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CF847" w14:textId="77777777" w:rsidR="00532462" w:rsidRDefault="00532462" w:rsidP="00532462">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p>
    <w:p w14:paraId="059DA7B2" w14:textId="77777777" w:rsidR="00532462" w:rsidRDefault="00532462" w:rsidP="00532462">
      <w:pPr>
        <w:pStyle w:val="CRCoverPage"/>
        <w:tabs>
          <w:tab w:val="right" w:pos="9639"/>
        </w:tabs>
        <w:spacing w:after="0"/>
        <w:rPr>
          <w:b/>
          <w:i/>
          <w:noProof/>
          <w:sz w:val="28"/>
        </w:rPr>
      </w:pPr>
      <w:bookmarkStart w:id="9" w:name="_Hlk528502858"/>
      <w:r>
        <w:rPr>
          <w:noProof/>
        </w:rPr>
        <mc:AlternateContent>
          <mc:Choice Requires="wps">
            <w:drawing>
              <wp:anchor distT="0" distB="0" distL="114300" distR="114300" simplePos="0" relativeHeight="251659264" behindDoc="0" locked="0" layoutInCell="1" allowOverlap="1" wp14:anchorId="5457D5FB" wp14:editId="48B8F039">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10228A95" w14:textId="77777777" w:rsidR="00532462" w:rsidRPr="00C20ECC" w:rsidRDefault="00532462" w:rsidP="00532462">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57D5FB"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" filled="f" stroked="f">
                <o:lock v:ext="edit" shapetype="t"/>
                <v:textbox style="mso-fit-shape-to-text:t">
                  <w:txbxContent>
                    <w:p w14:paraId="10228A95" w14:textId="77777777" w:rsidR="00532462" w:rsidRPr="00C20ECC" w:rsidRDefault="00532462" w:rsidP="00532462">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#103-e</w:t>
      </w:r>
      <w:r>
        <w:rPr>
          <w:b/>
          <w:i/>
          <w:noProof/>
          <w:sz w:val="28"/>
        </w:rPr>
        <w:tab/>
        <w:t>R4-</w:t>
      </w:r>
      <w:r>
        <w:rPr>
          <w:b/>
          <w:i/>
          <w:noProof/>
          <w:sz w:val="28"/>
          <w:highlight w:val="yellow"/>
        </w:rPr>
        <w:t>22x</w:t>
      </w:r>
      <w:r w:rsidRPr="0047006D">
        <w:rPr>
          <w:b/>
          <w:i/>
          <w:noProof/>
          <w:sz w:val="28"/>
          <w:highlight w:val="yellow"/>
        </w:rPr>
        <w:t>xxxx</w:t>
      </w:r>
    </w:p>
    <w:p w14:paraId="0C36FA5C" w14:textId="77777777" w:rsidR="00532462" w:rsidRDefault="00532462" w:rsidP="00532462">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462" w14:paraId="168538A2" w14:textId="77777777" w:rsidTr="00033910">
        <w:tc>
          <w:tcPr>
            <w:tcW w:w="9641" w:type="dxa"/>
            <w:gridSpan w:val="9"/>
            <w:tcBorders>
              <w:top w:val="single" w:sz="4" w:space="0" w:color="auto"/>
              <w:left w:val="single" w:sz="4" w:space="0" w:color="auto"/>
              <w:right w:val="single" w:sz="4" w:space="0" w:color="auto"/>
            </w:tcBorders>
          </w:tcPr>
          <w:bookmarkEnd w:id="9"/>
          <w:p w14:paraId="342F52B8" w14:textId="77777777" w:rsidR="00532462" w:rsidRDefault="00532462" w:rsidP="00033910">
            <w:pPr>
              <w:pStyle w:val="CRCoverPage"/>
              <w:spacing w:after="0"/>
              <w:jc w:val="right"/>
              <w:rPr>
                <w:i/>
                <w:noProof/>
              </w:rPr>
            </w:pPr>
            <w:r>
              <w:rPr>
                <w:i/>
                <w:noProof/>
                <w:sz w:val="14"/>
              </w:rPr>
              <w:t>CR-Form-v12.2</w:t>
            </w:r>
          </w:p>
        </w:tc>
      </w:tr>
      <w:tr w:rsidR="00532462" w14:paraId="4883706F" w14:textId="77777777" w:rsidTr="00033910">
        <w:tc>
          <w:tcPr>
            <w:tcW w:w="9641" w:type="dxa"/>
            <w:gridSpan w:val="9"/>
            <w:tcBorders>
              <w:left w:val="single" w:sz="4" w:space="0" w:color="auto"/>
              <w:right w:val="single" w:sz="4" w:space="0" w:color="auto"/>
            </w:tcBorders>
          </w:tcPr>
          <w:p w14:paraId="0FDA65E3" w14:textId="77777777" w:rsidR="00532462" w:rsidRDefault="00532462" w:rsidP="00033910">
            <w:pPr>
              <w:pStyle w:val="CRCoverPage"/>
              <w:spacing w:after="0"/>
              <w:jc w:val="center"/>
              <w:rPr>
                <w:noProof/>
              </w:rPr>
            </w:pPr>
            <w:r>
              <w:rPr>
                <w:b/>
                <w:noProof/>
                <w:sz w:val="32"/>
              </w:rPr>
              <w:t>CHANGE REQUEST</w:t>
            </w:r>
          </w:p>
        </w:tc>
      </w:tr>
      <w:tr w:rsidR="00532462" w14:paraId="5DCC3C29" w14:textId="77777777" w:rsidTr="00033910">
        <w:tc>
          <w:tcPr>
            <w:tcW w:w="9641" w:type="dxa"/>
            <w:gridSpan w:val="9"/>
            <w:tcBorders>
              <w:left w:val="single" w:sz="4" w:space="0" w:color="auto"/>
              <w:right w:val="single" w:sz="4" w:space="0" w:color="auto"/>
            </w:tcBorders>
          </w:tcPr>
          <w:p w14:paraId="757D2A49" w14:textId="77777777" w:rsidR="00532462" w:rsidRDefault="00532462" w:rsidP="00033910">
            <w:pPr>
              <w:pStyle w:val="CRCoverPage"/>
              <w:spacing w:after="0"/>
              <w:rPr>
                <w:noProof/>
                <w:sz w:val="8"/>
                <w:szCs w:val="8"/>
              </w:rPr>
            </w:pPr>
          </w:p>
        </w:tc>
      </w:tr>
      <w:tr w:rsidR="00532462" w14:paraId="709AEEFD" w14:textId="77777777" w:rsidTr="00033910">
        <w:tc>
          <w:tcPr>
            <w:tcW w:w="142" w:type="dxa"/>
            <w:tcBorders>
              <w:left w:val="single" w:sz="4" w:space="0" w:color="auto"/>
            </w:tcBorders>
          </w:tcPr>
          <w:p w14:paraId="7F2CE4A8" w14:textId="77777777" w:rsidR="00532462" w:rsidRDefault="00532462" w:rsidP="00033910">
            <w:pPr>
              <w:pStyle w:val="CRCoverPage"/>
              <w:spacing w:after="0"/>
              <w:jc w:val="right"/>
              <w:rPr>
                <w:noProof/>
              </w:rPr>
            </w:pPr>
          </w:p>
        </w:tc>
        <w:tc>
          <w:tcPr>
            <w:tcW w:w="1559" w:type="dxa"/>
            <w:shd w:val="pct30" w:color="FFFF00" w:fill="auto"/>
          </w:tcPr>
          <w:p w14:paraId="784CF338" w14:textId="77777777" w:rsidR="00532462" w:rsidRPr="00410371" w:rsidRDefault="00532462" w:rsidP="00033910">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3B1BA4A7" w14:textId="77777777" w:rsidR="00532462" w:rsidRDefault="00532462" w:rsidP="00033910">
            <w:pPr>
              <w:pStyle w:val="CRCoverPage"/>
              <w:spacing w:after="0"/>
              <w:jc w:val="center"/>
              <w:rPr>
                <w:noProof/>
              </w:rPr>
            </w:pPr>
            <w:r>
              <w:rPr>
                <w:b/>
                <w:noProof/>
                <w:sz w:val="28"/>
              </w:rPr>
              <w:t>CR</w:t>
            </w:r>
          </w:p>
        </w:tc>
        <w:tc>
          <w:tcPr>
            <w:tcW w:w="1276" w:type="dxa"/>
            <w:shd w:val="pct30" w:color="FFFF00" w:fill="auto"/>
          </w:tcPr>
          <w:p w14:paraId="2E887781" w14:textId="77777777" w:rsidR="00532462" w:rsidRPr="00410371" w:rsidRDefault="00532462" w:rsidP="00033910">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445D6BBA" w14:textId="77777777" w:rsidR="00532462" w:rsidRDefault="00532462"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4EFA8C92" w14:textId="77777777" w:rsidR="00532462" w:rsidRPr="00410371" w:rsidRDefault="00532462" w:rsidP="00033910">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7CEF9A3F" w14:textId="77777777" w:rsidR="00532462" w:rsidRDefault="00532462"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FD6198" w14:textId="7A89B19D" w:rsidR="00532462" w:rsidRPr="00410371" w:rsidRDefault="00532462" w:rsidP="00033910">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7.5</w:t>
            </w:r>
            <w:r>
              <w:rPr>
                <w:b/>
                <w:noProof/>
                <w:sz w:val="28"/>
              </w:rPr>
              <w:t>.0</w:t>
            </w:r>
            <w:r>
              <w:rPr>
                <w:b/>
                <w:noProof/>
                <w:sz w:val="28"/>
              </w:rPr>
              <w:fldChar w:fldCharType="end"/>
            </w:r>
          </w:p>
        </w:tc>
        <w:tc>
          <w:tcPr>
            <w:tcW w:w="143" w:type="dxa"/>
            <w:tcBorders>
              <w:right w:val="single" w:sz="4" w:space="0" w:color="auto"/>
            </w:tcBorders>
          </w:tcPr>
          <w:p w14:paraId="2995BDB1" w14:textId="77777777" w:rsidR="00532462" w:rsidRDefault="00532462" w:rsidP="00033910">
            <w:pPr>
              <w:pStyle w:val="CRCoverPage"/>
              <w:spacing w:after="0"/>
              <w:rPr>
                <w:noProof/>
              </w:rPr>
            </w:pPr>
          </w:p>
        </w:tc>
      </w:tr>
      <w:tr w:rsidR="00532462" w14:paraId="652BF25F" w14:textId="77777777" w:rsidTr="00033910">
        <w:tc>
          <w:tcPr>
            <w:tcW w:w="9641" w:type="dxa"/>
            <w:gridSpan w:val="9"/>
            <w:tcBorders>
              <w:left w:val="single" w:sz="4" w:space="0" w:color="auto"/>
              <w:right w:val="single" w:sz="4" w:space="0" w:color="auto"/>
            </w:tcBorders>
          </w:tcPr>
          <w:p w14:paraId="02CF48E4" w14:textId="77777777" w:rsidR="00532462" w:rsidRDefault="00532462" w:rsidP="00033910">
            <w:pPr>
              <w:pStyle w:val="CRCoverPage"/>
              <w:spacing w:after="0"/>
              <w:rPr>
                <w:noProof/>
              </w:rPr>
            </w:pPr>
          </w:p>
        </w:tc>
      </w:tr>
      <w:tr w:rsidR="00532462" w14:paraId="6B152633" w14:textId="77777777" w:rsidTr="00033910">
        <w:tc>
          <w:tcPr>
            <w:tcW w:w="9641" w:type="dxa"/>
            <w:gridSpan w:val="9"/>
            <w:tcBorders>
              <w:top w:val="single" w:sz="4" w:space="0" w:color="auto"/>
            </w:tcBorders>
          </w:tcPr>
          <w:p w14:paraId="61FE1269" w14:textId="77777777" w:rsidR="00532462" w:rsidRPr="00F25D98" w:rsidRDefault="00532462" w:rsidP="000339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462" w14:paraId="0BE00ABD" w14:textId="77777777" w:rsidTr="00033910">
        <w:tc>
          <w:tcPr>
            <w:tcW w:w="9641" w:type="dxa"/>
            <w:gridSpan w:val="9"/>
          </w:tcPr>
          <w:p w14:paraId="25676D7D" w14:textId="77777777" w:rsidR="00532462" w:rsidRDefault="00532462" w:rsidP="00033910">
            <w:pPr>
              <w:pStyle w:val="CRCoverPage"/>
              <w:spacing w:after="0"/>
              <w:rPr>
                <w:noProof/>
                <w:sz w:val="8"/>
                <w:szCs w:val="8"/>
              </w:rPr>
            </w:pPr>
          </w:p>
        </w:tc>
      </w:tr>
    </w:tbl>
    <w:p w14:paraId="2D089C39" w14:textId="77777777" w:rsidR="00532462" w:rsidRDefault="00532462" w:rsidP="005324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462" w14:paraId="0DAD3238" w14:textId="77777777" w:rsidTr="00033910">
        <w:tc>
          <w:tcPr>
            <w:tcW w:w="2835" w:type="dxa"/>
          </w:tcPr>
          <w:p w14:paraId="3E5E0CF3" w14:textId="77777777" w:rsidR="00532462" w:rsidRDefault="00532462" w:rsidP="00033910">
            <w:pPr>
              <w:pStyle w:val="CRCoverPage"/>
              <w:tabs>
                <w:tab w:val="right" w:pos="2751"/>
              </w:tabs>
              <w:spacing w:after="0"/>
              <w:rPr>
                <w:b/>
                <w:i/>
                <w:noProof/>
              </w:rPr>
            </w:pPr>
            <w:r>
              <w:rPr>
                <w:b/>
                <w:i/>
                <w:noProof/>
              </w:rPr>
              <w:t>Proposed change affects:</w:t>
            </w:r>
          </w:p>
        </w:tc>
        <w:tc>
          <w:tcPr>
            <w:tcW w:w="1418" w:type="dxa"/>
          </w:tcPr>
          <w:p w14:paraId="3923A2BD" w14:textId="77777777" w:rsidR="00532462" w:rsidRDefault="00532462"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270C0C" w14:textId="77777777" w:rsidR="00532462" w:rsidRDefault="00532462" w:rsidP="00033910">
            <w:pPr>
              <w:pStyle w:val="CRCoverPage"/>
              <w:spacing w:after="0"/>
              <w:jc w:val="center"/>
              <w:rPr>
                <w:b/>
                <w:caps/>
                <w:noProof/>
              </w:rPr>
            </w:pPr>
          </w:p>
        </w:tc>
        <w:tc>
          <w:tcPr>
            <w:tcW w:w="709" w:type="dxa"/>
            <w:tcBorders>
              <w:left w:val="single" w:sz="4" w:space="0" w:color="auto"/>
            </w:tcBorders>
          </w:tcPr>
          <w:p w14:paraId="2005E49B" w14:textId="77777777" w:rsidR="00532462" w:rsidRDefault="00532462"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1FC349" w14:textId="77777777" w:rsidR="00532462" w:rsidRDefault="00532462" w:rsidP="00033910">
            <w:pPr>
              <w:pStyle w:val="CRCoverPage"/>
              <w:spacing w:after="0"/>
              <w:jc w:val="center"/>
              <w:rPr>
                <w:b/>
                <w:caps/>
                <w:noProof/>
              </w:rPr>
            </w:pPr>
          </w:p>
        </w:tc>
        <w:tc>
          <w:tcPr>
            <w:tcW w:w="2126" w:type="dxa"/>
          </w:tcPr>
          <w:p w14:paraId="66938B1A" w14:textId="77777777" w:rsidR="00532462" w:rsidRDefault="00532462"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4C5E81" w14:textId="77777777" w:rsidR="00532462" w:rsidRDefault="00532462" w:rsidP="00033910">
            <w:pPr>
              <w:pStyle w:val="CRCoverPage"/>
              <w:spacing w:after="0"/>
              <w:jc w:val="center"/>
              <w:rPr>
                <w:b/>
                <w:caps/>
                <w:noProof/>
              </w:rPr>
            </w:pPr>
            <w:r>
              <w:rPr>
                <w:b/>
                <w:caps/>
                <w:noProof/>
              </w:rPr>
              <w:t>X</w:t>
            </w:r>
          </w:p>
        </w:tc>
        <w:tc>
          <w:tcPr>
            <w:tcW w:w="1418" w:type="dxa"/>
            <w:tcBorders>
              <w:left w:val="nil"/>
            </w:tcBorders>
          </w:tcPr>
          <w:p w14:paraId="1DD25095" w14:textId="77777777" w:rsidR="00532462" w:rsidRDefault="00532462"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6A362D" w14:textId="77777777" w:rsidR="00532462" w:rsidRDefault="00532462" w:rsidP="00033910">
            <w:pPr>
              <w:pStyle w:val="CRCoverPage"/>
              <w:spacing w:after="0"/>
              <w:jc w:val="center"/>
              <w:rPr>
                <w:b/>
                <w:bCs/>
                <w:caps/>
                <w:noProof/>
              </w:rPr>
            </w:pPr>
          </w:p>
        </w:tc>
      </w:tr>
    </w:tbl>
    <w:p w14:paraId="486C47F7" w14:textId="77777777" w:rsidR="00532462" w:rsidRDefault="00532462" w:rsidP="005324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462" w14:paraId="27A82FCB" w14:textId="77777777" w:rsidTr="00033910">
        <w:tc>
          <w:tcPr>
            <w:tcW w:w="9640" w:type="dxa"/>
            <w:gridSpan w:val="11"/>
          </w:tcPr>
          <w:p w14:paraId="7D119C5A" w14:textId="77777777" w:rsidR="00532462" w:rsidRDefault="00532462" w:rsidP="00033910">
            <w:pPr>
              <w:pStyle w:val="CRCoverPage"/>
              <w:spacing w:after="0"/>
              <w:rPr>
                <w:noProof/>
                <w:sz w:val="8"/>
                <w:szCs w:val="8"/>
              </w:rPr>
            </w:pPr>
          </w:p>
        </w:tc>
      </w:tr>
      <w:tr w:rsidR="00532462" w14:paraId="17AEF4CA" w14:textId="77777777" w:rsidTr="00033910">
        <w:tc>
          <w:tcPr>
            <w:tcW w:w="1843" w:type="dxa"/>
            <w:tcBorders>
              <w:top w:val="single" w:sz="4" w:space="0" w:color="auto"/>
              <w:left w:val="single" w:sz="4" w:space="0" w:color="auto"/>
            </w:tcBorders>
          </w:tcPr>
          <w:p w14:paraId="7A3E4566" w14:textId="77777777" w:rsidR="00532462" w:rsidRDefault="00532462"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F96546" w14:textId="1CD6116E" w:rsidR="00532462" w:rsidRDefault="00532462" w:rsidP="00033910">
            <w:pPr>
              <w:pStyle w:val="CRCoverPage"/>
              <w:spacing w:after="0"/>
              <w:ind w:left="100"/>
              <w:rPr>
                <w:noProof/>
              </w:rPr>
            </w:pPr>
            <w:r w:rsidRPr="00D5377F">
              <w:t>Big CR for TS 37.141 Maintenance (Rel-1</w:t>
            </w:r>
            <w:r>
              <w:t>7</w:t>
            </w:r>
            <w:r w:rsidRPr="00D5377F">
              <w:t xml:space="preserve">, CAT </w:t>
            </w:r>
            <w:r>
              <w:t>A</w:t>
            </w:r>
            <w:r w:rsidRPr="00D5377F">
              <w:t>)</w:t>
            </w:r>
          </w:p>
        </w:tc>
      </w:tr>
      <w:tr w:rsidR="00532462" w14:paraId="3E6BD83B" w14:textId="77777777" w:rsidTr="00033910">
        <w:tc>
          <w:tcPr>
            <w:tcW w:w="1843" w:type="dxa"/>
            <w:tcBorders>
              <w:left w:val="single" w:sz="4" w:space="0" w:color="auto"/>
            </w:tcBorders>
          </w:tcPr>
          <w:p w14:paraId="2DF1B25D" w14:textId="77777777" w:rsidR="00532462" w:rsidRDefault="00532462" w:rsidP="00033910">
            <w:pPr>
              <w:pStyle w:val="CRCoverPage"/>
              <w:spacing w:after="0"/>
              <w:rPr>
                <w:b/>
                <w:i/>
                <w:noProof/>
                <w:sz w:val="8"/>
                <w:szCs w:val="8"/>
              </w:rPr>
            </w:pPr>
          </w:p>
        </w:tc>
        <w:tc>
          <w:tcPr>
            <w:tcW w:w="7797" w:type="dxa"/>
            <w:gridSpan w:val="10"/>
            <w:tcBorders>
              <w:right w:val="single" w:sz="4" w:space="0" w:color="auto"/>
            </w:tcBorders>
          </w:tcPr>
          <w:p w14:paraId="2C54707B" w14:textId="77777777" w:rsidR="00532462" w:rsidRDefault="00532462" w:rsidP="00033910">
            <w:pPr>
              <w:pStyle w:val="CRCoverPage"/>
              <w:spacing w:after="0"/>
              <w:rPr>
                <w:noProof/>
                <w:sz w:val="8"/>
                <w:szCs w:val="8"/>
              </w:rPr>
            </w:pPr>
          </w:p>
        </w:tc>
      </w:tr>
      <w:tr w:rsidR="00532462" w14:paraId="7968BED2" w14:textId="77777777" w:rsidTr="00033910">
        <w:tc>
          <w:tcPr>
            <w:tcW w:w="1843" w:type="dxa"/>
            <w:tcBorders>
              <w:left w:val="single" w:sz="4" w:space="0" w:color="auto"/>
            </w:tcBorders>
          </w:tcPr>
          <w:p w14:paraId="4A531617" w14:textId="77777777" w:rsidR="00532462" w:rsidRDefault="00532462"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835535" w14:textId="77777777" w:rsidR="00532462" w:rsidRDefault="00532462" w:rsidP="00033910">
            <w:pPr>
              <w:pStyle w:val="CRCoverPage"/>
              <w:spacing w:after="0"/>
              <w:ind w:left="100"/>
              <w:rPr>
                <w:noProof/>
              </w:rPr>
            </w:pPr>
            <w:r>
              <w:rPr>
                <w:noProof/>
              </w:rPr>
              <w:t>MCC, Ericsson</w:t>
            </w:r>
          </w:p>
        </w:tc>
      </w:tr>
      <w:tr w:rsidR="00532462" w14:paraId="1A42F486" w14:textId="77777777" w:rsidTr="00033910">
        <w:tc>
          <w:tcPr>
            <w:tcW w:w="1843" w:type="dxa"/>
            <w:tcBorders>
              <w:left w:val="single" w:sz="4" w:space="0" w:color="auto"/>
            </w:tcBorders>
          </w:tcPr>
          <w:p w14:paraId="426D8622" w14:textId="77777777" w:rsidR="00532462" w:rsidRDefault="00532462"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BFAC53" w14:textId="77777777" w:rsidR="00532462" w:rsidRDefault="00532462" w:rsidP="00033910">
            <w:pPr>
              <w:pStyle w:val="CRCoverPage"/>
              <w:spacing w:after="0"/>
              <w:ind w:left="100"/>
              <w:rPr>
                <w:noProof/>
              </w:rPr>
            </w:pPr>
            <w:r>
              <w:t>R4</w:t>
            </w:r>
          </w:p>
        </w:tc>
      </w:tr>
      <w:tr w:rsidR="00532462" w14:paraId="1CA2177B" w14:textId="77777777" w:rsidTr="00033910">
        <w:tc>
          <w:tcPr>
            <w:tcW w:w="1843" w:type="dxa"/>
            <w:tcBorders>
              <w:left w:val="single" w:sz="4" w:space="0" w:color="auto"/>
            </w:tcBorders>
          </w:tcPr>
          <w:p w14:paraId="15AB82A3" w14:textId="77777777" w:rsidR="00532462" w:rsidRDefault="00532462" w:rsidP="00033910">
            <w:pPr>
              <w:pStyle w:val="CRCoverPage"/>
              <w:spacing w:after="0"/>
              <w:rPr>
                <w:b/>
                <w:i/>
                <w:noProof/>
                <w:sz w:val="8"/>
                <w:szCs w:val="8"/>
              </w:rPr>
            </w:pPr>
          </w:p>
        </w:tc>
        <w:tc>
          <w:tcPr>
            <w:tcW w:w="7797" w:type="dxa"/>
            <w:gridSpan w:val="10"/>
            <w:tcBorders>
              <w:right w:val="single" w:sz="4" w:space="0" w:color="auto"/>
            </w:tcBorders>
          </w:tcPr>
          <w:p w14:paraId="6FBF6567" w14:textId="77777777" w:rsidR="00532462" w:rsidRDefault="00532462" w:rsidP="00033910">
            <w:pPr>
              <w:pStyle w:val="CRCoverPage"/>
              <w:spacing w:after="0"/>
              <w:rPr>
                <w:noProof/>
                <w:sz w:val="8"/>
                <w:szCs w:val="8"/>
              </w:rPr>
            </w:pPr>
          </w:p>
        </w:tc>
      </w:tr>
      <w:tr w:rsidR="00532462" w14:paraId="794717D5" w14:textId="77777777" w:rsidTr="00033910">
        <w:tc>
          <w:tcPr>
            <w:tcW w:w="1843" w:type="dxa"/>
            <w:tcBorders>
              <w:left w:val="single" w:sz="4" w:space="0" w:color="auto"/>
            </w:tcBorders>
          </w:tcPr>
          <w:p w14:paraId="116B954A" w14:textId="77777777" w:rsidR="00532462" w:rsidRDefault="00532462" w:rsidP="00033910">
            <w:pPr>
              <w:pStyle w:val="CRCoverPage"/>
              <w:tabs>
                <w:tab w:val="right" w:pos="1759"/>
              </w:tabs>
              <w:spacing w:after="0"/>
              <w:rPr>
                <w:b/>
                <w:i/>
                <w:noProof/>
              </w:rPr>
            </w:pPr>
            <w:r>
              <w:rPr>
                <w:b/>
                <w:i/>
                <w:noProof/>
              </w:rPr>
              <w:t>Work item code:</w:t>
            </w:r>
          </w:p>
        </w:tc>
        <w:tc>
          <w:tcPr>
            <w:tcW w:w="3686" w:type="dxa"/>
            <w:gridSpan w:val="5"/>
            <w:shd w:val="pct30" w:color="FFFF00" w:fill="auto"/>
          </w:tcPr>
          <w:p w14:paraId="674AF5EC" w14:textId="77777777" w:rsidR="00532462" w:rsidRDefault="00532462" w:rsidP="00033910">
            <w:pPr>
              <w:pStyle w:val="CRCoverPage"/>
              <w:spacing w:after="0"/>
              <w:ind w:left="100"/>
              <w:rPr>
                <w:noProof/>
              </w:rPr>
            </w:pPr>
          </w:p>
        </w:tc>
        <w:tc>
          <w:tcPr>
            <w:tcW w:w="567" w:type="dxa"/>
            <w:tcBorders>
              <w:left w:val="nil"/>
            </w:tcBorders>
          </w:tcPr>
          <w:p w14:paraId="41C947DC" w14:textId="77777777" w:rsidR="00532462" w:rsidRDefault="00532462" w:rsidP="00033910">
            <w:pPr>
              <w:pStyle w:val="CRCoverPage"/>
              <w:spacing w:after="0"/>
              <w:ind w:right="100"/>
              <w:rPr>
                <w:noProof/>
              </w:rPr>
            </w:pPr>
          </w:p>
        </w:tc>
        <w:tc>
          <w:tcPr>
            <w:tcW w:w="1417" w:type="dxa"/>
            <w:gridSpan w:val="3"/>
            <w:tcBorders>
              <w:left w:val="nil"/>
            </w:tcBorders>
          </w:tcPr>
          <w:p w14:paraId="61D696B1" w14:textId="77777777" w:rsidR="00532462" w:rsidRDefault="00532462" w:rsidP="000339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5FE0FE" w14:textId="77777777" w:rsidR="00532462" w:rsidRDefault="00532462" w:rsidP="00033910">
            <w:pPr>
              <w:pStyle w:val="CRCoverPage"/>
              <w:spacing w:after="0"/>
              <w:ind w:left="100"/>
              <w:rPr>
                <w:noProof/>
              </w:rPr>
            </w:pPr>
            <w:r>
              <w:t>2022-05-25</w:t>
            </w:r>
          </w:p>
        </w:tc>
      </w:tr>
      <w:tr w:rsidR="00532462" w14:paraId="746303F2" w14:textId="77777777" w:rsidTr="00033910">
        <w:tc>
          <w:tcPr>
            <w:tcW w:w="1843" w:type="dxa"/>
            <w:tcBorders>
              <w:left w:val="single" w:sz="4" w:space="0" w:color="auto"/>
            </w:tcBorders>
          </w:tcPr>
          <w:p w14:paraId="376A42FD" w14:textId="77777777" w:rsidR="00532462" w:rsidRDefault="00532462" w:rsidP="00033910">
            <w:pPr>
              <w:pStyle w:val="CRCoverPage"/>
              <w:spacing w:after="0"/>
              <w:rPr>
                <w:b/>
                <w:i/>
                <w:noProof/>
                <w:sz w:val="8"/>
                <w:szCs w:val="8"/>
              </w:rPr>
            </w:pPr>
          </w:p>
        </w:tc>
        <w:tc>
          <w:tcPr>
            <w:tcW w:w="1986" w:type="dxa"/>
            <w:gridSpan w:val="4"/>
          </w:tcPr>
          <w:p w14:paraId="0298A879" w14:textId="77777777" w:rsidR="00532462" w:rsidRDefault="00532462" w:rsidP="00033910">
            <w:pPr>
              <w:pStyle w:val="CRCoverPage"/>
              <w:spacing w:after="0"/>
              <w:rPr>
                <w:noProof/>
                <w:sz w:val="8"/>
                <w:szCs w:val="8"/>
              </w:rPr>
            </w:pPr>
          </w:p>
        </w:tc>
        <w:tc>
          <w:tcPr>
            <w:tcW w:w="2267" w:type="dxa"/>
            <w:gridSpan w:val="2"/>
          </w:tcPr>
          <w:p w14:paraId="3583E527" w14:textId="77777777" w:rsidR="00532462" w:rsidRDefault="00532462" w:rsidP="00033910">
            <w:pPr>
              <w:pStyle w:val="CRCoverPage"/>
              <w:spacing w:after="0"/>
              <w:rPr>
                <w:noProof/>
                <w:sz w:val="8"/>
                <w:szCs w:val="8"/>
              </w:rPr>
            </w:pPr>
          </w:p>
        </w:tc>
        <w:tc>
          <w:tcPr>
            <w:tcW w:w="1417" w:type="dxa"/>
            <w:gridSpan w:val="3"/>
          </w:tcPr>
          <w:p w14:paraId="1FFACFAE" w14:textId="77777777" w:rsidR="00532462" w:rsidRDefault="00532462" w:rsidP="00033910">
            <w:pPr>
              <w:pStyle w:val="CRCoverPage"/>
              <w:spacing w:after="0"/>
              <w:rPr>
                <w:noProof/>
                <w:sz w:val="8"/>
                <w:szCs w:val="8"/>
              </w:rPr>
            </w:pPr>
          </w:p>
        </w:tc>
        <w:tc>
          <w:tcPr>
            <w:tcW w:w="2127" w:type="dxa"/>
            <w:tcBorders>
              <w:right w:val="single" w:sz="4" w:space="0" w:color="auto"/>
            </w:tcBorders>
          </w:tcPr>
          <w:p w14:paraId="73FE0DC4" w14:textId="77777777" w:rsidR="00532462" w:rsidRDefault="00532462" w:rsidP="00033910">
            <w:pPr>
              <w:pStyle w:val="CRCoverPage"/>
              <w:spacing w:after="0"/>
              <w:rPr>
                <w:noProof/>
                <w:sz w:val="8"/>
                <w:szCs w:val="8"/>
              </w:rPr>
            </w:pPr>
          </w:p>
        </w:tc>
      </w:tr>
      <w:tr w:rsidR="00532462" w14:paraId="71A95D6A" w14:textId="77777777" w:rsidTr="00033910">
        <w:trPr>
          <w:cantSplit/>
        </w:trPr>
        <w:tc>
          <w:tcPr>
            <w:tcW w:w="1843" w:type="dxa"/>
            <w:tcBorders>
              <w:left w:val="single" w:sz="4" w:space="0" w:color="auto"/>
            </w:tcBorders>
          </w:tcPr>
          <w:p w14:paraId="159B62E9" w14:textId="77777777" w:rsidR="00532462" w:rsidRDefault="00532462" w:rsidP="00033910">
            <w:pPr>
              <w:pStyle w:val="CRCoverPage"/>
              <w:tabs>
                <w:tab w:val="right" w:pos="1759"/>
              </w:tabs>
              <w:spacing w:after="0"/>
              <w:rPr>
                <w:b/>
                <w:i/>
                <w:noProof/>
              </w:rPr>
            </w:pPr>
            <w:r>
              <w:rPr>
                <w:b/>
                <w:i/>
                <w:noProof/>
              </w:rPr>
              <w:t>Category:</w:t>
            </w:r>
          </w:p>
        </w:tc>
        <w:tc>
          <w:tcPr>
            <w:tcW w:w="851" w:type="dxa"/>
            <w:shd w:val="pct30" w:color="FFFF00" w:fill="auto"/>
          </w:tcPr>
          <w:p w14:paraId="052E5233" w14:textId="02280DDD" w:rsidR="00532462" w:rsidRDefault="00532462" w:rsidP="00033910">
            <w:pPr>
              <w:pStyle w:val="CRCoverPage"/>
              <w:spacing w:after="0"/>
              <w:ind w:left="100" w:right="-609"/>
              <w:rPr>
                <w:b/>
                <w:noProof/>
              </w:rPr>
            </w:pPr>
            <w:r>
              <w:rPr>
                <w:b/>
                <w:noProof/>
              </w:rPr>
              <w:t>A</w:t>
            </w:r>
          </w:p>
        </w:tc>
        <w:tc>
          <w:tcPr>
            <w:tcW w:w="3402" w:type="dxa"/>
            <w:gridSpan w:val="5"/>
            <w:tcBorders>
              <w:left w:val="nil"/>
            </w:tcBorders>
          </w:tcPr>
          <w:p w14:paraId="5D1421ED" w14:textId="77777777" w:rsidR="00532462" w:rsidRDefault="00532462" w:rsidP="00033910">
            <w:pPr>
              <w:pStyle w:val="CRCoverPage"/>
              <w:spacing w:after="0"/>
              <w:rPr>
                <w:noProof/>
              </w:rPr>
            </w:pPr>
          </w:p>
        </w:tc>
        <w:tc>
          <w:tcPr>
            <w:tcW w:w="1417" w:type="dxa"/>
            <w:gridSpan w:val="3"/>
            <w:tcBorders>
              <w:left w:val="nil"/>
            </w:tcBorders>
          </w:tcPr>
          <w:p w14:paraId="6866722A" w14:textId="77777777" w:rsidR="00532462" w:rsidRDefault="00532462"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3692C5" w14:textId="6925622C" w:rsidR="00532462" w:rsidRDefault="00532462" w:rsidP="00033910">
            <w:pPr>
              <w:pStyle w:val="CRCoverPage"/>
              <w:spacing w:after="0"/>
              <w:ind w:left="100"/>
              <w:rPr>
                <w:noProof/>
              </w:rPr>
            </w:pPr>
            <w:r>
              <w:fldChar w:fldCharType="begin"/>
            </w:r>
            <w:r>
              <w:instrText xml:space="preserve"> DOCPROPERTY  Release  \* MERGEFORMAT </w:instrText>
            </w:r>
            <w:r>
              <w:fldChar w:fldCharType="separate"/>
            </w:r>
            <w:r>
              <w:rPr>
                <w:noProof/>
              </w:rPr>
              <w:t>Rel-1</w:t>
            </w:r>
            <w:r>
              <w:rPr>
                <w:noProof/>
              </w:rPr>
              <w:t>7</w:t>
            </w:r>
            <w:r>
              <w:rPr>
                <w:noProof/>
              </w:rPr>
              <w:fldChar w:fldCharType="end"/>
            </w:r>
          </w:p>
        </w:tc>
      </w:tr>
      <w:tr w:rsidR="00532462" w14:paraId="53F9B9A9" w14:textId="77777777" w:rsidTr="00033910">
        <w:tc>
          <w:tcPr>
            <w:tcW w:w="1843" w:type="dxa"/>
            <w:tcBorders>
              <w:left w:val="single" w:sz="4" w:space="0" w:color="auto"/>
              <w:bottom w:val="single" w:sz="4" w:space="0" w:color="auto"/>
            </w:tcBorders>
          </w:tcPr>
          <w:p w14:paraId="0971A126" w14:textId="77777777" w:rsidR="00532462" w:rsidRDefault="00532462" w:rsidP="00033910">
            <w:pPr>
              <w:pStyle w:val="CRCoverPage"/>
              <w:spacing w:after="0"/>
              <w:rPr>
                <w:b/>
                <w:i/>
                <w:noProof/>
              </w:rPr>
            </w:pPr>
          </w:p>
        </w:tc>
        <w:tc>
          <w:tcPr>
            <w:tcW w:w="4677" w:type="dxa"/>
            <w:gridSpan w:val="8"/>
            <w:tcBorders>
              <w:bottom w:val="single" w:sz="4" w:space="0" w:color="auto"/>
            </w:tcBorders>
          </w:tcPr>
          <w:p w14:paraId="673FE92C" w14:textId="77777777" w:rsidR="00532462" w:rsidRDefault="00532462"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129EF" w14:textId="77777777" w:rsidR="00532462" w:rsidRDefault="00532462" w:rsidP="000339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126D58" w14:textId="77777777" w:rsidR="00532462" w:rsidRPr="007C2097" w:rsidRDefault="00532462"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462" w14:paraId="53C7AF7C" w14:textId="77777777" w:rsidTr="00033910">
        <w:tc>
          <w:tcPr>
            <w:tcW w:w="1843" w:type="dxa"/>
          </w:tcPr>
          <w:p w14:paraId="2E54696E" w14:textId="77777777" w:rsidR="00532462" w:rsidRDefault="00532462" w:rsidP="00033910">
            <w:pPr>
              <w:pStyle w:val="CRCoverPage"/>
              <w:spacing w:after="0"/>
              <w:rPr>
                <w:b/>
                <w:i/>
                <w:noProof/>
                <w:sz w:val="8"/>
                <w:szCs w:val="8"/>
              </w:rPr>
            </w:pPr>
          </w:p>
        </w:tc>
        <w:tc>
          <w:tcPr>
            <w:tcW w:w="7797" w:type="dxa"/>
            <w:gridSpan w:val="10"/>
          </w:tcPr>
          <w:p w14:paraId="775D5D0D" w14:textId="77777777" w:rsidR="00532462" w:rsidRDefault="00532462" w:rsidP="00033910">
            <w:pPr>
              <w:pStyle w:val="CRCoverPage"/>
              <w:spacing w:after="0"/>
              <w:rPr>
                <w:noProof/>
                <w:sz w:val="8"/>
                <w:szCs w:val="8"/>
              </w:rPr>
            </w:pPr>
          </w:p>
        </w:tc>
      </w:tr>
      <w:tr w:rsidR="00532462" w14:paraId="6AF5A334" w14:textId="77777777" w:rsidTr="00033910">
        <w:tc>
          <w:tcPr>
            <w:tcW w:w="2694" w:type="dxa"/>
            <w:gridSpan w:val="2"/>
            <w:tcBorders>
              <w:top w:val="single" w:sz="4" w:space="0" w:color="auto"/>
              <w:left w:val="single" w:sz="4" w:space="0" w:color="auto"/>
            </w:tcBorders>
          </w:tcPr>
          <w:p w14:paraId="2EA41A50" w14:textId="77777777" w:rsidR="00532462" w:rsidRDefault="00532462"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9248F9" w14:textId="77777777" w:rsidR="00532462" w:rsidRDefault="00532462"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F067776" w14:textId="77777777" w:rsidR="00532462" w:rsidRDefault="00532462" w:rsidP="00033910">
            <w:pPr>
              <w:pStyle w:val="CRCoverPage"/>
              <w:spacing w:after="0"/>
              <w:ind w:left="100"/>
              <w:rPr>
                <w:noProof/>
                <w:lang w:eastAsia="zh-CN"/>
              </w:rPr>
            </w:pPr>
          </w:p>
          <w:p w14:paraId="4621BF23" w14:textId="346AE628"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17AE7051"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The CR in R4-2207297 was endorsed in RAN4#102-e to remove the tests for NTC3, NTC21a and NTC21b with the reduced rated total output power at the total number of supported carriers, and allow wider channel bandwidth and/or more carriers to be placed to reach the rated total output power. However, only NTC21a and NTC21b were updated but not NTC21. This creates misalignment with TS 37.145-1 and TS 37.145-2 where the corresponding ANTC6 and ANTCR7 were also updated in the endorsed CRs in R4-2207299 and R4-2207298, respectively.</w:t>
            </w:r>
          </w:p>
          <w:p w14:paraId="1A179BA9" w14:textId="77777777" w:rsidR="00532462" w:rsidRDefault="00532462" w:rsidP="00033910">
            <w:pPr>
              <w:pStyle w:val="CRCoverPage"/>
              <w:spacing w:after="0"/>
              <w:ind w:left="100"/>
              <w:rPr>
                <w:noProof/>
                <w:lang w:val="fr-FR"/>
              </w:rPr>
            </w:pPr>
            <w:r w:rsidRPr="00C97469">
              <w:rPr>
                <w:noProof/>
                <w:lang w:val="fr-FR"/>
              </w:rPr>
              <w:t>2) The “a” suffix was removed from ANTC3a and ANTCR3a in the endorsed CRs in R4-2207299 and R4-2207298 to TS 37.145-1 and TS 37.145-2, respectively, as there is no corresponding “b” in the test configurations. However, NTC3a has the same issue but was not updated.</w:t>
            </w:r>
          </w:p>
          <w:p w14:paraId="16BB59C5" w14:textId="77777777" w:rsidR="00532462" w:rsidRDefault="00532462" w:rsidP="00033910">
            <w:pPr>
              <w:pStyle w:val="CRCoverPage"/>
              <w:spacing w:after="0"/>
              <w:ind w:left="100"/>
              <w:rPr>
                <w:noProof/>
                <w:lang w:eastAsia="zh-CN"/>
              </w:rPr>
            </w:pPr>
          </w:p>
          <w:p w14:paraId="2C6F96F6" w14:textId="3B99CABB"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9734</w:t>
            </w:r>
            <w:r w:rsidRPr="005A1503">
              <w:rPr>
                <w:b/>
                <w:bCs/>
                <w:noProof/>
                <w:lang w:eastAsia="zh-CN"/>
              </w:rPr>
              <w:tab/>
              <w:t>CR to 37.141: Corrections to notes in OBUE requirements</w:t>
            </w:r>
          </w:p>
          <w:p w14:paraId="4FFF1E47" w14:textId="77777777" w:rsidR="00532462" w:rsidRDefault="00532462" w:rsidP="00033910">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09396B81" w14:textId="77777777" w:rsidR="00532462" w:rsidRDefault="00532462" w:rsidP="00033910">
            <w:pPr>
              <w:pStyle w:val="CRCoverPage"/>
              <w:spacing w:after="0"/>
              <w:ind w:left="100"/>
              <w:rPr>
                <w:noProof/>
                <w:lang w:eastAsia="zh-CN"/>
              </w:rPr>
            </w:pPr>
          </w:p>
          <w:p w14:paraId="7ADDE1F1" w14:textId="130E45EA"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9082</w:t>
            </w:r>
            <w:r w:rsidRPr="005A1503">
              <w:rPr>
                <w:b/>
                <w:bCs/>
                <w:noProof/>
                <w:lang w:eastAsia="zh-CN"/>
              </w:rPr>
              <w:tab/>
              <w:t>CR for TS 37.141 On sweep time for unwanted emission testing (Rel-15)</w:t>
            </w:r>
          </w:p>
          <w:p w14:paraId="2D31CF97" w14:textId="77777777" w:rsidR="00532462" w:rsidRDefault="00532462" w:rsidP="00033910">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532462" w14:paraId="10AC9382" w14:textId="77777777" w:rsidTr="00033910">
        <w:tc>
          <w:tcPr>
            <w:tcW w:w="2694" w:type="dxa"/>
            <w:gridSpan w:val="2"/>
            <w:tcBorders>
              <w:left w:val="single" w:sz="4" w:space="0" w:color="auto"/>
            </w:tcBorders>
          </w:tcPr>
          <w:p w14:paraId="6C82E970"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75426F16" w14:textId="77777777" w:rsidR="00532462" w:rsidRDefault="00532462" w:rsidP="00033910">
            <w:pPr>
              <w:pStyle w:val="CRCoverPage"/>
              <w:spacing w:after="0"/>
              <w:rPr>
                <w:noProof/>
                <w:sz w:val="8"/>
                <w:szCs w:val="8"/>
              </w:rPr>
            </w:pPr>
          </w:p>
        </w:tc>
      </w:tr>
      <w:tr w:rsidR="00532462" w14:paraId="75C582DF" w14:textId="77777777" w:rsidTr="00033910">
        <w:tc>
          <w:tcPr>
            <w:tcW w:w="2694" w:type="dxa"/>
            <w:gridSpan w:val="2"/>
            <w:tcBorders>
              <w:left w:val="single" w:sz="4" w:space="0" w:color="auto"/>
            </w:tcBorders>
          </w:tcPr>
          <w:p w14:paraId="47A3A716" w14:textId="77777777" w:rsidR="00532462" w:rsidRDefault="00532462" w:rsidP="00033910">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C4DCE0E" w14:textId="77777777" w:rsidR="00532462" w:rsidRDefault="00532462" w:rsidP="00033910">
            <w:pPr>
              <w:pStyle w:val="CRCoverPage"/>
              <w:spacing w:after="0"/>
              <w:ind w:left="100"/>
              <w:rPr>
                <w:noProof/>
              </w:rPr>
            </w:pPr>
            <w:r>
              <w:rPr>
                <w:noProof/>
              </w:rPr>
              <w:t>The summary of change in each each endorsed draft CR is copied below.</w:t>
            </w:r>
          </w:p>
          <w:p w14:paraId="7FE6F1D5" w14:textId="77777777" w:rsidR="00532462" w:rsidRDefault="00532462" w:rsidP="00033910">
            <w:pPr>
              <w:pStyle w:val="CRCoverPage"/>
              <w:spacing w:after="0"/>
              <w:ind w:left="100"/>
              <w:rPr>
                <w:noProof/>
              </w:rPr>
            </w:pPr>
          </w:p>
          <w:p w14:paraId="59D8773B" w14:textId="67FFDBDE"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60630034"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Update NTC21 to allow wider channel bandwidth and/or more carriers to be placed to reach the rated total output power.</w:t>
            </w:r>
          </w:p>
          <w:p w14:paraId="510BA8B3" w14:textId="77777777" w:rsidR="00532462" w:rsidRDefault="00532462" w:rsidP="00033910">
            <w:pPr>
              <w:pStyle w:val="CRCoverPage"/>
              <w:spacing w:after="0"/>
              <w:ind w:left="100"/>
              <w:rPr>
                <w:noProof/>
                <w:lang w:val="fr-FR"/>
              </w:rPr>
            </w:pPr>
            <w:r w:rsidRPr="00C97469">
              <w:rPr>
                <w:noProof/>
                <w:lang w:val="fr-FR"/>
              </w:rPr>
              <w:t>2) Remove the “a” suffix from NTC3.</w:t>
            </w:r>
          </w:p>
          <w:p w14:paraId="4753C4C0" w14:textId="77777777" w:rsidR="00532462" w:rsidRDefault="00532462" w:rsidP="00033910">
            <w:pPr>
              <w:pStyle w:val="CRCoverPage"/>
              <w:spacing w:after="0"/>
              <w:ind w:left="100"/>
              <w:rPr>
                <w:noProof/>
                <w:lang w:eastAsia="zh-CN"/>
              </w:rPr>
            </w:pPr>
          </w:p>
          <w:p w14:paraId="73AFDEE6" w14:textId="1272C379"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9734</w:t>
            </w:r>
            <w:r w:rsidRPr="005A1503">
              <w:rPr>
                <w:b/>
                <w:bCs/>
                <w:noProof/>
                <w:lang w:eastAsia="zh-CN"/>
              </w:rPr>
              <w:tab/>
              <w:t>CR to 37.141: Corrections to notes in OBUE requirements</w:t>
            </w:r>
          </w:p>
          <w:p w14:paraId="3D072600" w14:textId="77777777" w:rsidR="00532462" w:rsidRDefault="00532462" w:rsidP="00033910">
            <w:pPr>
              <w:pStyle w:val="CRCoverPage"/>
              <w:spacing w:after="0"/>
              <w:ind w:left="100"/>
              <w:rPr>
                <w:noProof/>
              </w:rPr>
            </w:pPr>
            <w:r>
              <w:rPr>
                <w:noProof/>
              </w:rPr>
              <w:t>Missing notes added, note numbering corrected.</w:t>
            </w:r>
          </w:p>
          <w:p w14:paraId="56499EFF" w14:textId="77777777" w:rsidR="00532462" w:rsidRDefault="00532462" w:rsidP="00033910">
            <w:pPr>
              <w:pStyle w:val="CRCoverPage"/>
              <w:spacing w:after="0"/>
              <w:ind w:left="100"/>
              <w:rPr>
                <w:noProof/>
                <w:lang w:eastAsia="zh-CN"/>
              </w:rPr>
            </w:pPr>
          </w:p>
          <w:p w14:paraId="61658409" w14:textId="0B3B58CB"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9082</w:t>
            </w:r>
            <w:r w:rsidRPr="005A1503">
              <w:rPr>
                <w:b/>
                <w:bCs/>
                <w:noProof/>
                <w:lang w:eastAsia="zh-CN"/>
              </w:rPr>
              <w:tab/>
              <w:t>CR for TS 37.141 On sweep time for unwanted emission testing (Rel-15)</w:t>
            </w:r>
          </w:p>
          <w:p w14:paraId="0E874096" w14:textId="77777777" w:rsidR="00532462" w:rsidRPr="00660D8E" w:rsidRDefault="00532462"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532462" w14:paraId="3C8869E3" w14:textId="77777777" w:rsidTr="00033910">
        <w:tc>
          <w:tcPr>
            <w:tcW w:w="2694" w:type="dxa"/>
            <w:gridSpan w:val="2"/>
            <w:tcBorders>
              <w:left w:val="single" w:sz="4" w:space="0" w:color="auto"/>
            </w:tcBorders>
          </w:tcPr>
          <w:p w14:paraId="353A90AF"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22CD642A" w14:textId="77777777" w:rsidR="00532462" w:rsidRDefault="00532462" w:rsidP="00033910">
            <w:pPr>
              <w:pStyle w:val="CRCoverPage"/>
              <w:spacing w:after="0"/>
              <w:rPr>
                <w:noProof/>
                <w:sz w:val="8"/>
                <w:szCs w:val="8"/>
              </w:rPr>
            </w:pPr>
          </w:p>
        </w:tc>
      </w:tr>
      <w:tr w:rsidR="00532462" w14:paraId="4266CEB0" w14:textId="77777777" w:rsidTr="00033910">
        <w:tc>
          <w:tcPr>
            <w:tcW w:w="2694" w:type="dxa"/>
            <w:gridSpan w:val="2"/>
            <w:tcBorders>
              <w:left w:val="single" w:sz="4" w:space="0" w:color="auto"/>
              <w:bottom w:val="single" w:sz="4" w:space="0" w:color="auto"/>
            </w:tcBorders>
          </w:tcPr>
          <w:p w14:paraId="58530002" w14:textId="77777777" w:rsidR="00532462" w:rsidRDefault="00532462"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41EB4" w14:textId="77777777" w:rsidR="00532462" w:rsidRDefault="00532462" w:rsidP="00033910">
            <w:pPr>
              <w:pStyle w:val="CRCoverPage"/>
              <w:spacing w:after="0"/>
              <w:ind w:left="100"/>
              <w:rPr>
                <w:noProof/>
                <w:lang w:eastAsia="zh-CN"/>
              </w:rPr>
            </w:pPr>
            <w:r>
              <w:rPr>
                <w:noProof/>
                <w:lang w:eastAsia="zh-CN"/>
              </w:rPr>
              <w:t>The consequences if not approved for each endorsed draft CR are copied below.</w:t>
            </w:r>
          </w:p>
          <w:p w14:paraId="018A87EE" w14:textId="77777777" w:rsidR="00532462" w:rsidRDefault="00532462" w:rsidP="00033910">
            <w:pPr>
              <w:pStyle w:val="CRCoverPage"/>
              <w:spacing w:after="0"/>
              <w:rPr>
                <w:noProof/>
                <w:lang w:eastAsia="zh-CN"/>
              </w:rPr>
            </w:pPr>
          </w:p>
          <w:p w14:paraId="3A8D7334" w14:textId="46A9B1C7"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5F897623"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NTC21 generation is not aligned with ANTC6 and ANTCR7 generations in TS 37.145-1 and TS 37.145-2.</w:t>
            </w:r>
          </w:p>
          <w:p w14:paraId="37860B29" w14:textId="77777777" w:rsidR="00532462" w:rsidRDefault="00532462" w:rsidP="00033910">
            <w:pPr>
              <w:pStyle w:val="CRCoverPage"/>
              <w:spacing w:after="0"/>
              <w:ind w:left="100"/>
              <w:rPr>
                <w:noProof/>
                <w:lang w:val="fr-FR"/>
              </w:rPr>
            </w:pPr>
            <w:r w:rsidRPr="00C97469">
              <w:rPr>
                <w:noProof/>
                <w:lang w:val="fr-FR"/>
              </w:rPr>
              <w:t>2) NTC3 naming is not aligned with ANTC3 and ANTCR3 naming in TS 37.145-1 and TS 37.145-2.</w:t>
            </w:r>
          </w:p>
          <w:p w14:paraId="2C66F3B2" w14:textId="77777777" w:rsidR="00532462" w:rsidRDefault="00532462" w:rsidP="00033910">
            <w:pPr>
              <w:pStyle w:val="CRCoverPage"/>
              <w:spacing w:after="0"/>
              <w:ind w:left="100"/>
              <w:rPr>
                <w:noProof/>
                <w:lang w:eastAsia="zh-CN"/>
              </w:rPr>
            </w:pPr>
          </w:p>
          <w:p w14:paraId="049FB84D" w14:textId="3B9F3465" w:rsidR="00532462" w:rsidRPr="005A1503" w:rsidRDefault="00532462" w:rsidP="00033910">
            <w:pPr>
              <w:pStyle w:val="CRCoverPage"/>
              <w:tabs>
                <w:tab w:val="left" w:pos="789"/>
              </w:tabs>
              <w:spacing w:after="0"/>
              <w:ind w:left="100"/>
              <w:rPr>
                <w:b/>
                <w:bCs/>
                <w:noProof/>
                <w:lang w:eastAsia="zh-CN"/>
              </w:rPr>
            </w:pPr>
            <w:r w:rsidRPr="005A1503">
              <w:rPr>
                <w:b/>
                <w:bCs/>
                <w:noProof/>
                <w:lang w:eastAsia="zh-CN"/>
              </w:rPr>
              <w:t>R4-22</w:t>
            </w:r>
            <w:r>
              <w:rPr>
                <w:b/>
                <w:bCs/>
                <w:noProof/>
                <w:lang w:eastAsia="zh-CN"/>
              </w:rPr>
              <w:t>0</w:t>
            </w:r>
            <w:r>
              <w:rPr>
                <w:b/>
                <w:bCs/>
                <w:noProof/>
                <w:lang w:eastAsia="zh-CN"/>
              </w:rPr>
              <w:t>9734</w:t>
            </w:r>
            <w:r w:rsidRPr="005A1503">
              <w:rPr>
                <w:b/>
                <w:bCs/>
                <w:noProof/>
                <w:lang w:eastAsia="zh-CN"/>
              </w:rPr>
              <w:tab/>
              <w:t>CR to 37.141: Corrections to notes in OBUE requirements</w:t>
            </w:r>
          </w:p>
          <w:p w14:paraId="7E6E2421" w14:textId="77777777" w:rsidR="00532462" w:rsidRDefault="00532462" w:rsidP="00033910">
            <w:pPr>
              <w:pStyle w:val="CRCoverPage"/>
              <w:spacing w:after="0"/>
              <w:ind w:left="100"/>
              <w:rPr>
                <w:noProof/>
                <w:lang w:eastAsia="zh-CN"/>
              </w:rPr>
            </w:pPr>
            <w:r>
              <w:rPr>
                <w:noProof/>
              </w:rPr>
              <w:t>Wrong interpretation of the specification is possible as same note number can have multiple definitions.</w:t>
            </w:r>
          </w:p>
          <w:p w14:paraId="626D1519" w14:textId="77777777" w:rsidR="00532462" w:rsidRDefault="00532462" w:rsidP="00033910">
            <w:pPr>
              <w:pStyle w:val="CRCoverPage"/>
              <w:spacing w:after="0"/>
              <w:ind w:left="100"/>
              <w:rPr>
                <w:noProof/>
                <w:lang w:eastAsia="zh-CN"/>
              </w:rPr>
            </w:pPr>
          </w:p>
          <w:p w14:paraId="0DCF5DE4" w14:textId="2AE0EC42"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9082</w:t>
            </w:r>
            <w:r w:rsidRPr="005A1503">
              <w:rPr>
                <w:b/>
                <w:bCs/>
                <w:noProof/>
                <w:lang w:eastAsia="zh-CN"/>
              </w:rPr>
              <w:tab/>
              <w:t>CR for TS 37.141 On sweep time for unwanted emission testing (Rel-15)</w:t>
            </w:r>
          </w:p>
          <w:p w14:paraId="6751A654" w14:textId="77777777" w:rsidR="00532462" w:rsidRDefault="00532462" w:rsidP="00033910">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532462" w14:paraId="5EE357A7" w14:textId="77777777" w:rsidTr="00033910">
        <w:tc>
          <w:tcPr>
            <w:tcW w:w="2694" w:type="dxa"/>
            <w:gridSpan w:val="2"/>
          </w:tcPr>
          <w:p w14:paraId="7D141E89" w14:textId="77777777" w:rsidR="00532462" w:rsidRDefault="00532462" w:rsidP="00033910">
            <w:pPr>
              <w:pStyle w:val="CRCoverPage"/>
              <w:spacing w:after="0"/>
              <w:rPr>
                <w:b/>
                <w:i/>
                <w:noProof/>
                <w:sz w:val="8"/>
                <w:szCs w:val="8"/>
              </w:rPr>
            </w:pPr>
          </w:p>
        </w:tc>
        <w:tc>
          <w:tcPr>
            <w:tcW w:w="6946" w:type="dxa"/>
            <w:gridSpan w:val="9"/>
          </w:tcPr>
          <w:p w14:paraId="07E45D7E" w14:textId="77777777" w:rsidR="00532462" w:rsidRDefault="00532462" w:rsidP="00033910">
            <w:pPr>
              <w:pStyle w:val="CRCoverPage"/>
              <w:spacing w:after="0"/>
              <w:rPr>
                <w:noProof/>
                <w:sz w:val="8"/>
                <w:szCs w:val="8"/>
              </w:rPr>
            </w:pPr>
          </w:p>
        </w:tc>
      </w:tr>
      <w:tr w:rsidR="00532462" w14:paraId="56B51A8C" w14:textId="77777777" w:rsidTr="00033910">
        <w:tc>
          <w:tcPr>
            <w:tcW w:w="2694" w:type="dxa"/>
            <w:gridSpan w:val="2"/>
            <w:tcBorders>
              <w:top w:val="single" w:sz="4" w:space="0" w:color="auto"/>
              <w:left w:val="single" w:sz="4" w:space="0" w:color="auto"/>
            </w:tcBorders>
          </w:tcPr>
          <w:p w14:paraId="52A69A4D" w14:textId="77777777" w:rsidR="00532462" w:rsidRDefault="00532462"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7A66BE" w14:textId="21B876E1"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5EC48101" w14:textId="77777777" w:rsidR="00532462" w:rsidRDefault="00532462" w:rsidP="00033910">
            <w:pPr>
              <w:pStyle w:val="CRCoverPage"/>
              <w:spacing w:after="0"/>
              <w:ind w:left="100"/>
              <w:rPr>
                <w:noProof/>
                <w:lang w:eastAsia="zh-CN"/>
              </w:rPr>
            </w:pPr>
            <w:r w:rsidRPr="00D5377F">
              <w:rPr>
                <w:noProof/>
                <w:lang w:eastAsia="zh-CN"/>
              </w:rPr>
              <w:t>4.8.3a.1, 4.8.7.2.1, 4.8.22.1, 5.1</w:t>
            </w:r>
          </w:p>
          <w:p w14:paraId="3395F87A" w14:textId="77777777" w:rsidR="00532462" w:rsidRDefault="00532462" w:rsidP="00033910">
            <w:pPr>
              <w:pStyle w:val="CRCoverPage"/>
              <w:spacing w:after="0"/>
              <w:ind w:left="100"/>
              <w:rPr>
                <w:noProof/>
                <w:lang w:eastAsia="zh-CN"/>
              </w:rPr>
            </w:pPr>
          </w:p>
          <w:p w14:paraId="1B6A367E" w14:textId="3F06AAE0"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9734</w:t>
            </w:r>
            <w:r w:rsidRPr="005A1503">
              <w:rPr>
                <w:b/>
                <w:bCs/>
                <w:noProof/>
                <w:lang w:eastAsia="zh-CN"/>
              </w:rPr>
              <w:tab/>
              <w:t>CR to 37.141: Corrections to notes in OBUE requirements</w:t>
            </w:r>
          </w:p>
          <w:p w14:paraId="54B92EE7" w14:textId="77777777" w:rsidR="00532462" w:rsidRDefault="00532462" w:rsidP="00033910">
            <w:pPr>
              <w:pStyle w:val="CRCoverPage"/>
              <w:spacing w:after="0"/>
              <w:ind w:left="100"/>
              <w:rPr>
                <w:noProof/>
                <w:lang w:eastAsia="zh-CN"/>
              </w:rPr>
            </w:pPr>
            <w:r w:rsidRPr="005A1503">
              <w:rPr>
                <w:noProof/>
                <w:lang w:eastAsia="zh-CN"/>
              </w:rPr>
              <w:t>6.6.2.5.1, 6.6.2.5.2</w:t>
            </w:r>
          </w:p>
          <w:p w14:paraId="5F49376C" w14:textId="77777777" w:rsidR="00532462" w:rsidRDefault="00532462" w:rsidP="00033910">
            <w:pPr>
              <w:pStyle w:val="CRCoverPage"/>
              <w:spacing w:after="0"/>
              <w:ind w:left="100"/>
              <w:rPr>
                <w:noProof/>
                <w:lang w:eastAsia="zh-CN"/>
              </w:rPr>
            </w:pPr>
          </w:p>
          <w:p w14:paraId="16E00C78" w14:textId="1DE22927"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w:t>
            </w:r>
            <w:r>
              <w:rPr>
                <w:b/>
                <w:bCs/>
                <w:noProof/>
                <w:lang w:eastAsia="zh-CN"/>
              </w:rPr>
              <w:t>9082</w:t>
            </w:r>
            <w:r w:rsidRPr="005A1503">
              <w:rPr>
                <w:b/>
                <w:bCs/>
                <w:noProof/>
                <w:lang w:eastAsia="zh-CN"/>
              </w:rPr>
              <w:tab/>
              <w:t>CR for TS 37.141 On sweep time for unwanted emission testing (Rel-15)</w:t>
            </w:r>
          </w:p>
          <w:p w14:paraId="2C4B1017" w14:textId="77777777" w:rsidR="00532462" w:rsidRPr="005A1503" w:rsidRDefault="00532462" w:rsidP="00033910">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532462" w14:paraId="5264F431" w14:textId="77777777" w:rsidTr="00033910">
        <w:tc>
          <w:tcPr>
            <w:tcW w:w="2694" w:type="dxa"/>
            <w:gridSpan w:val="2"/>
            <w:tcBorders>
              <w:left w:val="single" w:sz="4" w:space="0" w:color="auto"/>
            </w:tcBorders>
          </w:tcPr>
          <w:p w14:paraId="7CC83EAD"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2919808A" w14:textId="77777777" w:rsidR="00532462" w:rsidRDefault="00532462" w:rsidP="00033910">
            <w:pPr>
              <w:pStyle w:val="CRCoverPage"/>
              <w:spacing w:after="0"/>
              <w:rPr>
                <w:noProof/>
                <w:sz w:val="8"/>
                <w:szCs w:val="8"/>
              </w:rPr>
            </w:pPr>
          </w:p>
        </w:tc>
      </w:tr>
      <w:tr w:rsidR="00532462" w14:paraId="7121F6C8" w14:textId="77777777" w:rsidTr="00033910">
        <w:tc>
          <w:tcPr>
            <w:tcW w:w="2694" w:type="dxa"/>
            <w:gridSpan w:val="2"/>
            <w:tcBorders>
              <w:left w:val="single" w:sz="4" w:space="0" w:color="auto"/>
            </w:tcBorders>
          </w:tcPr>
          <w:p w14:paraId="05F8CF46" w14:textId="77777777" w:rsidR="00532462" w:rsidRDefault="00532462"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34713E" w14:textId="77777777" w:rsidR="00532462" w:rsidRDefault="00532462"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E935EF" w14:textId="77777777" w:rsidR="00532462" w:rsidRDefault="00532462" w:rsidP="00033910">
            <w:pPr>
              <w:pStyle w:val="CRCoverPage"/>
              <w:spacing w:after="0"/>
              <w:jc w:val="center"/>
              <w:rPr>
                <w:b/>
                <w:caps/>
                <w:noProof/>
              </w:rPr>
            </w:pPr>
            <w:r>
              <w:rPr>
                <w:b/>
                <w:caps/>
                <w:noProof/>
              </w:rPr>
              <w:t>N</w:t>
            </w:r>
          </w:p>
        </w:tc>
        <w:tc>
          <w:tcPr>
            <w:tcW w:w="2977" w:type="dxa"/>
            <w:gridSpan w:val="4"/>
          </w:tcPr>
          <w:p w14:paraId="08C6E692" w14:textId="77777777" w:rsidR="00532462" w:rsidRDefault="00532462"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883339" w14:textId="77777777" w:rsidR="00532462" w:rsidRDefault="00532462" w:rsidP="00033910">
            <w:pPr>
              <w:pStyle w:val="CRCoverPage"/>
              <w:spacing w:after="0"/>
              <w:ind w:left="99"/>
              <w:rPr>
                <w:noProof/>
              </w:rPr>
            </w:pPr>
          </w:p>
        </w:tc>
      </w:tr>
      <w:tr w:rsidR="00532462" w14:paraId="55696016" w14:textId="77777777" w:rsidTr="00033910">
        <w:tc>
          <w:tcPr>
            <w:tcW w:w="2694" w:type="dxa"/>
            <w:gridSpan w:val="2"/>
            <w:tcBorders>
              <w:left w:val="single" w:sz="4" w:space="0" w:color="auto"/>
            </w:tcBorders>
          </w:tcPr>
          <w:p w14:paraId="3F055822" w14:textId="77777777" w:rsidR="00532462" w:rsidRDefault="00532462"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2E565"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733C0" w14:textId="77777777" w:rsidR="00532462" w:rsidRDefault="00532462" w:rsidP="00033910">
            <w:pPr>
              <w:pStyle w:val="CRCoverPage"/>
              <w:spacing w:after="0"/>
              <w:jc w:val="center"/>
              <w:rPr>
                <w:b/>
                <w:caps/>
                <w:noProof/>
              </w:rPr>
            </w:pPr>
            <w:r>
              <w:rPr>
                <w:b/>
                <w:caps/>
                <w:noProof/>
              </w:rPr>
              <w:t>X</w:t>
            </w:r>
          </w:p>
        </w:tc>
        <w:tc>
          <w:tcPr>
            <w:tcW w:w="2977" w:type="dxa"/>
            <w:gridSpan w:val="4"/>
          </w:tcPr>
          <w:p w14:paraId="5C892158" w14:textId="77777777" w:rsidR="00532462" w:rsidRDefault="00532462"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D10995" w14:textId="77777777" w:rsidR="00532462" w:rsidRDefault="00532462" w:rsidP="00033910">
            <w:pPr>
              <w:pStyle w:val="CRCoverPage"/>
              <w:spacing w:after="0"/>
              <w:ind w:left="99"/>
              <w:rPr>
                <w:noProof/>
              </w:rPr>
            </w:pPr>
            <w:r>
              <w:rPr>
                <w:noProof/>
              </w:rPr>
              <w:t xml:space="preserve">TS/TR ... CR ... </w:t>
            </w:r>
          </w:p>
        </w:tc>
      </w:tr>
      <w:tr w:rsidR="00532462" w14:paraId="62F39B8A" w14:textId="77777777" w:rsidTr="00033910">
        <w:tc>
          <w:tcPr>
            <w:tcW w:w="2694" w:type="dxa"/>
            <w:gridSpan w:val="2"/>
            <w:tcBorders>
              <w:left w:val="single" w:sz="4" w:space="0" w:color="auto"/>
            </w:tcBorders>
          </w:tcPr>
          <w:p w14:paraId="4698065B" w14:textId="77777777" w:rsidR="00532462" w:rsidRDefault="00532462"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38AD25"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7475A" w14:textId="77777777" w:rsidR="00532462" w:rsidRDefault="00532462" w:rsidP="00033910">
            <w:pPr>
              <w:pStyle w:val="CRCoverPage"/>
              <w:spacing w:after="0"/>
              <w:jc w:val="center"/>
              <w:rPr>
                <w:b/>
                <w:caps/>
                <w:noProof/>
              </w:rPr>
            </w:pPr>
            <w:r>
              <w:rPr>
                <w:b/>
                <w:caps/>
                <w:noProof/>
              </w:rPr>
              <w:t>X</w:t>
            </w:r>
          </w:p>
        </w:tc>
        <w:tc>
          <w:tcPr>
            <w:tcW w:w="2977" w:type="dxa"/>
            <w:gridSpan w:val="4"/>
          </w:tcPr>
          <w:p w14:paraId="5D58F22E" w14:textId="77777777" w:rsidR="00532462" w:rsidRDefault="00532462"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4FA82D" w14:textId="77777777" w:rsidR="00532462" w:rsidRDefault="00532462" w:rsidP="00033910">
            <w:pPr>
              <w:pStyle w:val="CRCoverPage"/>
              <w:spacing w:after="0"/>
              <w:ind w:left="99"/>
              <w:rPr>
                <w:noProof/>
              </w:rPr>
            </w:pPr>
            <w:r>
              <w:rPr>
                <w:noProof/>
              </w:rPr>
              <w:t xml:space="preserve">TS/TR ... CR ... </w:t>
            </w:r>
          </w:p>
        </w:tc>
      </w:tr>
      <w:tr w:rsidR="00532462" w14:paraId="71AE235B" w14:textId="77777777" w:rsidTr="00033910">
        <w:tc>
          <w:tcPr>
            <w:tcW w:w="2694" w:type="dxa"/>
            <w:gridSpan w:val="2"/>
            <w:tcBorders>
              <w:left w:val="single" w:sz="4" w:space="0" w:color="auto"/>
            </w:tcBorders>
          </w:tcPr>
          <w:p w14:paraId="36A2EB21" w14:textId="77777777" w:rsidR="00532462" w:rsidRDefault="00532462"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31D58"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296FF8" w14:textId="77777777" w:rsidR="00532462" w:rsidRDefault="00532462" w:rsidP="00033910">
            <w:pPr>
              <w:pStyle w:val="CRCoverPage"/>
              <w:spacing w:after="0"/>
              <w:jc w:val="center"/>
              <w:rPr>
                <w:b/>
                <w:caps/>
                <w:noProof/>
              </w:rPr>
            </w:pPr>
            <w:r>
              <w:rPr>
                <w:b/>
                <w:caps/>
                <w:noProof/>
              </w:rPr>
              <w:t>X</w:t>
            </w:r>
          </w:p>
        </w:tc>
        <w:tc>
          <w:tcPr>
            <w:tcW w:w="2977" w:type="dxa"/>
            <w:gridSpan w:val="4"/>
          </w:tcPr>
          <w:p w14:paraId="71B93D01" w14:textId="77777777" w:rsidR="00532462" w:rsidRDefault="00532462"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664D3E" w14:textId="77777777" w:rsidR="00532462" w:rsidRDefault="00532462" w:rsidP="00033910">
            <w:pPr>
              <w:pStyle w:val="CRCoverPage"/>
              <w:spacing w:after="0"/>
              <w:ind w:left="99"/>
              <w:rPr>
                <w:noProof/>
              </w:rPr>
            </w:pPr>
            <w:r>
              <w:rPr>
                <w:noProof/>
              </w:rPr>
              <w:t xml:space="preserve">TS/TR ... CR ... </w:t>
            </w:r>
          </w:p>
        </w:tc>
      </w:tr>
      <w:tr w:rsidR="00532462" w14:paraId="2D0A4661" w14:textId="77777777" w:rsidTr="00033910">
        <w:tc>
          <w:tcPr>
            <w:tcW w:w="2694" w:type="dxa"/>
            <w:gridSpan w:val="2"/>
            <w:tcBorders>
              <w:left w:val="single" w:sz="4" w:space="0" w:color="auto"/>
            </w:tcBorders>
          </w:tcPr>
          <w:p w14:paraId="408F401C" w14:textId="77777777" w:rsidR="00532462" w:rsidRDefault="00532462" w:rsidP="00033910">
            <w:pPr>
              <w:pStyle w:val="CRCoverPage"/>
              <w:spacing w:after="0"/>
              <w:rPr>
                <w:b/>
                <w:i/>
                <w:noProof/>
              </w:rPr>
            </w:pPr>
          </w:p>
        </w:tc>
        <w:tc>
          <w:tcPr>
            <w:tcW w:w="6946" w:type="dxa"/>
            <w:gridSpan w:val="9"/>
            <w:tcBorders>
              <w:right w:val="single" w:sz="4" w:space="0" w:color="auto"/>
            </w:tcBorders>
          </w:tcPr>
          <w:p w14:paraId="529B5B4C" w14:textId="77777777" w:rsidR="00532462" w:rsidRDefault="00532462" w:rsidP="00033910">
            <w:pPr>
              <w:pStyle w:val="CRCoverPage"/>
              <w:spacing w:after="0"/>
              <w:rPr>
                <w:noProof/>
              </w:rPr>
            </w:pPr>
          </w:p>
        </w:tc>
      </w:tr>
      <w:tr w:rsidR="00532462" w14:paraId="1EBE316D" w14:textId="77777777" w:rsidTr="00033910">
        <w:tc>
          <w:tcPr>
            <w:tcW w:w="2694" w:type="dxa"/>
            <w:gridSpan w:val="2"/>
            <w:tcBorders>
              <w:left w:val="single" w:sz="4" w:space="0" w:color="auto"/>
              <w:bottom w:val="single" w:sz="4" w:space="0" w:color="auto"/>
            </w:tcBorders>
          </w:tcPr>
          <w:p w14:paraId="7E3AD3EC" w14:textId="77777777" w:rsidR="00532462" w:rsidRDefault="00532462"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E0F906" w14:textId="77777777" w:rsidR="00532462" w:rsidRDefault="00532462" w:rsidP="00033910">
            <w:pPr>
              <w:pStyle w:val="CRCoverPage"/>
              <w:spacing w:after="0"/>
              <w:ind w:left="100"/>
              <w:rPr>
                <w:noProof/>
              </w:rPr>
            </w:pPr>
          </w:p>
        </w:tc>
      </w:tr>
      <w:tr w:rsidR="00532462" w:rsidRPr="008863B9" w14:paraId="5A2022F7" w14:textId="77777777" w:rsidTr="00033910">
        <w:tc>
          <w:tcPr>
            <w:tcW w:w="2694" w:type="dxa"/>
            <w:gridSpan w:val="2"/>
            <w:tcBorders>
              <w:top w:val="single" w:sz="4" w:space="0" w:color="auto"/>
              <w:bottom w:val="single" w:sz="4" w:space="0" w:color="auto"/>
            </w:tcBorders>
          </w:tcPr>
          <w:p w14:paraId="017AD8B3" w14:textId="77777777" w:rsidR="00532462" w:rsidRPr="008863B9" w:rsidRDefault="00532462"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D8040C" w14:textId="77777777" w:rsidR="00532462" w:rsidRPr="008863B9" w:rsidRDefault="00532462" w:rsidP="00033910">
            <w:pPr>
              <w:pStyle w:val="CRCoverPage"/>
              <w:spacing w:after="0"/>
              <w:ind w:left="100"/>
              <w:rPr>
                <w:noProof/>
                <w:sz w:val="8"/>
                <w:szCs w:val="8"/>
              </w:rPr>
            </w:pPr>
          </w:p>
        </w:tc>
      </w:tr>
      <w:tr w:rsidR="00532462" w14:paraId="13448798" w14:textId="77777777" w:rsidTr="00033910">
        <w:tc>
          <w:tcPr>
            <w:tcW w:w="2694" w:type="dxa"/>
            <w:gridSpan w:val="2"/>
            <w:tcBorders>
              <w:top w:val="single" w:sz="4" w:space="0" w:color="auto"/>
              <w:left w:val="single" w:sz="4" w:space="0" w:color="auto"/>
              <w:bottom w:val="single" w:sz="4" w:space="0" w:color="auto"/>
            </w:tcBorders>
          </w:tcPr>
          <w:p w14:paraId="1DEA4489" w14:textId="77777777" w:rsidR="00532462" w:rsidRDefault="00532462"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3F757" w14:textId="77777777" w:rsidR="00532462" w:rsidRDefault="00532462" w:rsidP="00033910">
            <w:pPr>
              <w:pStyle w:val="CRCoverPage"/>
              <w:spacing w:after="0"/>
              <w:ind w:left="100"/>
              <w:rPr>
                <w:noProof/>
              </w:rPr>
            </w:pPr>
          </w:p>
        </w:tc>
      </w:tr>
    </w:tbl>
    <w:p w14:paraId="47129488" w14:textId="77777777" w:rsidR="00532462" w:rsidRDefault="00532462" w:rsidP="00532462">
      <w:pPr>
        <w:pStyle w:val="CRCoverPage"/>
        <w:spacing w:after="0"/>
        <w:rPr>
          <w:noProof/>
          <w:sz w:val="8"/>
          <w:szCs w:val="8"/>
        </w:rPr>
      </w:pPr>
    </w:p>
    <w:p w14:paraId="2ED8F5BB" w14:textId="77777777" w:rsidR="00532462" w:rsidRDefault="00532462" w:rsidP="00532462">
      <w:pPr>
        <w:rPr>
          <w:noProof/>
        </w:rPr>
        <w:sectPr w:rsidR="00532462">
          <w:headerReference w:type="even" r:id="rId12"/>
          <w:footnotePr>
            <w:numRestart w:val="eachSect"/>
          </w:footnotePr>
          <w:pgSz w:w="11907" w:h="16840" w:code="9"/>
          <w:pgMar w:top="1418" w:right="1134" w:bottom="1134" w:left="1134" w:header="680" w:footer="567" w:gutter="0"/>
          <w:cols w:space="720"/>
        </w:sectPr>
      </w:pPr>
    </w:p>
    <w:p w14:paraId="17340F0D" w14:textId="3A498403" w:rsidR="001E57E5" w:rsidRPr="001E57E5" w:rsidRDefault="001E57E5" w:rsidP="001E57E5">
      <w:pPr>
        <w:keepNext/>
        <w:keepLines/>
        <w:spacing w:before="120"/>
        <w:ind w:left="1418" w:hanging="1418"/>
        <w:outlineLvl w:val="3"/>
        <w:rPr>
          <w:rFonts w:ascii="Arial" w:hAnsi="Arial"/>
          <w:sz w:val="24"/>
        </w:rPr>
      </w:pPr>
      <w:bookmarkStart w:id="11" w:name="_Toc98699446"/>
      <w:bookmarkStart w:id="12" w:name="_Toc21097900"/>
      <w:bookmarkStart w:id="13" w:name="_Toc29765462"/>
      <w:bookmarkStart w:id="14" w:name="_Toc37180944"/>
      <w:bookmarkStart w:id="15" w:name="_Toc37181388"/>
      <w:bookmarkStart w:id="16" w:name="_Toc37181832"/>
      <w:bookmarkStart w:id="17" w:name="_Toc45881897"/>
      <w:bookmarkStart w:id="18" w:name="_Toc52560130"/>
      <w:bookmarkStart w:id="19" w:name="_Toc61114080"/>
      <w:bookmarkStart w:id="20" w:name="_Toc67912585"/>
      <w:bookmarkStart w:id="21" w:name="_Toc74903454"/>
      <w:bookmarkStart w:id="22" w:name="_Toc76504828"/>
      <w:bookmarkStart w:id="23" w:name="_Toc83044630"/>
      <w:bookmarkStart w:id="24" w:name="_Toc89871213"/>
      <w:bookmarkStart w:id="25" w:name="_Toc98699528"/>
      <w:bookmarkEnd w:id="0"/>
      <w:bookmarkEnd w:id="1"/>
      <w:bookmarkEnd w:id="2"/>
      <w:bookmarkEnd w:id="3"/>
      <w:bookmarkEnd w:id="4"/>
      <w:bookmarkEnd w:id="5"/>
      <w:bookmarkEnd w:id="6"/>
      <w:bookmarkEnd w:id="7"/>
      <w:bookmarkEnd w:id="8"/>
      <w:r w:rsidRPr="001E57E5">
        <w:rPr>
          <w:rFonts w:ascii="Arial" w:hAnsi="Arial"/>
          <w:sz w:val="24"/>
        </w:rPr>
        <w:lastRenderedPageBreak/>
        <w:t>4.8.3a.1</w:t>
      </w:r>
      <w:r w:rsidRPr="001E57E5">
        <w:rPr>
          <w:rFonts w:ascii="Arial" w:hAnsi="Arial"/>
          <w:sz w:val="24"/>
        </w:rPr>
        <w:tab/>
        <w:t>NTC3</w:t>
      </w:r>
      <w:del w:id="26" w:author="Ng, Man Hung (Nokia - GB)" w:date="2022-04-12T16:17:00Z">
        <w:r w:rsidRPr="001E57E5" w:rsidDel="001E57E5">
          <w:rPr>
            <w:rFonts w:ascii="Arial" w:hAnsi="Arial"/>
            <w:sz w:val="24"/>
          </w:rPr>
          <w:delText>a</w:delText>
        </w:r>
      </w:del>
      <w:r w:rsidRPr="001E57E5">
        <w:rPr>
          <w:rFonts w:ascii="Arial" w:hAnsi="Arial"/>
          <w:sz w:val="24"/>
        </w:rPr>
        <w:t xml:space="preserve"> generation</w:t>
      </w:r>
      <w:bookmarkEnd w:id="11"/>
    </w:p>
    <w:p w14:paraId="433229AF" w14:textId="31E33FE1" w:rsidR="001E57E5" w:rsidRPr="001E57E5" w:rsidRDefault="001E57E5" w:rsidP="001E57E5">
      <w:pPr>
        <w:rPr>
          <w:lang w:eastAsia="zh-CN"/>
        </w:rPr>
      </w:pPr>
      <w:r w:rsidRPr="001E57E5">
        <w:t>The purpose of NTC3</w:t>
      </w:r>
      <w:del w:id="27" w:author="Ng, Man Hung (Nokia - GB)" w:date="2022-04-12T16:17:00Z">
        <w:r w:rsidRPr="001E57E5" w:rsidDel="001E57E5">
          <w:delText>a</w:delText>
        </w:r>
      </w:del>
      <w:r w:rsidRPr="001E57E5">
        <w:t xml:space="preserve"> is to test UTRA and E-UTRA multi RAT non-contiguous aspects. NTC3</w:t>
      </w:r>
      <w:del w:id="28" w:author="Ng, Man Hung (Nokia - GB)" w:date="2022-04-12T16:17:00Z">
        <w:r w:rsidRPr="001E57E5" w:rsidDel="001E57E5">
          <w:delText>a</w:delText>
        </w:r>
      </w:del>
      <w:r w:rsidRPr="001E57E5">
        <w:t xml:space="preserve"> is constructed using the following method:</w:t>
      </w:r>
    </w:p>
    <w:p w14:paraId="7675EEBF" w14:textId="77777777" w:rsidR="001E57E5" w:rsidRPr="001E57E5" w:rsidRDefault="001E57E5" w:rsidP="001E57E5">
      <w:pPr>
        <w:ind w:left="568" w:hanging="284"/>
      </w:pPr>
      <w:r w:rsidRPr="001E57E5">
        <w:t>-</w:t>
      </w:r>
      <w:r w:rsidRPr="001E57E5">
        <w:tab/>
        <w:t>The Base Station RF Bandwidth shall be the declared maximum Base Station RF Bandwidth</w:t>
      </w:r>
      <w:r w:rsidRPr="001E57E5">
        <w:rPr>
          <w:lang w:eastAsia="zh-CN"/>
        </w:rPr>
        <w:t xml:space="preserve"> for non-contiguous operation</w:t>
      </w:r>
      <w:r w:rsidRPr="001E57E5">
        <w:t>. The Base Station RF Bandwidth consists of one sub-block gap and two sub-blocks located at the edges of the declared maximum Base Station RF Bandwidth.</w:t>
      </w:r>
    </w:p>
    <w:p w14:paraId="2554FCDD" w14:textId="77777777" w:rsidR="001E57E5" w:rsidRPr="001E57E5" w:rsidRDefault="001E57E5" w:rsidP="001E57E5">
      <w:pPr>
        <w:ind w:left="568" w:hanging="284"/>
      </w:pPr>
      <w:r w:rsidRPr="001E57E5">
        <w:t>-</w:t>
      </w:r>
      <w:r w:rsidRPr="001E57E5">
        <w:tab/>
      </w:r>
      <w:r w:rsidRPr="001E57E5">
        <w:rPr>
          <w:lang w:eastAsia="zh-CN"/>
        </w:rPr>
        <w:t xml:space="preserve">For transmitter tests,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F</w:t>
      </w:r>
      <w:r w:rsidRPr="001E57E5">
        <w:rPr>
          <w:vertAlign w:val="subscript"/>
        </w:rPr>
        <w:t>Offset-RAT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 In case rated total output power is not reached, the narrowest </w:t>
      </w:r>
      <w:r w:rsidRPr="001E57E5">
        <w:rPr>
          <w:lang w:val="en-US" w:eastAsia="zh-CN"/>
        </w:rPr>
        <w:t>E-UTRA</w:t>
      </w:r>
      <w:r w:rsidRPr="001E57E5">
        <w:t xml:space="preserve">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p>
    <w:p w14:paraId="48757E48" w14:textId="77777777" w:rsidR="001E57E5" w:rsidRPr="001E57E5" w:rsidRDefault="001E57E5" w:rsidP="001E57E5">
      <w:pPr>
        <w:ind w:left="568" w:hanging="284"/>
      </w:pPr>
      <w:r w:rsidRPr="001E57E5">
        <w:t>-</w:t>
      </w:r>
      <w:r w:rsidRPr="001E57E5">
        <w:tab/>
        <w:t>For receiver tests</w:t>
      </w:r>
      <w:r w:rsidRPr="001E57E5">
        <w:rPr>
          <w:lang w:eastAsia="zh-CN"/>
        </w:rPr>
        <w:t xml:space="preserve">,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F</w:t>
      </w:r>
      <w:r w:rsidRPr="001E57E5">
        <w:rPr>
          <w:vertAlign w:val="subscript"/>
        </w:rPr>
        <w:t>Offset-RAT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w:t>
      </w:r>
    </w:p>
    <w:p w14:paraId="5E7A5B62" w14:textId="77777777" w:rsidR="001E57E5" w:rsidRPr="001E57E5" w:rsidRDefault="001E57E5" w:rsidP="001E57E5">
      <w:pPr>
        <w:ind w:left="568" w:hanging="284"/>
      </w:pPr>
      <w:r w:rsidRPr="001E57E5">
        <w:t>-</w:t>
      </w:r>
      <w:r w:rsidRPr="001E57E5">
        <w:tab/>
        <w:t xml:space="preserve">For </w:t>
      </w:r>
      <w:r w:rsidRPr="001E57E5">
        <w:rPr>
          <w:lang w:eastAsia="zh-CN"/>
        </w:rPr>
        <w:t>single-band operation</w:t>
      </w:r>
      <w:r w:rsidRPr="001E57E5">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clause 4.5.1 shall apply. The UTRA FDD carrier may be shifted maximum 100 kHz towards higher frequencies to align with the channel raster.</w:t>
      </w:r>
    </w:p>
    <w:p w14:paraId="1710A688" w14:textId="77777777" w:rsidR="001E57E5" w:rsidRPr="001E57E5" w:rsidRDefault="001E57E5" w:rsidP="001E57E5">
      <w:pPr>
        <w:ind w:left="568" w:hanging="284"/>
      </w:pPr>
      <w:r w:rsidRPr="001E57E5">
        <w:t>-</w:t>
      </w:r>
      <w:r w:rsidRPr="001E57E5">
        <w:tab/>
        <w:t>The sub-block edges adjacent to the sub-block gap shall be determined using the specified F</w:t>
      </w:r>
      <w:r w:rsidRPr="001E57E5">
        <w:rPr>
          <w:vertAlign w:val="subscript"/>
        </w:rPr>
        <w:t>Offset-RAT</w:t>
      </w:r>
      <w:r w:rsidRPr="001E57E5">
        <w:t xml:space="preserve"> for the carrier adjacent to the sub-block gap.</w:t>
      </w:r>
    </w:p>
    <w:p w14:paraId="20B2F7A5" w14:textId="77777777" w:rsidR="00532462" w:rsidRDefault="00532462" w:rsidP="00532462">
      <w:pPr>
        <w:pStyle w:val="EX"/>
        <w:ind w:left="360" w:hanging="360"/>
        <w:rPr>
          <w:rFonts w:ascii="Arial" w:hAnsi="Arial"/>
          <w:color w:val="0000FF"/>
          <w:sz w:val="28"/>
          <w:szCs w:val="28"/>
          <w:lang w:val="en-US"/>
        </w:rPr>
      </w:pPr>
      <w:bookmarkStart w:id="29" w:name="_Toc21097848"/>
      <w:bookmarkStart w:id="30" w:name="_Toc29765410"/>
      <w:bookmarkStart w:id="31" w:name="_Toc37180892"/>
      <w:bookmarkStart w:id="32" w:name="_Toc37181336"/>
      <w:bookmarkStart w:id="33" w:name="_Toc37181780"/>
      <w:bookmarkStart w:id="34" w:name="_Toc45881845"/>
      <w:bookmarkStart w:id="35" w:name="_Toc52560078"/>
      <w:bookmarkStart w:id="36" w:name="_Toc61114028"/>
      <w:bookmarkStart w:id="37" w:name="_Toc67912533"/>
      <w:bookmarkStart w:id="38" w:name="_Toc74903402"/>
      <w:bookmarkStart w:id="39" w:name="_Toc76504776"/>
      <w:bookmarkStart w:id="40" w:name="_Toc83044578"/>
      <w:bookmarkStart w:id="41" w:name="_Toc89871161"/>
      <w:bookmarkStart w:id="42" w:name="_Toc98699476"/>
      <w:r w:rsidRPr="00D147E6">
        <w:rPr>
          <w:rFonts w:ascii="Arial" w:hAnsi="Arial"/>
          <w:color w:val="0000FF"/>
          <w:sz w:val="28"/>
          <w:szCs w:val="28"/>
          <w:lang w:val="en-US"/>
        </w:rPr>
        <w:t>*********************End of change*****************</w:t>
      </w:r>
    </w:p>
    <w:p w14:paraId="0CD33C47" w14:textId="77777777" w:rsidR="00532462" w:rsidRDefault="00532462" w:rsidP="00532462">
      <w:pPr>
        <w:pStyle w:val="EX"/>
        <w:ind w:left="360" w:hanging="360"/>
        <w:rPr>
          <w:rFonts w:ascii="Arial" w:hAnsi="Arial"/>
          <w:color w:val="0000FF"/>
          <w:sz w:val="28"/>
          <w:szCs w:val="28"/>
          <w:lang w:val="en-US"/>
        </w:rPr>
      </w:pPr>
    </w:p>
    <w:p w14:paraId="1EBC2046"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18A2B2" w14:textId="77777777" w:rsidR="001E57E5" w:rsidRPr="001E57E5" w:rsidRDefault="001E57E5" w:rsidP="001E57E5">
      <w:pPr>
        <w:keepNext/>
        <w:keepLines/>
        <w:spacing w:before="120"/>
        <w:ind w:left="1701" w:hanging="1701"/>
        <w:outlineLvl w:val="4"/>
        <w:rPr>
          <w:rFonts w:ascii="Arial" w:eastAsia="SimSun" w:hAnsi="Arial"/>
          <w:sz w:val="22"/>
        </w:rPr>
      </w:pPr>
      <w:r w:rsidRPr="001E57E5">
        <w:rPr>
          <w:rFonts w:ascii="Arial" w:eastAsia="SimSun" w:hAnsi="Arial"/>
          <w:sz w:val="22"/>
          <w:lang w:eastAsia="zh-CN"/>
        </w:rPr>
        <w:t>4</w:t>
      </w:r>
      <w:r w:rsidRPr="001E57E5">
        <w:rPr>
          <w:rFonts w:ascii="Arial" w:eastAsia="SimSun" w:hAnsi="Arial"/>
          <w:sz w:val="22"/>
        </w:rPr>
        <w:t>.</w:t>
      </w:r>
      <w:r w:rsidRPr="001E57E5">
        <w:rPr>
          <w:rFonts w:ascii="Arial" w:eastAsia="SimSun" w:hAnsi="Arial"/>
          <w:sz w:val="22"/>
          <w:lang w:eastAsia="zh-CN"/>
        </w:rPr>
        <w:t>8</w:t>
      </w:r>
      <w:r w:rsidRPr="001E57E5">
        <w:rPr>
          <w:rFonts w:ascii="Arial" w:eastAsia="SimSun" w:hAnsi="Arial"/>
          <w:sz w:val="22"/>
        </w:rPr>
        <w:t>.</w:t>
      </w:r>
      <w:r w:rsidRPr="001E57E5">
        <w:rPr>
          <w:rFonts w:ascii="Arial" w:eastAsia="SimSun" w:hAnsi="Arial"/>
          <w:sz w:val="22"/>
          <w:lang w:eastAsia="zh-CN"/>
        </w:rPr>
        <w:t>7</w:t>
      </w:r>
      <w:r w:rsidRPr="001E57E5">
        <w:rPr>
          <w:rFonts w:ascii="Arial" w:eastAsia="SimSun" w:hAnsi="Arial"/>
          <w:sz w:val="22"/>
        </w:rPr>
        <w:t>.2.1</w:t>
      </w:r>
      <w:r w:rsidRPr="001E57E5">
        <w:rPr>
          <w:rFonts w:ascii="Arial" w:eastAsia="SimSun" w:hAnsi="Arial"/>
          <w:sz w:val="22"/>
        </w:rPr>
        <w:tab/>
        <w:t>TC7b generation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26751B" w14:textId="77777777" w:rsidR="001E57E5" w:rsidRPr="001E57E5" w:rsidRDefault="001E57E5" w:rsidP="001E57E5">
      <w:pPr>
        <w:rPr>
          <w:lang w:eastAsia="zh-CN"/>
        </w:rPr>
      </w:pPr>
      <w:r w:rsidRPr="001E57E5">
        <w:t>TC7b is based on re-using the existing test configurations applicable per band involved in multi-band operation. TC7b is constructed using the following method:</w:t>
      </w:r>
    </w:p>
    <w:p w14:paraId="3367831F" w14:textId="77777777" w:rsidR="001E57E5" w:rsidRPr="001E57E5" w:rsidRDefault="001E57E5" w:rsidP="001E57E5">
      <w:pPr>
        <w:ind w:left="568" w:hanging="284"/>
        <w:rPr>
          <w:rFonts w:eastAsia="SimSun"/>
          <w:lang w:eastAsia="zh-CN"/>
        </w:rPr>
      </w:pPr>
      <w:r w:rsidRPr="001E57E5">
        <w:t>-</w:t>
      </w:r>
      <w:r w:rsidRPr="001E57E5">
        <w:tab/>
        <w:t>The Base Station RF Bandwidth of each supported operating band shall be the declared maximum Base Station RF Bandwidth in multi-band operation.</w:t>
      </w:r>
    </w:p>
    <w:p w14:paraId="251E0ED6" w14:textId="77777777" w:rsidR="001E57E5" w:rsidRPr="001E57E5" w:rsidRDefault="001E57E5" w:rsidP="001E57E5">
      <w:pPr>
        <w:ind w:left="568" w:hanging="284"/>
        <w:rPr>
          <w:rFonts w:eastAsia="SimSun"/>
          <w:lang w:eastAsia="zh-CN"/>
        </w:rPr>
      </w:pPr>
      <w:r w:rsidRPr="001E57E5">
        <w:t>-</w:t>
      </w:r>
      <w:r w:rsidRPr="001E57E5">
        <w:tab/>
        <w:t xml:space="preserve">The </w:t>
      </w:r>
      <w:r w:rsidRPr="001E57E5">
        <w:rPr>
          <w:lang w:eastAsia="zh-CN"/>
        </w:rPr>
        <w:t>allocated</w:t>
      </w:r>
      <w:r w:rsidRPr="001E57E5">
        <w:t xml:space="preserve"> Base Station RF Bandwidth of the outermost bands shall be located at the outermost edges of the</w:t>
      </w:r>
      <w:r w:rsidRPr="001E57E5">
        <w:rPr>
          <w:lang w:eastAsia="zh-CN"/>
        </w:rPr>
        <w:t xml:space="preserve"> declared Maximum Radio Bandwidth</w:t>
      </w:r>
      <w:r w:rsidRPr="001E57E5">
        <w:t>.</w:t>
      </w:r>
    </w:p>
    <w:p w14:paraId="0D2BE1AA" w14:textId="77777777" w:rsidR="001E57E5" w:rsidRPr="001E57E5" w:rsidRDefault="001E57E5" w:rsidP="001E57E5">
      <w:pPr>
        <w:ind w:left="568" w:hanging="284"/>
        <w:rPr>
          <w:lang w:eastAsia="zh-CN"/>
        </w:rPr>
      </w:pPr>
      <w:r w:rsidRPr="001E57E5">
        <w:t>-</w:t>
      </w:r>
      <w:r w:rsidRPr="001E57E5">
        <w:tab/>
      </w:r>
      <w:r w:rsidRPr="001E57E5">
        <w:rPr>
          <w:rFonts w:eastAsia="SimSun"/>
        </w:rPr>
        <w:t xml:space="preserve">The maximum number of carriers for </w:t>
      </w:r>
      <w:r w:rsidRPr="001E57E5">
        <w:rPr>
          <w:rFonts w:eastAsia="SimSun"/>
          <w:lang w:eastAsia="zh-CN"/>
        </w:rPr>
        <w:t>a</w:t>
      </w:r>
      <w:r w:rsidRPr="001E57E5">
        <w:rPr>
          <w:rFonts w:eastAsia="SimSun"/>
        </w:rPr>
        <w:t xml:space="preserve"> BC2 band is limited to three per band for transmitter tests when the BS </w:t>
      </w:r>
      <w:r w:rsidRPr="001E57E5">
        <w:rPr>
          <w:rFonts w:eastAsia="SimSun"/>
          <w:lang w:eastAsia="zh-CN"/>
        </w:rPr>
        <w:t xml:space="preserve">supports CS4, CS5, CS6, CS7 or CS18. </w:t>
      </w:r>
      <w:r w:rsidRPr="001E57E5">
        <w:rPr>
          <w:rFonts w:eastAsia="SimSun"/>
        </w:rPr>
        <w:t>For other transmitter tests and for all receiver tests</w:t>
      </w:r>
      <w:r w:rsidRPr="001E57E5">
        <w:rPr>
          <w:rFonts w:eastAsia="SimSun"/>
          <w:lang w:eastAsia="zh-CN"/>
        </w:rPr>
        <w:t>,</w:t>
      </w:r>
      <w:r w:rsidRPr="001E57E5">
        <w:rPr>
          <w:rFonts w:eastAsia="SimSun"/>
        </w:rPr>
        <w:t xml:space="preserve"> the</w:t>
      </w:r>
      <w:r w:rsidRPr="001E57E5">
        <w:t xml:space="preserve"> maximum number of carriers </w:t>
      </w:r>
      <w:r w:rsidRPr="001E57E5">
        <w:rPr>
          <w:rFonts w:eastAsia="SimSun"/>
        </w:rPr>
        <w:t>is limited to</w:t>
      </w:r>
      <w:r w:rsidRPr="001E57E5">
        <w:rPr>
          <w:rFonts w:eastAsia="SimSun"/>
          <w:lang w:eastAsia="zh-CN"/>
        </w:rPr>
        <w:t xml:space="preserve"> </w:t>
      </w:r>
      <w:r w:rsidRPr="001E57E5">
        <w:rPr>
          <w:rFonts w:eastAsia="SimSun"/>
        </w:rPr>
        <w:t>two per band.</w:t>
      </w:r>
      <w:r w:rsidRPr="001E57E5">
        <w:rPr>
          <w:rFonts w:eastAsia="SimSun"/>
          <w:lang w:eastAsia="zh-CN"/>
        </w:rPr>
        <w:t xml:space="preserve"> </w:t>
      </w:r>
      <w:r w:rsidRPr="001E57E5">
        <w:rPr>
          <w:lang w:eastAsia="zh-CN"/>
        </w:rPr>
        <w:t xml:space="preserve"> </w:t>
      </w:r>
      <w:r w:rsidRPr="001E57E5">
        <w:rPr>
          <w:rFonts w:eastAsia="SimSun"/>
          <w:lang w:eastAsia="zh-CN"/>
        </w:rPr>
        <w:t xml:space="preserve">Carriers shall first be placed at the outermost edges of the declared Maximum Base Station Radio Bandwidth, </w:t>
      </w:r>
      <w:r w:rsidRPr="001E57E5">
        <w:rPr>
          <w:lang w:eastAsia="zh-CN"/>
        </w:rPr>
        <w:t xml:space="preserve">for outermost bands and the </w:t>
      </w:r>
      <w:r w:rsidRPr="001E57E5">
        <w:t xml:space="preserve">Base Station RF Bandwidths edges </w:t>
      </w:r>
      <w:r w:rsidRPr="001E57E5">
        <w:rPr>
          <w:lang w:eastAsia="zh-CN"/>
        </w:rPr>
        <w:t>for middle band(s) if any</w:t>
      </w:r>
      <w:r w:rsidRPr="001E57E5">
        <w:rPr>
          <w:rFonts w:eastAsia="SimSun"/>
          <w:lang w:eastAsia="zh-CN"/>
        </w:rPr>
        <w:t>. Additional carriers shall next be placed at the Base Station RF Bandwidth edges</w:t>
      </w:r>
      <w:r w:rsidRPr="001E57E5">
        <w:rPr>
          <w:lang w:eastAsia="zh-CN"/>
        </w:rPr>
        <w:t>.</w:t>
      </w:r>
    </w:p>
    <w:p w14:paraId="677CF9E4" w14:textId="77777777" w:rsidR="001E57E5" w:rsidRPr="001E57E5" w:rsidRDefault="001E57E5" w:rsidP="001E57E5">
      <w:pPr>
        <w:ind w:left="568" w:hanging="284"/>
        <w:rPr>
          <w:rFonts w:eastAsia="SimSun"/>
          <w:lang w:eastAsia="zh-CN"/>
        </w:rPr>
      </w:pPr>
      <w:r w:rsidRPr="001E57E5">
        <w:t>-</w:t>
      </w:r>
      <w:r w:rsidRPr="001E57E5">
        <w:tab/>
      </w:r>
      <w:r w:rsidRPr="001E57E5">
        <w:rPr>
          <w:rFonts w:eastAsia="SimSun"/>
          <w:lang w:eastAsia="zh-CN"/>
        </w:rPr>
        <w:t>F</w:t>
      </w:r>
      <w:r w:rsidRPr="001E57E5">
        <w:rPr>
          <w:lang w:eastAsia="zh-CN"/>
        </w:rPr>
        <w:t xml:space="preserve">or </w:t>
      </w:r>
      <w:r w:rsidRPr="001E57E5">
        <w:rPr>
          <w:rFonts w:eastAsia="SimSun"/>
          <w:lang w:eastAsia="zh-CN"/>
        </w:rPr>
        <w:t xml:space="preserve">BS supporting CS1, CS2, CS3, CS16 or CS19 in the </w:t>
      </w:r>
      <w:r w:rsidRPr="001E57E5">
        <w:rPr>
          <w:lang w:eastAsia="zh-CN"/>
        </w:rPr>
        <w:t>band</w:t>
      </w:r>
      <w:r w:rsidRPr="001E57E5">
        <w:rPr>
          <w:rFonts w:eastAsia="SimSun"/>
          <w:lang w:eastAsia="zh-CN"/>
        </w:rPr>
        <w:t>, e</w:t>
      </w:r>
      <w:r w:rsidRPr="001E57E5">
        <w:rPr>
          <w:rFonts w:eastAsia="SimSun"/>
        </w:rPr>
        <w:t>ach concerned band shall be considered as a</w:t>
      </w:r>
      <w:r w:rsidRPr="001E57E5">
        <w:rPr>
          <w:rFonts w:eastAsia="SimSun"/>
          <w:lang w:eastAsia="zh-CN"/>
        </w:rPr>
        <w:t>n independent band</w:t>
      </w:r>
      <w:r w:rsidRPr="001E57E5">
        <w:rPr>
          <w:rFonts w:eastAsia="SimSun"/>
        </w:rPr>
        <w:t xml:space="preserve"> and the </w:t>
      </w:r>
      <w:r w:rsidRPr="001E57E5">
        <w:t>carrier placement in each band shall be</w:t>
      </w:r>
      <w:r w:rsidRPr="001E57E5">
        <w:rPr>
          <w:lang w:eastAsia="zh-CN"/>
        </w:rPr>
        <w:t xml:space="preserve"> according to the test configuration referenced in Table </w:t>
      </w:r>
      <w:r w:rsidRPr="001E57E5">
        <w:rPr>
          <w:rFonts w:eastAsia="SimSun"/>
          <w:lang w:eastAsia="zh-CN"/>
        </w:rPr>
        <w:t>4.8.7.2.1-1,</w:t>
      </w:r>
      <w:r w:rsidRPr="001E57E5">
        <w:rPr>
          <w:lang w:eastAsia="zh-CN"/>
        </w:rPr>
        <w:t xml:space="preserve"> where the declared parameters for multi-band operation shall apply</w:t>
      </w:r>
      <w:r w:rsidRPr="001E57E5">
        <w:rPr>
          <w:rFonts w:eastAsia="SimSun"/>
          <w:lang w:eastAsia="zh-CN"/>
        </w:rPr>
        <w:t xml:space="preserve">. </w:t>
      </w:r>
      <w:r w:rsidRPr="001E57E5">
        <w:rPr>
          <w:rFonts w:eastAsia="SimSun"/>
        </w:rPr>
        <w:t xml:space="preserve">The mirror image of the single band test configuration shall be used </w:t>
      </w:r>
      <w:r w:rsidRPr="001E57E5">
        <w:t>in each alternate band(s) and</w:t>
      </w:r>
      <w:r w:rsidRPr="001E57E5">
        <w:rPr>
          <w:rFonts w:eastAsia="SimSun"/>
        </w:rPr>
        <w:t xml:space="preserve"> in the highest band being tested for the BS.</w:t>
      </w:r>
    </w:p>
    <w:p w14:paraId="408B9671" w14:textId="77777777" w:rsidR="001E57E5" w:rsidRPr="001E57E5" w:rsidRDefault="001E57E5" w:rsidP="001E57E5">
      <w:pPr>
        <w:ind w:left="568" w:hanging="284"/>
        <w:rPr>
          <w:rFonts w:eastAsia="SimSun"/>
          <w:lang w:eastAsia="zh-CN"/>
        </w:rPr>
      </w:pPr>
      <w:r w:rsidRPr="001E57E5">
        <w:lastRenderedPageBreak/>
        <w:t>-</w:t>
      </w:r>
      <w:r w:rsidRPr="001E57E5">
        <w:tab/>
      </w:r>
      <w:r w:rsidRPr="001E57E5">
        <w:rPr>
          <w:rFonts w:eastAsia="SimSun"/>
          <w:lang w:eastAsia="zh-CN"/>
        </w:rPr>
        <w:t xml:space="preserve">If the maximum supported number of carriers is two for a BC2 band when the BS supports CS4, CS5, CS6 or CS7, </w:t>
      </w:r>
      <w:r w:rsidRPr="001E57E5">
        <w:rPr>
          <w:rFonts w:eastAsia="SimSun"/>
        </w:rPr>
        <w:t>place the</w:t>
      </w:r>
      <w:r w:rsidRPr="001E57E5">
        <w:rPr>
          <w:rFonts w:eastAsia="SimSun"/>
          <w:lang w:eastAsia="zh-CN"/>
        </w:rPr>
        <w:t xml:space="preserve"> UTRA/E-UTRA carrier at the Base Station RF Bandwidth edge adjacent to the Inter RF Bandwidth gap and place </w:t>
      </w:r>
      <w:r w:rsidRPr="001E57E5">
        <w:rPr>
          <w:rFonts w:eastAsia="SimSun"/>
        </w:rPr>
        <w:t>the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w:t>
      </w:r>
    </w:p>
    <w:p w14:paraId="46173522" w14:textId="77777777" w:rsidR="001E57E5" w:rsidRPr="001E57E5" w:rsidRDefault="001E57E5" w:rsidP="001E57E5">
      <w:pPr>
        <w:ind w:left="568" w:hanging="284"/>
        <w:rPr>
          <w:lang w:eastAsia="zh-CN"/>
        </w:rPr>
      </w:pPr>
      <w:r w:rsidRPr="001E57E5">
        <w:t>-</w:t>
      </w:r>
      <w:r w:rsidRPr="001E57E5">
        <w:tab/>
      </w:r>
      <w:r w:rsidRPr="001E57E5">
        <w:rPr>
          <w:rFonts w:eastAsia="SimSun"/>
          <w:lang w:eastAsia="zh-CN"/>
        </w:rPr>
        <w:t xml:space="preserve">If the maximum supported number of carriers is three or more for a BC2 band when the BS supports CS4, CS5, CS6, CS7 or CS18, </w:t>
      </w:r>
      <w:r w:rsidRPr="001E57E5">
        <w:rPr>
          <w:rFonts w:eastAsia="SimSun"/>
        </w:rPr>
        <w:t>place one GSM</w:t>
      </w:r>
      <w:r w:rsidRPr="001E57E5">
        <w:rPr>
          <w:rFonts w:eastAsia="SimSun"/>
          <w:lang w:eastAsia="zh-CN"/>
        </w:rPr>
        <w:t>/EDGE</w:t>
      </w:r>
      <w:r w:rsidRPr="001E57E5">
        <w:rPr>
          <w:rFonts w:eastAsia="SimSun"/>
        </w:rPr>
        <w:t xml:space="preserve"> </w:t>
      </w:r>
      <w:r w:rsidRPr="001E57E5">
        <w:rPr>
          <w:rFonts w:eastAsia="SimSun"/>
          <w:lang w:eastAsia="zh-CN"/>
        </w:rPr>
        <w:t xml:space="preserve">carrier at the Base Station RF Bandwidth edge adjacent to the Inter RF Bandwidth gap, place </w:t>
      </w:r>
      <w:r w:rsidRPr="001E57E5">
        <w:rPr>
          <w:rFonts w:eastAsia="SimSun"/>
        </w:rPr>
        <w:t>the second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 and place the </w:t>
      </w:r>
      <w:r w:rsidRPr="001E57E5">
        <w:rPr>
          <w:rFonts w:eastAsia="SimSun"/>
          <w:lang w:eastAsia="zh-CN"/>
        </w:rPr>
        <w:t>UTRA/E-UTRA/NR carrier</w:t>
      </w:r>
      <w:r w:rsidRPr="001E57E5" w:rsidDel="006A6F8A">
        <w:rPr>
          <w:rFonts w:eastAsia="SimSun"/>
          <w:lang w:eastAsia="zh-CN"/>
        </w:rPr>
        <w:t xml:space="preserve"> </w:t>
      </w:r>
      <w:r w:rsidRPr="001E57E5">
        <w:rPr>
          <w:rFonts w:eastAsia="SimSun"/>
          <w:lang w:eastAsia="zh-CN"/>
        </w:rPr>
        <w:t>adjacent to the GSM/EDGE carrier at the inter RF bandwidth gap</w:t>
      </w:r>
      <w:r w:rsidRPr="001E57E5">
        <w:rPr>
          <w:rFonts w:eastAsia="SimSun"/>
        </w:rPr>
        <w:t>. The adjacent UTRA/E-UTRA/NR carrier shall be placed with its channel BW edge aligned with the channel BW edge of the GSM/EDGE carrier by applying F</w:t>
      </w:r>
      <w:r w:rsidRPr="001E57E5">
        <w:rPr>
          <w:rFonts w:eastAsia="SimSun"/>
          <w:vertAlign w:val="subscript"/>
        </w:rPr>
        <w:t>offset,RAT </w:t>
      </w:r>
      <w:r w:rsidRPr="001E57E5">
        <w:rPr>
          <w:rFonts w:eastAsia="SimSun"/>
        </w:rPr>
        <w:t>in clause 4.4.2.</w:t>
      </w:r>
    </w:p>
    <w:p w14:paraId="035E2927" w14:textId="77777777" w:rsidR="001E57E5" w:rsidRPr="001E57E5" w:rsidRDefault="001E57E5" w:rsidP="001E57E5">
      <w:pPr>
        <w:ind w:left="568" w:hanging="284"/>
        <w:rPr>
          <w:rFonts w:eastAsia="SimSun"/>
          <w:lang w:eastAsia="zh-CN"/>
        </w:rPr>
      </w:pPr>
      <w:r w:rsidRPr="001E57E5">
        <w:t>-</w:t>
      </w:r>
      <w:r w:rsidRPr="001E57E5">
        <w:tab/>
        <w:t xml:space="preserve">If the sum of the maximum Base Station RF Bandwidth of each supported operating bands is larger than the declared </w:t>
      </w:r>
      <w:r w:rsidRPr="001E57E5">
        <w:rPr>
          <w:lang w:eastAsia="zh-CN"/>
        </w:rPr>
        <w:t xml:space="preserve">Total RF Bandwidth of transmitter and receiver for the declared band combinations of the BS, repeat the steps above for test configurations where the Base Station RF Bandwidth of one of the operating band </w:t>
      </w:r>
      <w:r w:rsidRPr="001E57E5">
        <w:t xml:space="preserve">shall be reduced so that the </w:t>
      </w:r>
      <w:r w:rsidRPr="001E57E5">
        <w:rPr>
          <w:lang w:eastAsia="zh-CN"/>
        </w:rPr>
        <w:t>Total RF Bandwidth of transmitter and receiver is not exceeded and vice versa.</w:t>
      </w:r>
    </w:p>
    <w:p w14:paraId="4E5D81CD" w14:textId="77777777" w:rsidR="001E57E5" w:rsidRPr="001E57E5" w:rsidRDefault="001E57E5" w:rsidP="001E57E5">
      <w:pPr>
        <w:keepNext/>
        <w:keepLines/>
        <w:spacing w:before="60"/>
        <w:jc w:val="center"/>
        <w:rPr>
          <w:rFonts w:ascii="Arial" w:hAnsi="Arial"/>
          <w:b/>
          <w:lang w:eastAsia="zh-CN"/>
        </w:rPr>
      </w:pPr>
      <w:r w:rsidRPr="001E57E5">
        <w:rPr>
          <w:rFonts w:ascii="Arial" w:hAnsi="Arial"/>
          <w:b/>
          <w:lang w:eastAsia="zh-CN"/>
        </w:rPr>
        <w:t>Table 4.8.7.2.1-1: The applicability of test configuration for carrier placement 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7"/>
        <w:gridCol w:w="687"/>
        <w:gridCol w:w="787"/>
        <w:gridCol w:w="787"/>
        <w:gridCol w:w="887"/>
      </w:tblGrid>
      <w:tr w:rsidR="001E57E5" w:rsidRPr="001E57E5" w14:paraId="0F2793F2" w14:textId="77777777" w:rsidTr="00DF5F3E">
        <w:trPr>
          <w:trHeight w:val="255"/>
          <w:jc w:val="center"/>
        </w:trPr>
        <w:tc>
          <w:tcPr>
            <w:tcW w:w="567" w:type="dxa"/>
            <w:shd w:val="clear" w:color="auto" w:fill="auto"/>
            <w:vAlign w:val="center"/>
          </w:tcPr>
          <w:p w14:paraId="74497DFF"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BC</w:t>
            </w:r>
          </w:p>
        </w:tc>
        <w:tc>
          <w:tcPr>
            <w:tcW w:w="787" w:type="dxa"/>
            <w:shd w:val="clear" w:color="auto" w:fill="auto"/>
            <w:vAlign w:val="center"/>
          </w:tcPr>
          <w:p w14:paraId="42738863"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1</w:t>
            </w:r>
          </w:p>
        </w:tc>
        <w:tc>
          <w:tcPr>
            <w:tcW w:w="687" w:type="dxa"/>
            <w:shd w:val="clear" w:color="auto" w:fill="auto"/>
            <w:vAlign w:val="center"/>
          </w:tcPr>
          <w:p w14:paraId="65441567"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2</w:t>
            </w:r>
          </w:p>
        </w:tc>
        <w:tc>
          <w:tcPr>
            <w:tcW w:w="787" w:type="dxa"/>
            <w:shd w:val="clear" w:color="auto" w:fill="auto"/>
            <w:vAlign w:val="center"/>
          </w:tcPr>
          <w:p w14:paraId="7FF60FA5"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3</w:t>
            </w:r>
          </w:p>
        </w:tc>
        <w:tc>
          <w:tcPr>
            <w:tcW w:w="787" w:type="dxa"/>
          </w:tcPr>
          <w:p w14:paraId="1DC3171E"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hAnsi="Arial" w:cs="Arial"/>
                <w:b/>
                <w:sz w:val="18"/>
                <w:lang w:val="en-US" w:eastAsia="zh-CN"/>
              </w:rPr>
              <w:t>CS16</w:t>
            </w:r>
          </w:p>
        </w:tc>
        <w:tc>
          <w:tcPr>
            <w:tcW w:w="887" w:type="dxa"/>
          </w:tcPr>
          <w:p w14:paraId="605A9C35" w14:textId="77777777" w:rsidR="001E57E5" w:rsidRPr="001E57E5" w:rsidRDefault="001E57E5" w:rsidP="001E57E5">
            <w:pPr>
              <w:keepNext/>
              <w:keepLines/>
              <w:spacing w:after="0"/>
              <w:jc w:val="center"/>
              <w:rPr>
                <w:rFonts w:ascii="Arial" w:hAnsi="Arial" w:cs="Arial"/>
                <w:b/>
                <w:sz w:val="18"/>
                <w:lang w:val="en-US" w:eastAsia="zh-CN"/>
              </w:rPr>
            </w:pPr>
            <w:r w:rsidRPr="001E57E5">
              <w:rPr>
                <w:rFonts w:ascii="Arial" w:hAnsi="Arial" w:cs="Arial"/>
                <w:b/>
                <w:sz w:val="18"/>
                <w:lang w:val="en-US" w:eastAsia="zh-CN"/>
              </w:rPr>
              <w:t>CS19</w:t>
            </w:r>
          </w:p>
        </w:tc>
      </w:tr>
      <w:tr w:rsidR="001E57E5" w:rsidRPr="001E57E5" w14:paraId="19C21883" w14:textId="77777777" w:rsidTr="00DF5F3E">
        <w:trPr>
          <w:trHeight w:val="255"/>
          <w:jc w:val="center"/>
        </w:trPr>
        <w:tc>
          <w:tcPr>
            <w:tcW w:w="567" w:type="dxa"/>
            <w:shd w:val="clear" w:color="auto" w:fill="auto"/>
            <w:vAlign w:val="center"/>
          </w:tcPr>
          <w:p w14:paraId="7C63539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BC1</w:t>
            </w:r>
          </w:p>
        </w:tc>
        <w:tc>
          <w:tcPr>
            <w:tcW w:w="787" w:type="dxa"/>
            <w:shd w:val="clear" w:color="auto" w:fill="auto"/>
            <w:vAlign w:val="center"/>
          </w:tcPr>
          <w:p w14:paraId="098B06A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3589ED4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0760D61A" w14:textId="7F1D8F4F"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3" w:author="Ng, Man Hung (Nokia - GB)" w:date="2022-04-12T16:18:00Z">
              <w:r w:rsidRPr="001E57E5" w:rsidDel="001E57E5">
                <w:rPr>
                  <w:rFonts w:ascii="Arial" w:hAnsi="Arial"/>
                  <w:sz w:val="18"/>
                  <w:lang w:eastAsia="zh-CN"/>
                </w:rPr>
                <w:delText>a</w:delText>
              </w:r>
            </w:del>
          </w:p>
        </w:tc>
        <w:tc>
          <w:tcPr>
            <w:tcW w:w="787" w:type="dxa"/>
          </w:tcPr>
          <w:p w14:paraId="290248FC"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57B6C576"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196BF5F" w14:textId="77777777" w:rsidTr="00DF5F3E">
        <w:trPr>
          <w:trHeight w:val="255"/>
          <w:jc w:val="center"/>
        </w:trPr>
        <w:tc>
          <w:tcPr>
            <w:tcW w:w="567" w:type="dxa"/>
            <w:shd w:val="clear" w:color="auto" w:fill="auto"/>
            <w:vAlign w:val="center"/>
          </w:tcPr>
          <w:p w14:paraId="4633087F"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BC2</w:t>
            </w:r>
          </w:p>
        </w:tc>
        <w:tc>
          <w:tcPr>
            <w:tcW w:w="787" w:type="dxa"/>
            <w:shd w:val="clear" w:color="auto" w:fill="auto"/>
            <w:vAlign w:val="center"/>
          </w:tcPr>
          <w:p w14:paraId="2ED9BEBD"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727720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5F35A89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4" w:author="Ng, Man Hung (Nokia - GB)" w:date="2022-04-12T16:18:00Z">
              <w:r w:rsidRPr="001E57E5" w:rsidDel="001E57E5">
                <w:rPr>
                  <w:rFonts w:ascii="Arial" w:hAnsi="Arial"/>
                  <w:sz w:val="18"/>
                  <w:lang w:eastAsia="zh-CN"/>
                </w:rPr>
                <w:delText>a</w:delText>
              </w:r>
            </w:del>
          </w:p>
        </w:tc>
        <w:tc>
          <w:tcPr>
            <w:tcW w:w="787" w:type="dxa"/>
          </w:tcPr>
          <w:p w14:paraId="28907F25"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4A6A7852"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85CA72C" w14:textId="77777777" w:rsidTr="00DF5F3E">
        <w:trPr>
          <w:trHeight w:val="255"/>
          <w:jc w:val="center"/>
        </w:trPr>
        <w:tc>
          <w:tcPr>
            <w:tcW w:w="567" w:type="dxa"/>
            <w:shd w:val="clear" w:color="auto" w:fill="auto"/>
            <w:vAlign w:val="center"/>
          </w:tcPr>
          <w:p w14:paraId="3F389AB2"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BC3</w:t>
            </w:r>
          </w:p>
        </w:tc>
        <w:tc>
          <w:tcPr>
            <w:tcW w:w="787" w:type="dxa"/>
            <w:shd w:val="clear" w:color="auto" w:fill="auto"/>
            <w:vAlign w:val="center"/>
          </w:tcPr>
          <w:p w14:paraId="799369D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 xml:space="preserve">TC1b </w:t>
            </w:r>
          </w:p>
        </w:tc>
        <w:tc>
          <w:tcPr>
            <w:tcW w:w="687" w:type="dxa"/>
            <w:shd w:val="clear" w:color="auto" w:fill="auto"/>
            <w:vAlign w:val="center"/>
          </w:tcPr>
          <w:p w14:paraId="274F57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29EB54BE" w14:textId="2C0FBA18"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5" w:author="Ng, Man Hung (Nokia - GB)" w:date="2022-04-12T16:18:00Z">
              <w:r w:rsidRPr="001E57E5" w:rsidDel="001E57E5">
                <w:rPr>
                  <w:rFonts w:ascii="Arial" w:hAnsi="Arial"/>
                  <w:sz w:val="18"/>
                  <w:lang w:eastAsia="zh-CN"/>
                </w:rPr>
                <w:delText>a</w:delText>
              </w:r>
            </w:del>
          </w:p>
        </w:tc>
        <w:tc>
          <w:tcPr>
            <w:tcW w:w="787" w:type="dxa"/>
          </w:tcPr>
          <w:p w14:paraId="441EB61E"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693D8678"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N/A</w:t>
            </w:r>
          </w:p>
        </w:tc>
      </w:tr>
    </w:tbl>
    <w:p w14:paraId="15862D4F" w14:textId="77777777" w:rsidR="001E57E5" w:rsidRPr="001E57E5" w:rsidRDefault="001E57E5" w:rsidP="001E57E5">
      <w:pPr>
        <w:rPr>
          <w:rFonts w:eastAsia="SimSun"/>
          <w:lang w:eastAsia="zh-CN"/>
        </w:rPr>
      </w:pPr>
    </w:p>
    <w:p w14:paraId="34C5797D"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6D28335" w14:textId="77777777" w:rsidR="00532462" w:rsidRDefault="00532462" w:rsidP="00532462">
      <w:pPr>
        <w:pStyle w:val="EX"/>
        <w:ind w:left="360" w:hanging="360"/>
        <w:rPr>
          <w:rFonts w:ascii="Arial" w:hAnsi="Arial"/>
          <w:color w:val="0000FF"/>
          <w:sz w:val="28"/>
          <w:szCs w:val="28"/>
          <w:lang w:val="en-US"/>
        </w:rPr>
      </w:pPr>
    </w:p>
    <w:p w14:paraId="25005715"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E1AA659" w14:textId="77777777" w:rsidR="00165EA9" w:rsidRPr="00165EA9" w:rsidRDefault="00165EA9" w:rsidP="00165EA9">
      <w:pPr>
        <w:keepNext/>
        <w:keepLines/>
        <w:spacing w:before="120"/>
        <w:ind w:left="1418" w:hanging="1418"/>
        <w:outlineLvl w:val="3"/>
        <w:rPr>
          <w:rFonts w:ascii="Arial" w:hAnsi="Arial"/>
          <w:sz w:val="24"/>
          <w:lang w:eastAsia="zh-CN"/>
        </w:rPr>
      </w:pPr>
      <w:r w:rsidRPr="00165EA9">
        <w:rPr>
          <w:rFonts w:ascii="Arial" w:hAnsi="Arial"/>
          <w:sz w:val="24"/>
          <w:lang w:eastAsia="zh-CN"/>
        </w:rPr>
        <w:t>4.8.22.1</w:t>
      </w:r>
      <w:r w:rsidRPr="00165EA9">
        <w:rPr>
          <w:rFonts w:ascii="Arial" w:hAnsi="Arial"/>
          <w:sz w:val="24"/>
          <w:lang w:eastAsia="zh-CN"/>
        </w:rPr>
        <w:tab/>
        <w:t>NTC21 generation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6C94DF" w14:textId="77777777" w:rsidR="00165EA9" w:rsidRPr="00165EA9" w:rsidRDefault="00165EA9" w:rsidP="00165EA9">
      <w:pPr>
        <w:rPr>
          <w:rFonts w:cs="Arial"/>
        </w:rPr>
      </w:pPr>
      <w:r w:rsidRPr="00165EA9">
        <w:t xml:space="preserve">NTC21 is only applicable for a BS that supports E-UTRA and NR. </w:t>
      </w:r>
      <w:r w:rsidRPr="00165EA9">
        <w:rPr>
          <w:rFonts w:cs="Arial"/>
        </w:rPr>
        <w:t>NTC21 is constructed using the following method:</w:t>
      </w:r>
    </w:p>
    <w:p w14:paraId="33982879" w14:textId="77777777" w:rsidR="00165EA9" w:rsidRPr="00165EA9" w:rsidRDefault="00165EA9" w:rsidP="00165EA9">
      <w:pPr>
        <w:ind w:left="568" w:hanging="284"/>
      </w:pPr>
      <w:r w:rsidRPr="00165EA9">
        <w:rPr>
          <w:rFonts w:cs="Arial"/>
        </w:rPr>
        <w:t>-</w:t>
      </w:r>
      <w:r w:rsidRPr="00165EA9">
        <w:rPr>
          <w:rFonts w:cs="Arial"/>
        </w:rPr>
        <w:tab/>
      </w:r>
      <w:r w:rsidRPr="00165EA9">
        <w:t>The Base Station RF Bandwidth shall be the declared maximum Base Station RF Bandwidth</w:t>
      </w:r>
      <w:r w:rsidRPr="00165EA9">
        <w:rPr>
          <w:lang w:eastAsia="zh-CN"/>
        </w:rPr>
        <w:t xml:space="preserve"> for non-contiguous operation</w:t>
      </w:r>
      <w:r w:rsidRPr="00165EA9">
        <w:t>. The Base Station RF Bandwidth consists of one sub-block gap and two sub-blocks located at the edges of the declared maximum Base Station RF Bandwidth.</w:t>
      </w:r>
    </w:p>
    <w:p w14:paraId="6F556E5D" w14:textId="77777777" w:rsidR="00165EA9" w:rsidRPr="00165EA9" w:rsidRDefault="00165EA9" w:rsidP="00165EA9">
      <w:pPr>
        <w:ind w:left="568" w:hanging="284"/>
        <w:rPr>
          <w:lang w:eastAsia="zh-CN"/>
        </w:rPr>
      </w:pPr>
      <w:r w:rsidRPr="00165EA9">
        <w:t>-</w:t>
      </w:r>
      <w:r w:rsidRPr="00165EA9">
        <w:tab/>
        <w:t>Adjacent to the lower Base Station RF Bandwidth edge</w:t>
      </w:r>
      <w:r w:rsidRPr="00165EA9">
        <w:rPr>
          <w:lang w:eastAsia="zh-CN"/>
        </w:rPr>
        <w:t>:</w:t>
      </w:r>
    </w:p>
    <w:p w14:paraId="3B77DFC5" w14:textId="77777777" w:rsidR="00165EA9" w:rsidRPr="00165EA9" w:rsidRDefault="00165EA9" w:rsidP="00165EA9">
      <w:pPr>
        <w:spacing w:after="160"/>
        <w:ind w:leftChars="300" w:left="884" w:hanging="284"/>
      </w:pPr>
      <w:bookmarkStart w:id="46" w:name="OLE_LINK52"/>
      <w:r w:rsidRPr="00165EA9">
        <w:t>-</w:t>
      </w:r>
      <w:r w:rsidRPr="00165EA9">
        <w:tab/>
        <w:t>If NB-IoT</w:t>
      </w:r>
      <w:r w:rsidRPr="00165EA9">
        <w:rPr>
          <w:lang w:eastAsia="en-GB"/>
        </w:rPr>
        <w:t xml:space="preserve"> operation in NR</w:t>
      </w:r>
      <w:r w:rsidRPr="00165EA9">
        <w:t xml:space="preserve"> in-band is supported, place a</w:t>
      </w:r>
      <w:r w:rsidRPr="00165EA9">
        <w:rPr>
          <w:lang w:eastAsia="en-GB"/>
        </w:rPr>
        <w:t xml:space="preserve">n NR carrier with </w:t>
      </w:r>
      <w:r w:rsidRPr="00165EA9">
        <w:t>NB-IoT</w:t>
      </w:r>
      <w:r w:rsidRPr="00165EA9">
        <w:rPr>
          <w:lang w:eastAsia="en-GB"/>
        </w:rPr>
        <w:t xml:space="preserve"> operation in NR</w:t>
      </w:r>
      <w:r w:rsidRPr="00165EA9">
        <w:t xml:space="preserve"> in-band. </w:t>
      </w:r>
      <w:r w:rsidRPr="00165EA9">
        <w:rPr>
          <w:lang w:eastAsia="en-GB"/>
        </w:rPr>
        <w:t>Pl</w:t>
      </w:r>
      <w:r w:rsidRPr="00165EA9">
        <w:t xml:space="preserve">ace the power boosted NB-IoT RB at the lower outermost  eligible </w:t>
      </w:r>
      <w:r w:rsidRPr="00165EA9">
        <w:rPr>
          <w:lang w:eastAsia="en-GB"/>
        </w:rPr>
        <w:t>(according to clause 5.7.3 of TS 36.104 [5] and the definition in clause 3.1) RB position</w:t>
      </w:r>
      <w:r w:rsidRPr="00165EA9">
        <w:t xml:space="preserve"> for NB-IoT operation in NR in-band which is </w:t>
      </w:r>
      <w:r w:rsidRPr="00165EA9">
        <w:rPr>
          <w:lang w:eastAsia="en-GB"/>
        </w:rPr>
        <w:t>closest to NR minimum guard band</w:t>
      </w:r>
      <w:r w:rsidRPr="00165EA9">
        <w:t xml:space="preserve"> at the </w:t>
      </w:r>
      <w:r w:rsidRPr="00165EA9">
        <w:rPr>
          <w:lang w:eastAsia="en-GB"/>
        </w:rPr>
        <w:t>lower</w:t>
      </w:r>
      <w:r w:rsidRPr="00165EA9">
        <w:t xml:space="preserve"> Base Station RF Bandwidth edge. The specified F</w:t>
      </w:r>
      <w:r w:rsidRPr="00165EA9">
        <w:rPr>
          <w:vertAlign w:val="subscript"/>
        </w:rPr>
        <w:t>Offset-RAT</w:t>
      </w:r>
      <w:r w:rsidRPr="00165EA9">
        <w:t xml:space="preserve"> shall apply.</w:t>
      </w:r>
    </w:p>
    <w:p w14:paraId="00D05752" w14:textId="77777777" w:rsidR="00165EA9" w:rsidRPr="00165EA9" w:rsidRDefault="00165EA9" w:rsidP="00165EA9">
      <w:pPr>
        <w:spacing w:after="160"/>
        <w:ind w:leftChars="300" w:left="884" w:hanging="284"/>
      </w:pPr>
      <w:r w:rsidRPr="00165EA9">
        <w:t>-</w:t>
      </w:r>
      <w:r w:rsidRPr="00165EA9">
        <w:tab/>
        <w:t>If NB-IoT operation</w:t>
      </w:r>
      <w:r w:rsidRPr="00165EA9">
        <w:rPr>
          <w:lang w:eastAsia="en-GB"/>
        </w:rPr>
        <w:t xml:space="preserve"> in NR in-band</w:t>
      </w:r>
      <w:r w:rsidRPr="00165EA9">
        <w:t xml:space="preserve"> is </w:t>
      </w:r>
      <w:r w:rsidRPr="00165EA9">
        <w:rPr>
          <w:lang w:eastAsia="en-GB"/>
        </w:rPr>
        <w:t xml:space="preserve">not </w:t>
      </w:r>
      <w:r w:rsidRPr="00165EA9">
        <w:t xml:space="preserve">supported, place an </w:t>
      </w:r>
      <w:r w:rsidRPr="00165EA9">
        <w:rPr>
          <w:lang w:eastAsia="en-GB"/>
        </w:rPr>
        <w:t>NR</w:t>
      </w:r>
      <w:r w:rsidRPr="00165EA9">
        <w:t xml:space="preserve"> carrier. The specified F</w:t>
      </w:r>
      <w:r w:rsidRPr="00165EA9">
        <w:rPr>
          <w:vertAlign w:val="subscript"/>
        </w:rPr>
        <w:t>Offset-RAT</w:t>
      </w:r>
      <w:r w:rsidRPr="00165EA9">
        <w:t xml:space="preserve"> shall apply.</w:t>
      </w:r>
      <w:bookmarkEnd w:id="46"/>
    </w:p>
    <w:p w14:paraId="53B29498" w14:textId="77777777" w:rsidR="00165EA9" w:rsidRPr="00165EA9" w:rsidRDefault="00165EA9" w:rsidP="00165EA9">
      <w:pPr>
        <w:ind w:left="568" w:hanging="284"/>
        <w:rPr>
          <w:lang w:eastAsia="en-GB"/>
        </w:rPr>
      </w:pPr>
      <w:r w:rsidRPr="00165EA9">
        <w:t>-</w:t>
      </w:r>
      <w:r w:rsidRPr="00165EA9">
        <w:tab/>
        <w:t>Adjacent to the upper Base Station RF Bandwidth edge:</w:t>
      </w:r>
    </w:p>
    <w:p w14:paraId="04FB60B8" w14:textId="77777777" w:rsidR="00165EA9" w:rsidRPr="00165EA9" w:rsidRDefault="00165EA9" w:rsidP="00165EA9">
      <w:pPr>
        <w:spacing w:after="160"/>
        <w:ind w:leftChars="300" w:left="884" w:hanging="284"/>
      </w:pPr>
      <w:r w:rsidRPr="00165EA9">
        <w:t>-</w:t>
      </w:r>
      <w:r w:rsidRPr="00165EA9">
        <w:tab/>
        <w:t>If NB-IoT guard band operation is supported, place a 10 MHz E-UTRA carrier. Place the power boosted NB-IoT PRB at the outermost guard-band position eligible for NB-IoT PRB (according to clause 4.5.3) at the upper Base Station RF Bandwidth edge and adjacent to the E-UTRA PRB edge as close as possible (i.e., away from the upper Base Station RF Bandwidth edge). The specified F</w:t>
      </w:r>
      <w:r w:rsidRPr="00165EA9">
        <w:rPr>
          <w:vertAlign w:val="subscript"/>
        </w:rPr>
        <w:t>Offset-RAT</w:t>
      </w:r>
      <w:r w:rsidRPr="00165EA9">
        <w:t xml:space="preserve"> shall apply.</w:t>
      </w:r>
    </w:p>
    <w:p w14:paraId="3ABA1516" w14:textId="77777777" w:rsidR="00165EA9" w:rsidRPr="00165EA9" w:rsidRDefault="00165EA9" w:rsidP="00165EA9">
      <w:pPr>
        <w:spacing w:after="160"/>
        <w:ind w:leftChars="300" w:left="884" w:hanging="284"/>
      </w:pPr>
      <w:r w:rsidRPr="00165EA9">
        <w:t>-</w:t>
      </w:r>
      <w:r w:rsidRPr="00165EA9">
        <w:tab/>
        <w:t>If NB-IoT guard-band operation is not supported and NB-IoT in-band operation is supported, place a 5 MHz E-UTRA carrier. Place the power boosted NB-IoT PRB at the outermost in-band position eligible for NB-IoT PRB (according to clause 4.5.3) at the upper Base Station RF Bandwidth edge. The specified F</w:t>
      </w:r>
      <w:r w:rsidRPr="00165EA9">
        <w:rPr>
          <w:vertAlign w:val="subscript"/>
        </w:rPr>
        <w:t>Offset-RAT</w:t>
      </w:r>
      <w:r w:rsidRPr="00165EA9">
        <w:t xml:space="preserve"> shall apply.</w:t>
      </w:r>
    </w:p>
    <w:p w14:paraId="0FC7C736" w14:textId="77777777" w:rsidR="00165EA9" w:rsidRPr="00165EA9" w:rsidRDefault="00165EA9" w:rsidP="00165EA9">
      <w:pPr>
        <w:spacing w:after="160"/>
        <w:ind w:leftChars="300" w:left="884" w:hanging="284"/>
      </w:pPr>
      <w:r w:rsidRPr="00165EA9">
        <w:t>-</w:t>
      </w:r>
      <w:r w:rsidRPr="00165EA9">
        <w:tab/>
        <w:t>If neither NB-IoT guard-band nor NB-IoT in-band operation is supported, place an E-UTRA carrier. The specified F</w:t>
      </w:r>
      <w:r w:rsidRPr="00165EA9">
        <w:rPr>
          <w:vertAlign w:val="subscript"/>
        </w:rPr>
        <w:t>Offset-RAT</w:t>
      </w:r>
      <w:r w:rsidRPr="00165EA9">
        <w:t xml:space="preserve"> shall apply.</w:t>
      </w:r>
    </w:p>
    <w:p w14:paraId="3F0ABB6A" w14:textId="19B8A8C6" w:rsidR="00D3022B" w:rsidRPr="00165EA9" w:rsidRDefault="00D3022B" w:rsidP="00D3022B">
      <w:pPr>
        <w:ind w:left="568" w:hanging="284"/>
        <w:rPr>
          <w:ins w:id="47" w:author="Ng, Man Hung (Nokia - GB)" w:date="2022-04-11T17:14:00Z"/>
        </w:rPr>
      </w:pPr>
      <w:ins w:id="48" w:author="Ng, Man Hung (Nokia - GB)" w:date="2022-04-11T17:14:00Z">
        <w:r w:rsidRPr="00165EA9">
          <w:lastRenderedPageBreak/>
          <w:t>-</w:t>
        </w:r>
        <w:r w:rsidRPr="00165EA9">
          <w:tab/>
        </w:r>
        <w:r w:rsidRPr="004E4FDC">
          <w:t xml:space="preserve">In case rated total output power is not reached, the narrowest E-UTRA </w:t>
        </w:r>
      </w:ins>
      <w:ins w:id="49" w:author="Ng, Man Hung (Nokia - GB)" w:date="2022-04-25T14:22:00Z">
        <w:r>
          <w:t xml:space="preserve">and NR </w:t>
        </w:r>
      </w:ins>
      <w:ins w:id="50" w:author="Ng, Man Hung (Nokia - GB)" w:date="2022-04-11T17:14:00Z">
        <w:r w:rsidRPr="004E4FDC">
          <w:t xml:space="preserve">channel BW which supports rated carrier output power shall be selected. If still there </w:t>
        </w:r>
      </w:ins>
      <w:ins w:id="51" w:author="Ng, Man Hung (Nokia - GB)" w:date="2022-04-25T14:22:00Z">
        <w:r>
          <w:t>is</w:t>
        </w:r>
      </w:ins>
      <w:ins w:id="52" w:author="Ng, Man Hung (Nokia - GB)" w:date="2022-04-11T17:14:00Z">
        <w:r w:rsidRPr="004E4FDC">
          <w:t xml:space="preserve"> some output power room, alternately place an E-UTRA carrier </w:t>
        </w:r>
      </w:ins>
      <w:ins w:id="53" w:author="Ng, Man Hung (Nokia - GB)" w:date="2022-04-25T14:22:00Z">
        <w:r>
          <w:t xml:space="preserve">of this BW </w:t>
        </w:r>
      </w:ins>
      <w:ins w:id="54" w:author="Ng, Man Hung (Nokia - GB)" w:date="2022-04-11T17:14:00Z">
        <w:r w:rsidRPr="004E4FDC">
          <w:t>adjacent to the carrier at the lower Base Station RF Bandwidth edge and NR carrier</w:t>
        </w:r>
      </w:ins>
      <w:ins w:id="55" w:author="Ng, Man Hung (Nokia - GB)" w:date="2022-04-25T14:22:00Z">
        <w:r w:rsidRPr="00D3022B">
          <w:t xml:space="preserve"> </w:t>
        </w:r>
        <w:r>
          <w:t>of this BW</w:t>
        </w:r>
      </w:ins>
      <w:ins w:id="56" w:author="Ng, Man Hung (Nokia - GB)" w:date="2022-04-11T17:14:00Z">
        <w:r w:rsidRPr="004E4FDC">
          <w:t xml:space="preserve"> adjacent to the carrier at the upper Base Station RF Bandwidth edge until the rated total output power or the total number of supported carriers is reached.</w:t>
        </w:r>
      </w:ins>
    </w:p>
    <w:p w14:paraId="7E320A67" w14:textId="77777777" w:rsidR="00165EA9" w:rsidRPr="00165EA9" w:rsidRDefault="00165EA9" w:rsidP="00165EA9">
      <w:pPr>
        <w:ind w:left="568" w:hanging="284"/>
      </w:pPr>
      <w:r w:rsidRPr="00165EA9">
        <w:t>-</w:t>
      </w:r>
      <w:r w:rsidRPr="00165EA9">
        <w:tab/>
        <w:t>The sub-block edges adjacent to the sub-block gap shall be determined using the specified F</w:t>
      </w:r>
      <w:r w:rsidRPr="00165EA9">
        <w:rPr>
          <w:vertAlign w:val="subscript"/>
        </w:rPr>
        <w:t>Offset-RAT</w:t>
      </w:r>
      <w:r w:rsidRPr="00165EA9">
        <w:t xml:space="preserve"> for the carrier adjacent to the sub-block gap.</w:t>
      </w:r>
    </w:p>
    <w:p w14:paraId="18580585" w14:textId="77777777" w:rsidR="00532462" w:rsidRDefault="00532462" w:rsidP="00532462">
      <w:pPr>
        <w:pStyle w:val="EX"/>
        <w:ind w:left="360" w:hanging="360"/>
        <w:rPr>
          <w:rFonts w:ascii="Arial" w:hAnsi="Arial"/>
          <w:color w:val="0000FF"/>
          <w:sz w:val="28"/>
          <w:szCs w:val="28"/>
          <w:lang w:val="en-US"/>
        </w:rPr>
      </w:pPr>
      <w:bookmarkStart w:id="57" w:name="_Toc21097926"/>
      <w:bookmarkStart w:id="58" w:name="_Toc29765488"/>
      <w:bookmarkStart w:id="59" w:name="_Toc37180970"/>
      <w:bookmarkStart w:id="60" w:name="_Toc37181414"/>
      <w:bookmarkStart w:id="61" w:name="_Toc37181858"/>
      <w:bookmarkStart w:id="62" w:name="_Toc45881923"/>
      <w:bookmarkStart w:id="63" w:name="_Toc52560156"/>
      <w:bookmarkStart w:id="64" w:name="_Toc61114106"/>
      <w:bookmarkStart w:id="65" w:name="_Toc67912611"/>
      <w:bookmarkStart w:id="66" w:name="_Toc74903480"/>
      <w:bookmarkStart w:id="67" w:name="_Toc76504854"/>
      <w:bookmarkStart w:id="68" w:name="_Toc83044656"/>
      <w:bookmarkStart w:id="69" w:name="_Toc89871239"/>
      <w:bookmarkStart w:id="70" w:name="_Toc98699554"/>
      <w:r w:rsidRPr="00D147E6">
        <w:rPr>
          <w:rFonts w:ascii="Arial" w:hAnsi="Arial"/>
          <w:color w:val="0000FF"/>
          <w:sz w:val="28"/>
          <w:szCs w:val="28"/>
          <w:lang w:val="en-US"/>
        </w:rPr>
        <w:t>*********************End of change*****************</w:t>
      </w:r>
    </w:p>
    <w:p w14:paraId="03D871F9" w14:textId="77777777" w:rsidR="00532462" w:rsidRDefault="00532462" w:rsidP="00532462">
      <w:pPr>
        <w:pStyle w:val="EX"/>
        <w:ind w:left="360" w:hanging="360"/>
        <w:rPr>
          <w:rFonts w:ascii="Arial" w:hAnsi="Arial"/>
          <w:color w:val="0000FF"/>
          <w:sz w:val="28"/>
          <w:szCs w:val="28"/>
          <w:lang w:val="en-US"/>
        </w:rPr>
      </w:pPr>
    </w:p>
    <w:p w14:paraId="219908D8"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B68B8F" w14:textId="77777777" w:rsidR="001E57E5" w:rsidRPr="001E57E5" w:rsidRDefault="001E57E5" w:rsidP="001E57E5">
      <w:pPr>
        <w:keepNext/>
        <w:keepLines/>
        <w:spacing w:before="180"/>
        <w:ind w:left="1134" w:hanging="1134"/>
        <w:outlineLvl w:val="1"/>
        <w:rPr>
          <w:rFonts w:ascii="Arial" w:hAnsi="Arial"/>
          <w:sz w:val="32"/>
        </w:rPr>
      </w:pPr>
      <w:r w:rsidRPr="001E57E5">
        <w:rPr>
          <w:rFonts w:ascii="Arial" w:hAnsi="Arial"/>
          <w:sz w:val="32"/>
        </w:rPr>
        <w:lastRenderedPageBreak/>
        <w:t>5.1</w:t>
      </w:r>
      <w:r w:rsidRPr="001E57E5">
        <w:rPr>
          <w:rFonts w:ascii="Arial" w:hAnsi="Arial"/>
          <w:sz w:val="32"/>
        </w:rPr>
        <w:tab/>
        <w:t>Multi-RAT capable Base Stations</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E14D5D9" w14:textId="77777777" w:rsidR="001E57E5" w:rsidRPr="001E57E5" w:rsidRDefault="001E57E5" w:rsidP="001E57E5">
      <w:pPr>
        <w:keepNext/>
        <w:keepLines/>
        <w:spacing w:before="60"/>
        <w:jc w:val="center"/>
        <w:rPr>
          <w:rFonts w:ascii="Arial" w:hAnsi="Arial"/>
          <w:b/>
        </w:rPr>
      </w:pPr>
      <w:r w:rsidRPr="001E57E5">
        <w:rPr>
          <w:rFonts w:ascii="Arial" w:hAnsi="Arial"/>
          <w:b/>
        </w:rPr>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1E57E5" w:rsidRPr="001E57E5" w14:paraId="7248FEDF" w14:textId="77777777" w:rsidTr="00DF5F3E">
        <w:trPr>
          <w:tblHeader/>
          <w:jc w:val="center"/>
        </w:trPr>
        <w:tc>
          <w:tcPr>
            <w:tcW w:w="1788" w:type="dxa"/>
          </w:tcPr>
          <w:p w14:paraId="405CCB0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lastRenderedPageBreak/>
              <w:t>Capability Set</w:t>
            </w:r>
          </w:p>
        </w:tc>
        <w:tc>
          <w:tcPr>
            <w:tcW w:w="3834" w:type="dxa"/>
            <w:gridSpan w:val="3"/>
          </w:tcPr>
          <w:p w14:paraId="42E6E780"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UTRA + E-UTRA</w:t>
            </w:r>
          </w:p>
          <w:p w14:paraId="2F4BE64E" w14:textId="77777777" w:rsidR="001E57E5" w:rsidRPr="001E57E5" w:rsidRDefault="001E57E5" w:rsidP="001E57E5">
            <w:pPr>
              <w:keepNext/>
              <w:keepLines/>
              <w:spacing w:after="0"/>
              <w:jc w:val="center"/>
              <w:rPr>
                <w:rFonts w:ascii="Arial" w:hAnsi="Arial" w:cs="Arial"/>
                <w:bCs/>
                <w:sz w:val="18"/>
                <w:szCs w:val="18"/>
                <w:lang w:val="sv-FI" w:eastAsia="ja-JP"/>
              </w:rPr>
            </w:pPr>
            <w:r w:rsidRPr="001E57E5">
              <w:rPr>
                <w:rFonts w:ascii="Arial" w:hAnsi="Arial" w:cs="Arial"/>
                <w:b/>
                <w:bCs/>
                <w:sz w:val="18"/>
                <w:szCs w:val="18"/>
                <w:lang w:val="sv-FI" w:eastAsia="ja-JP"/>
              </w:rPr>
              <w:t>NB-IoT in-band***,</w:t>
            </w:r>
          </w:p>
          <w:p w14:paraId="0DCEF8C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3)</w:t>
            </w:r>
          </w:p>
        </w:tc>
        <w:tc>
          <w:tcPr>
            <w:tcW w:w="1278" w:type="dxa"/>
            <w:vAlign w:val="center"/>
          </w:tcPr>
          <w:p w14:paraId="582ADE35"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 xml:space="preserve">GSM+ UTRA </w:t>
            </w:r>
            <w:r w:rsidRPr="001E57E5">
              <w:rPr>
                <w:rFonts w:ascii="Arial" w:hAnsi="Arial" w:cs="Arial"/>
                <w:b/>
                <w:sz w:val="18"/>
              </w:rPr>
              <w:br/>
              <w:t>(CS 4)</w:t>
            </w:r>
          </w:p>
        </w:tc>
        <w:tc>
          <w:tcPr>
            <w:tcW w:w="1278" w:type="dxa"/>
            <w:vAlign w:val="center"/>
          </w:tcPr>
          <w:p w14:paraId="7F9B7104"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w:t>
            </w:r>
          </w:p>
          <w:p w14:paraId="094B9786" w14:textId="77777777" w:rsidR="001E57E5" w:rsidRPr="001E57E5" w:rsidRDefault="001E57E5" w:rsidP="001E57E5">
            <w:pPr>
              <w:keepNext/>
              <w:keepLines/>
              <w:spacing w:after="0"/>
              <w:jc w:val="center"/>
              <w:rPr>
                <w:rFonts w:cs="Arial"/>
                <w:b/>
                <w:bCs/>
                <w:sz w:val="18"/>
                <w:szCs w:val="18"/>
                <w:lang w:val="sv-FI"/>
              </w:rPr>
            </w:pPr>
            <w:r w:rsidRPr="001E57E5">
              <w:rPr>
                <w:rFonts w:cs="Arial"/>
                <w:lang w:val="sv-FI"/>
              </w:rPr>
              <w:t>E-UTRA</w:t>
            </w:r>
            <w:r w:rsidRPr="001E57E5">
              <w:rPr>
                <w:rFonts w:cs="Arial"/>
                <w:b/>
                <w:lang w:val="sv-FI"/>
              </w:rPr>
              <w:t>,</w:t>
            </w:r>
            <w:r w:rsidRPr="001E57E5">
              <w:rPr>
                <w:rFonts w:ascii="Arial" w:hAnsi="Arial"/>
                <w:b/>
                <w:sz w:val="18"/>
                <w:lang w:val="sv-FI"/>
              </w:rPr>
              <w:t xml:space="preserve"> NB-IoT in-band***,</w:t>
            </w:r>
          </w:p>
          <w:p w14:paraId="3400A6E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5)</w:t>
            </w:r>
          </w:p>
        </w:tc>
        <w:tc>
          <w:tcPr>
            <w:tcW w:w="1460" w:type="dxa"/>
            <w:vAlign w:val="center"/>
          </w:tcPr>
          <w:p w14:paraId="180FC0BD"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 UTRA + E-UTRA</w:t>
            </w:r>
            <w:r w:rsidRPr="001E57E5">
              <w:rPr>
                <w:rFonts w:ascii="Arial" w:hAnsi="Arial" w:cs="Arial"/>
                <w:b/>
                <w:sz w:val="18"/>
                <w:lang w:val="sv-FI"/>
              </w:rPr>
              <w:br/>
              <w:t>(CS 6)</w:t>
            </w:r>
          </w:p>
        </w:tc>
        <w:tc>
          <w:tcPr>
            <w:tcW w:w="1460" w:type="dxa"/>
          </w:tcPr>
          <w:p w14:paraId="2F61DDD1" w14:textId="77777777" w:rsidR="001E57E5" w:rsidRPr="001E57E5" w:rsidRDefault="001E57E5" w:rsidP="001E57E5">
            <w:pPr>
              <w:keepNext/>
              <w:keepLines/>
              <w:spacing w:after="0"/>
              <w:jc w:val="center"/>
              <w:rPr>
                <w:rFonts w:ascii="Arial" w:hAnsi="Arial" w:cs="Arial"/>
                <w:b/>
                <w:bCs/>
                <w:sz w:val="18"/>
                <w:szCs w:val="18"/>
                <w:lang w:val="sv-FI" w:eastAsia="ja-JP"/>
              </w:rPr>
            </w:pPr>
            <w:r w:rsidRPr="001E57E5">
              <w:rPr>
                <w:rFonts w:ascii="Arial" w:hAnsi="Arial"/>
                <w:b/>
                <w:sz w:val="18"/>
                <w:lang w:val="sv-FI"/>
              </w:rPr>
              <w:t xml:space="preserve">GSM+UTRA/ </w:t>
            </w:r>
            <w:r w:rsidRPr="001E57E5">
              <w:rPr>
                <w:rFonts w:ascii="Arial" w:hAnsi="Arial"/>
                <w:b/>
                <w:sz w:val="18"/>
                <w:lang w:val="sv-FI"/>
              </w:rPr>
              <w:br/>
              <w:t>E-UTRA, UTRA+</w:t>
            </w:r>
            <w:r w:rsidRPr="001E57E5">
              <w:rPr>
                <w:rFonts w:ascii="Arial" w:hAnsi="Arial"/>
                <w:b/>
                <w:sz w:val="18"/>
                <w:lang w:val="sv-FI"/>
              </w:rPr>
              <w:br/>
              <w:t>E-UTRA,</w:t>
            </w:r>
          </w:p>
          <w:p w14:paraId="58875585" w14:textId="77777777" w:rsidR="001E57E5" w:rsidRPr="001E57E5" w:rsidRDefault="001E57E5" w:rsidP="001E57E5">
            <w:pPr>
              <w:keepNext/>
              <w:keepLines/>
              <w:spacing w:after="0"/>
              <w:jc w:val="center"/>
              <w:rPr>
                <w:rFonts w:ascii="Arial" w:hAnsi="Arial" w:cs="Arial"/>
                <w:b/>
                <w:bCs/>
                <w:sz w:val="18"/>
                <w:szCs w:val="18"/>
                <w:lang w:eastAsia="ja-JP"/>
              </w:rPr>
            </w:pPr>
            <w:r w:rsidRPr="001E57E5">
              <w:rPr>
                <w:rFonts w:ascii="Arial" w:hAnsi="Arial" w:cs="Arial"/>
                <w:b/>
                <w:bCs/>
                <w:sz w:val="18"/>
                <w:szCs w:val="18"/>
                <w:lang w:eastAsia="ja-JP"/>
              </w:rPr>
              <w:t>NB-IoT in-band***,</w:t>
            </w:r>
          </w:p>
          <w:p w14:paraId="5AE8AACD" w14:textId="77777777" w:rsidR="001E57E5" w:rsidRPr="001E57E5" w:rsidRDefault="001E57E5" w:rsidP="001E57E5">
            <w:pPr>
              <w:keepNext/>
              <w:keepLines/>
              <w:spacing w:after="0"/>
              <w:jc w:val="center"/>
              <w:rPr>
                <w:rFonts w:ascii="Arial" w:hAnsi="Arial"/>
                <w:b/>
                <w:sz w:val="18"/>
              </w:rPr>
            </w:pPr>
            <w:r w:rsidRPr="001E57E5">
              <w:rPr>
                <w:rFonts w:ascii="Arial" w:hAnsi="Arial" w:cs="Arial"/>
                <w:b/>
                <w:bCs/>
                <w:sz w:val="18"/>
                <w:szCs w:val="18"/>
                <w:lang w:eastAsia="ja-JP"/>
              </w:rPr>
              <w:t>NB-IoT guard band****</w:t>
            </w:r>
          </w:p>
          <w:p w14:paraId="2AED725C"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(CS7)</w:t>
            </w:r>
          </w:p>
        </w:tc>
      </w:tr>
      <w:tr w:rsidR="001E57E5" w:rsidRPr="001E57E5" w14:paraId="2DD201E9" w14:textId="77777777" w:rsidTr="00DF5F3E">
        <w:trPr>
          <w:tblHeader/>
          <w:jc w:val="center"/>
        </w:trPr>
        <w:tc>
          <w:tcPr>
            <w:tcW w:w="1788" w:type="dxa"/>
          </w:tcPr>
          <w:p w14:paraId="7566ADD7" w14:textId="77777777" w:rsidR="001E57E5" w:rsidRPr="001E57E5" w:rsidRDefault="001E57E5" w:rsidP="001E57E5">
            <w:pPr>
              <w:keepNext/>
              <w:keepLines/>
              <w:spacing w:before="60"/>
              <w:ind w:left="14"/>
              <w:rPr>
                <w:rFonts w:ascii="Arial" w:hAnsi="Arial" w:cs="Arial"/>
                <w:b/>
                <w:i/>
              </w:rPr>
            </w:pPr>
            <w:r w:rsidRPr="001E57E5">
              <w:rPr>
                <w:rFonts w:ascii="Arial" w:hAnsi="Arial" w:cs="Arial"/>
                <w:b/>
                <w:sz w:val="18"/>
                <w:szCs w:val="18"/>
              </w:rPr>
              <w:t>BS test case</w:t>
            </w:r>
          </w:p>
        </w:tc>
        <w:tc>
          <w:tcPr>
            <w:tcW w:w="1278" w:type="dxa"/>
            <w:vAlign w:val="center"/>
          </w:tcPr>
          <w:p w14:paraId="7F28029E"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BC1</w:t>
            </w:r>
          </w:p>
        </w:tc>
        <w:tc>
          <w:tcPr>
            <w:tcW w:w="1278" w:type="dxa"/>
            <w:vAlign w:val="center"/>
          </w:tcPr>
          <w:p w14:paraId="3CF96ECB"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481C444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BC3</w:t>
            </w:r>
          </w:p>
        </w:tc>
        <w:tc>
          <w:tcPr>
            <w:tcW w:w="1278" w:type="dxa"/>
            <w:vAlign w:val="center"/>
          </w:tcPr>
          <w:p w14:paraId="7F742C2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26CF0EF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707DED1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29FEC4D6"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r>
      <w:tr w:rsidR="001E57E5" w:rsidRPr="001E57E5" w14:paraId="0BB3AC53" w14:textId="77777777" w:rsidTr="00DF5F3E">
        <w:trPr>
          <w:jc w:val="center"/>
        </w:trPr>
        <w:tc>
          <w:tcPr>
            <w:tcW w:w="1788" w:type="dxa"/>
          </w:tcPr>
          <w:p w14:paraId="6CA01C0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278" w:type="dxa"/>
          </w:tcPr>
          <w:p w14:paraId="555F8D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DB73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7EAC4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4718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9D40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5CD19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85624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2A676938" w14:textId="77777777" w:rsidTr="00DF5F3E">
        <w:trPr>
          <w:jc w:val="center"/>
        </w:trPr>
        <w:tc>
          <w:tcPr>
            <w:tcW w:w="1788" w:type="dxa"/>
          </w:tcPr>
          <w:p w14:paraId="06E6AC7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278" w:type="dxa"/>
          </w:tcPr>
          <w:p w14:paraId="5A723F0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BE97A9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p>
          <w:p w14:paraId="7710B46A" w14:textId="04F34C0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71" w:author="Ng, Man Hung (Nokia - GB)" w:date="2022-04-12T16:21:00Z">
              <w:r w:rsidRPr="001E57E5" w:rsidDel="001E57E5">
                <w:rPr>
                  <w:rFonts w:ascii="Arial" w:hAnsi="Arial" w:cs="Arial"/>
                  <w:sz w:val="18"/>
                  <w:lang w:val="fr-FR"/>
                </w:rPr>
                <w:delText>a</w:delText>
              </w:r>
            </w:del>
          </w:p>
          <w:p w14:paraId="56E6445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AD78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D613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A9308F" w14:textId="04B76BE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r w:rsidRPr="001E57E5">
              <w:rPr>
                <w:rFonts w:ascii="Arial" w:hAnsi="Arial" w:cs="Arial"/>
                <w:sz w:val="18"/>
                <w:lang w:val="fr-FR"/>
              </w:rPr>
              <w:br/>
              <w:t>C/NC: TC3a, NTC3</w:t>
            </w:r>
            <w:del w:id="72" w:author="Ng, Man Hung (Nokia - GB)" w:date="2022-04-12T16:21:00Z">
              <w:r w:rsidRPr="001E57E5" w:rsidDel="001E57E5">
                <w:rPr>
                  <w:rFonts w:ascii="Arial" w:hAnsi="Arial" w:cs="Arial"/>
                  <w:sz w:val="18"/>
                  <w:lang w:val="fr-FR"/>
                </w:rPr>
                <w:delText>a</w:delText>
              </w:r>
            </w:del>
          </w:p>
          <w:p w14:paraId="29B8A7A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C058D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C200DF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4C546F4"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F3FC05A"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0BC322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7FC23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7EF0ACB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721EA34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p w14:paraId="1C6B8B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4C34A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0CAD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85660F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74D3073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 TC3a*</w:t>
            </w:r>
          </w:p>
          <w:p w14:paraId="5EC8FC95" w14:textId="77777777" w:rsidR="001E57E5" w:rsidRPr="001E57E5" w:rsidRDefault="001E57E5" w:rsidP="001E57E5">
            <w:pPr>
              <w:keepNext/>
              <w:keepLines/>
              <w:spacing w:after="0"/>
              <w:rPr>
                <w:rFonts w:ascii="Arial" w:hAnsi="Arial"/>
                <w:sz w:val="18"/>
                <w:lang w:val="fr-FR"/>
              </w:rPr>
            </w:pPr>
          </w:p>
          <w:p w14:paraId="5F8EC91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TC4a*, TC4b, TC3a*</w:t>
            </w:r>
          </w:p>
          <w:p w14:paraId="03C5D6A5" w14:textId="0BB23BFB" w:rsidR="001E57E5" w:rsidRPr="001E57E5" w:rsidRDefault="001E57E5" w:rsidP="001E57E5">
            <w:pPr>
              <w:keepNext/>
              <w:keepLines/>
              <w:spacing w:after="0"/>
              <w:rPr>
                <w:rFonts w:ascii="Arial" w:hAnsi="Arial"/>
                <w:sz w:val="18"/>
                <w:lang w:val="fr-FR"/>
              </w:rPr>
            </w:pPr>
            <w:r w:rsidRPr="001E57E5">
              <w:rPr>
                <w:rFonts w:ascii="Arial" w:hAnsi="Arial"/>
                <w:sz w:val="18"/>
                <w:lang w:val="fr-FR"/>
              </w:rPr>
              <w:br/>
              <w:t>C/NC: TC4a*, NTC4a*, TC4b, NTC4b, TC3a*, NTC3</w:t>
            </w:r>
            <w:del w:id="73" w:author="Ng, Man Hung (Nokia - GB)" w:date="2022-04-12T16:21:00Z">
              <w:r w:rsidRPr="001E57E5" w:rsidDel="001E57E5">
                <w:rPr>
                  <w:rFonts w:ascii="Arial" w:hAnsi="Arial"/>
                  <w:sz w:val="18"/>
                  <w:lang w:val="fr-FR"/>
                </w:rPr>
                <w:delText>a</w:delText>
              </w:r>
            </w:del>
            <w:r w:rsidRPr="001E57E5">
              <w:rPr>
                <w:rFonts w:ascii="Arial" w:hAnsi="Arial"/>
                <w:sz w:val="18"/>
                <w:lang w:val="fr-FR"/>
              </w:rPr>
              <w:t>*</w:t>
            </w:r>
          </w:p>
          <w:p w14:paraId="57C83681" w14:textId="77777777" w:rsidR="001E57E5" w:rsidRPr="001E57E5" w:rsidRDefault="001E57E5" w:rsidP="001E57E5">
            <w:pPr>
              <w:keepNext/>
              <w:keepLines/>
              <w:spacing w:after="0"/>
              <w:rPr>
                <w:rFonts w:ascii="Arial" w:hAnsi="Arial"/>
                <w:sz w:val="18"/>
                <w:lang w:val="fr-FR"/>
              </w:rPr>
            </w:pPr>
          </w:p>
          <w:p w14:paraId="36DFE66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4696DAB4" w14:textId="77777777" w:rsidR="001E57E5" w:rsidRPr="001E57E5" w:rsidRDefault="001E57E5" w:rsidP="001E57E5">
            <w:pPr>
              <w:keepNext/>
              <w:keepLines/>
              <w:spacing w:after="0"/>
              <w:rPr>
                <w:rFonts w:ascii="Arial" w:hAnsi="Arial" w:cs="Arial"/>
                <w:sz w:val="18"/>
                <w:lang w:val="sv-FI"/>
              </w:rPr>
            </w:pPr>
          </w:p>
          <w:p w14:paraId="24510AB4" w14:textId="77777777" w:rsidR="001E57E5" w:rsidRPr="001E57E5" w:rsidRDefault="001E57E5" w:rsidP="001E57E5">
            <w:pPr>
              <w:keepNext/>
              <w:keepLines/>
              <w:spacing w:after="0"/>
              <w:rPr>
                <w:rFonts w:ascii="Arial" w:hAnsi="Arial"/>
                <w:sz w:val="18"/>
                <w:lang w:val="sv-FI"/>
              </w:rPr>
            </w:pPr>
            <w:r w:rsidRPr="001E57E5">
              <w:rPr>
                <w:rFonts w:ascii="Arial" w:hAnsi="Arial" w:cs="Arial"/>
                <w:sz w:val="18"/>
                <w:lang w:val="sv-FI" w:eastAsia="ja-JP"/>
              </w:rPr>
              <w:t>NG: TC18,TC19*</w:t>
            </w:r>
          </w:p>
          <w:p w14:paraId="541450AA" w14:textId="77777777" w:rsidR="001E57E5" w:rsidRPr="001E57E5" w:rsidRDefault="001E57E5" w:rsidP="001E57E5">
            <w:pPr>
              <w:keepNext/>
              <w:keepLines/>
              <w:spacing w:after="0"/>
              <w:rPr>
                <w:rFonts w:ascii="Arial" w:hAnsi="Arial" w:cs="Arial"/>
                <w:sz w:val="18"/>
                <w:lang w:val="sv-FI"/>
              </w:rPr>
            </w:pPr>
          </w:p>
        </w:tc>
      </w:tr>
      <w:tr w:rsidR="001E57E5" w:rsidRPr="001E57E5" w14:paraId="5274B60A" w14:textId="77777777" w:rsidTr="00DF5F3E">
        <w:trPr>
          <w:trHeight w:val="892"/>
          <w:jc w:val="center"/>
        </w:trPr>
        <w:tc>
          <w:tcPr>
            <w:tcW w:w="1788" w:type="dxa"/>
          </w:tcPr>
          <w:p w14:paraId="5C3C4C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278" w:type="dxa"/>
          </w:tcPr>
          <w:p w14:paraId="1051BA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78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08E46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4D2B1FA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695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73F39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F81D27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A7358" w14:textId="77777777" w:rsidTr="00DF5F3E">
        <w:trPr>
          <w:jc w:val="center"/>
        </w:trPr>
        <w:tc>
          <w:tcPr>
            <w:tcW w:w="1788" w:type="dxa"/>
            <w:vAlign w:val="center"/>
          </w:tcPr>
          <w:p w14:paraId="6278730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278" w:type="dxa"/>
          </w:tcPr>
          <w:p w14:paraId="41E29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CAB48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029D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94DE4B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4C00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ABDBA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B9656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408452C7" w14:textId="77777777" w:rsidTr="00DF5F3E">
        <w:trPr>
          <w:jc w:val="center"/>
        </w:trPr>
        <w:tc>
          <w:tcPr>
            <w:tcW w:w="1788" w:type="dxa"/>
            <w:vAlign w:val="center"/>
          </w:tcPr>
          <w:p w14:paraId="3777B2FD" w14:textId="77777777" w:rsidR="001E57E5" w:rsidRPr="001E57E5" w:rsidRDefault="001E57E5" w:rsidP="001E57E5">
            <w:pPr>
              <w:keepNext/>
              <w:keepLines/>
              <w:spacing w:after="0"/>
              <w:rPr>
                <w:rFonts w:ascii="Arial" w:hAnsi="Arial"/>
                <w:sz w:val="18"/>
              </w:rPr>
            </w:pPr>
            <w:r w:rsidRPr="001E57E5">
              <w:rPr>
                <w:rFonts w:ascii="Arial" w:hAnsi="Arial"/>
                <w:sz w:val="18"/>
              </w:rPr>
              <w:t>NB-IoT for DL RS power</w:t>
            </w:r>
          </w:p>
        </w:tc>
        <w:tc>
          <w:tcPr>
            <w:tcW w:w="1278" w:type="dxa"/>
          </w:tcPr>
          <w:p w14:paraId="061A5A5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C08BD6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65623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8F85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19F232E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B9796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017354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1B7E932" w14:textId="77777777" w:rsidTr="00DF5F3E">
        <w:trPr>
          <w:jc w:val="center"/>
        </w:trPr>
        <w:tc>
          <w:tcPr>
            <w:tcW w:w="1788" w:type="dxa"/>
            <w:vAlign w:val="center"/>
          </w:tcPr>
          <w:p w14:paraId="2F6885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278" w:type="dxa"/>
          </w:tcPr>
          <w:p w14:paraId="57DBD8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815D3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852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0E82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5BF1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F918E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0A06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2C65045" w14:textId="77777777" w:rsidTr="00DF5F3E">
        <w:trPr>
          <w:jc w:val="center"/>
        </w:trPr>
        <w:tc>
          <w:tcPr>
            <w:tcW w:w="1788" w:type="dxa"/>
            <w:vAlign w:val="center"/>
          </w:tcPr>
          <w:p w14:paraId="2779E0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278" w:type="dxa"/>
          </w:tcPr>
          <w:p w14:paraId="09B031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772FE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1A8D8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7A19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82D63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4393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B6F95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06913EE5" w14:textId="77777777" w:rsidTr="00DF5F3E">
        <w:trPr>
          <w:jc w:val="center"/>
        </w:trPr>
        <w:tc>
          <w:tcPr>
            <w:tcW w:w="1788" w:type="dxa"/>
            <w:vAlign w:val="center"/>
          </w:tcPr>
          <w:p w14:paraId="6D0256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278" w:type="dxa"/>
          </w:tcPr>
          <w:p w14:paraId="0DCDEF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7A6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C9DB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74FFFA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3D42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8248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D27AF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A4C86B3" w14:textId="77777777" w:rsidTr="00DF5F3E">
        <w:trPr>
          <w:jc w:val="center"/>
        </w:trPr>
        <w:tc>
          <w:tcPr>
            <w:tcW w:w="1788" w:type="dxa"/>
            <w:vAlign w:val="center"/>
          </w:tcPr>
          <w:p w14:paraId="0D269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278" w:type="dxa"/>
          </w:tcPr>
          <w:p w14:paraId="1CE459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F55D0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A1F81B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5BF6A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B6751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5A9CB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DFF68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F8F8E8C" w14:textId="77777777" w:rsidTr="00DF5F3E">
        <w:trPr>
          <w:jc w:val="center"/>
        </w:trPr>
        <w:tc>
          <w:tcPr>
            <w:tcW w:w="1788" w:type="dxa"/>
            <w:vAlign w:val="center"/>
          </w:tcPr>
          <w:p w14:paraId="74D860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2C02F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09E00E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39EE1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1476E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C6F7F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C73B3D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DC7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A714629" w14:textId="77777777" w:rsidTr="00DF5F3E">
        <w:trPr>
          <w:jc w:val="center"/>
        </w:trPr>
        <w:tc>
          <w:tcPr>
            <w:tcW w:w="1788" w:type="dxa"/>
            <w:vAlign w:val="center"/>
          </w:tcPr>
          <w:p w14:paraId="215C87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5C5F5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65650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8587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4DB5D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E9AF6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9F66F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1944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32EB509B" w14:textId="77777777" w:rsidTr="00DF5F3E">
        <w:trPr>
          <w:jc w:val="center"/>
        </w:trPr>
        <w:tc>
          <w:tcPr>
            <w:tcW w:w="1788" w:type="dxa"/>
            <w:vAlign w:val="center"/>
          </w:tcPr>
          <w:p w14:paraId="169D7CF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32D0FD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6A97A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ED737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217047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6A65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BCE4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3B1B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4FAE194" w14:textId="77777777" w:rsidTr="00DF5F3E">
        <w:trPr>
          <w:jc w:val="center"/>
        </w:trPr>
        <w:tc>
          <w:tcPr>
            <w:tcW w:w="1788" w:type="dxa"/>
          </w:tcPr>
          <w:p w14:paraId="0880134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278" w:type="dxa"/>
          </w:tcPr>
          <w:p w14:paraId="3470D4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797EB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2B22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DFD1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6C7C86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0368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7D6C2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TC4b</w:t>
            </w:r>
          </w:p>
        </w:tc>
      </w:tr>
      <w:tr w:rsidR="001E57E5" w:rsidRPr="001E57E5" w14:paraId="6B9425C4" w14:textId="77777777" w:rsidTr="00DF5F3E">
        <w:trPr>
          <w:jc w:val="center"/>
        </w:trPr>
        <w:tc>
          <w:tcPr>
            <w:tcW w:w="1788" w:type="dxa"/>
          </w:tcPr>
          <w:p w14:paraId="77AC9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34060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65F24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B563E8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6A871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1F62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A1987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814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512D4F09" w14:textId="77777777" w:rsidTr="00DF5F3E">
        <w:trPr>
          <w:jc w:val="center"/>
        </w:trPr>
        <w:tc>
          <w:tcPr>
            <w:tcW w:w="1788" w:type="dxa"/>
            <w:vAlign w:val="center"/>
          </w:tcPr>
          <w:p w14:paraId="2D79C94A"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278" w:type="dxa"/>
          </w:tcPr>
          <w:p w14:paraId="342BE3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2CCAAE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C5C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EF15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CEB7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F6193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D6D32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33E005D" w14:textId="77777777" w:rsidTr="00DF5F3E">
        <w:trPr>
          <w:jc w:val="center"/>
        </w:trPr>
        <w:tc>
          <w:tcPr>
            <w:tcW w:w="1788" w:type="dxa"/>
            <w:vAlign w:val="center"/>
          </w:tcPr>
          <w:p w14:paraId="523DF64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278" w:type="dxa"/>
          </w:tcPr>
          <w:p w14:paraId="2E1E75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9E3D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A045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35A827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F700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E3625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409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ADD3FDD" w14:textId="77777777" w:rsidTr="00DF5F3E">
        <w:trPr>
          <w:jc w:val="center"/>
        </w:trPr>
        <w:tc>
          <w:tcPr>
            <w:tcW w:w="1788" w:type="dxa"/>
            <w:vAlign w:val="center"/>
          </w:tcPr>
          <w:p w14:paraId="0CA0D70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278" w:type="dxa"/>
          </w:tcPr>
          <w:p w14:paraId="116659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E8A05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1240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472EE1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C88E6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AFB1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D4F00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749631E7" w14:textId="77777777" w:rsidTr="00DF5F3E">
        <w:trPr>
          <w:jc w:val="center"/>
        </w:trPr>
        <w:tc>
          <w:tcPr>
            <w:tcW w:w="1788" w:type="dxa"/>
            <w:vAlign w:val="center"/>
          </w:tcPr>
          <w:p w14:paraId="64E7C10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278" w:type="dxa"/>
          </w:tcPr>
          <w:p w14:paraId="29E5D9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CE470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1887CA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C234F6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1AA5E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EC389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444F5C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180C28E" w14:textId="77777777" w:rsidTr="00DF5F3E">
        <w:trPr>
          <w:jc w:val="center"/>
        </w:trPr>
        <w:tc>
          <w:tcPr>
            <w:tcW w:w="1788" w:type="dxa"/>
            <w:vAlign w:val="center"/>
          </w:tcPr>
          <w:p w14:paraId="41055D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278" w:type="dxa"/>
          </w:tcPr>
          <w:p w14:paraId="05EE8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BA3144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A4EEB1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09DF41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6AA510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EF258B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4378D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256B2F8" w14:textId="77777777" w:rsidTr="00DF5F3E">
        <w:trPr>
          <w:jc w:val="center"/>
        </w:trPr>
        <w:tc>
          <w:tcPr>
            <w:tcW w:w="1788" w:type="dxa"/>
            <w:vAlign w:val="center"/>
          </w:tcPr>
          <w:p w14:paraId="63B476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1278" w:type="dxa"/>
          </w:tcPr>
          <w:p w14:paraId="1D29B6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447E4AF" w14:textId="4FB3CA39"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4" w:author="Ng, Man Hung (Nokia - GB)" w:date="2022-04-12T16:21:00Z">
              <w:r w:rsidRPr="001E57E5" w:rsidDel="001E57E5">
                <w:rPr>
                  <w:rFonts w:ascii="Arial" w:hAnsi="Arial" w:cs="Arial"/>
                  <w:sz w:val="18"/>
                </w:rPr>
                <w:delText>a</w:delText>
              </w:r>
            </w:del>
          </w:p>
          <w:p w14:paraId="351D08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35CEC6AA" w14:textId="4A48DE1C"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5" w:author="Ng, Man Hung (Nokia - GB)" w:date="2022-04-12T16:21:00Z">
              <w:r w:rsidRPr="001E57E5" w:rsidDel="001E57E5">
                <w:rPr>
                  <w:rFonts w:ascii="Arial" w:hAnsi="Arial" w:cs="Arial"/>
                  <w:sz w:val="18"/>
                </w:rPr>
                <w:delText>a</w:delText>
              </w:r>
            </w:del>
          </w:p>
          <w:p w14:paraId="58A843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4A2B7947"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00D8867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NI/NG : (Note2)</w:t>
            </w:r>
          </w:p>
        </w:tc>
        <w:tc>
          <w:tcPr>
            <w:tcW w:w="1278" w:type="dxa"/>
          </w:tcPr>
          <w:p w14:paraId="0DAC40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29C51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717B19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1AA13FE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371CCD7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67024A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5DDFEB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5431D998" w14:textId="77777777" w:rsidTr="00DF5F3E">
        <w:trPr>
          <w:jc w:val="center"/>
        </w:trPr>
        <w:tc>
          <w:tcPr>
            <w:tcW w:w="1788" w:type="dxa"/>
            <w:vAlign w:val="center"/>
          </w:tcPr>
          <w:p w14:paraId="031CCB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2AA892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35BC1C2" w14:textId="291B1C2F"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6" w:author="Ng, Man Hung (Nokia - GB)" w:date="2022-04-12T16:21:00Z">
              <w:r w:rsidRPr="001E57E5" w:rsidDel="001E57E5">
                <w:rPr>
                  <w:rFonts w:ascii="Arial" w:hAnsi="Arial" w:cs="Arial"/>
                  <w:sz w:val="18"/>
                </w:rPr>
                <w:delText>a</w:delText>
              </w:r>
            </w:del>
          </w:p>
        </w:tc>
        <w:tc>
          <w:tcPr>
            <w:tcW w:w="1278" w:type="dxa"/>
          </w:tcPr>
          <w:p w14:paraId="5225093C" w14:textId="1014F4AB"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7" w:author="Ng, Man Hung (Nokia - GB)" w:date="2022-04-12T16:21:00Z">
              <w:r w:rsidRPr="001E57E5" w:rsidDel="001E57E5">
                <w:rPr>
                  <w:rFonts w:ascii="Arial" w:hAnsi="Arial" w:cs="Arial"/>
                  <w:sz w:val="18"/>
                </w:rPr>
                <w:delText>a</w:delText>
              </w:r>
            </w:del>
          </w:p>
        </w:tc>
        <w:tc>
          <w:tcPr>
            <w:tcW w:w="1278" w:type="dxa"/>
          </w:tcPr>
          <w:p w14:paraId="71E02C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00D4F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9C269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124D0C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ED154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TC4c</w:t>
            </w:r>
            <w:r w:rsidRPr="001E57E5">
              <w:rPr>
                <w:rFonts w:ascii="Arial" w:hAnsi="Arial" w:cs="Arial"/>
                <w:sz w:val="18"/>
                <w:lang w:val="fr-FR"/>
              </w:rPr>
              <w:br/>
              <w:t>C/NC: TC4c, NTC4c</w:t>
            </w:r>
          </w:p>
        </w:tc>
        <w:tc>
          <w:tcPr>
            <w:tcW w:w="1460" w:type="dxa"/>
          </w:tcPr>
          <w:p w14:paraId="125728DB" w14:textId="77777777" w:rsidR="001E57E5" w:rsidRPr="001E57E5" w:rsidRDefault="001E57E5" w:rsidP="001E57E5">
            <w:pPr>
              <w:keepNext/>
              <w:keepLines/>
              <w:spacing w:after="0"/>
              <w:rPr>
                <w:rFonts w:ascii="Arial" w:hAnsi="Arial"/>
                <w:sz w:val="18"/>
              </w:rPr>
            </w:pPr>
            <w:r w:rsidRPr="001E57E5">
              <w:rPr>
                <w:rFonts w:ascii="Arial" w:hAnsi="Arial"/>
                <w:sz w:val="18"/>
              </w:rPr>
              <w:t>C: TC4a*</w:t>
            </w:r>
          </w:p>
          <w:p w14:paraId="34C713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r>
      <w:tr w:rsidR="001E57E5" w:rsidRPr="001E57E5" w14:paraId="600AFF05" w14:textId="77777777" w:rsidTr="00DF5F3E">
        <w:trPr>
          <w:jc w:val="center"/>
        </w:trPr>
        <w:tc>
          <w:tcPr>
            <w:tcW w:w="1788" w:type="dxa"/>
            <w:vAlign w:val="center"/>
          </w:tcPr>
          <w:p w14:paraId="177585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128395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F7DF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C488A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603A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5B00F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E625E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EDFF0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34465CA" w14:textId="77777777" w:rsidTr="00DF5F3E">
        <w:trPr>
          <w:jc w:val="center"/>
        </w:trPr>
        <w:tc>
          <w:tcPr>
            <w:tcW w:w="1788" w:type="dxa"/>
            <w:vAlign w:val="center"/>
          </w:tcPr>
          <w:p w14:paraId="20E63A0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3B4D2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19BA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518B3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FB5F9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634256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03092F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12665A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c>
          <w:tcPr>
            <w:tcW w:w="1460" w:type="dxa"/>
          </w:tcPr>
          <w:p w14:paraId="7BB93F2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CB8D51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29D2F0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TC4b</w:t>
            </w:r>
          </w:p>
          <w:p w14:paraId="1C736DB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r>
      <w:tr w:rsidR="001E57E5" w:rsidRPr="001E57E5" w14:paraId="20BC849A" w14:textId="77777777" w:rsidTr="00DF5F3E">
        <w:trPr>
          <w:jc w:val="center"/>
        </w:trPr>
        <w:tc>
          <w:tcPr>
            <w:tcW w:w="1788" w:type="dxa"/>
          </w:tcPr>
          <w:p w14:paraId="4201B03A"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5D2839A"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080F7F51"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55940E22" w14:textId="77777777" w:rsidR="001E57E5" w:rsidRPr="001E57E5" w:rsidRDefault="001E57E5" w:rsidP="001E57E5">
            <w:pPr>
              <w:keepNext/>
              <w:keepLines/>
              <w:spacing w:after="0"/>
              <w:rPr>
                <w:rFonts w:ascii="Arial" w:hAnsi="Arial"/>
                <w:sz w:val="18"/>
              </w:rPr>
            </w:pPr>
            <w:r w:rsidRPr="001E57E5">
              <w:rPr>
                <w:rFonts w:ascii="Arial" w:hAnsi="Arial"/>
                <w:sz w:val="18"/>
              </w:rPr>
              <w:t>N/A: (Note 2)</w:t>
            </w:r>
          </w:p>
        </w:tc>
        <w:tc>
          <w:tcPr>
            <w:tcW w:w="1278" w:type="dxa"/>
          </w:tcPr>
          <w:p w14:paraId="2BEF01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0B1FFCB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652F2BD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5DB26AEA" w14:textId="77777777" w:rsidR="001E57E5" w:rsidRPr="001E57E5" w:rsidRDefault="001E57E5" w:rsidP="001E57E5">
            <w:pPr>
              <w:keepNext/>
              <w:keepLines/>
              <w:spacing w:after="0"/>
              <w:rPr>
                <w:rFonts w:ascii="Arial" w:hAnsi="Arial"/>
                <w:sz w:val="18"/>
              </w:rPr>
            </w:pPr>
            <w:r w:rsidRPr="001E57E5">
              <w:rPr>
                <w:rFonts w:ascii="Arial" w:hAnsi="Arial"/>
                <w:sz w:val="18"/>
                <w:lang w:eastAsia="ja-JP"/>
              </w:rPr>
              <w:t>N/A: (Note2)</w:t>
            </w:r>
          </w:p>
        </w:tc>
      </w:tr>
      <w:tr w:rsidR="001E57E5" w:rsidRPr="001E57E5" w14:paraId="092905A7" w14:textId="77777777" w:rsidTr="00DF5F3E">
        <w:trPr>
          <w:trHeight w:val="476"/>
          <w:jc w:val="center"/>
        </w:trPr>
        <w:tc>
          <w:tcPr>
            <w:tcW w:w="1788" w:type="dxa"/>
            <w:vAlign w:val="center"/>
          </w:tcPr>
          <w:p w14:paraId="7B37C98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278" w:type="dxa"/>
          </w:tcPr>
          <w:p w14:paraId="263A579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3F344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EC4EA9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367C30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EB18AC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C26E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AA8649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47CA697" w14:textId="77777777" w:rsidTr="00DF5F3E">
        <w:trPr>
          <w:jc w:val="center"/>
        </w:trPr>
        <w:tc>
          <w:tcPr>
            <w:tcW w:w="1788" w:type="dxa"/>
            <w:vAlign w:val="center"/>
          </w:tcPr>
          <w:p w14:paraId="05CA7BA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3F5D6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49417E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NI/NG: (Note2) </w:t>
            </w:r>
          </w:p>
        </w:tc>
        <w:tc>
          <w:tcPr>
            <w:tcW w:w="1278" w:type="dxa"/>
          </w:tcPr>
          <w:p w14:paraId="70A101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6BBDA5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6583D8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0E1A4E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22540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DD918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5C8B37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63DE5B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45A2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70AE29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31479BDA" w14:textId="77777777" w:rsidTr="00DF5F3E">
        <w:trPr>
          <w:jc w:val="center"/>
        </w:trPr>
        <w:tc>
          <w:tcPr>
            <w:tcW w:w="1788" w:type="dxa"/>
            <w:vAlign w:val="center"/>
          </w:tcPr>
          <w:p w14:paraId="1D0FDA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44507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6735D0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168867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00A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573633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55C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54DC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371329F7" w14:textId="77777777" w:rsidTr="00DF5F3E">
        <w:trPr>
          <w:jc w:val="center"/>
        </w:trPr>
        <w:tc>
          <w:tcPr>
            <w:tcW w:w="1788" w:type="dxa"/>
            <w:vAlign w:val="center"/>
          </w:tcPr>
          <w:p w14:paraId="2332B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B7103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99927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8285A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314E5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7704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4EA0E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23DC7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82F0956" w14:textId="77777777" w:rsidTr="00DF5F3E">
        <w:trPr>
          <w:jc w:val="center"/>
        </w:trPr>
        <w:tc>
          <w:tcPr>
            <w:tcW w:w="1788" w:type="dxa"/>
            <w:vAlign w:val="center"/>
          </w:tcPr>
          <w:p w14:paraId="753DB8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DCFE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80AAE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C81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182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2E214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4DEF13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7D7AD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4DAB89D4" w14:textId="77777777" w:rsidTr="00DF5F3E">
        <w:trPr>
          <w:jc w:val="center"/>
        </w:trPr>
        <w:tc>
          <w:tcPr>
            <w:tcW w:w="1788" w:type="dxa"/>
            <w:vAlign w:val="center"/>
          </w:tcPr>
          <w:p w14:paraId="1F85FE43"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727817E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043997F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086B3D2"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AAD4C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566CE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73F9A4D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B350FC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5C068727" w14:textId="77777777" w:rsidTr="00DF5F3E">
        <w:trPr>
          <w:jc w:val="center"/>
        </w:trPr>
        <w:tc>
          <w:tcPr>
            <w:tcW w:w="1788" w:type="dxa"/>
            <w:vAlign w:val="center"/>
          </w:tcPr>
          <w:p w14:paraId="48D374D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278" w:type="dxa"/>
          </w:tcPr>
          <w:p w14:paraId="73371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5B88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67D64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394E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32EB8E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C71B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E8128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7F3422D4" w14:textId="77777777" w:rsidTr="00DF5F3E">
        <w:trPr>
          <w:jc w:val="center"/>
        </w:trPr>
        <w:tc>
          <w:tcPr>
            <w:tcW w:w="1788" w:type="dxa"/>
            <w:vAlign w:val="center"/>
          </w:tcPr>
          <w:p w14:paraId="017BBE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350E4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157F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5C2BC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AD1E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20AE0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6655B0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0065F2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203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99A4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7F27E4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387761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6D688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7F97EB99" w14:textId="77777777" w:rsidTr="00DF5F3E">
        <w:trPr>
          <w:jc w:val="center"/>
        </w:trPr>
        <w:tc>
          <w:tcPr>
            <w:tcW w:w="1788" w:type="dxa"/>
            <w:vAlign w:val="center"/>
          </w:tcPr>
          <w:p w14:paraId="0E292D7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5CC1A0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B37DE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97088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D227B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EF17B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11F3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538D0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49346517" w14:textId="77777777" w:rsidTr="00DF5F3E">
        <w:trPr>
          <w:jc w:val="center"/>
        </w:trPr>
        <w:tc>
          <w:tcPr>
            <w:tcW w:w="1788" w:type="dxa"/>
            <w:vAlign w:val="center"/>
          </w:tcPr>
          <w:p w14:paraId="023639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75554D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48D55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D066B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1A46FE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8B9CD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70BF50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C5395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B59CE5C" w14:textId="77777777" w:rsidTr="00DF5F3E">
        <w:trPr>
          <w:jc w:val="center"/>
        </w:trPr>
        <w:tc>
          <w:tcPr>
            <w:tcW w:w="1788" w:type="dxa"/>
            <w:vAlign w:val="center"/>
          </w:tcPr>
          <w:p w14:paraId="7A16F194"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D3EACE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487B2627"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7738E0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671C26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DF2E2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29D4E18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66DDF05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3ACE255F" w14:textId="77777777" w:rsidTr="00DF5F3E">
        <w:trPr>
          <w:jc w:val="center"/>
        </w:trPr>
        <w:tc>
          <w:tcPr>
            <w:tcW w:w="1788" w:type="dxa"/>
            <w:vAlign w:val="center"/>
          </w:tcPr>
          <w:p w14:paraId="6F4E855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278" w:type="dxa"/>
          </w:tcPr>
          <w:p w14:paraId="325D9C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C3DD1F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AAC42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D7D1FB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435D04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F82DFE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AD43A5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820D7A0" w14:textId="77777777" w:rsidTr="00DF5F3E">
        <w:trPr>
          <w:jc w:val="center"/>
        </w:trPr>
        <w:tc>
          <w:tcPr>
            <w:tcW w:w="1788" w:type="dxa"/>
            <w:vAlign w:val="center"/>
          </w:tcPr>
          <w:p w14:paraId="117C6F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278" w:type="dxa"/>
          </w:tcPr>
          <w:p w14:paraId="6DC982C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6A9E78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23EF8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A9AE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8AA232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2137ED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0F4BDC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5498194D" w14:textId="77777777" w:rsidTr="00DF5F3E">
        <w:trPr>
          <w:jc w:val="center"/>
        </w:trPr>
        <w:tc>
          <w:tcPr>
            <w:tcW w:w="1788" w:type="dxa"/>
          </w:tcPr>
          <w:p w14:paraId="2EFD03A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(Category A)</w:t>
            </w:r>
          </w:p>
        </w:tc>
        <w:tc>
          <w:tcPr>
            <w:tcW w:w="1278" w:type="dxa"/>
          </w:tcPr>
          <w:p w14:paraId="3B81B32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9C37DD7" w14:textId="4EBFA5D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78"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br/>
              <w:t>C/NC: TC3a, NTC3</w:t>
            </w:r>
            <w:del w:id="79" w:author="Ng, Man Hung (Nokia - GB)" w:date="2022-04-12T16:21:00Z">
              <w:r w:rsidRPr="001E57E5" w:rsidDel="001E57E5">
                <w:rPr>
                  <w:rFonts w:ascii="Arial" w:hAnsi="Arial" w:cs="Arial"/>
                  <w:sz w:val="18"/>
                  <w:lang w:val="fr-FR"/>
                </w:rPr>
                <w:delText>a</w:delText>
              </w:r>
            </w:del>
          </w:p>
          <w:p w14:paraId="5BBF9FA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15CE8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484D2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4C59F93" w14:textId="294943B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0" w:author="Ng, Man Hung (Nokia - GB)" w:date="2022-04-12T16:21:00Z">
              <w:r w:rsidRPr="001E57E5" w:rsidDel="001E57E5">
                <w:rPr>
                  <w:rFonts w:ascii="Arial" w:hAnsi="Arial" w:cs="Arial"/>
                  <w:sz w:val="18"/>
                  <w:lang w:val="fr-FR"/>
                </w:rPr>
                <w:delText>a</w:delText>
              </w:r>
            </w:del>
          </w:p>
          <w:p w14:paraId="4C879747" w14:textId="7AB8199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81" w:author="Ng, Man Hung (Nokia - GB)" w:date="2022-04-12T16:21:00Z">
              <w:r w:rsidRPr="001E57E5" w:rsidDel="001E57E5">
                <w:rPr>
                  <w:rFonts w:ascii="Arial" w:hAnsi="Arial" w:cs="Arial"/>
                  <w:sz w:val="18"/>
                  <w:lang w:val="fr-FR"/>
                </w:rPr>
                <w:delText>a</w:delText>
              </w:r>
            </w:del>
          </w:p>
          <w:p w14:paraId="08C3669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B42B8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9ABADB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A34CC7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69553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69B49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027EC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r w:rsidRPr="001E57E5">
              <w:rPr>
                <w:rFonts w:ascii="Arial" w:hAnsi="Arial" w:cs="Arial"/>
                <w:sz w:val="18"/>
              </w:rPr>
              <w:br/>
              <w:t>C/NC: TC4a, NTC4a</w:t>
            </w:r>
          </w:p>
        </w:tc>
        <w:tc>
          <w:tcPr>
            <w:tcW w:w="1278" w:type="dxa"/>
          </w:tcPr>
          <w:p w14:paraId="26B414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657F28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5A495C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B6316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601D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9632E6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r w:rsidRPr="001E57E5">
              <w:rPr>
                <w:rFonts w:ascii="Arial" w:hAnsi="Arial" w:cs="Arial"/>
                <w:sz w:val="18"/>
                <w:lang w:val="fr-FR"/>
              </w:rPr>
              <w:br/>
              <w:t>C/NC: TC4c, NTC4c</w:t>
            </w:r>
          </w:p>
        </w:tc>
        <w:tc>
          <w:tcPr>
            <w:tcW w:w="1460" w:type="dxa"/>
          </w:tcPr>
          <w:p w14:paraId="3CF776AA" w14:textId="77777777" w:rsidR="001E57E5" w:rsidRPr="001E57E5" w:rsidRDefault="001E57E5" w:rsidP="001E57E5">
            <w:pPr>
              <w:keepNext/>
              <w:keepLines/>
              <w:spacing w:after="0"/>
              <w:rPr>
                <w:rFonts w:ascii="Arial" w:hAnsi="Arial"/>
                <w:sz w:val="18"/>
                <w:vertAlign w:val="superscript"/>
                <w:lang w:val="fr-FR"/>
              </w:rPr>
            </w:pPr>
            <w:r w:rsidRPr="001E57E5">
              <w:rPr>
                <w:rFonts w:ascii="Arial" w:hAnsi="Arial"/>
                <w:sz w:val="18"/>
                <w:lang w:val="fr-FR"/>
              </w:rPr>
              <w:t>C: (TC4a, TC3a)*, TC4b</w:t>
            </w:r>
          </w:p>
          <w:p w14:paraId="7C902468" w14:textId="77777777" w:rsidR="001E57E5" w:rsidRPr="001E57E5" w:rsidRDefault="001E57E5" w:rsidP="001E57E5">
            <w:pPr>
              <w:keepNext/>
              <w:keepLines/>
              <w:spacing w:after="0"/>
              <w:rPr>
                <w:rFonts w:ascii="Arial" w:hAnsi="Arial"/>
                <w:sz w:val="18"/>
                <w:lang w:val="fr-FR"/>
              </w:rPr>
            </w:pPr>
          </w:p>
          <w:p w14:paraId="40D1A304" w14:textId="5BA2D4F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(NTC4a, NTC3</w:t>
            </w:r>
            <w:del w:id="82"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 xml:space="preserve">)*, NTC4b </w:t>
            </w:r>
            <w:r w:rsidRPr="001E57E5">
              <w:rPr>
                <w:rFonts w:ascii="Arial" w:hAnsi="Arial" w:cs="Arial"/>
                <w:sz w:val="18"/>
                <w:lang w:val="fr-FR"/>
              </w:rPr>
              <w:br/>
            </w:r>
            <w:r w:rsidRPr="001E57E5">
              <w:rPr>
                <w:rFonts w:ascii="Arial" w:hAnsi="Arial" w:cs="Arial"/>
                <w:sz w:val="18"/>
                <w:lang w:val="fr-FR"/>
              </w:rPr>
              <w:br/>
              <w:t>C/NC: (TC4a, NTC4a,TC3a, NTC3</w:t>
            </w:r>
            <w:del w:id="83"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w:t>
            </w:r>
          </w:p>
          <w:p w14:paraId="4567A66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346757A5" w14:textId="77777777" w:rsidR="001E57E5" w:rsidRPr="001E57E5" w:rsidRDefault="001E57E5" w:rsidP="001E57E5">
            <w:pPr>
              <w:keepNext/>
              <w:keepLines/>
              <w:spacing w:after="0"/>
              <w:rPr>
                <w:rFonts w:ascii="Arial" w:hAnsi="Arial" w:cs="Arial"/>
                <w:sz w:val="18"/>
                <w:lang w:val="sv-FI"/>
              </w:rPr>
            </w:pPr>
          </w:p>
          <w:p w14:paraId="7B9A1E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28EDC85" w14:textId="77777777" w:rsidR="001E57E5" w:rsidRPr="001E57E5" w:rsidRDefault="001E57E5" w:rsidP="001E57E5">
            <w:pPr>
              <w:keepNext/>
              <w:keepLines/>
              <w:spacing w:after="0"/>
              <w:rPr>
                <w:rFonts w:ascii="Arial" w:hAnsi="Arial" w:cs="Arial"/>
                <w:sz w:val="18"/>
                <w:lang w:val="sv-FI"/>
              </w:rPr>
            </w:pPr>
          </w:p>
          <w:p w14:paraId="1DAEC3BE"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eastAsia="ja-JP"/>
              </w:rPr>
              <w:t>NG: TC18, (TC19)*</w:t>
            </w:r>
          </w:p>
        </w:tc>
      </w:tr>
      <w:tr w:rsidR="001E57E5" w:rsidRPr="001E57E5" w14:paraId="38902AC9" w14:textId="77777777" w:rsidTr="00DF5F3E">
        <w:trPr>
          <w:jc w:val="center"/>
        </w:trPr>
        <w:tc>
          <w:tcPr>
            <w:tcW w:w="1788" w:type="dxa"/>
          </w:tcPr>
          <w:p w14:paraId="6A0F91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278" w:type="dxa"/>
          </w:tcPr>
          <w:p w14:paraId="724F2A8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220781A" w14:textId="1661D7B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4"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5" w:author="Ng, Man Hung (Nokia - GB)" w:date="2022-04-12T16:22:00Z">
              <w:r w:rsidRPr="001E57E5" w:rsidDel="001E57E5">
                <w:rPr>
                  <w:rFonts w:ascii="Arial" w:hAnsi="Arial" w:cs="Arial"/>
                  <w:sz w:val="18"/>
                  <w:lang w:val="fr-FR"/>
                </w:rPr>
                <w:delText>a</w:delText>
              </w:r>
            </w:del>
          </w:p>
          <w:p w14:paraId="12AC7AA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DEA20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E03696" w14:textId="11481CD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r w:rsidRPr="001E57E5">
              <w:rPr>
                <w:rFonts w:ascii="Arial" w:hAnsi="Arial" w:cs="Arial"/>
                <w:sz w:val="18"/>
                <w:lang w:val="fr-FR"/>
              </w:rPr>
              <w:br/>
              <w:t>CNC: NTC3</w:t>
            </w:r>
            <w:del w:id="86"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7" w:author="Ng, Man Hung (Nokia - GB)" w:date="2022-04-12T16:22:00Z">
              <w:r w:rsidRPr="001E57E5" w:rsidDel="001E57E5">
                <w:rPr>
                  <w:rFonts w:ascii="Arial" w:hAnsi="Arial" w:cs="Arial"/>
                  <w:sz w:val="18"/>
                  <w:lang w:val="fr-FR"/>
                </w:rPr>
                <w:delText>a</w:delText>
              </w:r>
            </w:del>
          </w:p>
          <w:p w14:paraId="499AD7C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455E6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E72255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C0E777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520A889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7927F4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0CE0BF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520350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5F9FDE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31990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56D6AE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4E3AF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DBFC8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182D38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02FA39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547E25E5" w14:textId="77777777" w:rsidR="001E57E5" w:rsidRPr="001E57E5" w:rsidRDefault="001E57E5" w:rsidP="001E57E5">
            <w:pPr>
              <w:keepNext/>
              <w:keepLines/>
              <w:spacing w:after="0"/>
              <w:rPr>
                <w:rFonts w:ascii="Arial" w:hAnsi="Arial"/>
                <w:sz w:val="18"/>
                <w:lang w:val="fr-FR"/>
              </w:rPr>
            </w:pPr>
          </w:p>
          <w:p w14:paraId="068095F8" w14:textId="16884578"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88"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0E05F20F" w14:textId="1E7D67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89"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w:t>
            </w:r>
          </w:p>
          <w:p w14:paraId="1523EE5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1E7A23C5" w14:textId="77777777" w:rsidR="001E57E5" w:rsidRPr="001E57E5" w:rsidRDefault="001E57E5" w:rsidP="001E57E5">
            <w:pPr>
              <w:keepNext/>
              <w:keepLines/>
              <w:spacing w:after="0"/>
              <w:rPr>
                <w:rFonts w:ascii="Arial" w:hAnsi="Arial" w:cs="Arial"/>
                <w:sz w:val="18"/>
                <w:lang w:val="sv-FI"/>
              </w:rPr>
            </w:pPr>
          </w:p>
          <w:p w14:paraId="4EBAF2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4F96345" w14:textId="77777777" w:rsidR="001E57E5" w:rsidRPr="001E57E5" w:rsidRDefault="001E57E5" w:rsidP="001E57E5">
            <w:pPr>
              <w:keepNext/>
              <w:keepLines/>
              <w:spacing w:after="0"/>
              <w:rPr>
                <w:rFonts w:ascii="Arial" w:hAnsi="Arial" w:cs="Arial"/>
                <w:sz w:val="18"/>
                <w:lang w:val="sv-FI"/>
              </w:rPr>
            </w:pPr>
          </w:p>
          <w:p w14:paraId="1E62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w:t>
            </w:r>
            <w:r w:rsidRPr="001E57E5">
              <w:rPr>
                <w:rFonts w:ascii="Arial" w:hAnsi="Arial" w:cs="Arial"/>
                <w:sz w:val="18"/>
                <w:lang w:eastAsia="ja-JP"/>
              </w:rPr>
              <w:t xml:space="preserve"> </w:t>
            </w:r>
            <w:r w:rsidRPr="001E57E5">
              <w:rPr>
                <w:rFonts w:ascii="Arial" w:hAnsi="Arial" w:cs="Arial"/>
                <w:sz w:val="18"/>
              </w:rPr>
              <w:t>TC18, (TC19)*</w:t>
            </w:r>
          </w:p>
        </w:tc>
      </w:tr>
      <w:tr w:rsidR="001E57E5" w:rsidRPr="001E57E5" w14:paraId="453B89B7" w14:textId="77777777" w:rsidTr="00DF5F3E">
        <w:trPr>
          <w:jc w:val="center"/>
        </w:trPr>
        <w:tc>
          <w:tcPr>
            <w:tcW w:w="1788" w:type="dxa"/>
            <w:vAlign w:val="center"/>
          </w:tcPr>
          <w:p w14:paraId="0DC62F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278" w:type="dxa"/>
          </w:tcPr>
          <w:p w14:paraId="07098F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4E23EC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68F121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9B4CB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27EAF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C93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48C2B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7128E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8CF9B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5F9384A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953CCF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EEBB7BC" w14:textId="77777777" w:rsidR="001E57E5" w:rsidRPr="001E57E5" w:rsidRDefault="001E57E5" w:rsidP="001E57E5">
            <w:pPr>
              <w:keepNext/>
              <w:keepLines/>
              <w:spacing w:after="0"/>
              <w:rPr>
                <w:rFonts w:ascii="Arial" w:hAnsi="Arial" w:cs="Arial"/>
                <w:sz w:val="18"/>
                <w:szCs w:val="18"/>
                <w:lang w:val="fr-FR"/>
              </w:rPr>
            </w:pPr>
            <w:r w:rsidRPr="001E57E5">
              <w:rPr>
                <w:rFonts w:ascii="Arial" w:hAnsi="Arial" w:cs="Arial"/>
                <w:sz w:val="18"/>
                <w:szCs w:val="18"/>
                <w:lang w:val="fr-FR"/>
              </w:rPr>
              <w:t>C: TC4a*, TC4b</w:t>
            </w:r>
          </w:p>
          <w:p w14:paraId="13F49F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r>
            <w:r w:rsidRPr="001E57E5">
              <w:rPr>
                <w:rFonts w:ascii="Arial" w:hAnsi="Arial" w:cs="Arial"/>
                <w:sz w:val="18"/>
                <w:lang w:val="fr-FR"/>
              </w:rPr>
              <w:br/>
              <w:t xml:space="preserve">C/NC: (TC4a, NTC4a)*, </w:t>
            </w:r>
            <w:r w:rsidRPr="001E57E5">
              <w:rPr>
                <w:rFonts w:ascii="Arial" w:hAnsi="Arial" w:cs="Arial"/>
                <w:sz w:val="18"/>
                <w:lang w:val="fr-FR"/>
              </w:rPr>
              <w:br/>
              <w:t>TC4b,NTC4b</w:t>
            </w:r>
          </w:p>
          <w:p w14:paraId="2A971903" w14:textId="77777777" w:rsidR="001E57E5" w:rsidRPr="001E57E5" w:rsidRDefault="001E57E5" w:rsidP="001E57E5">
            <w:pPr>
              <w:keepNext/>
              <w:keepLines/>
              <w:spacing w:after="0"/>
              <w:rPr>
                <w:rFonts w:ascii="Arial" w:hAnsi="Arial" w:cs="Arial"/>
                <w:sz w:val="18"/>
                <w:lang w:val="fr-FR"/>
              </w:rPr>
            </w:pPr>
          </w:p>
          <w:p w14:paraId="01A74E1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0A6AFB68"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val="fr-FR"/>
              </w:rPr>
              <w:br/>
            </w:r>
            <w:r w:rsidRPr="001E57E5">
              <w:rPr>
                <w:rFonts w:ascii="Arial" w:hAnsi="Arial" w:cs="Arial"/>
                <w:sz w:val="18"/>
              </w:rPr>
              <w:t>NG: TC18</w:t>
            </w:r>
          </w:p>
        </w:tc>
      </w:tr>
      <w:tr w:rsidR="001E57E5" w:rsidRPr="001E57E5" w14:paraId="64CA143B" w14:textId="77777777" w:rsidTr="00DF5F3E">
        <w:trPr>
          <w:jc w:val="center"/>
        </w:trPr>
        <w:tc>
          <w:tcPr>
            <w:tcW w:w="1788" w:type="dxa"/>
          </w:tcPr>
          <w:p w14:paraId="181F1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278" w:type="dxa"/>
          </w:tcPr>
          <w:p w14:paraId="7C5C4F6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5F1248" w14:textId="620D26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0" w:author="Ng, Man Hung (Nokia - GB)" w:date="2022-04-12T16:22:00Z">
              <w:r w:rsidRPr="001E57E5" w:rsidDel="001E57E5">
                <w:rPr>
                  <w:rFonts w:ascii="Arial" w:hAnsi="Arial" w:cs="Arial"/>
                  <w:sz w:val="18"/>
                  <w:lang w:val="fr-FR"/>
                </w:rPr>
                <w:delText>a</w:delText>
              </w:r>
            </w:del>
          </w:p>
          <w:p w14:paraId="664D5BB3" w14:textId="0BB44ACE"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1" w:author="Ng, Man Hung (Nokia - GB)" w:date="2022-04-12T16:22:00Z">
              <w:r w:rsidRPr="001E57E5" w:rsidDel="001E57E5">
                <w:rPr>
                  <w:rFonts w:ascii="Arial" w:hAnsi="Arial" w:cs="Arial"/>
                  <w:sz w:val="18"/>
                  <w:lang w:val="fr-FR"/>
                </w:rPr>
                <w:delText>a</w:delText>
              </w:r>
            </w:del>
          </w:p>
          <w:p w14:paraId="40C3D27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36F1E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8E8DF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8C5F42C" w14:textId="1EA6837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2" w:author="Ng, Man Hung (Nokia - GB)" w:date="2022-04-12T16:22:00Z">
              <w:r w:rsidRPr="001E57E5" w:rsidDel="001E57E5">
                <w:rPr>
                  <w:rFonts w:ascii="Arial" w:hAnsi="Arial" w:cs="Arial"/>
                  <w:sz w:val="18"/>
                  <w:lang w:val="fr-FR"/>
                </w:rPr>
                <w:delText>a</w:delText>
              </w:r>
            </w:del>
          </w:p>
          <w:p w14:paraId="4D351260" w14:textId="750D989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3" w:author="Ng, Man Hung (Nokia - GB)" w:date="2022-04-12T16:22:00Z">
              <w:r w:rsidRPr="001E57E5" w:rsidDel="001E57E5">
                <w:rPr>
                  <w:rFonts w:ascii="Arial" w:hAnsi="Arial" w:cs="Arial"/>
                  <w:sz w:val="18"/>
                  <w:lang w:val="fr-FR"/>
                </w:rPr>
                <w:delText>a</w:delText>
              </w:r>
            </w:del>
          </w:p>
          <w:p w14:paraId="080ED74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C656F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A76176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3F6C51F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99217A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4A212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48B602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9813B6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DD186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2A2E8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64E57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67623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D4CB6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13118F2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23AE108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67BCF5D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72F268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46E6979C" w14:textId="77777777" w:rsidR="001E57E5" w:rsidRPr="001E57E5" w:rsidRDefault="001E57E5" w:rsidP="001E57E5">
            <w:pPr>
              <w:keepNext/>
              <w:keepLines/>
              <w:spacing w:after="0"/>
              <w:rPr>
                <w:rFonts w:ascii="Arial" w:hAnsi="Arial"/>
                <w:sz w:val="18"/>
                <w:lang w:val="fr-FR"/>
              </w:rPr>
            </w:pPr>
          </w:p>
          <w:p w14:paraId="175311D8" w14:textId="25A47D9A"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94"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68E03A99" w14:textId="32734A3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95"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7D34E315" w14:textId="77777777" w:rsidR="001E57E5" w:rsidRPr="001E57E5" w:rsidRDefault="001E57E5" w:rsidP="001E57E5">
            <w:pPr>
              <w:keepNext/>
              <w:keepLines/>
              <w:spacing w:after="0"/>
              <w:rPr>
                <w:rFonts w:ascii="Arial" w:hAnsi="Arial" w:cs="Arial"/>
                <w:sz w:val="18"/>
                <w:lang w:val="fr-FR"/>
              </w:rPr>
            </w:pPr>
          </w:p>
          <w:p w14:paraId="70F8A53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DE75AA5" w14:textId="77777777" w:rsidR="001E57E5" w:rsidRPr="001E57E5" w:rsidRDefault="001E57E5" w:rsidP="001E57E5">
            <w:pPr>
              <w:keepNext/>
              <w:keepLines/>
              <w:spacing w:after="0"/>
              <w:rPr>
                <w:rFonts w:ascii="Arial" w:hAnsi="Arial" w:cs="Arial"/>
                <w:sz w:val="18"/>
                <w:lang w:val="sv-FI"/>
              </w:rPr>
            </w:pPr>
          </w:p>
          <w:p w14:paraId="7F8D24C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4F17ACE6" w14:textId="77777777" w:rsidTr="00DF5F3E">
        <w:trPr>
          <w:jc w:val="center"/>
        </w:trPr>
        <w:tc>
          <w:tcPr>
            <w:tcW w:w="1788" w:type="dxa"/>
          </w:tcPr>
          <w:p w14:paraId="3776FF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278" w:type="dxa"/>
          </w:tcPr>
          <w:p w14:paraId="6B27BF0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ED86866" w14:textId="5CB47D5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6" w:author="Ng, Man Hung (Nokia - GB)" w:date="2022-04-12T16:22:00Z">
              <w:r w:rsidRPr="001E57E5" w:rsidDel="001E57E5">
                <w:rPr>
                  <w:rFonts w:ascii="Arial" w:hAnsi="Arial" w:cs="Arial"/>
                  <w:sz w:val="18"/>
                  <w:lang w:val="fr-FR"/>
                </w:rPr>
                <w:delText>a</w:delText>
              </w:r>
            </w:del>
          </w:p>
          <w:p w14:paraId="7F2A10CE" w14:textId="1339F3F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7" w:author="Ng, Man Hung (Nokia - GB)" w:date="2022-04-12T16:22:00Z">
              <w:r w:rsidRPr="001E57E5" w:rsidDel="001E57E5">
                <w:rPr>
                  <w:rFonts w:ascii="Arial" w:hAnsi="Arial" w:cs="Arial"/>
                  <w:sz w:val="18"/>
                  <w:lang w:val="fr-FR"/>
                </w:rPr>
                <w:delText>a</w:delText>
              </w:r>
            </w:del>
          </w:p>
          <w:p w14:paraId="0BD3A3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13438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B608A6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1ABA176" w14:textId="3151E1E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8" w:author="Ng, Man Hung (Nokia - GB)" w:date="2022-04-12T16:22:00Z">
              <w:r w:rsidRPr="001E57E5" w:rsidDel="001E57E5">
                <w:rPr>
                  <w:rFonts w:ascii="Arial" w:hAnsi="Arial" w:cs="Arial"/>
                  <w:sz w:val="18"/>
                  <w:lang w:val="fr-FR"/>
                </w:rPr>
                <w:delText>a</w:delText>
              </w:r>
            </w:del>
          </w:p>
          <w:p w14:paraId="505DFD3D" w14:textId="2D549FE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9" w:author="Ng, Man Hung (Nokia - GB)" w:date="2022-04-12T16:22:00Z">
              <w:r w:rsidRPr="001E57E5" w:rsidDel="001E57E5">
                <w:rPr>
                  <w:rFonts w:ascii="Arial" w:hAnsi="Arial" w:cs="Arial"/>
                  <w:sz w:val="18"/>
                  <w:lang w:val="fr-FR"/>
                </w:rPr>
                <w:delText>a</w:delText>
              </w:r>
            </w:del>
          </w:p>
          <w:p w14:paraId="40C8F1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7D3EB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7F8593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D83B9D9"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17D8104"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6CB3F5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E4A7C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A897B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075297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0680E7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A450D5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661D00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1A6E0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9F95C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E4C13A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779B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1F340B7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AA9C0E8" w14:textId="77777777" w:rsidR="001E57E5" w:rsidRPr="001E57E5" w:rsidRDefault="001E57E5" w:rsidP="001E57E5">
            <w:pPr>
              <w:keepNext/>
              <w:keepLines/>
              <w:spacing w:after="0"/>
              <w:rPr>
                <w:rFonts w:ascii="Arial" w:hAnsi="Arial"/>
                <w:sz w:val="18"/>
                <w:lang w:val="fr-FR"/>
              </w:rPr>
            </w:pPr>
          </w:p>
          <w:p w14:paraId="4D5A5FD8" w14:textId="22874F3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0"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1F1BB9F6" w14:textId="3BF6B2D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1"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05B9D9B4" w14:textId="77777777" w:rsidR="001E57E5" w:rsidRPr="001E57E5" w:rsidRDefault="001E57E5" w:rsidP="001E57E5">
            <w:pPr>
              <w:keepNext/>
              <w:keepLines/>
              <w:spacing w:after="0"/>
              <w:rPr>
                <w:rFonts w:ascii="Arial" w:hAnsi="Arial" w:cs="Arial"/>
                <w:sz w:val="18"/>
                <w:lang w:val="fr-FR"/>
              </w:rPr>
            </w:pPr>
          </w:p>
          <w:p w14:paraId="45E17ED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6CCF87E" w14:textId="77777777" w:rsidR="001E57E5" w:rsidRPr="001E57E5" w:rsidRDefault="001E57E5" w:rsidP="001E57E5">
            <w:pPr>
              <w:keepNext/>
              <w:keepLines/>
              <w:spacing w:after="0"/>
              <w:rPr>
                <w:rFonts w:ascii="Arial" w:hAnsi="Arial" w:cs="Arial"/>
                <w:sz w:val="18"/>
                <w:lang w:val="sv-FI"/>
              </w:rPr>
            </w:pPr>
          </w:p>
          <w:p w14:paraId="3065DE8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514257E" w14:textId="77777777" w:rsidTr="00DF5F3E">
        <w:trPr>
          <w:jc w:val="center"/>
        </w:trPr>
        <w:tc>
          <w:tcPr>
            <w:tcW w:w="1788" w:type="dxa"/>
            <w:vAlign w:val="center"/>
          </w:tcPr>
          <w:p w14:paraId="5A50E0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278" w:type="dxa"/>
          </w:tcPr>
          <w:p w14:paraId="6BB02D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0C160F3" w14:textId="1474B15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2" w:author="Ng, Man Hung (Nokia - GB)" w:date="2022-04-12T16:22:00Z">
              <w:r w:rsidRPr="001E57E5" w:rsidDel="001E57E5">
                <w:rPr>
                  <w:rFonts w:ascii="Arial" w:hAnsi="Arial" w:cs="Arial"/>
                  <w:sz w:val="18"/>
                  <w:lang w:val="fr-FR"/>
                </w:rPr>
                <w:delText>a</w:delText>
              </w:r>
            </w:del>
          </w:p>
          <w:p w14:paraId="75B12935" w14:textId="5BC4FE6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3" w:author="Ng, Man Hung (Nokia - GB)" w:date="2022-04-12T16:22:00Z">
              <w:r w:rsidRPr="001E57E5" w:rsidDel="001E57E5">
                <w:rPr>
                  <w:rFonts w:ascii="Arial" w:hAnsi="Arial" w:cs="Arial"/>
                  <w:sz w:val="18"/>
                  <w:lang w:val="fr-FR"/>
                </w:rPr>
                <w:delText>a</w:delText>
              </w:r>
            </w:del>
          </w:p>
          <w:p w14:paraId="2886DB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AA2F2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3DF6DB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D80E60F" w14:textId="2F61539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4" w:author="Ng, Man Hung (Nokia - GB)" w:date="2022-04-12T16:22:00Z">
              <w:r w:rsidRPr="001E57E5" w:rsidDel="001E57E5">
                <w:rPr>
                  <w:rFonts w:ascii="Arial" w:hAnsi="Arial" w:cs="Arial"/>
                  <w:sz w:val="18"/>
                  <w:lang w:val="fr-FR"/>
                </w:rPr>
                <w:delText>a</w:delText>
              </w:r>
            </w:del>
          </w:p>
          <w:p w14:paraId="5506D2D2" w14:textId="6E2A258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5" w:author="Ng, Man Hung (Nokia - GB)" w:date="2022-04-12T16:23:00Z">
              <w:r w:rsidRPr="001E57E5" w:rsidDel="001E57E5">
                <w:rPr>
                  <w:rFonts w:ascii="Arial" w:hAnsi="Arial" w:cs="Arial"/>
                  <w:sz w:val="18"/>
                  <w:lang w:val="fr-FR"/>
                </w:rPr>
                <w:delText>a</w:delText>
              </w:r>
            </w:del>
          </w:p>
          <w:p w14:paraId="01D2A86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993D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83055D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415A887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33217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997C7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ECA31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DC6EB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33601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69F619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212CDE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1616E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1D465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C52CFF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400092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113DB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1D9F8A1" w14:textId="77777777" w:rsidR="001E57E5" w:rsidRPr="001E57E5" w:rsidRDefault="001E57E5" w:rsidP="001E57E5">
            <w:pPr>
              <w:keepNext/>
              <w:keepLines/>
              <w:spacing w:after="0"/>
              <w:rPr>
                <w:rFonts w:ascii="Arial" w:hAnsi="Arial"/>
                <w:sz w:val="18"/>
                <w:lang w:val="fr-FR"/>
              </w:rPr>
            </w:pPr>
          </w:p>
          <w:p w14:paraId="4223F4A8" w14:textId="61EF7EDE"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6" w:author="Ng, Man Hung (Nokia - GB)" w:date="2022-04-12T16:23:00Z">
              <w:r w:rsidRPr="001E57E5" w:rsidDel="001E57E5">
                <w:rPr>
                  <w:rFonts w:ascii="Arial" w:hAnsi="Arial"/>
                  <w:sz w:val="18"/>
                  <w:lang w:val="fr-FR"/>
                </w:rPr>
                <w:delText>a</w:delText>
              </w:r>
            </w:del>
            <w:r w:rsidRPr="001E57E5">
              <w:rPr>
                <w:rFonts w:ascii="Arial" w:hAnsi="Arial"/>
                <w:sz w:val="18"/>
                <w:lang w:val="fr-FR"/>
              </w:rPr>
              <w:t>)*, NTC4b</w:t>
            </w:r>
          </w:p>
          <w:p w14:paraId="786DA566" w14:textId="3BE2F32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7"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TC4b, NTC4b</w:t>
            </w:r>
          </w:p>
          <w:p w14:paraId="216F2820" w14:textId="77777777" w:rsidR="001E57E5" w:rsidRPr="001E57E5" w:rsidRDefault="001E57E5" w:rsidP="001E57E5">
            <w:pPr>
              <w:keepNext/>
              <w:keepLines/>
              <w:spacing w:after="0"/>
              <w:rPr>
                <w:rFonts w:ascii="Arial" w:hAnsi="Arial" w:cs="Arial"/>
                <w:sz w:val="18"/>
                <w:lang w:val="fr-FR"/>
              </w:rPr>
            </w:pPr>
          </w:p>
          <w:p w14:paraId="4063270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36DCCB06" w14:textId="77777777" w:rsidR="001E57E5" w:rsidRPr="001E57E5" w:rsidRDefault="001E57E5" w:rsidP="001E57E5">
            <w:pPr>
              <w:keepNext/>
              <w:keepLines/>
              <w:spacing w:after="0"/>
              <w:rPr>
                <w:rFonts w:ascii="Arial" w:hAnsi="Arial" w:cs="Arial"/>
                <w:sz w:val="18"/>
                <w:lang w:val="sv-FI"/>
              </w:rPr>
            </w:pPr>
          </w:p>
          <w:p w14:paraId="4F6587B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6128E9B" w14:textId="77777777" w:rsidTr="00DF5F3E">
        <w:trPr>
          <w:jc w:val="center"/>
        </w:trPr>
        <w:tc>
          <w:tcPr>
            <w:tcW w:w="1788" w:type="dxa"/>
            <w:vAlign w:val="center"/>
          </w:tcPr>
          <w:p w14:paraId="70EEF41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278" w:type="dxa"/>
          </w:tcPr>
          <w:p w14:paraId="1A17F6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4D9B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5689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F091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2107E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DE0FF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BA7F9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D073922" w14:textId="77777777" w:rsidTr="00DF5F3E">
        <w:trPr>
          <w:jc w:val="center"/>
        </w:trPr>
        <w:tc>
          <w:tcPr>
            <w:tcW w:w="1788" w:type="dxa"/>
            <w:vAlign w:val="center"/>
          </w:tcPr>
          <w:p w14:paraId="10F58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Categories 1 and 3</w:t>
            </w:r>
          </w:p>
        </w:tc>
        <w:tc>
          <w:tcPr>
            <w:tcW w:w="1278" w:type="dxa"/>
          </w:tcPr>
          <w:p w14:paraId="378274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22AA4A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79E87558" w14:textId="0C97C7BD"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8" w:author="Ng, Man Hung (Nokia - GB)" w:date="2022-04-12T16:23:00Z">
              <w:r w:rsidRPr="001E57E5" w:rsidDel="001E57E5">
                <w:rPr>
                  <w:rFonts w:ascii="Arial" w:hAnsi="Arial" w:cs="Arial"/>
                  <w:sz w:val="18"/>
                </w:rPr>
                <w:delText>a</w:delText>
              </w:r>
            </w:del>
          </w:p>
          <w:p w14:paraId="65EAA4E1" w14:textId="35D64E97"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9" w:author="Ng, Man Hung (Nokia - GB)" w:date="2022-04-12T16:23:00Z">
              <w:r w:rsidRPr="001E57E5" w:rsidDel="001E57E5">
                <w:rPr>
                  <w:rFonts w:ascii="Arial" w:hAnsi="Arial" w:cs="Arial"/>
                  <w:sz w:val="18"/>
                </w:rPr>
                <w:delText>a</w:delText>
              </w:r>
            </w:del>
          </w:p>
          <w:p w14:paraId="75C44B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6A22E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6D41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FFBF0C"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 xml:space="preserve">(TS 25.142) </w:t>
            </w:r>
            <w:r w:rsidRPr="001E57E5">
              <w:rPr>
                <w:rFonts w:ascii="Arial" w:hAnsi="Arial" w:cs="Arial"/>
                <w:sz w:val="18"/>
                <w:lang w:val="sv-FI"/>
              </w:rPr>
              <w:br/>
              <w:t>(TS 36.141)</w:t>
            </w:r>
          </w:p>
          <w:p w14:paraId="2B51193C" w14:textId="77777777" w:rsidR="001E57E5" w:rsidRPr="001E57E5" w:rsidRDefault="001E57E5" w:rsidP="001E57E5">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6141DF8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728F1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8C64C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845F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348DB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D0DFF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43941C6" w14:textId="77777777" w:rsidTr="00DF5F3E">
        <w:trPr>
          <w:jc w:val="center"/>
        </w:trPr>
        <w:tc>
          <w:tcPr>
            <w:tcW w:w="1788" w:type="dxa"/>
          </w:tcPr>
          <w:p w14:paraId="4927A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278" w:type="dxa"/>
          </w:tcPr>
          <w:p w14:paraId="12540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D2C0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7C40A4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56F3E997" w14:textId="7991C1C8"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0" w:author="Ng, Man Hung (Nokia - GB)" w:date="2022-04-12T16:23:00Z">
              <w:r w:rsidRPr="001E57E5" w:rsidDel="001E57E5">
                <w:rPr>
                  <w:rFonts w:ascii="Arial" w:hAnsi="Arial" w:cs="Arial"/>
                  <w:sz w:val="18"/>
                </w:rPr>
                <w:delText>a</w:delText>
              </w:r>
            </w:del>
          </w:p>
          <w:p w14:paraId="66552217" w14:textId="67C40812"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1" w:author="Ng, Man Hung (Nokia - GB)" w:date="2022-04-12T16:23:00Z">
              <w:r w:rsidRPr="001E57E5" w:rsidDel="001E57E5">
                <w:rPr>
                  <w:rFonts w:ascii="Arial" w:hAnsi="Arial" w:cs="Arial"/>
                  <w:sz w:val="18"/>
                </w:rPr>
                <w:delText>a</w:delText>
              </w:r>
            </w:del>
          </w:p>
          <w:p w14:paraId="6B09BD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6FAC16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7D9F0A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EF198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p w14:paraId="557EAB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77887F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TC4d(note1), NTC4a</w:t>
            </w:r>
          </w:p>
        </w:tc>
        <w:tc>
          <w:tcPr>
            <w:tcW w:w="1278" w:type="dxa"/>
          </w:tcPr>
          <w:p w14:paraId="4A967A1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(TS 36.141)</w:t>
            </w:r>
          </w:p>
          <w:p w14:paraId="09D7B7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TC4b, </w:t>
            </w:r>
            <w:r w:rsidRPr="001E57E5">
              <w:rPr>
                <w:rFonts w:ascii="Arial" w:hAnsi="Arial" w:cs="Arial"/>
                <w:sz w:val="18"/>
                <w:lang w:val="fr-FR"/>
              </w:rPr>
              <w:br/>
              <w:t>TC4e (note1)</w:t>
            </w:r>
          </w:p>
          <w:p w14:paraId="33A0D09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CNC:TC4b, TC4e(note1), NTC4b</w:t>
            </w:r>
          </w:p>
          <w:p w14:paraId="3B6FA1E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TC4e(note1), NTC4b</w:t>
            </w:r>
          </w:p>
          <w:p w14:paraId="44A2DB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36C613F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7F9BA4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726B5EA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TC4c, </w:t>
            </w:r>
            <w:r w:rsidRPr="001E57E5">
              <w:rPr>
                <w:rFonts w:ascii="Arial" w:hAnsi="Arial" w:cs="Arial"/>
                <w:sz w:val="18"/>
                <w:lang w:val="fr-FR"/>
              </w:rPr>
              <w:br/>
              <w:t>TC4e (note1)</w:t>
            </w:r>
          </w:p>
          <w:p w14:paraId="1C1AFCF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p w14:paraId="52686B5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tc>
        <w:tc>
          <w:tcPr>
            <w:tcW w:w="1460" w:type="dxa"/>
          </w:tcPr>
          <w:p w14:paraId="0AEA1AD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214226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97814F7" w14:textId="77777777" w:rsidR="001E57E5" w:rsidRPr="001E57E5" w:rsidRDefault="001E57E5" w:rsidP="001E57E5">
            <w:pPr>
              <w:keepNext/>
              <w:keepLines/>
              <w:spacing w:after="0"/>
              <w:rPr>
                <w:rFonts w:ascii="Arial" w:hAnsi="Arial"/>
                <w:sz w:val="18"/>
              </w:rPr>
            </w:pPr>
            <w:r w:rsidRPr="001E57E5">
              <w:rPr>
                <w:rFonts w:ascii="Arial" w:hAnsi="Arial"/>
                <w:sz w:val="18"/>
              </w:rPr>
              <w:t>C: TC4b, TC3a*</w:t>
            </w:r>
          </w:p>
          <w:p w14:paraId="3EC9423D" w14:textId="795AE1FF" w:rsidR="001E57E5" w:rsidRPr="001E57E5" w:rsidRDefault="001E57E5" w:rsidP="001E57E5">
            <w:pPr>
              <w:keepNext/>
              <w:keepLines/>
              <w:spacing w:after="0"/>
              <w:rPr>
                <w:rFonts w:ascii="Arial" w:hAnsi="Arial"/>
                <w:sz w:val="18"/>
                <w:lang w:val="fr-FR"/>
              </w:rPr>
            </w:pPr>
            <w:r w:rsidRPr="001E57E5">
              <w:rPr>
                <w:rFonts w:ascii="Arial" w:hAnsi="Arial"/>
                <w:sz w:val="18"/>
                <w:lang w:val="fr-FR"/>
              </w:rPr>
              <w:t>CNC:TC4b, NTC4b, TC3a*, NTC3</w:t>
            </w:r>
            <w:del w:id="112"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49FEF753" w14:textId="2E9CF55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NTC4b, TC3a*, NTC3</w:t>
            </w:r>
            <w:del w:id="113"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w:t>
            </w:r>
          </w:p>
          <w:p w14:paraId="55630AD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53A38BD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6CD6D71A" w14:textId="77777777" w:rsidTr="00DF5F3E">
        <w:trPr>
          <w:jc w:val="center"/>
        </w:trPr>
        <w:tc>
          <w:tcPr>
            <w:tcW w:w="1788" w:type="dxa"/>
          </w:tcPr>
          <w:p w14:paraId="639D34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278" w:type="dxa"/>
          </w:tcPr>
          <w:p w14:paraId="20EF32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37E7E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6D571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560A8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18233C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AD6A1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70243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E077BD7" w14:textId="77777777" w:rsidTr="00DF5F3E">
        <w:trPr>
          <w:trHeight w:val="877"/>
          <w:jc w:val="center"/>
        </w:trPr>
        <w:tc>
          <w:tcPr>
            <w:tcW w:w="1788" w:type="dxa"/>
          </w:tcPr>
          <w:p w14:paraId="0906F9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278" w:type="dxa"/>
          </w:tcPr>
          <w:p w14:paraId="6B9F9E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658751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13522BB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526473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72BF76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362C4A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5C26F8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4BDF12D7" w14:textId="77777777" w:rsidTr="00DF5F3E">
        <w:trPr>
          <w:jc w:val="center"/>
        </w:trPr>
        <w:tc>
          <w:tcPr>
            <w:tcW w:w="1788" w:type="dxa"/>
            <w:vAlign w:val="center"/>
          </w:tcPr>
          <w:p w14:paraId="6026D4E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278" w:type="dxa"/>
          </w:tcPr>
          <w:p w14:paraId="4CC1732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46CBB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A6D664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1F8FA6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ABD2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AA28F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BF25C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40DC1CD" w14:textId="77777777" w:rsidTr="00DF5F3E">
        <w:trPr>
          <w:jc w:val="center"/>
        </w:trPr>
        <w:tc>
          <w:tcPr>
            <w:tcW w:w="1788" w:type="dxa"/>
            <w:vAlign w:val="center"/>
          </w:tcPr>
          <w:p w14:paraId="47E2B16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278" w:type="dxa"/>
          </w:tcPr>
          <w:p w14:paraId="5EBB7F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A1AF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726F1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 (TS 36.141)</w:t>
            </w:r>
          </w:p>
        </w:tc>
        <w:tc>
          <w:tcPr>
            <w:tcW w:w="1278" w:type="dxa"/>
          </w:tcPr>
          <w:p w14:paraId="0C0498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766CB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D918F0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460" w:type="dxa"/>
          </w:tcPr>
          <w:p w14:paraId="4429D6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r>
      <w:tr w:rsidR="001E57E5" w:rsidRPr="001E57E5" w14:paraId="00F3A612" w14:textId="77777777" w:rsidTr="00DF5F3E">
        <w:trPr>
          <w:jc w:val="center"/>
        </w:trPr>
        <w:tc>
          <w:tcPr>
            <w:tcW w:w="1788" w:type="dxa"/>
            <w:vAlign w:val="center"/>
          </w:tcPr>
          <w:p w14:paraId="6ED099CE"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278" w:type="dxa"/>
          </w:tcPr>
          <w:p w14:paraId="53A966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DB8C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59C1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13196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6545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6B9292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0FBA4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4BC48F63" w14:textId="77777777" w:rsidTr="00DF5F3E">
        <w:trPr>
          <w:trHeight w:val="219"/>
          <w:jc w:val="center"/>
        </w:trPr>
        <w:tc>
          <w:tcPr>
            <w:tcW w:w="1788" w:type="dxa"/>
          </w:tcPr>
          <w:p w14:paraId="1E369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278" w:type="dxa"/>
          </w:tcPr>
          <w:p w14:paraId="307FF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37A7122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1F6F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0F37D0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53061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B1D9F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A80017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r>
      <w:tr w:rsidR="001E57E5" w:rsidRPr="001E57E5" w14:paraId="2C14D262" w14:textId="77777777" w:rsidTr="00DF5F3E">
        <w:trPr>
          <w:trHeight w:val="137"/>
          <w:jc w:val="center"/>
        </w:trPr>
        <w:tc>
          <w:tcPr>
            <w:tcW w:w="1788" w:type="dxa"/>
            <w:vAlign w:val="center"/>
          </w:tcPr>
          <w:p w14:paraId="4EBDB76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278" w:type="dxa"/>
          </w:tcPr>
          <w:p w14:paraId="5F3206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D4136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9D681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2E7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258D4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4EFB8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B92DC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1C0A4C2B" w14:textId="77777777" w:rsidTr="00DF5F3E">
        <w:trPr>
          <w:trHeight w:val="197"/>
          <w:jc w:val="center"/>
        </w:trPr>
        <w:tc>
          <w:tcPr>
            <w:tcW w:w="1788" w:type="dxa"/>
            <w:vAlign w:val="center"/>
          </w:tcPr>
          <w:p w14:paraId="35D7C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278" w:type="dxa"/>
          </w:tcPr>
          <w:p w14:paraId="326D38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30ADF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282B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671064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EAC2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B33CAB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CF3B2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606B1EE" w14:textId="77777777" w:rsidTr="00DF5F3E">
        <w:trPr>
          <w:trHeight w:val="197"/>
          <w:jc w:val="center"/>
        </w:trPr>
        <w:tc>
          <w:tcPr>
            <w:tcW w:w="1788" w:type="dxa"/>
            <w:vAlign w:val="center"/>
          </w:tcPr>
          <w:p w14:paraId="5218DE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1F15BB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1FBFEF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61B8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3CE31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FDD02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CBBEF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0F02B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8C342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35CE61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97321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0E0401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5299A487" w14:textId="77777777" w:rsidTr="00DF5F3E">
        <w:trPr>
          <w:trHeight w:val="197"/>
          <w:jc w:val="center"/>
        </w:trPr>
        <w:tc>
          <w:tcPr>
            <w:tcW w:w="1788" w:type="dxa"/>
            <w:vAlign w:val="center"/>
          </w:tcPr>
          <w:p w14:paraId="19E4C4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278" w:type="dxa"/>
          </w:tcPr>
          <w:p w14:paraId="78559EA0" w14:textId="67ABACAC"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4" w:author="Ng, Man Hung (Nokia - GB)" w:date="2022-04-12T16:23:00Z">
              <w:r w:rsidRPr="001E57E5" w:rsidDel="001E57E5">
                <w:rPr>
                  <w:rFonts w:ascii="Arial" w:hAnsi="Arial" w:cs="Arial"/>
                  <w:sz w:val="18"/>
                </w:rPr>
                <w:delText>a</w:delText>
              </w:r>
            </w:del>
          </w:p>
          <w:p w14:paraId="07B369EC" w14:textId="400C3D5E"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5" w:author="Ng, Man Hung (Nokia - GB)" w:date="2022-04-12T16:23:00Z">
              <w:r w:rsidRPr="001E57E5" w:rsidDel="001E57E5">
                <w:rPr>
                  <w:rFonts w:ascii="Arial" w:hAnsi="Arial" w:cs="Arial"/>
                  <w:sz w:val="18"/>
                </w:rPr>
                <w:delText>a</w:delText>
              </w:r>
            </w:del>
          </w:p>
        </w:tc>
        <w:tc>
          <w:tcPr>
            <w:tcW w:w="1278" w:type="dxa"/>
          </w:tcPr>
          <w:p w14:paraId="08F337B6" w14:textId="309B14CB"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6" w:author="Ng, Man Hung (Nokia - GB)" w:date="2022-04-12T16:23:00Z">
              <w:r w:rsidRPr="001E57E5" w:rsidDel="001E57E5">
                <w:rPr>
                  <w:rFonts w:ascii="Arial" w:hAnsi="Arial" w:cs="Arial"/>
                  <w:sz w:val="18"/>
                </w:rPr>
                <w:delText>a</w:delText>
              </w:r>
            </w:del>
          </w:p>
          <w:p w14:paraId="75AD04B3" w14:textId="48797AD3"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7" w:author="Ng, Man Hung (Nokia - GB)" w:date="2022-04-12T16:23:00Z">
              <w:r w:rsidRPr="001E57E5" w:rsidDel="001E57E5">
                <w:rPr>
                  <w:rFonts w:ascii="Arial" w:hAnsi="Arial" w:cs="Arial"/>
                  <w:sz w:val="18"/>
                </w:rPr>
                <w:delText>a</w:delText>
              </w:r>
            </w:del>
          </w:p>
        </w:tc>
        <w:tc>
          <w:tcPr>
            <w:tcW w:w="1278" w:type="dxa"/>
          </w:tcPr>
          <w:p w14:paraId="099A4117" w14:textId="77777777" w:rsidR="001E57E5" w:rsidRPr="001E57E5" w:rsidRDefault="001E57E5" w:rsidP="001E57E5">
            <w:pPr>
              <w:keepNext/>
              <w:keepLines/>
              <w:spacing w:after="0"/>
              <w:rPr>
                <w:rFonts w:ascii="Arial" w:hAnsi="Arial" w:cs="Arial"/>
                <w:sz w:val="18"/>
              </w:rPr>
            </w:pPr>
          </w:p>
        </w:tc>
        <w:tc>
          <w:tcPr>
            <w:tcW w:w="1278" w:type="dxa"/>
          </w:tcPr>
          <w:p w14:paraId="7DBFBE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p w14:paraId="4006FE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tc>
        <w:tc>
          <w:tcPr>
            <w:tcW w:w="1278" w:type="dxa"/>
          </w:tcPr>
          <w:p w14:paraId="674C710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p w14:paraId="7A9886C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tc>
        <w:tc>
          <w:tcPr>
            <w:tcW w:w="1460" w:type="dxa"/>
          </w:tcPr>
          <w:p w14:paraId="4878A3AB" w14:textId="7BE56C54"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8" w:author="Ng, Man Hung (Nokia - GB)" w:date="2022-04-12T16:24:00Z">
              <w:r w:rsidRPr="001E57E5" w:rsidDel="001E57E5">
                <w:rPr>
                  <w:rFonts w:ascii="Arial" w:hAnsi="Arial" w:cs="Arial"/>
                  <w:sz w:val="18"/>
                </w:rPr>
                <w:delText>a</w:delText>
              </w:r>
            </w:del>
          </w:p>
          <w:p w14:paraId="572BA352" w14:textId="3B146138"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9" w:author="Ng, Man Hung (Nokia - GB)" w:date="2022-04-12T16:25:00Z">
              <w:r w:rsidRPr="001E57E5" w:rsidDel="001E57E5">
                <w:rPr>
                  <w:rFonts w:ascii="Arial" w:hAnsi="Arial" w:cs="Arial"/>
                  <w:sz w:val="18"/>
                </w:rPr>
                <w:delText>a</w:delText>
              </w:r>
            </w:del>
          </w:p>
        </w:tc>
        <w:tc>
          <w:tcPr>
            <w:tcW w:w="1460" w:type="dxa"/>
          </w:tcPr>
          <w:p w14:paraId="40257694" w14:textId="22F53944"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0" w:author="Ng, Man Hung (Nokia - GB)" w:date="2022-04-12T16:23:00Z">
              <w:r w:rsidRPr="001E57E5" w:rsidDel="001E57E5">
                <w:rPr>
                  <w:rFonts w:ascii="Arial" w:hAnsi="Arial"/>
                  <w:sz w:val="18"/>
                  <w:lang w:val="fr-FR"/>
                </w:rPr>
                <w:delText>a</w:delText>
              </w:r>
            </w:del>
            <w:r w:rsidRPr="001E57E5">
              <w:rPr>
                <w:rFonts w:ascii="Arial" w:hAnsi="Arial"/>
                <w:sz w:val="18"/>
                <w:lang w:val="fr-FR"/>
              </w:rPr>
              <w:t>*, NTC2**</w:t>
            </w:r>
          </w:p>
          <w:p w14:paraId="7842D3EB" w14:textId="34A29D2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1"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36C8DB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NTC2**</w:t>
            </w:r>
          </w:p>
        </w:tc>
      </w:tr>
      <w:tr w:rsidR="001E57E5" w:rsidRPr="001E57E5" w14:paraId="637BB67F" w14:textId="77777777" w:rsidTr="00DF5F3E">
        <w:trPr>
          <w:jc w:val="center"/>
        </w:trPr>
        <w:tc>
          <w:tcPr>
            <w:tcW w:w="1788" w:type="dxa"/>
            <w:vAlign w:val="center"/>
          </w:tcPr>
          <w:p w14:paraId="6B499F8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278" w:type="dxa"/>
          </w:tcPr>
          <w:p w14:paraId="027967F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6954C1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893CE8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6774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0FF077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CDB5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8B99A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00F4802A" w14:textId="77777777" w:rsidTr="00DF5F3E">
        <w:trPr>
          <w:jc w:val="center"/>
        </w:trPr>
        <w:tc>
          <w:tcPr>
            <w:tcW w:w="1788" w:type="dxa"/>
          </w:tcPr>
          <w:p w14:paraId="1C1517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252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BD0EA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8BC5A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6CE094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EB01D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56777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2D646E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9ABB3C" w14:textId="77777777" w:rsidTr="00DF5F3E">
        <w:trPr>
          <w:jc w:val="center"/>
        </w:trPr>
        <w:tc>
          <w:tcPr>
            <w:tcW w:w="1788" w:type="dxa"/>
          </w:tcPr>
          <w:p w14:paraId="3EE579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278" w:type="dxa"/>
          </w:tcPr>
          <w:p w14:paraId="047E0C82" w14:textId="11BE158A"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2" w:author="Ng, Man Hung (Nokia - GB)" w:date="2022-04-12T16:23:00Z">
              <w:r w:rsidRPr="001E57E5" w:rsidDel="001E57E5">
                <w:rPr>
                  <w:rFonts w:ascii="Arial" w:hAnsi="Arial" w:cs="Arial"/>
                  <w:sz w:val="18"/>
                </w:rPr>
                <w:delText>a</w:delText>
              </w:r>
            </w:del>
          </w:p>
          <w:p w14:paraId="72B29929" w14:textId="444D0D66"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3" w:author="Ng, Man Hung (Nokia - GB)" w:date="2022-04-12T16:23:00Z">
              <w:r w:rsidRPr="001E57E5" w:rsidDel="001E57E5">
                <w:rPr>
                  <w:rFonts w:ascii="Arial" w:hAnsi="Arial" w:cs="Arial"/>
                  <w:sz w:val="18"/>
                </w:rPr>
                <w:delText>a</w:delText>
              </w:r>
            </w:del>
          </w:p>
        </w:tc>
        <w:tc>
          <w:tcPr>
            <w:tcW w:w="1278" w:type="dxa"/>
          </w:tcPr>
          <w:p w14:paraId="48AAB4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7CC2D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EEDE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17EEBF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3D3F4E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0BE89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B64FDEE" w14:textId="77777777" w:rsidTr="00DF5F3E">
        <w:trPr>
          <w:jc w:val="center"/>
        </w:trPr>
        <w:tc>
          <w:tcPr>
            <w:tcW w:w="1788" w:type="dxa"/>
            <w:vAlign w:val="center"/>
          </w:tcPr>
          <w:p w14:paraId="130DDEC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requirement (BC3)</w:t>
            </w:r>
          </w:p>
        </w:tc>
        <w:tc>
          <w:tcPr>
            <w:tcW w:w="1278" w:type="dxa"/>
          </w:tcPr>
          <w:p w14:paraId="1627C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7A0A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F75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DADF3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566B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5B6F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EDE90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BC036C7" w14:textId="77777777" w:rsidTr="00DF5F3E">
        <w:trPr>
          <w:jc w:val="center"/>
        </w:trPr>
        <w:tc>
          <w:tcPr>
            <w:tcW w:w="1788" w:type="dxa"/>
            <w:vAlign w:val="center"/>
          </w:tcPr>
          <w:p w14:paraId="1C6E72FF"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278" w:type="dxa"/>
          </w:tcPr>
          <w:p w14:paraId="543E6A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99786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51EBF6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7A1C5E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43145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140FD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424E3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322976C" w14:textId="77777777" w:rsidTr="00DF5F3E">
        <w:trPr>
          <w:jc w:val="center"/>
        </w:trPr>
        <w:tc>
          <w:tcPr>
            <w:tcW w:w="1788" w:type="dxa"/>
            <w:vAlign w:val="center"/>
          </w:tcPr>
          <w:p w14:paraId="78024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A952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84CB0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511FA8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69635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B8AD0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76278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7BFC6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11D19949" w14:textId="77777777" w:rsidTr="00DF5F3E">
        <w:trPr>
          <w:jc w:val="center"/>
        </w:trPr>
        <w:tc>
          <w:tcPr>
            <w:tcW w:w="1788" w:type="dxa"/>
            <w:vAlign w:val="center"/>
          </w:tcPr>
          <w:p w14:paraId="0117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A147B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ECF69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602B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116C8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207B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A8A7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D3769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5540174F" w14:textId="77777777" w:rsidTr="00DF5F3E">
        <w:trPr>
          <w:jc w:val="center"/>
        </w:trPr>
        <w:tc>
          <w:tcPr>
            <w:tcW w:w="1788" w:type="dxa"/>
            <w:vAlign w:val="center"/>
          </w:tcPr>
          <w:p w14:paraId="30F2351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56EBE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0B0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1C46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9B7B0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0265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0DC1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B66B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792A880" w14:textId="77777777" w:rsidTr="00DF5F3E">
        <w:trPr>
          <w:jc w:val="center"/>
        </w:trPr>
        <w:tc>
          <w:tcPr>
            <w:tcW w:w="1788" w:type="dxa"/>
            <w:vAlign w:val="center"/>
          </w:tcPr>
          <w:p w14:paraId="16CB087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0610A4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7748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AD6C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3AC2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D3A44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F6682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AA503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1F04E681" w14:textId="77777777" w:rsidTr="00DF5F3E">
        <w:trPr>
          <w:jc w:val="center"/>
        </w:trPr>
        <w:tc>
          <w:tcPr>
            <w:tcW w:w="1788" w:type="dxa"/>
            <w:vAlign w:val="center"/>
          </w:tcPr>
          <w:p w14:paraId="00572792"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2A95C3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4E6DD64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66C2B28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6485A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0BC698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472A27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373C4A8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89E6977" w14:textId="77777777" w:rsidTr="00DF5F3E">
        <w:trPr>
          <w:jc w:val="center"/>
        </w:trPr>
        <w:tc>
          <w:tcPr>
            <w:tcW w:w="1788" w:type="dxa"/>
            <w:vAlign w:val="center"/>
          </w:tcPr>
          <w:p w14:paraId="1A0BB031"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278" w:type="dxa"/>
          </w:tcPr>
          <w:p w14:paraId="4D730CA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1B9867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568394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A694B0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470324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455C0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2E8660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EB8FF1E" w14:textId="77777777" w:rsidTr="00DF5F3E">
        <w:trPr>
          <w:jc w:val="center"/>
        </w:trPr>
        <w:tc>
          <w:tcPr>
            <w:tcW w:w="1788" w:type="dxa"/>
            <w:vAlign w:val="center"/>
          </w:tcPr>
          <w:p w14:paraId="3040D50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239E6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4DB9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AD582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BFF9F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8AE7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3DE20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0B7EE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179DF07" w14:textId="77777777" w:rsidTr="00DF5F3E">
        <w:trPr>
          <w:jc w:val="center"/>
        </w:trPr>
        <w:tc>
          <w:tcPr>
            <w:tcW w:w="1788" w:type="dxa"/>
            <w:vAlign w:val="center"/>
          </w:tcPr>
          <w:p w14:paraId="3A1FF3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6D2E1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31A11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A0DF8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501E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46EFE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1386D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7CC30A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3528C32" w14:textId="77777777" w:rsidTr="00DF5F3E">
        <w:trPr>
          <w:jc w:val="center"/>
        </w:trPr>
        <w:tc>
          <w:tcPr>
            <w:tcW w:w="1788" w:type="dxa"/>
            <w:vAlign w:val="center"/>
          </w:tcPr>
          <w:p w14:paraId="1B6DF4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45412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5B04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6BCF9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AB625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8D4B6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36A8A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9483C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6B379A0" w14:textId="77777777" w:rsidTr="00DF5F3E">
        <w:trPr>
          <w:jc w:val="center"/>
        </w:trPr>
        <w:tc>
          <w:tcPr>
            <w:tcW w:w="1788" w:type="dxa"/>
            <w:vAlign w:val="center"/>
          </w:tcPr>
          <w:p w14:paraId="70D94B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3933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6CD4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17C7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94AD6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7230C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6ADC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473B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AD23C9E" w14:textId="77777777" w:rsidTr="00DF5F3E">
        <w:trPr>
          <w:jc w:val="center"/>
        </w:trPr>
        <w:tc>
          <w:tcPr>
            <w:tcW w:w="1788" w:type="dxa"/>
            <w:vAlign w:val="center"/>
          </w:tcPr>
          <w:p w14:paraId="0E4DD0FC"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A570F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8FCF4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7B2DA6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14AC5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4C945CD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2B968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DEFFD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6D2CE97" w14:textId="77777777" w:rsidTr="00DF5F3E">
        <w:trPr>
          <w:trHeight w:val="563"/>
          <w:jc w:val="center"/>
        </w:trPr>
        <w:tc>
          <w:tcPr>
            <w:tcW w:w="1788" w:type="dxa"/>
          </w:tcPr>
          <w:p w14:paraId="3E6C22C2"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278" w:type="dxa"/>
          </w:tcPr>
          <w:p w14:paraId="557E50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9E351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BAD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9E17EC3" w14:textId="77777777" w:rsidR="001E57E5" w:rsidRPr="001E57E5" w:rsidRDefault="001E57E5" w:rsidP="001E57E5">
            <w:pPr>
              <w:keepNext/>
              <w:keepLines/>
              <w:spacing w:after="0"/>
              <w:rPr>
                <w:rFonts w:ascii="Arial" w:hAnsi="Arial" w:cs="Arial"/>
                <w:sz w:val="18"/>
              </w:rPr>
            </w:pPr>
          </w:p>
        </w:tc>
        <w:tc>
          <w:tcPr>
            <w:tcW w:w="1278" w:type="dxa"/>
          </w:tcPr>
          <w:p w14:paraId="4AC8B8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4815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564CB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1224DC5" w14:textId="77777777" w:rsidTr="00DF5F3E">
        <w:trPr>
          <w:jc w:val="center"/>
        </w:trPr>
        <w:tc>
          <w:tcPr>
            <w:tcW w:w="1788" w:type="dxa"/>
            <w:vAlign w:val="center"/>
          </w:tcPr>
          <w:p w14:paraId="704C69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278" w:type="dxa"/>
          </w:tcPr>
          <w:p w14:paraId="3E8662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C4E0B" w14:textId="4B1B914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4"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br/>
              <w:t>C/NC: TC3a, NTC3</w:t>
            </w:r>
            <w:del w:id="125" w:author="Ng, Man Hung (Nokia - GB)" w:date="2022-04-12T16:23:00Z">
              <w:r w:rsidRPr="001E57E5" w:rsidDel="001E57E5">
                <w:rPr>
                  <w:rFonts w:ascii="Arial" w:hAnsi="Arial" w:cs="Arial"/>
                  <w:sz w:val="18"/>
                  <w:lang w:val="fr-FR"/>
                </w:rPr>
                <w:delText>a</w:delText>
              </w:r>
            </w:del>
          </w:p>
          <w:p w14:paraId="559AE2F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2014D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711D2C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1CF6C45" w14:textId="6951466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6" w:author="Ng, Man Hung (Nokia - GB)" w:date="2022-04-12T16:23:00Z">
              <w:r w:rsidRPr="001E57E5" w:rsidDel="001E57E5">
                <w:rPr>
                  <w:rFonts w:ascii="Arial" w:hAnsi="Arial" w:cs="Arial"/>
                  <w:sz w:val="18"/>
                  <w:lang w:val="fr-FR"/>
                </w:rPr>
                <w:delText>a</w:delText>
              </w:r>
            </w:del>
          </w:p>
          <w:p w14:paraId="0D793610" w14:textId="2B0A0695"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27" w:author="Ng, Man Hung (Nokia - GB)" w:date="2022-04-12T16:23:00Z">
              <w:r w:rsidRPr="001E57E5" w:rsidDel="001E57E5">
                <w:rPr>
                  <w:rFonts w:ascii="Arial" w:hAnsi="Arial" w:cs="Arial"/>
                  <w:sz w:val="18"/>
                  <w:lang w:val="fr-FR"/>
                </w:rPr>
                <w:delText>a</w:delText>
              </w:r>
            </w:del>
          </w:p>
          <w:p w14:paraId="7E1BB09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753A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16C0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16D0BA7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608D068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1D400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3B517D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40355D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5A59F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82641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7EA8FA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33A2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84A8D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F27766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07F755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692D73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A56E0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31FCC17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895F9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C8C8B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6DEEC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83F7898" w14:textId="77777777" w:rsidTr="00DF5F3E">
        <w:trPr>
          <w:jc w:val="center"/>
        </w:trPr>
        <w:tc>
          <w:tcPr>
            <w:tcW w:w="1788" w:type="dxa"/>
            <w:vAlign w:val="center"/>
          </w:tcPr>
          <w:p w14:paraId="7C0E75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278" w:type="dxa"/>
          </w:tcPr>
          <w:p w14:paraId="51C92CC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2DC6E3D2" w14:textId="16613D2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8"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421EC4DB" w14:textId="2B73A33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29"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3172F0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16F41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1E15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32D59B" w14:textId="0E482DC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0"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26397EE4" w14:textId="020FD2E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1"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06C5B3A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98A5B7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BE4EFB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18CC9AB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C574B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p w14:paraId="3BE8CCE8" w14:textId="77777777" w:rsidR="001E57E5" w:rsidRPr="001E57E5" w:rsidRDefault="001E57E5" w:rsidP="001E57E5">
            <w:pPr>
              <w:keepNext/>
              <w:keepLines/>
              <w:spacing w:after="0"/>
              <w:rPr>
                <w:rFonts w:ascii="Arial" w:hAnsi="Arial" w:cs="Arial"/>
                <w:sz w:val="18"/>
                <w:lang w:val="fr-FR"/>
              </w:rPr>
            </w:pPr>
          </w:p>
        </w:tc>
        <w:tc>
          <w:tcPr>
            <w:tcW w:w="1278" w:type="dxa"/>
          </w:tcPr>
          <w:p w14:paraId="6D09BD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29B48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0D1BC5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D769ED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C:TC5b, TC6b</w:t>
            </w:r>
          </w:p>
          <w:p w14:paraId="4AB993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4C4A281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w:t>
            </w:r>
          </w:p>
          <w:p w14:paraId="53EFFAA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3870AB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56749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767CF3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32A769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5B8069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686B60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 TC6a*</w:t>
            </w:r>
          </w:p>
          <w:p w14:paraId="7A6B17B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797A88C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6CDDE8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BB64185" w14:textId="77777777" w:rsidTr="00DF5F3E">
        <w:trPr>
          <w:jc w:val="center"/>
        </w:trPr>
        <w:tc>
          <w:tcPr>
            <w:tcW w:w="1788" w:type="dxa"/>
            <w:vAlign w:val="center"/>
          </w:tcPr>
          <w:p w14:paraId="5602147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1278" w:type="dxa"/>
          </w:tcPr>
          <w:p w14:paraId="28D905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8AA920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2B02D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DF60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339441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59A37F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058DA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514BBF16" w14:textId="77777777" w:rsidTr="00DF5F3E">
        <w:trPr>
          <w:jc w:val="center"/>
        </w:trPr>
        <w:tc>
          <w:tcPr>
            <w:tcW w:w="1788" w:type="dxa"/>
            <w:vAlign w:val="center"/>
          </w:tcPr>
          <w:p w14:paraId="39FC511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278" w:type="dxa"/>
          </w:tcPr>
          <w:p w14:paraId="1FBF23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2CFA6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367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CB485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047107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F2AB8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24E3C6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FB48724" w14:textId="77777777" w:rsidTr="00DF5F3E">
        <w:trPr>
          <w:jc w:val="center"/>
        </w:trPr>
        <w:tc>
          <w:tcPr>
            <w:tcW w:w="1788" w:type="dxa"/>
            <w:vAlign w:val="center"/>
          </w:tcPr>
          <w:p w14:paraId="61EE8FF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278" w:type="dxa"/>
          </w:tcPr>
          <w:p w14:paraId="181538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F88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9D13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FEFA3A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765EDD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60FF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0491B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89945" w14:textId="77777777" w:rsidTr="00DF5F3E">
        <w:trPr>
          <w:jc w:val="center"/>
        </w:trPr>
        <w:tc>
          <w:tcPr>
            <w:tcW w:w="1788" w:type="dxa"/>
            <w:vAlign w:val="center"/>
          </w:tcPr>
          <w:p w14:paraId="1BB1194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278" w:type="dxa"/>
          </w:tcPr>
          <w:p w14:paraId="7424105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693D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FDB7A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EAC34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3283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F3B2F6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C9595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7C6102D" w14:textId="77777777" w:rsidTr="00DF5F3E">
        <w:trPr>
          <w:jc w:val="center"/>
        </w:trPr>
        <w:tc>
          <w:tcPr>
            <w:tcW w:w="1788" w:type="dxa"/>
          </w:tcPr>
          <w:p w14:paraId="706CAF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148A2E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1418EEC7" w14:textId="341AAB9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2" w:author="Ng, Man Hung (Nokia - GB)" w:date="2022-04-12T16:23:00Z">
              <w:r w:rsidRPr="001E57E5" w:rsidDel="001E57E5">
                <w:rPr>
                  <w:rFonts w:ascii="Arial" w:hAnsi="Arial" w:cs="Arial"/>
                  <w:sz w:val="18"/>
                  <w:lang w:val="fr-FR"/>
                </w:rPr>
                <w:delText>a</w:delText>
              </w:r>
            </w:del>
          </w:p>
          <w:p w14:paraId="1B8CF7A6" w14:textId="7E3527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3" w:author="Ng, Man Hung (Nokia - GB)" w:date="2022-04-12T16:23:00Z">
              <w:r w:rsidRPr="001E57E5" w:rsidDel="001E57E5">
                <w:rPr>
                  <w:rFonts w:ascii="Arial" w:hAnsi="Arial" w:cs="Arial"/>
                  <w:sz w:val="18"/>
                  <w:lang w:val="fr-FR"/>
                </w:rPr>
                <w:delText>a</w:delText>
              </w:r>
            </w:del>
          </w:p>
          <w:p w14:paraId="0A056D5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D40EB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E99D34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E4BD83C" w14:textId="58368F8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4" w:author="Ng, Man Hung (Nokia - GB)" w:date="2022-04-12T16:23:00Z">
              <w:r w:rsidRPr="001E57E5" w:rsidDel="001E57E5">
                <w:rPr>
                  <w:rFonts w:ascii="Arial" w:hAnsi="Arial" w:cs="Arial"/>
                  <w:sz w:val="18"/>
                  <w:lang w:val="fr-FR"/>
                </w:rPr>
                <w:delText>a</w:delText>
              </w:r>
            </w:del>
          </w:p>
          <w:p w14:paraId="7EB35687" w14:textId="7CE84A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5" w:author="Ng, Man Hung (Nokia - GB)" w:date="2022-04-12T16:23:00Z">
              <w:r w:rsidRPr="001E57E5" w:rsidDel="001E57E5">
                <w:rPr>
                  <w:rFonts w:ascii="Arial" w:hAnsi="Arial" w:cs="Arial"/>
                  <w:sz w:val="18"/>
                  <w:lang w:val="fr-FR"/>
                </w:rPr>
                <w:delText>a</w:delText>
              </w:r>
            </w:del>
          </w:p>
          <w:p w14:paraId="410B65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D5478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CB0B42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C: TC3b</w:t>
            </w:r>
          </w:p>
          <w:p w14:paraId="01FD21A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TC16</w:t>
            </w:r>
          </w:p>
          <w:p w14:paraId="6700CE72"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 TC19</w:t>
            </w:r>
          </w:p>
        </w:tc>
        <w:tc>
          <w:tcPr>
            <w:tcW w:w="1278" w:type="dxa"/>
          </w:tcPr>
          <w:p w14:paraId="24FCCF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1C064E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1CEC9E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C9057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086A2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6B03B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07B0ED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299FC56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16440B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2E1410A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 C/NC: TC5b, NTC5c</w:t>
            </w:r>
          </w:p>
        </w:tc>
        <w:tc>
          <w:tcPr>
            <w:tcW w:w="1460" w:type="dxa"/>
          </w:tcPr>
          <w:p w14:paraId="52CF1AC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6E43FF4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1A5AB6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BAD491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1D9B37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A1F3BA7" w14:textId="77777777" w:rsidTr="00DF5F3E">
        <w:trPr>
          <w:jc w:val="center"/>
        </w:trPr>
        <w:tc>
          <w:tcPr>
            <w:tcW w:w="1788" w:type="dxa"/>
          </w:tcPr>
          <w:p w14:paraId="3467808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Co-location requirement</w:t>
            </w:r>
          </w:p>
        </w:tc>
        <w:tc>
          <w:tcPr>
            <w:tcW w:w="1278" w:type="dxa"/>
          </w:tcPr>
          <w:p w14:paraId="01BB011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E253906" w14:textId="11DD555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6" w:author="Ng, Man Hung (Nokia - GB)" w:date="2022-04-12T16:24:00Z">
              <w:r w:rsidRPr="001E57E5" w:rsidDel="001E57E5">
                <w:rPr>
                  <w:rFonts w:ascii="Arial" w:hAnsi="Arial" w:cs="Arial"/>
                  <w:sz w:val="18"/>
                  <w:lang w:val="fr-FR"/>
                </w:rPr>
                <w:delText>a</w:delText>
              </w:r>
            </w:del>
          </w:p>
          <w:p w14:paraId="75099670" w14:textId="7320177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7" w:author="Ng, Man Hung (Nokia - GB)" w:date="2022-04-12T16:24:00Z">
              <w:r w:rsidRPr="001E57E5" w:rsidDel="001E57E5">
                <w:rPr>
                  <w:rFonts w:ascii="Arial" w:hAnsi="Arial" w:cs="Arial"/>
                  <w:sz w:val="18"/>
                  <w:lang w:val="fr-FR"/>
                </w:rPr>
                <w:delText>a</w:delText>
              </w:r>
            </w:del>
          </w:p>
          <w:p w14:paraId="0BDD2F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8012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4F037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543A97F" w14:textId="31310BC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8" w:author="Ng, Man Hung (Nokia - GB)" w:date="2022-04-12T16:24:00Z">
              <w:r w:rsidRPr="001E57E5" w:rsidDel="001E57E5">
                <w:rPr>
                  <w:rFonts w:ascii="Arial" w:hAnsi="Arial" w:cs="Arial"/>
                  <w:sz w:val="18"/>
                  <w:lang w:val="fr-FR"/>
                </w:rPr>
                <w:delText>a</w:delText>
              </w:r>
            </w:del>
          </w:p>
          <w:p w14:paraId="0FCA1D65" w14:textId="01361CA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9" w:author="Ng, Man Hung (Nokia - GB)" w:date="2022-04-12T16:24:00Z">
              <w:r w:rsidRPr="001E57E5" w:rsidDel="001E57E5">
                <w:rPr>
                  <w:rFonts w:ascii="Arial" w:hAnsi="Arial" w:cs="Arial"/>
                  <w:sz w:val="18"/>
                  <w:lang w:val="fr-FR"/>
                </w:rPr>
                <w:delText>a</w:delText>
              </w:r>
            </w:del>
          </w:p>
          <w:p w14:paraId="57D65E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5EB47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E300DF3"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493ED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F8356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522480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5D7341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29A82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2C120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3617BE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4805F8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281745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FDC02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649D5D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699CB77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C3783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8AF8C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41ABAF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2659F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F932F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C83DF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EB7B3FD" w14:textId="77777777" w:rsidTr="00DF5F3E">
        <w:trPr>
          <w:jc w:val="center"/>
        </w:trPr>
        <w:tc>
          <w:tcPr>
            <w:tcW w:w="1788" w:type="dxa"/>
            <w:vAlign w:val="center"/>
          </w:tcPr>
          <w:p w14:paraId="5B405473"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278" w:type="dxa"/>
          </w:tcPr>
          <w:p w14:paraId="4DF4B75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2B40B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F06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68A0C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02482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797F62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BCA65F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E22BB82" w14:textId="77777777" w:rsidTr="00DF5F3E">
        <w:trPr>
          <w:jc w:val="center"/>
        </w:trPr>
        <w:tc>
          <w:tcPr>
            <w:tcW w:w="1788" w:type="dxa"/>
          </w:tcPr>
          <w:p w14:paraId="2880CE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761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D0EE7B" w14:textId="662B6DA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0" w:author="Ng, Man Hung (Nokia - GB)" w:date="2022-04-12T16:24:00Z">
              <w:r w:rsidRPr="001E57E5" w:rsidDel="001E57E5">
                <w:rPr>
                  <w:rFonts w:ascii="Arial" w:hAnsi="Arial" w:cs="Arial"/>
                  <w:sz w:val="18"/>
                  <w:lang w:val="fr-FR"/>
                </w:rPr>
                <w:delText>a</w:delText>
              </w:r>
            </w:del>
          </w:p>
          <w:p w14:paraId="7659EAE1" w14:textId="79B47A3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1" w:author="Ng, Man Hung (Nokia - GB)" w:date="2022-04-12T16:24:00Z">
              <w:r w:rsidRPr="001E57E5" w:rsidDel="001E57E5">
                <w:rPr>
                  <w:rFonts w:ascii="Arial" w:hAnsi="Arial" w:cs="Arial"/>
                  <w:sz w:val="18"/>
                  <w:lang w:val="fr-FR"/>
                </w:rPr>
                <w:delText>a</w:delText>
              </w:r>
            </w:del>
          </w:p>
          <w:p w14:paraId="72949FD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AC5D1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FB66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86881" w14:textId="469B421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2" w:author="Ng, Man Hung (Nokia - GB)" w:date="2022-04-12T16:24:00Z">
              <w:r w:rsidRPr="001E57E5" w:rsidDel="001E57E5">
                <w:rPr>
                  <w:rFonts w:ascii="Arial" w:hAnsi="Arial" w:cs="Arial"/>
                  <w:sz w:val="18"/>
                  <w:lang w:val="fr-FR"/>
                </w:rPr>
                <w:delText>a</w:delText>
              </w:r>
            </w:del>
          </w:p>
          <w:p w14:paraId="401E0923" w14:textId="4D435E5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3" w:author="Ng, Man Hung (Nokia - GB)" w:date="2022-04-12T16:24:00Z">
              <w:r w:rsidRPr="001E57E5" w:rsidDel="001E57E5">
                <w:rPr>
                  <w:rFonts w:ascii="Arial" w:hAnsi="Arial" w:cs="Arial"/>
                  <w:sz w:val="18"/>
                  <w:lang w:val="fr-FR"/>
                </w:rPr>
                <w:delText>a</w:delText>
              </w:r>
            </w:del>
          </w:p>
          <w:p w14:paraId="5B51493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73E5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130BEF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61C186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2EE1D4B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28A9E5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18E06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47657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B1A4F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B58F8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F45FE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B394E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08A1F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4DEC0C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739EC5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2D1AD4E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966A5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71F04AB9" w14:textId="77777777" w:rsidR="001E57E5" w:rsidRPr="001E57E5" w:rsidRDefault="001E57E5" w:rsidP="001E57E5">
            <w:pPr>
              <w:keepNext/>
              <w:keepLines/>
              <w:spacing w:after="0"/>
              <w:rPr>
                <w:rFonts w:ascii="Arial" w:hAnsi="Arial"/>
                <w:sz w:val="18"/>
                <w:lang w:val="fr-FR"/>
              </w:rPr>
            </w:pPr>
          </w:p>
          <w:p w14:paraId="2A6F951E" w14:textId="3FC287C9"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44" w:author="Ng, Man Hung (Nokia - GB)" w:date="2022-04-12T16:24:00Z">
              <w:r w:rsidRPr="001E57E5" w:rsidDel="001E57E5">
                <w:rPr>
                  <w:rFonts w:ascii="Arial" w:hAnsi="Arial"/>
                  <w:sz w:val="18"/>
                  <w:lang w:val="fr-FR"/>
                </w:rPr>
                <w:delText>a</w:delText>
              </w:r>
            </w:del>
            <w:r w:rsidRPr="001E57E5">
              <w:rPr>
                <w:rFonts w:ascii="Arial" w:hAnsi="Arial"/>
                <w:sz w:val="18"/>
                <w:lang w:val="fr-FR"/>
              </w:rPr>
              <w:t>)*, NTC4b</w:t>
            </w:r>
          </w:p>
          <w:p w14:paraId="15B867C2" w14:textId="6CC83AC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45"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 TC4b, NTC4b</w:t>
            </w:r>
          </w:p>
          <w:p w14:paraId="5E71385E" w14:textId="77777777" w:rsidR="001E57E5" w:rsidRPr="001E57E5" w:rsidRDefault="001E57E5" w:rsidP="001E57E5">
            <w:pPr>
              <w:keepNext/>
              <w:keepLines/>
              <w:spacing w:after="0"/>
              <w:rPr>
                <w:rFonts w:ascii="Arial" w:hAnsi="Arial" w:cs="Arial"/>
                <w:sz w:val="18"/>
                <w:lang w:val="fr-FR"/>
              </w:rPr>
            </w:pPr>
          </w:p>
          <w:p w14:paraId="388C6583"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D1F13A0" w14:textId="77777777" w:rsidR="001E57E5" w:rsidRPr="001E57E5" w:rsidRDefault="001E57E5" w:rsidP="001E57E5">
            <w:pPr>
              <w:keepNext/>
              <w:keepLines/>
              <w:spacing w:after="0"/>
              <w:rPr>
                <w:rFonts w:ascii="Arial" w:hAnsi="Arial" w:cs="Arial"/>
                <w:sz w:val="18"/>
                <w:lang w:val="sv-FI"/>
              </w:rPr>
            </w:pPr>
          </w:p>
          <w:p w14:paraId="2C40D4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71C4BAD6" w14:textId="77777777" w:rsidTr="00DF5F3E">
        <w:trPr>
          <w:jc w:val="center"/>
        </w:trPr>
        <w:tc>
          <w:tcPr>
            <w:tcW w:w="1788" w:type="dxa"/>
            <w:vAlign w:val="center"/>
          </w:tcPr>
          <w:p w14:paraId="2580368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278" w:type="dxa"/>
          </w:tcPr>
          <w:p w14:paraId="42B7C9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FB0A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EA23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C5671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B5826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6FD0A1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1E1BE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C5E71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0E3FF6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6EBD4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0476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F6A40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1A2B82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122C69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4CD77B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w:t>
            </w:r>
          </w:p>
          <w:p w14:paraId="01B0C6E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t>C/NC: (TC4a, NTC4a)*, TC4b, NTC4b</w:t>
            </w:r>
          </w:p>
          <w:p w14:paraId="75CBA66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20BC45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0B8F673" w14:textId="77777777" w:rsidTr="00DF5F3E">
        <w:trPr>
          <w:jc w:val="center"/>
        </w:trPr>
        <w:tc>
          <w:tcPr>
            <w:tcW w:w="1788" w:type="dxa"/>
            <w:vAlign w:val="center"/>
          </w:tcPr>
          <w:p w14:paraId="23409FA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278" w:type="dxa"/>
          </w:tcPr>
          <w:p w14:paraId="013A741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A851BD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8A778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E193D1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4A095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854B1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41D3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A13B60B" w14:textId="77777777" w:rsidTr="00DF5F3E">
        <w:trPr>
          <w:jc w:val="center"/>
        </w:trPr>
        <w:tc>
          <w:tcPr>
            <w:tcW w:w="1788" w:type="dxa"/>
            <w:vAlign w:val="center"/>
          </w:tcPr>
          <w:p w14:paraId="22D3530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278" w:type="dxa"/>
          </w:tcPr>
          <w:p w14:paraId="2024DE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1720B7E" w14:textId="634CDED9"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6"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xml:space="preserve"> C/NC: TC3a, NTC3</w:t>
            </w:r>
            <w:del w:id="147" w:author="Ng, Man Hung (Nokia - GB)" w:date="2022-04-12T16:24:00Z">
              <w:r w:rsidRPr="001E57E5" w:rsidDel="001E57E5">
                <w:rPr>
                  <w:rFonts w:ascii="Arial" w:hAnsi="Arial" w:cs="Arial"/>
                  <w:sz w:val="18"/>
                  <w:lang w:val="fr-FR"/>
                </w:rPr>
                <w:delText>a</w:delText>
              </w:r>
            </w:del>
          </w:p>
          <w:p w14:paraId="4F2FA57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EC4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1A655F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53D2F90" w14:textId="3F014F1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8" w:author="Ng, Man Hung (Nokia - GB)" w:date="2022-04-12T16:24:00Z">
              <w:r w:rsidRPr="001E57E5" w:rsidDel="001E57E5">
                <w:rPr>
                  <w:rFonts w:ascii="Arial" w:hAnsi="Arial" w:cs="Arial"/>
                  <w:sz w:val="18"/>
                  <w:lang w:val="fr-FR"/>
                </w:rPr>
                <w:delText>a</w:delText>
              </w:r>
            </w:del>
          </w:p>
          <w:p w14:paraId="075675B1" w14:textId="3043D0D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9" w:author="Ng, Man Hung (Nokia - GB)" w:date="2022-04-12T16:24:00Z">
              <w:r w:rsidRPr="001E57E5" w:rsidDel="001E57E5">
                <w:rPr>
                  <w:rFonts w:ascii="Arial" w:hAnsi="Arial" w:cs="Arial"/>
                  <w:sz w:val="18"/>
                  <w:lang w:val="fr-FR"/>
                </w:rPr>
                <w:delText>a</w:delText>
              </w:r>
            </w:del>
          </w:p>
          <w:p w14:paraId="1AEDBAA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D1D76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E4D4A5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629B915"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19AE2D6D"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A117D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C0575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C/NC: TC5a, NTC5a</w:t>
            </w:r>
          </w:p>
        </w:tc>
        <w:tc>
          <w:tcPr>
            <w:tcW w:w="1278" w:type="dxa"/>
          </w:tcPr>
          <w:p w14:paraId="18748E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A9A57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1E2E16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693119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BAA04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47AA2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4FC81E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4B4A097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725A74D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134269E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5E5832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0E47C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88464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49EFA34C" w14:textId="77777777" w:rsidTr="00DF5F3E">
        <w:trPr>
          <w:jc w:val="center"/>
        </w:trPr>
        <w:tc>
          <w:tcPr>
            <w:tcW w:w="1788" w:type="dxa"/>
            <w:vAlign w:val="center"/>
          </w:tcPr>
          <w:p w14:paraId="113BAA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278" w:type="dxa"/>
          </w:tcPr>
          <w:p w14:paraId="3902F6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41C38BA3" w14:textId="34AEA2E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0"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05D0D2A5" w14:textId="2AABCAD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1"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72DC3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9FE17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D9AABF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C2F81E" w14:textId="1B905A1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2"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FB5803F" w14:textId="667FA4B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3"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105D99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87839A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747F1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2DFF896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46399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tc>
        <w:tc>
          <w:tcPr>
            <w:tcW w:w="1278" w:type="dxa"/>
          </w:tcPr>
          <w:p w14:paraId="041CFA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66C992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5E18F3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E3FEF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TC6b</w:t>
            </w:r>
          </w:p>
          <w:p w14:paraId="75CEE7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1D98D65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 NI: TC15</w:t>
            </w:r>
          </w:p>
          <w:p w14:paraId="0B63B3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0ADBC5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2C371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589062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362685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7EE9D176" w14:textId="77777777" w:rsidR="001E57E5" w:rsidRPr="001E57E5" w:rsidRDefault="001E57E5" w:rsidP="001E57E5">
            <w:pPr>
              <w:keepNext/>
              <w:keepLines/>
              <w:spacing w:after="0"/>
              <w:rPr>
                <w:rFonts w:ascii="Arial" w:hAnsi="Arial"/>
                <w:strike/>
                <w:sz w:val="18"/>
                <w:lang w:val="fr-FR"/>
              </w:rPr>
            </w:pPr>
            <w:r w:rsidRPr="001E57E5">
              <w:rPr>
                <w:rFonts w:ascii="Arial" w:hAnsi="Arial"/>
                <w:sz w:val="18"/>
                <w:lang w:val="fr-FR"/>
              </w:rPr>
              <w:t>CNC: NTC5b, TC6a*</w:t>
            </w:r>
          </w:p>
          <w:p w14:paraId="6B1590D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356203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C34355B"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8E2A43F" w14:textId="77777777" w:rsidTr="00DF5F3E">
        <w:trPr>
          <w:jc w:val="center"/>
        </w:trPr>
        <w:tc>
          <w:tcPr>
            <w:tcW w:w="1788" w:type="dxa"/>
            <w:vAlign w:val="center"/>
          </w:tcPr>
          <w:p w14:paraId="0958802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1278" w:type="dxa"/>
          </w:tcPr>
          <w:p w14:paraId="23389D4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DF669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B3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248E3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713EF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877FB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DE944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432A10CE" w14:textId="77777777" w:rsidTr="00DF5F3E">
        <w:trPr>
          <w:trHeight w:val="50"/>
          <w:jc w:val="center"/>
        </w:trPr>
        <w:tc>
          <w:tcPr>
            <w:tcW w:w="1788" w:type="dxa"/>
            <w:vAlign w:val="center"/>
          </w:tcPr>
          <w:p w14:paraId="79C3BC1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278" w:type="dxa"/>
          </w:tcPr>
          <w:p w14:paraId="651452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7C0A56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497278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5D54E1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32100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41A210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972C6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72E379F" w14:textId="77777777" w:rsidTr="00DF5F3E">
        <w:trPr>
          <w:jc w:val="center"/>
        </w:trPr>
        <w:tc>
          <w:tcPr>
            <w:tcW w:w="1788" w:type="dxa"/>
            <w:vAlign w:val="center"/>
          </w:tcPr>
          <w:p w14:paraId="3FD381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278" w:type="dxa"/>
          </w:tcPr>
          <w:p w14:paraId="302C72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4245B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1D8DC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798C7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3303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F2043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3BB65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063094F9" w14:textId="77777777" w:rsidTr="00DF5F3E">
        <w:trPr>
          <w:jc w:val="center"/>
        </w:trPr>
        <w:tc>
          <w:tcPr>
            <w:tcW w:w="1788" w:type="dxa"/>
            <w:vAlign w:val="center"/>
          </w:tcPr>
          <w:p w14:paraId="4318BDE1" w14:textId="77777777" w:rsidR="001E57E5" w:rsidRPr="001E57E5" w:rsidRDefault="001E57E5" w:rsidP="001E57E5">
            <w:pPr>
              <w:keepNext/>
              <w:keepLines/>
              <w:spacing w:after="0"/>
              <w:rPr>
                <w:rFonts w:ascii="Arial" w:hAnsi="Arial"/>
                <w:sz w:val="18"/>
              </w:rPr>
            </w:pPr>
            <w:r w:rsidRPr="001E57E5">
              <w:rPr>
                <w:rFonts w:ascii="Arial" w:hAnsi="Arial"/>
                <w:sz w:val="18"/>
              </w:rPr>
              <w:t>NB-IoT requirement</w:t>
            </w:r>
          </w:p>
        </w:tc>
        <w:tc>
          <w:tcPr>
            <w:tcW w:w="1278" w:type="dxa"/>
          </w:tcPr>
          <w:p w14:paraId="273948F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BB0F8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F3E3A1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0147276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C0346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65A60E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2E7629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804663E" w14:textId="77777777" w:rsidTr="00DF5F3E">
        <w:trPr>
          <w:jc w:val="center"/>
        </w:trPr>
        <w:tc>
          <w:tcPr>
            <w:tcW w:w="11098" w:type="dxa"/>
            <w:gridSpan w:val="8"/>
            <w:vAlign w:val="center"/>
          </w:tcPr>
          <w:p w14:paraId="10CFC2D7"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1:</w:t>
            </w:r>
            <w:r w:rsidRPr="001E57E5">
              <w:rPr>
                <w:rFonts w:ascii="Arial" w:hAnsi="Arial"/>
                <w:sz w:val="18"/>
              </w:rPr>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0D72764B" w14:textId="77777777" w:rsidR="001E57E5" w:rsidRPr="001E57E5" w:rsidRDefault="001E57E5" w:rsidP="001E57E5">
            <w:pPr>
              <w:keepNext/>
              <w:keepLines/>
              <w:spacing w:after="0"/>
              <w:ind w:left="851" w:hanging="851"/>
              <w:rPr>
                <w:rFonts w:ascii="Arial" w:eastAsia="SimSun" w:hAnsi="Arial"/>
                <w:sz w:val="18"/>
                <w:lang w:eastAsia="ja-JP"/>
              </w:rPr>
            </w:pPr>
            <w:r w:rsidRPr="001E57E5">
              <w:rPr>
                <w:rFonts w:ascii="Arial" w:eastAsia="SimSun" w:hAnsi="Arial"/>
                <w:sz w:val="18"/>
                <w:lang w:eastAsia="ja-JP"/>
              </w:rPr>
              <w:t>NOTE 2:</w:t>
            </w:r>
            <w:r w:rsidRPr="001E57E5">
              <w:rPr>
                <w:rFonts w:ascii="Arial" w:hAnsi="Arial"/>
                <w:sz w:val="18"/>
              </w:rPr>
              <w:tab/>
            </w:r>
            <w:r w:rsidRPr="001E57E5">
              <w:rPr>
                <w:rFonts w:ascii="Arial" w:eastAsia="SimSun" w:hAnsi="Arial"/>
                <w:sz w:val="18"/>
                <w:lang w:eastAsia="ja-JP"/>
              </w:rPr>
              <w:t>There is no specific test with NB-IoT for those requirements, tests could be performed using E-UTRA signal only, without NB-IoT.</w:t>
            </w:r>
          </w:p>
          <w:p w14:paraId="7B30D9F5"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the test configuration is only applicable if UTRA is declared to be supported in Band 3.</w:t>
            </w:r>
          </w:p>
          <w:p w14:paraId="1C268D7C"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For other BC2 bands, the test configurations are always applicable.</w:t>
            </w:r>
          </w:p>
          <w:p w14:paraId="0E0E7CBB"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only, the test configuration is only applicable if UTRA is not declared to be supported in Band 3.</w:t>
            </w:r>
          </w:p>
          <w:p w14:paraId="5CD3CBA0"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lang w:eastAsia="ja-JP"/>
              </w:rPr>
              <w:t>NOTE ***:</w:t>
            </w:r>
            <w:r w:rsidRPr="001E57E5">
              <w:rPr>
                <w:rFonts w:ascii="Arial" w:hAnsi="Arial"/>
                <w:sz w:val="18"/>
                <w:szCs w:val="18"/>
                <w:lang w:eastAsia="ja-JP"/>
              </w:rPr>
              <w:t xml:space="preserve"> The support of NB-IoT in-band operation is optional and declared by the manufacturer. If not supported, the test configurations denoted by "NI" shall not be used for testing.</w:t>
            </w:r>
          </w:p>
          <w:p w14:paraId="4437B415"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szCs w:val="18"/>
                <w:lang w:eastAsia="ja-JP"/>
              </w:rPr>
              <w:t>NOTE****:The support of NB-IoT guard band operation is optional and declared by the manufacturer. If not supported, the test configurations denoted by "NG" shall not be used for testing.</w:t>
            </w:r>
          </w:p>
        </w:tc>
      </w:tr>
    </w:tbl>
    <w:p w14:paraId="4BD31F7B" w14:textId="77777777" w:rsidR="001E57E5" w:rsidRPr="001E57E5" w:rsidRDefault="001E57E5" w:rsidP="001E57E5"/>
    <w:p w14:paraId="7D6B8C0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5.1-1a: Test configurations for capability sets (CS8-13)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047"/>
        <w:gridCol w:w="974"/>
        <w:gridCol w:w="999"/>
        <w:gridCol w:w="928"/>
        <w:gridCol w:w="928"/>
        <w:gridCol w:w="1134"/>
        <w:gridCol w:w="1134"/>
        <w:gridCol w:w="1184"/>
      </w:tblGrid>
      <w:tr w:rsidR="001E57E5" w:rsidRPr="001E57E5" w14:paraId="6D9B9C6F" w14:textId="77777777" w:rsidTr="00DF5F3E">
        <w:trPr>
          <w:jc w:val="center"/>
        </w:trPr>
        <w:tc>
          <w:tcPr>
            <w:tcW w:w="675" w:type="pct"/>
          </w:tcPr>
          <w:p w14:paraId="21E88473"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43" w:type="pct"/>
          </w:tcPr>
          <w:p w14:paraId="702DEC64"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 xml:space="preserve">GSM+NB-IoT standalone </w:t>
            </w:r>
            <w:r w:rsidRPr="001E57E5">
              <w:rPr>
                <w:rFonts w:ascii="Arial" w:hAnsi="Arial"/>
                <w:b/>
                <w:sz w:val="18"/>
              </w:rPr>
              <w:br/>
              <w:t>(CS 9)</w:t>
            </w:r>
          </w:p>
        </w:tc>
        <w:tc>
          <w:tcPr>
            <w:tcW w:w="1025" w:type="pct"/>
            <w:gridSpan w:val="2"/>
          </w:tcPr>
          <w:p w14:paraId="2CD2B682"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UTRA +</w:t>
            </w:r>
          </w:p>
          <w:p w14:paraId="2AB06E92" w14:textId="77777777" w:rsidR="001E57E5" w:rsidRPr="001E57E5" w:rsidRDefault="001E57E5" w:rsidP="001E57E5">
            <w:pPr>
              <w:keepNext/>
              <w:keepLines/>
              <w:spacing w:after="0"/>
              <w:jc w:val="center"/>
              <w:rPr>
                <w:rFonts w:ascii="Arial" w:hAnsi="Arial"/>
                <w:b/>
                <w:sz w:val="18"/>
              </w:rPr>
            </w:pPr>
            <w:r w:rsidRPr="001E57E5">
              <w:rPr>
                <w:rFonts w:ascii="Arial" w:hAnsi="Arial"/>
                <w:b/>
                <w:bCs/>
                <w:sz w:val="18"/>
                <w:szCs w:val="18"/>
                <w:lang w:eastAsia="ja-JP"/>
              </w:rPr>
              <w:t>NB-IoT standalone</w:t>
            </w:r>
            <w:r w:rsidRPr="001E57E5">
              <w:rPr>
                <w:rFonts w:ascii="Arial" w:hAnsi="Arial"/>
                <w:b/>
                <w:bCs/>
                <w:sz w:val="18"/>
                <w:szCs w:val="18"/>
                <w:lang w:eastAsia="zh-CN"/>
              </w:rPr>
              <w:t xml:space="preserve"> </w:t>
            </w:r>
            <w:r w:rsidRPr="001E57E5">
              <w:rPr>
                <w:rFonts w:ascii="Arial" w:hAnsi="Arial"/>
                <w:b/>
                <w:sz w:val="18"/>
                <w:lang w:eastAsia="ja-JP"/>
              </w:rPr>
              <w:t>(CS 10)</w:t>
            </w:r>
          </w:p>
        </w:tc>
        <w:tc>
          <w:tcPr>
            <w:tcW w:w="1552" w:type="pct"/>
            <w:gridSpan w:val="3"/>
          </w:tcPr>
          <w:p w14:paraId="4D8EAC9B"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E-UTRA + NB-IoT standalone</w:t>
            </w:r>
            <w:r w:rsidRPr="001E57E5">
              <w:rPr>
                <w:rFonts w:ascii="Arial" w:hAnsi="Arial"/>
                <w:b/>
                <w:sz w:val="18"/>
                <w:lang w:val="sv-FI"/>
              </w:rPr>
              <w:br/>
              <w:t>(CS 11)</w:t>
            </w:r>
          </w:p>
        </w:tc>
        <w:tc>
          <w:tcPr>
            <w:tcW w:w="589" w:type="pct"/>
          </w:tcPr>
          <w:p w14:paraId="7580A0C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GSM+UTRA+NB-IoT standalone </w:t>
            </w:r>
            <w:r w:rsidRPr="001E57E5">
              <w:rPr>
                <w:rFonts w:ascii="Arial" w:hAnsi="Arial"/>
                <w:b/>
                <w:sz w:val="18"/>
                <w:lang w:val="sv-FI"/>
              </w:rPr>
              <w:br/>
              <w:t>(CS 12)</w:t>
            </w:r>
          </w:p>
        </w:tc>
        <w:tc>
          <w:tcPr>
            <w:tcW w:w="616" w:type="pct"/>
          </w:tcPr>
          <w:p w14:paraId="62A4F6C4"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 E-UTRA+NB-IoT standalone </w:t>
            </w:r>
            <w:r w:rsidRPr="001E57E5">
              <w:rPr>
                <w:rFonts w:ascii="Arial" w:hAnsi="Arial"/>
                <w:b/>
                <w:sz w:val="18"/>
                <w:lang w:val="sv-FI"/>
              </w:rPr>
              <w:br/>
              <w:t>(CS 13)</w:t>
            </w:r>
          </w:p>
        </w:tc>
      </w:tr>
      <w:tr w:rsidR="001E57E5" w:rsidRPr="001E57E5" w14:paraId="0CECC64C" w14:textId="77777777" w:rsidTr="00DF5F3E">
        <w:trPr>
          <w:jc w:val="center"/>
        </w:trPr>
        <w:tc>
          <w:tcPr>
            <w:tcW w:w="675" w:type="pct"/>
          </w:tcPr>
          <w:p w14:paraId="05CD495C"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BS test case</w:t>
            </w:r>
          </w:p>
        </w:tc>
        <w:tc>
          <w:tcPr>
            <w:tcW w:w="543" w:type="pct"/>
          </w:tcPr>
          <w:p w14:paraId="2F840BCA"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BC2</w:t>
            </w:r>
          </w:p>
        </w:tc>
        <w:tc>
          <w:tcPr>
            <w:tcW w:w="506" w:type="pct"/>
          </w:tcPr>
          <w:p w14:paraId="77C51527"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BC1</w:t>
            </w:r>
          </w:p>
        </w:tc>
        <w:tc>
          <w:tcPr>
            <w:tcW w:w="519" w:type="pct"/>
          </w:tcPr>
          <w:p w14:paraId="5EC9720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482" w:type="pct"/>
          </w:tcPr>
          <w:p w14:paraId="71284FEE"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482" w:type="pct"/>
          </w:tcPr>
          <w:p w14:paraId="328F520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589" w:type="pct"/>
          </w:tcPr>
          <w:p w14:paraId="3F4B887A"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589" w:type="pct"/>
          </w:tcPr>
          <w:p w14:paraId="4FBF7C4C"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616" w:type="pct"/>
          </w:tcPr>
          <w:p w14:paraId="0010507F"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BC2</w:t>
            </w:r>
          </w:p>
        </w:tc>
      </w:tr>
      <w:tr w:rsidR="001E57E5" w:rsidRPr="001E57E5" w14:paraId="0EB7EA2F" w14:textId="77777777" w:rsidTr="00DF5F3E">
        <w:trPr>
          <w:jc w:val="center"/>
        </w:trPr>
        <w:tc>
          <w:tcPr>
            <w:tcW w:w="675" w:type="pct"/>
          </w:tcPr>
          <w:p w14:paraId="728000E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543" w:type="pct"/>
          </w:tcPr>
          <w:p w14:paraId="33AF03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06" w:type="pct"/>
          </w:tcPr>
          <w:p w14:paraId="5C287FC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519" w:type="pct"/>
          </w:tcPr>
          <w:p w14:paraId="18BA04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482" w:type="pct"/>
          </w:tcPr>
          <w:p w14:paraId="333E1B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482" w:type="pct"/>
          </w:tcPr>
          <w:p w14:paraId="70ACBE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2E1F21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7B670C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616" w:type="pct"/>
          </w:tcPr>
          <w:p w14:paraId="3B678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D722D61" w14:textId="77777777" w:rsidTr="00DF5F3E">
        <w:trPr>
          <w:jc w:val="center"/>
        </w:trPr>
        <w:tc>
          <w:tcPr>
            <w:tcW w:w="675" w:type="pct"/>
          </w:tcPr>
          <w:p w14:paraId="409FD87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543" w:type="pct"/>
          </w:tcPr>
          <w:p w14:paraId="4F3FA9A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85BC7B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09170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BC59B8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6EC22B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BFBD7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81D65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07988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851D484" w14:textId="77777777" w:rsidTr="00DF5F3E">
        <w:trPr>
          <w:trHeight w:val="892"/>
          <w:jc w:val="center"/>
        </w:trPr>
        <w:tc>
          <w:tcPr>
            <w:tcW w:w="675" w:type="pct"/>
          </w:tcPr>
          <w:p w14:paraId="0043DC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543" w:type="pct"/>
          </w:tcPr>
          <w:p w14:paraId="465BA5D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4F6320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3E90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E9B31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C28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B688EE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5400F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9460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DF3A7FB" w14:textId="77777777" w:rsidTr="00DF5F3E">
        <w:trPr>
          <w:jc w:val="center"/>
        </w:trPr>
        <w:tc>
          <w:tcPr>
            <w:tcW w:w="675" w:type="pct"/>
            <w:vAlign w:val="center"/>
          </w:tcPr>
          <w:p w14:paraId="465289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543" w:type="pct"/>
          </w:tcPr>
          <w:p w14:paraId="67623F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F3C2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27612E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C020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9C6C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305C4E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3F5FD2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A280F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B4F38FB" w14:textId="77777777" w:rsidTr="00DF5F3E">
        <w:trPr>
          <w:jc w:val="center"/>
        </w:trPr>
        <w:tc>
          <w:tcPr>
            <w:tcW w:w="675" w:type="pct"/>
            <w:vAlign w:val="center"/>
          </w:tcPr>
          <w:p w14:paraId="178026F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543" w:type="pct"/>
          </w:tcPr>
          <w:p w14:paraId="2A63C95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512EFE5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12E143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6D805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8691C6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4372C50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4FD66D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5E78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2CE6DD2" w14:textId="77777777" w:rsidTr="00DF5F3E">
        <w:trPr>
          <w:jc w:val="center"/>
        </w:trPr>
        <w:tc>
          <w:tcPr>
            <w:tcW w:w="675" w:type="pct"/>
            <w:vAlign w:val="center"/>
          </w:tcPr>
          <w:p w14:paraId="3949E3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543" w:type="pct"/>
          </w:tcPr>
          <w:p w14:paraId="62B147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603B0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16936EA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109EE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50D2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4BA4A76"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9C771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360C76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16363C1" w14:textId="77777777" w:rsidTr="00DF5F3E">
        <w:trPr>
          <w:jc w:val="center"/>
        </w:trPr>
        <w:tc>
          <w:tcPr>
            <w:tcW w:w="675" w:type="pct"/>
            <w:vAlign w:val="center"/>
          </w:tcPr>
          <w:p w14:paraId="6457DB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543" w:type="pct"/>
          </w:tcPr>
          <w:p w14:paraId="199F7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682F8D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3992524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D6B9B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42A137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D392F45"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5D733A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BE529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269E48B" w14:textId="77777777" w:rsidTr="00DF5F3E">
        <w:trPr>
          <w:jc w:val="center"/>
        </w:trPr>
        <w:tc>
          <w:tcPr>
            <w:tcW w:w="675" w:type="pct"/>
            <w:vAlign w:val="center"/>
          </w:tcPr>
          <w:p w14:paraId="3CF6D32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543" w:type="pct"/>
          </w:tcPr>
          <w:p w14:paraId="640E8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C857C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7F648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E43C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8A16F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433E9C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69CE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E32E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F8DC465" w14:textId="77777777" w:rsidTr="00DF5F3E">
        <w:trPr>
          <w:jc w:val="center"/>
        </w:trPr>
        <w:tc>
          <w:tcPr>
            <w:tcW w:w="675" w:type="pct"/>
            <w:vAlign w:val="center"/>
          </w:tcPr>
          <w:p w14:paraId="037150B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543" w:type="pct"/>
          </w:tcPr>
          <w:p w14:paraId="2D3304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9418CC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02C2910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7D4362A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1D2BC2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32D3D379"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364958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974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E51EFA6" w14:textId="77777777" w:rsidTr="00DF5F3E">
        <w:trPr>
          <w:jc w:val="center"/>
        </w:trPr>
        <w:tc>
          <w:tcPr>
            <w:tcW w:w="675" w:type="pct"/>
            <w:vAlign w:val="center"/>
          </w:tcPr>
          <w:p w14:paraId="7CB45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2D4863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D0B19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DD91C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2AA6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84F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EBDAC6A"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D8C2D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5BC92A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94D1A80" w14:textId="77777777" w:rsidTr="00DF5F3E">
        <w:trPr>
          <w:jc w:val="center"/>
        </w:trPr>
        <w:tc>
          <w:tcPr>
            <w:tcW w:w="675" w:type="pct"/>
            <w:vAlign w:val="center"/>
          </w:tcPr>
          <w:p w14:paraId="48637FE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2C2DCD0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41E794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501F716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14F84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2A169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5606F6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F9EED4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2F00B5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9E8EF5" w14:textId="77777777" w:rsidTr="00DF5F3E">
        <w:trPr>
          <w:jc w:val="center"/>
        </w:trPr>
        <w:tc>
          <w:tcPr>
            <w:tcW w:w="675" w:type="pct"/>
            <w:vAlign w:val="center"/>
          </w:tcPr>
          <w:p w14:paraId="2DFE841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81DDC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C9F9B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22F51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C5C8EB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5DB1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0D03ED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006DF8B" w14:textId="77777777" w:rsidR="001E57E5" w:rsidRPr="001E57E5" w:rsidRDefault="001E57E5" w:rsidP="001E57E5">
            <w:pPr>
              <w:keepNext/>
              <w:keepLines/>
              <w:spacing w:after="0"/>
              <w:rPr>
                <w:rFonts w:ascii="Arial" w:hAnsi="Arial"/>
                <w:sz w:val="18"/>
              </w:rPr>
            </w:pPr>
          </w:p>
        </w:tc>
        <w:tc>
          <w:tcPr>
            <w:tcW w:w="616" w:type="pct"/>
          </w:tcPr>
          <w:p w14:paraId="02BACE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ABFB1DE" w14:textId="77777777" w:rsidTr="00DF5F3E">
        <w:trPr>
          <w:jc w:val="center"/>
        </w:trPr>
        <w:tc>
          <w:tcPr>
            <w:tcW w:w="675" w:type="pct"/>
          </w:tcPr>
          <w:p w14:paraId="04DF40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543" w:type="pct"/>
          </w:tcPr>
          <w:p w14:paraId="03B3692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14D69F9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8B53F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C4624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FCAD7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D96C42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BEF1E6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4F6E04E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4581EC" w14:textId="77777777" w:rsidTr="00DF5F3E">
        <w:trPr>
          <w:jc w:val="center"/>
        </w:trPr>
        <w:tc>
          <w:tcPr>
            <w:tcW w:w="675" w:type="pct"/>
          </w:tcPr>
          <w:p w14:paraId="37176D3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18C589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6D29BE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757E31B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545B45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5E2326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589A4C5"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C82D4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1231A2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9CFEA10" w14:textId="77777777" w:rsidTr="00DF5F3E">
        <w:trPr>
          <w:jc w:val="center"/>
        </w:trPr>
        <w:tc>
          <w:tcPr>
            <w:tcW w:w="675" w:type="pct"/>
            <w:vAlign w:val="center"/>
          </w:tcPr>
          <w:p w14:paraId="26960A4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543" w:type="pct"/>
          </w:tcPr>
          <w:p w14:paraId="65164EC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3D9904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6C808EB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1AEEFE2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5D9927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77C652E"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5A4283C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662F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8662D1B" w14:textId="77777777" w:rsidTr="00DF5F3E">
        <w:trPr>
          <w:jc w:val="center"/>
        </w:trPr>
        <w:tc>
          <w:tcPr>
            <w:tcW w:w="675" w:type="pct"/>
            <w:vAlign w:val="center"/>
          </w:tcPr>
          <w:p w14:paraId="08532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543" w:type="pct"/>
          </w:tcPr>
          <w:p w14:paraId="793641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17957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71626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7D838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F141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E6B2CE2"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50A5C2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21CDD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BFE749" w14:textId="77777777" w:rsidTr="00DF5F3E">
        <w:trPr>
          <w:jc w:val="center"/>
        </w:trPr>
        <w:tc>
          <w:tcPr>
            <w:tcW w:w="675" w:type="pct"/>
            <w:vAlign w:val="center"/>
          </w:tcPr>
          <w:p w14:paraId="72DD2E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543" w:type="pct"/>
          </w:tcPr>
          <w:p w14:paraId="2A43CB4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5DB2D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47144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86202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0486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FB68FA6"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69B192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416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5110DB7" w14:textId="77777777" w:rsidTr="00DF5F3E">
        <w:trPr>
          <w:jc w:val="center"/>
        </w:trPr>
        <w:tc>
          <w:tcPr>
            <w:tcW w:w="675" w:type="pct"/>
            <w:vAlign w:val="center"/>
          </w:tcPr>
          <w:p w14:paraId="0418BC5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543" w:type="pct"/>
          </w:tcPr>
          <w:p w14:paraId="43FDB0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765855F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5E5C94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4B66A03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B1C995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333B67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1EC94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F6C5D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A733B9C" w14:textId="77777777" w:rsidTr="00DF5F3E">
        <w:trPr>
          <w:jc w:val="center"/>
        </w:trPr>
        <w:tc>
          <w:tcPr>
            <w:tcW w:w="675" w:type="pct"/>
            <w:vAlign w:val="center"/>
          </w:tcPr>
          <w:p w14:paraId="2A482E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543" w:type="pct"/>
          </w:tcPr>
          <w:p w14:paraId="2E27ED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CC8317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71E716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5F262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5EBC848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1353B2A"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722B60F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534ECF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E294033" w14:textId="77777777" w:rsidTr="00DF5F3E">
        <w:trPr>
          <w:jc w:val="center"/>
        </w:trPr>
        <w:tc>
          <w:tcPr>
            <w:tcW w:w="675" w:type="pct"/>
            <w:vAlign w:val="center"/>
          </w:tcPr>
          <w:p w14:paraId="11C2A9E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73FC37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DEE6D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EDF74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7E5C3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3A5399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9F6737"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224791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EA5EAB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FA18695" w14:textId="77777777" w:rsidTr="00DF5F3E">
        <w:trPr>
          <w:jc w:val="center"/>
        </w:trPr>
        <w:tc>
          <w:tcPr>
            <w:tcW w:w="675" w:type="pct"/>
            <w:vAlign w:val="center"/>
          </w:tcPr>
          <w:p w14:paraId="7F90AB5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C09CE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F4A5A7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27CD00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944BB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CDD41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6F33682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22EE5C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C32B0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E4CF54" w14:textId="77777777" w:rsidTr="00DF5F3E">
        <w:trPr>
          <w:jc w:val="center"/>
        </w:trPr>
        <w:tc>
          <w:tcPr>
            <w:tcW w:w="675" w:type="pct"/>
            <w:vAlign w:val="center"/>
          </w:tcPr>
          <w:p w14:paraId="32B4E67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60F9F8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C54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B32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5727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2D250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9671917"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3A51F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F6807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17942DB" w14:textId="77777777" w:rsidTr="00DF5F3E">
        <w:trPr>
          <w:jc w:val="center"/>
        </w:trPr>
        <w:tc>
          <w:tcPr>
            <w:tcW w:w="675" w:type="pct"/>
            <w:vAlign w:val="center"/>
          </w:tcPr>
          <w:p w14:paraId="28F2986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7DCDFE9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2AD9A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904C6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74D54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CC245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3FCA5C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E70E178"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B867D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382FE6" w14:textId="77777777" w:rsidTr="00DF5F3E">
        <w:trPr>
          <w:jc w:val="center"/>
        </w:trPr>
        <w:tc>
          <w:tcPr>
            <w:tcW w:w="675" w:type="pct"/>
            <w:vAlign w:val="center"/>
          </w:tcPr>
          <w:p w14:paraId="7406962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BBC85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A6CC03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9176D4D"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C902F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4833E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A06873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77E5C4A"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5A760C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EAAC5A2" w14:textId="77777777" w:rsidTr="00DF5F3E">
        <w:trPr>
          <w:trHeight w:val="476"/>
          <w:jc w:val="center"/>
        </w:trPr>
        <w:tc>
          <w:tcPr>
            <w:tcW w:w="675" w:type="pct"/>
            <w:vAlign w:val="center"/>
          </w:tcPr>
          <w:p w14:paraId="6392453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lastRenderedPageBreak/>
              <w:t>6.5.2 Frequency error</w:t>
            </w:r>
          </w:p>
        </w:tc>
        <w:tc>
          <w:tcPr>
            <w:tcW w:w="543" w:type="pct"/>
          </w:tcPr>
          <w:p w14:paraId="7D767E2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5D2EA1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19" w:type="pct"/>
          </w:tcPr>
          <w:p w14:paraId="476C919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B19F7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3F1C3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762AFDB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6A54401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D2C11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DA6E466" w14:textId="77777777" w:rsidTr="00DF5F3E">
        <w:trPr>
          <w:jc w:val="center"/>
        </w:trPr>
        <w:tc>
          <w:tcPr>
            <w:tcW w:w="675" w:type="pct"/>
            <w:vAlign w:val="center"/>
          </w:tcPr>
          <w:p w14:paraId="586CCF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6161B1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BE35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CA6A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3E6C3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482" w:type="pct"/>
          </w:tcPr>
          <w:p w14:paraId="52CA365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3294C3C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1027E3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439B3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9114EDC" w14:textId="77777777" w:rsidTr="00DF5F3E">
        <w:trPr>
          <w:jc w:val="center"/>
        </w:trPr>
        <w:tc>
          <w:tcPr>
            <w:tcW w:w="675" w:type="pct"/>
            <w:vAlign w:val="center"/>
          </w:tcPr>
          <w:p w14:paraId="3694FF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0D0F92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A214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4D5B905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4CBE05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0D364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8BE0B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DCE93F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290F3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8BC5E34" w14:textId="77777777" w:rsidTr="00DF5F3E">
        <w:trPr>
          <w:jc w:val="center"/>
        </w:trPr>
        <w:tc>
          <w:tcPr>
            <w:tcW w:w="675" w:type="pct"/>
            <w:vAlign w:val="center"/>
          </w:tcPr>
          <w:p w14:paraId="380B1E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D99E5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0D07A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EB31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3C610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7E4D6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86B46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68501C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7A2B9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6E22ACF" w14:textId="77777777" w:rsidTr="00DF5F3E">
        <w:trPr>
          <w:jc w:val="center"/>
        </w:trPr>
        <w:tc>
          <w:tcPr>
            <w:tcW w:w="675" w:type="pct"/>
            <w:vAlign w:val="center"/>
          </w:tcPr>
          <w:p w14:paraId="5D76C2D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301E673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19695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9B563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EC8B89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55F87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CCEB408"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DD6A9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94F6BA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4156B48" w14:textId="77777777" w:rsidTr="00DF5F3E">
        <w:trPr>
          <w:jc w:val="center"/>
        </w:trPr>
        <w:tc>
          <w:tcPr>
            <w:tcW w:w="675" w:type="pct"/>
            <w:vAlign w:val="center"/>
          </w:tcPr>
          <w:p w14:paraId="7D90F6B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D55376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093A2B9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17A68E1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BA6644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961895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5DDE227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2DDD565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F4563E1"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5339161" w14:textId="77777777" w:rsidTr="00DF5F3E">
        <w:trPr>
          <w:jc w:val="center"/>
        </w:trPr>
        <w:tc>
          <w:tcPr>
            <w:tcW w:w="675" w:type="pct"/>
            <w:vAlign w:val="center"/>
          </w:tcPr>
          <w:p w14:paraId="04C17A0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543" w:type="pct"/>
          </w:tcPr>
          <w:p w14:paraId="0D7251D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75BA073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CB36A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9FFE59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918226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6DEBD07B"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AA9F87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35ACE7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110D197" w14:textId="77777777" w:rsidTr="00DF5F3E">
        <w:trPr>
          <w:jc w:val="center"/>
        </w:trPr>
        <w:tc>
          <w:tcPr>
            <w:tcW w:w="675" w:type="pct"/>
            <w:vAlign w:val="center"/>
          </w:tcPr>
          <w:p w14:paraId="665D067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19CEB1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BFE9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4E212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FDAC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47C9137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7FDC66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DB234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8A3DA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F028E9" w14:textId="77777777" w:rsidTr="00DF5F3E">
        <w:trPr>
          <w:jc w:val="center"/>
        </w:trPr>
        <w:tc>
          <w:tcPr>
            <w:tcW w:w="675" w:type="pct"/>
            <w:vAlign w:val="center"/>
          </w:tcPr>
          <w:p w14:paraId="6D455E4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193DB9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0743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61B1D88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7ECC94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9707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BAB091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B88E0D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D2693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A64CD4" w14:textId="77777777" w:rsidTr="00DF5F3E">
        <w:trPr>
          <w:jc w:val="center"/>
        </w:trPr>
        <w:tc>
          <w:tcPr>
            <w:tcW w:w="675" w:type="pct"/>
            <w:vAlign w:val="center"/>
          </w:tcPr>
          <w:p w14:paraId="175E291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25C3FC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806E9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C45BA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098D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B9077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056F77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5FE3E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0B5CD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43EC414" w14:textId="77777777" w:rsidTr="00DF5F3E">
        <w:trPr>
          <w:jc w:val="center"/>
        </w:trPr>
        <w:tc>
          <w:tcPr>
            <w:tcW w:w="675" w:type="pct"/>
            <w:vAlign w:val="center"/>
          </w:tcPr>
          <w:p w14:paraId="3BDE42C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58B567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42514A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399AF5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9E9A59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82F9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22B74802"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C523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10B6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47A9C51" w14:textId="77777777" w:rsidTr="00DF5F3E">
        <w:trPr>
          <w:jc w:val="center"/>
        </w:trPr>
        <w:tc>
          <w:tcPr>
            <w:tcW w:w="675" w:type="pct"/>
            <w:vAlign w:val="center"/>
          </w:tcPr>
          <w:p w14:paraId="16F50A2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543" w:type="pct"/>
          </w:tcPr>
          <w:p w14:paraId="51947B8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853A45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BD45D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D090F5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F9EB9A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1744F9D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323D9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72C84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A0CBE4D" w14:textId="77777777" w:rsidTr="00DF5F3E">
        <w:trPr>
          <w:jc w:val="center"/>
        </w:trPr>
        <w:tc>
          <w:tcPr>
            <w:tcW w:w="675" w:type="pct"/>
            <w:vAlign w:val="center"/>
          </w:tcPr>
          <w:p w14:paraId="7ECBBCA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543" w:type="pct"/>
          </w:tcPr>
          <w:p w14:paraId="6911E5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EACC9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A8AE5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33429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32F9A0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433EF22"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769ABD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BF3262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604320" w14:textId="77777777" w:rsidTr="00DF5F3E">
        <w:trPr>
          <w:jc w:val="center"/>
        </w:trPr>
        <w:tc>
          <w:tcPr>
            <w:tcW w:w="675" w:type="pct"/>
          </w:tcPr>
          <w:p w14:paraId="55ED79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543" w:type="pct"/>
          </w:tcPr>
          <w:p w14:paraId="1248A82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866E8B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FB399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6DDC9D3"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59467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94C42B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A8AB51"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AC122C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DFD207" w14:textId="77777777" w:rsidTr="00DF5F3E">
        <w:trPr>
          <w:jc w:val="center"/>
        </w:trPr>
        <w:tc>
          <w:tcPr>
            <w:tcW w:w="675" w:type="pct"/>
          </w:tcPr>
          <w:p w14:paraId="5DFBEE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543" w:type="pct"/>
          </w:tcPr>
          <w:p w14:paraId="25032A9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584EF5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7DDCCD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307585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BD43F4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8D03A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D2DF2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8C8F80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BF3DE0" w14:textId="77777777" w:rsidTr="00DF5F3E">
        <w:trPr>
          <w:jc w:val="center"/>
        </w:trPr>
        <w:tc>
          <w:tcPr>
            <w:tcW w:w="675" w:type="pct"/>
            <w:vAlign w:val="center"/>
          </w:tcPr>
          <w:p w14:paraId="158913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543" w:type="pct"/>
          </w:tcPr>
          <w:p w14:paraId="46CAC28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B964B7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FDA604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7ABB53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1530453"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TC11</w:t>
            </w:r>
          </w:p>
        </w:tc>
        <w:tc>
          <w:tcPr>
            <w:tcW w:w="589" w:type="pct"/>
          </w:tcPr>
          <w:p w14:paraId="38D9B0C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260A1B6"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TC12</w:t>
            </w:r>
          </w:p>
        </w:tc>
        <w:tc>
          <w:tcPr>
            <w:tcW w:w="616" w:type="pct"/>
          </w:tcPr>
          <w:p w14:paraId="2028728D"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TC13</w:t>
            </w:r>
          </w:p>
        </w:tc>
      </w:tr>
      <w:tr w:rsidR="001E57E5" w:rsidRPr="001E57E5" w14:paraId="1443B898" w14:textId="77777777" w:rsidTr="00DF5F3E">
        <w:trPr>
          <w:jc w:val="center"/>
        </w:trPr>
        <w:tc>
          <w:tcPr>
            <w:tcW w:w="675" w:type="pct"/>
          </w:tcPr>
          <w:p w14:paraId="25B58C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Protection of the BS receiver of own or different BS</w:t>
            </w:r>
          </w:p>
        </w:tc>
        <w:tc>
          <w:tcPr>
            <w:tcW w:w="543" w:type="pct"/>
          </w:tcPr>
          <w:p w14:paraId="40CD619F"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2226DAD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A742C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6B994B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488C560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ACD21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7B1AF7"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FC644A2"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4FB9616" w14:textId="77777777" w:rsidTr="00DF5F3E">
        <w:trPr>
          <w:jc w:val="center"/>
        </w:trPr>
        <w:tc>
          <w:tcPr>
            <w:tcW w:w="675" w:type="pct"/>
          </w:tcPr>
          <w:p w14:paraId="050D6C7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543" w:type="pct"/>
          </w:tcPr>
          <w:p w14:paraId="6F071BD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EC42F0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4CAEE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3DEB6E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21B6D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13FAAD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28A693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32F2BAF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7169527" w14:textId="77777777" w:rsidTr="00DF5F3E">
        <w:trPr>
          <w:jc w:val="center"/>
        </w:trPr>
        <w:tc>
          <w:tcPr>
            <w:tcW w:w="675" w:type="pct"/>
            <w:vAlign w:val="center"/>
          </w:tcPr>
          <w:p w14:paraId="62B983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543" w:type="pct"/>
          </w:tcPr>
          <w:p w14:paraId="01EC8C50"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ACF81A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35AE8E8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49FE4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4FDD53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E891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D1AB19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41B519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DD07F9A" w14:textId="77777777" w:rsidTr="00DF5F3E">
        <w:trPr>
          <w:jc w:val="center"/>
        </w:trPr>
        <w:tc>
          <w:tcPr>
            <w:tcW w:w="675" w:type="pct"/>
            <w:vAlign w:val="center"/>
          </w:tcPr>
          <w:p w14:paraId="1864DE1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543" w:type="pct"/>
          </w:tcPr>
          <w:p w14:paraId="70A9324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5F9EB4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FC348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1C9C3D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469DD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C72AA81"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360401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52BCBD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5DE3C87" w14:textId="77777777" w:rsidTr="00DF5F3E">
        <w:trPr>
          <w:jc w:val="center"/>
        </w:trPr>
        <w:tc>
          <w:tcPr>
            <w:tcW w:w="675" w:type="pct"/>
            <w:vAlign w:val="center"/>
          </w:tcPr>
          <w:p w14:paraId="32BC0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543" w:type="pct"/>
          </w:tcPr>
          <w:p w14:paraId="734187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3FEC99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088ACA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65453B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C1D6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F2CC3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35DF26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629B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9047D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C47DEDE"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4C3DDA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BE39B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02BE5A4" w14:textId="77777777" w:rsidTr="00DF5F3E">
        <w:trPr>
          <w:jc w:val="center"/>
        </w:trPr>
        <w:tc>
          <w:tcPr>
            <w:tcW w:w="675" w:type="pct"/>
          </w:tcPr>
          <w:p w14:paraId="19C4F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543" w:type="pct"/>
          </w:tcPr>
          <w:p w14:paraId="33E52D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A1E57A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91645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66740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210578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7FAFA6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6662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CE10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85CF4C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126E85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CACCD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C46AF0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1EB4736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BBD3A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576230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B6C24F2" w14:textId="77777777" w:rsidTr="00DF5F3E">
        <w:trPr>
          <w:jc w:val="center"/>
        </w:trPr>
        <w:tc>
          <w:tcPr>
            <w:tcW w:w="675" w:type="pct"/>
          </w:tcPr>
          <w:p w14:paraId="3F15B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543" w:type="pct"/>
          </w:tcPr>
          <w:p w14:paraId="3E9B9BD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2B566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436E5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9069D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E26B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2429C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07D075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678F9C4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5731C330" w14:textId="77777777" w:rsidTr="00DF5F3E">
        <w:trPr>
          <w:trHeight w:val="877"/>
          <w:jc w:val="center"/>
        </w:trPr>
        <w:tc>
          <w:tcPr>
            <w:tcW w:w="675" w:type="pct"/>
          </w:tcPr>
          <w:p w14:paraId="4ED20B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543" w:type="pct"/>
          </w:tcPr>
          <w:p w14:paraId="6B1A2C5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06" w:type="pct"/>
          </w:tcPr>
          <w:p w14:paraId="662463D7"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19" w:type="pct"/>
          </w:tcPr>
          <w:p w14:paraId="1D1725B8"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1C0ECBED"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7EB212E5"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89" w:type="pct"/>
          </w:tcPr>
          <w:p w14:paraId="108BC631"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589" w:type="pct"/>
          </w:tcPr>
          <w:p w14:paraId="5D3F07F6"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616" w:type="pct"/>
          </w:tcPr>
          <w:p w14:paraId="5621511E"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2D25FA26" w14:textId="77777777" w:rsidTr="00DF5F3E">
        <w:trPr>
          <w:jc w:val="center"/>
        </w:trPr>
        <w:tc>
          <w:tcPr>
            <w:tcW w:w="675" w:type="pct"/>
            <w:vAlign w:val="center"/>
          </w:tcPr>
          <w:p w14:paraId="2B19F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543" w:type="pct"/>
          </w:tcPr>
          <w:p w14:paraId="1E8E46F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346196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3492E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987EE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C862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875C18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88E132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D81F1C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0F3B559" w14:textId="77777777" w:rsidTr="00DF5F3E">
        <w:trPr>
          <w:jc w:val="center"/>
        </w:trPr>
        <w:tc>
          <w:tcPr>
            <w:tcW w:w="675" w:type="pct"/>
            <w:vAlign w:val="center"/>
          </w:tcPr>
          <w:p w14:paraId="24FA51F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543" w:type="pct"/>
          </w:tcPr>
          <w:p w14:paraId="3226E8C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19BD5D7C"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519" w:type="pct"/>
          </w:tcPr>
          <w:p w14:paraId="10B81832"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482" w:type="pct"/>
          </w:tcPr>
          <w:p w14:paraId="0184E7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2BF0D5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6702543"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7527267"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616" w:type="pct"/>
          </w:tcPr>
          <w:p w14:paraId="20FBA4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93B2821" w14:textId="77777777" w:rsidTr="00DF5F3E">
        <w:trPr>
          <w:jc w:val="center"/>
        </w:trPr>
        <w:tc>
          <w:tcPr>
            <w:tcW w:w="675" w:type="pct"/>
            <w:vAlign w:val="center"/>
          </w:tcPr>
          <w:p w14:paraId="508104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543" w:type="pct"/>
          </w:tcPr>
          <w:p w14:paraId="009975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A3645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2F2249C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5174781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7C30266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E3DC19D"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239847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739BC0A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F22731D" w14:textId="77777777" w:rsidTr="00DF5F3E">
        <w:trPr>
          <w:trHeight w:val="219"/>
          <w:jc w:val="center"/>
        </w:trPr>
        <w:tc>
          <w:tcPr>
            <w:tcW w:w="675" w:type="pct"/>
          </w:tcPr>
          <w:p w14:paraId="2D7F59D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543" w:type="pct"/>
          </w:tcPr>
          <w:p w14:paraId="09A5B3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DDF99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2BC8E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6C558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BD928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FE84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32683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7980C7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B00AB6" w14:textId="77777777" w:rsidTr="00DF5F3E">
        <w:trPr>
          <w:trHeight w:val="137"/>
          <w:jc w:val="center"/>
        </w:trPr>
        <w:tc>
          <w:tcPr>
            <w:tcW w:w="675" w:type="pct"/>
            <w:vAlign w:val="center"/>
          </w:tcPr>
          <w:p w14:paraId="77A70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543" w:type="pct"/>
          </w:tcPr>
          <w:p w14:paraId="5E23AD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9CD27D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7D55F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956D04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81D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9B07B1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26E29B3"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74268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A72D98E" w14:textId="77777777" w:rsidTr="00DF5F3E">
        <w:trPr>
          <w:trHeight w:val="197"/>
          <w:jc w:val="center"/>
        </w:trPr>
        <w:tc>
          <w:tcPr>
            <w:tcW w:w="675" w:type="pct"/>
            <w:vAlign w:val="center"/>
          </w:tcPr>
          <w:p w14:paraId="6197BD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543" w:type="pct"/>
          </w:tcPr>
          <w:p w14:paraId="154F0D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4BE4F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03F1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5197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33F05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BCC00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B20D70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5E698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EB98C33" w14:textId="77777777" w:rsidTr="00DF5F3E">
        <w:trPr>
          <w:trHeight w:val="197"/>
          <w:jc w:val="center"/>
        </w:trPr>
        <w:tc>
          <w:tcPr>
            <w:tcW w:w="675" w:type="pct"/>
            <w:vAlign w:val="center"/>
          </w:tcPr>
          <w:p w14:paraId="7310E0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697D6B4A"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B89E59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43A181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3BC023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EAD4D6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97FFB7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DF6FF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FD6CE6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48FC1D" w14:textId="77777777" w:rsidTr="00DF5F3E">
        <w:trPr>
          <w:trHeight w:val="197"/>
          <w:jc w:val="center"/>
        </w:trPr>
        <w:tc>
          <w:tcPr>
            <w:tcW w:w="675" w:type="pct"/>
            <w:vAlign w:val="center"/>
          </w:tcPr>
          <w:p w14:paraId="5F447C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543" w:type="pct"/>
          </w:tcPr>
          <w:p w14:paraId="61701E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5538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16456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14B86A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79308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948451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48EB80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237B5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231F0BE" w14:textId="77777777" w:rsidTr="00DF5F3E">
        <w:trPr>
          <w:jc w:val="center"/>
        </w:trPr>
        <w:tc>
          <w:tcPr>
            <w:tcW w:w="675" w:type="pct"/>
            <w:vAlign w:val="center"/>
          </w:tcPr>
          <w:p w14:paraId="70FC9EA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543" w:type="pct"/>
          </w:tcPr>
          <w:p w14:paraId="26605141" w14:textId="77777777" w:rsidR="001E57E5" w:rsidRPr="001E57E5" w:rsidRDefault="001E57E5" w:rsidP="001E57E5">
            <w:pPr>
              <w:keepNext/>
              <w:keepLines/>
              <w:spacing w:after="0"/>
              <w:rPr>
                <w:rFonts w:ascii="Arial" w:hAnsi="Arial"/>
                <w:sz w:val="16"/>
                <w:szCs w:val="16"/>
              </w:rPr>
            </w:pPr>
          </w:p>
        </w:tc>
        <w:tc>
          <w:tcPr>
            <w:tcW w:w="506" w:type="pct"/>
          </w:tcPr>
          <w:p w14:paraId="5819EE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E24D93" w14:textId="77777777" w:rsidR="001E57E5" w:rsidRPr="001E57E5" w:rsidRDefault="001E57E5" w:rsidP="001E57E5">
            <w:pPr>
              <w:keepNext/>
              <w:keepLines/>
              <w:spacing w:after="0"/>
              <w:rPr>
                <w:rFonts w:ascii="Arial" w:hAnsi="Arial"/>
                <w:sz w:val="16"/>
                <w:szCs w:val="16"/>
              </w:rPr>
            </w:pPr>
          </w:p>
        </w:tc>
        <w:tc>
          <w:tcPr>
            <w:tcW w:w="482" w:type="pct"/>
          </w:tcPr>
          <w:p w14:paraId="05C6E7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ABA76BC" w14:textId="77777777" w:rsidR="001E57E5" w:rsidRPr="001E57E5" w:rsidRDefault="001E57E5" w:rsidP="001E57E5">
            <w:pPr>
              <w:keepNext/>
              <w:keepLines/>
              <w:spacing w:after="0"/>
              <w:rPr>
                <w:rFonts w:ascii="Arial" w:hAnsi="Arial"/>
                <w:sz w:val="16"/>
                <w:szCs w:val="16"/>
              </w:rPr>
            </w:pPr>
          </w:p>
        </w:tc>
        <w:tc>
          <w:tcPr>
            <w:tcW w:w="589" w:type="pct"/>
          </w:tcPr>
          <w:p w14:paraId="1E69D587" w14:textId="77777777" w:rsidR="001E57E5" w:rsidRPr="001E57E5" w:rsidRDefault="001E57E5" w:rsidP="001E57E5">
            <w:pPr>
              <w:keepNext/>
              <w:keepLines/>
              <w:spacing w:after="0"/>
              <w:rPr>
                <w:rFonts w:ascii="Arial" w:hAnsi="Arial"/>
                <w:sz w:val="16"/>
                <w:szCs w:val="16"/>
              </w:rPr>
            </w:pPr>
          </w:p>
        </w:tc>
        <w:tc>
          <w:tcPr>
            <w:tcW w:w="589" w:type="pct"/>
          </w:tcPr>
          <w:p w14:paraId="5D315D9B" w14:textId="77777777" w:rsidR="001E57E5" w:rsidRPr="001E57E5" w:rsidRDefault="001E57E5" w:rsidP="001E57E5">
            <w:pPr>
              <w:keepNext/>
              <w:keepLines/>
              <w:spacing w:after="0"/>
              <w:rPr>
                <w:rFonts w:ascii="Arial" w:hAnsi="Arial"/>
                <w:sz w:val="16"/>
                <w:szCs w:val="16"/>
              </w:rPr>
            </w:pPr>
          </w:p>
        </w:tc>
        <w:tc>
          <w:tcPr>
            <w:tcW w:w="616" w:type="pct"/>
          </w:tcPr>
          <w:p w14:paraId="49E0DAAD" w14:textId="77777777" w:rsidR="001E57E5" w:rsidRPr="001E57E5" w:rsidRDefault="001E57E5" w:rsidP="001E57E5">
            <w:pPr>
              <w:keepNext/>
              <w:keepLines/>
              <w:spacing w:after="0"/>
              <w:rPr>
                <w:rFonts w:ascii="Arial" w:hAnsi="Arial"/>
                <w:sz w:val="16"/>
                <w:szCs w:val="16"/>
              </w:rPr>
            </w:pPr>
          </w:p>
        </w:tc>
      </w:tr>
      <w:tr w:rsidR="001E57E5" w:rsidRPr="001E57E5" w14:paraId="3F716052" w14:textId="77777777" w:rsidTr="00DF5F3E">
        <w:trPr>
          <w:jc w:val="center"/>
        </w:trPr>
        <w:tc>
          <w:tcPr>
            <w:tcW w:w="675" w:type="pct"/>
          </w:tcPr>
          <w:p w14:paraId="60ED97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15D2E6A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56E7618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0595F94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6588BBD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499BC10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774A49F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7805848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06BA984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29111891" w14:textId="77777777" w:rsidTr="00DF5F3E">
        <w:trPr>
          <w:jc w:val="center"/>
        </w:trPr>
        <w:tc>
          <w:tcPr>
            <w:tcW w:w="675" w:type="pct"/>
          </w:tcPr>
          <w:p w14:paraId="7B88F2E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543" w:type="pct"/>
          </w:tcPr>
          <w:p w14:paraId="4FDC060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46DF05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74EC186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070DAB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484953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0D5C87C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1D1338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41B3C81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5DB6D237" w14:textId="77777777" w:rsidTr="00DF5F3E">
        <w:trPr>
          <w:jc w:val="center"/>
        </w:trPr>
        <w:tc>
          <w:tcPr>
            <w:tcW w:w="675" w:type="pct"/>
            <w:vAlign w:val="center"/>
          </w:tcPr>
          <w:p w14:paraId="0FE83B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543" w:type="pct"/>
          </w:tcPr>
          <w:p w14:paraId="5B34337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CA887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86D7B5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B218C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1103B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6CEC75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05C277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063BF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5FDFB5D" w14:textId="77777777" w:rsidTr="00DF5F3E">
        <w:trPr>
          <w:jc w:val="center"/>
        </w:trPr>
        <w:tc>
          <w:tcPr>
            <w:tcW w:w="675" w:type="pct"/>
            <w:vAlign w:val="center"/>
          </w:tcPr>
          <w:p w14:paraId="49AB68B6"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543" w:type="pct"/>
          </w:tcPr>
          <w:p w14:paraId="4FDCFB1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B9872B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27507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EA80F1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057C7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99441E"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D6E6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4DE2A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46FED0E" w14:textId="77777777" w:rsidTr="00DF5F3E">
        <w:trPr>
          <w:jc w:val="center"/>
        </w:trPr>
        <w:tc>
          <w:tcPr>
            <w:tcW w:w="675" w:type="pct"/>
            <w:vAlign w:val="center"/>
          </w:tcPr>
          <w:p w14:paraId="1BA0E3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064A080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6122111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F75D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DC1A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4DE73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34FE047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FFF39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4D5F1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E5CC97D" w14:textId="77777777" w:rsidTr="00DF5F3E">
        <w:trPr>
          <w:jc w:val="center"/>
        </w:trPr>
        <w:tc>
          <w:tcPr>
            <w:tcW w:w="675" w:type="pct"/>
            <w:vAlign w:val="center"/>
          </w:tcPr>
          <w:p w14:paraId="64E60D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8A671C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5468667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42ED3E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5383BF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05D0E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CF905F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865D41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0585F0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AFC2886" w14:textId="77777777" w:rsidTr="00DF5F3E">
        <w:trPr>
          <w:jc w:val="center"/>
        </w:trPr>
        <w:tc>
          <w:tcPr>
            <w:tcW w:w="675" w:type="pct"/>
            <w:vAlign w:val="center"/>
          </w:tcPr>
          <w:p w14:paraId="48AAAF0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570897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F997C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E5707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BB5063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BD07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0CA6D2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B00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6E14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BA7D016" w14:textId="77777777" w:rsidTr="00DF5F3E">
        <w:trPr>
          <w:jc w:val="center"/>
        </w:trPr>
        <w:tc>
          <w:tcPr>
            <w:tcW w:w="675" w:type="pct"/>
            <w:vAlign w:val="center"/>
          </w:tcPr>
          <w:p w14:paraId="56AB5DF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073FC86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34F8202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DF6B1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C0BA33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582A0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F6078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04224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10A3EC2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E5FF6C" w14:textId="77777777" w:rsidTr="00DF5F3E">
        <w:trPr>
          <w:jc w:val="center"/>
        </w:trPr>
        <w:tc>
          <w:tcPr>
            <w:tcW w:w="675" w:type="pct"/>
            <w:vAlign w:val="center"/>
          </w:tcPr>
          <w:p w14:paraId="6FE6CB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040AD9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2F42EB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353E74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37F91B7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AA018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ACD2031"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A58AC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46CF330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C28F29" w14:textId="77777777" w:rsidTr="00DF5F3E">
        <w:trPr>
          <w:jc w:val="center"/>
        </w:trPr>
        <w:tc>
          <w:tcPr>
            <w:tcW w:w="675" w:type="pct"/>
            <w:vAlign w:val="center"/>
          </w:tcPr>
          <w:p w14:paraId="33847E3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543" w:type="pct"/>
          </w:tcPr>
          <w:p w14:paraId="7CEAF5B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CE189B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36CB3F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0C40714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F45ADB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4F2737C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E939A6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F96EB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60F2AD4" w14:textId="77777777" w:rsidTr="00DF5F3E">
        <w:trPr>
          <w:jc w:val="center"/>
        </w:trPr>
        <w:tc>
          <w:tcPr>
            <w:tcW w:w="675" w:type="pct"/>
            <w:vAlign w:val="center"/>
          </w:tcPr>
          <w:p w14:paraId="41FACC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4D924A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044A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38B0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DD863A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217348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EAFFEEE"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0D3DA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A6EC1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ADC33D" w14:textId="77777777" w:rsidTr="00DF5F3E">
        <w:trPr>
          <w:jc w:val="center"/>
        </w:trPr>
        <w:tc>
          <w:tcPr>
            <w:tcW w:w="675" w:type="pct"/>
            <w:vAlign w:val="center"/>
          </w:tcPr>
          <w:p w14:paraId="0EEAB2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UTRA FDD</w:t>
            </w:r>
          </w:p>
        </w:tc>
        <w:tc>
          <w:tcPr>
            <w:tcW w:w="543" w:type="pct"/>
          </w:tcPr>
          <w:p w14:paraId="5CD652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36FB2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94EBAF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C67C3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3B7F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4D8EA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165DB7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6BA1D67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6C2EBAB" w14:textId="77777777" w:rsidTr="00DF5F3E">
        <w:trPr>
          <w:jc w:val="center"/>
        </w:trPr>
        <w:tc>
          <w:tcPr>
            <w:tcW w:w="675" w:type="pct"/>
            <w:vAlign w:val="center"/>
          </w:tcPr>
          <w:p w14:paraId="3727C89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0C460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5B320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3E062F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2408C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5E835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1E1EF4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3A4A6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E92F4B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25D2B81" w14:textId="77777777" w:rsidTr="00DF5F3E">
        <w:trPr>
          <w:jc w:val="center"/>
        </w:trPr>
        <w:tc>
          <w:tcPr>
            <w:tcW w:w="675" w:type="pct"/>
            <w:vAlign w:val="center"/>
          </w:tcPr>
          <w:p w14:paraId="6ED7DB2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69FE834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3FF82E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19" w:type="pct"/>
          </w:tcPr>
          <w:p w14:paraId="5C4E9E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F1639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9A5D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6F7B41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7C5BD4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37FA8F6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3D60C53" w14:textId="77777777" w:rsidTr="00DF5F3E">
        <w:trPr>
          <w:jc w:val="center"/>
        </w:trPr>
        <w:tc>
          <w:tcPr>
            <w:tcW w:w="675" w:type="pct"/>
            <w:vAlign w:val="center"/>
          </w:tcPr>
          <w:p w14:paraId="6B5AC4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1439539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76485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F440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FE18A4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8398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56BCEF4"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3EF70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53B64DD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19644AD" w14:textId="77777777" w:rsidTr="00DF5F3E">
        <w:trPr>
          <w:trHeight w:val="563"/>
          <w:jc w:val="center"/>
        </w:trPr>
        <w:tc>
          <w:tcPr>
            <w:tcW w:w="675" w:type="pct"/>
          </w:tcPr>
          <w:p w14:paraId="15A39B5B"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543" w:type="pct"/>
          </w:tcPr>
          <w:p w14:paraId="408BA54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4851AA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19" w:type="pct"/>
          </w:tcPr>
          <w:p w14:paraId="00136CC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4408EAC"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BAE0C7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1F2015C6"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2CF022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136B2C7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7E4A29AD" w14:textId="77777777" w:rsidTr="00DF5F3E">
        <w:trPr>
          <w:jc w:val="center"/>
        </w:trPr>
        <w:tc>
          <w:tcPr>
            <w:tcW w:w="675" w:type="pct"/>
            <w:vAlign w:val="center"/>
          </w:tcPr>
          <w:p w14:paraId="4CD55A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543" w:type="pct"/>
          </w:tcPr>
          <w:p w14:paraId="2FEE1BD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CAFE29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295D8D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9AC52E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2F419A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988803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ACB8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126F32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62EF80A" w14:textId="77777777" w:rsidTr="00DF5F3E">
        <w:trPr>
          <w:jc w:val="center"/>
        </w:trPr>
        <w:tc>
          <w:tcPr>
            <w:tcW w:w="675" w:type="pct"/>
            <w:vAlign w:val="center"/>
          </w:tcPr>
          <w:p w14:paraId="7E2DD9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543" w:type="pct"/>
          </w:tcPr>
          <w:p w14:paraId="3FF4020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EFFA78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0CADB16"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14383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62535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C87501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E196C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05C763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AFADC2C" w14:textId="77777777" w:rsidTr="00DF5F3E">
        <w:trPr>
          <w:jc w:val="center"/>
        </w:trPr>
        <w:tc>
          <w:tcPr>
            <w:tcW w:w="675" w:type="pct"/>
            <w:vAlign w:val="center"/>
          </w:tcPr>
          <w:p w14:paraId="12EE60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543" w:type="pct"/>
          </w:tcPr>
          <w:p w14:paraId="5E0B9D1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E95F9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A20E5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0D8C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CC5E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B564B1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88B384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2FF9BE0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7DBE576" w14:textId="77777777" w:rsidTr="00DF5F3E">
        <w:trPr>
          <w:jc w:val="center"/>
        </w:trPr>
        <w:tc>
          <w:tcPr>
            <w:tcW w:w="675" w:type="pct"/>
            <w:vAlign w:val="center"/>
          </w:tcPr>
          <w:p w14:paraId="24DD331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543" w:type="pct"/>
          </w:tcPr>
          <w:p w14:paraId="54FEC30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4C8D38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0CB55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8E44A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3EBCC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817C9C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A5F68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0F0258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3801188A" w14:textId="77777777" w:rsidTr="00DF5F3E">
        <w:trPr>
          <w:jc w:val="center"/>
        </w:trPr>
        <w:tc>
          <w:tcPr>
            <w:tcW w:w="675" w:type="pct"/>
            <w:vAlign w:val="center"/>
          </w:tcPr>
          <w:p w14:paraId="39FEB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543" w:type="pct"/>
          </w:tcPr>
          <w:p w14:paraId="7B8BED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21FA6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52594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37306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5491A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08B02C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FF6A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3A9111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0B69845" w14:textId="77777777" w:rsidTr="00DF5F3E">
        <w:trPr>
          <w:jc w:val="center"/>
        </w:trPr>
        <w:tc>
          <w:tcPr>
            <w:tcW w:w="675" w:type="pct"/>
            <w:vAlign w:val="center"/>
          </w:tcPr>
          <w:p w14:paraId="1D172BB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543" w:type="pct"/>
          </w:tcPr>
          <w:p w14:paraId="1CF5E80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D3ED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D5A6C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10992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74079D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F8FCDBB"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AD44C7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D870A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0187DD8" w14:textId="77777777" w:rsidTr="00DF5F3E">
        <w:trPr>
          <w:jc w:val="center"/>
        </w:trPr>
        <w:tc>
          <w:tcPr>
            <w:tcW w:w="675" w:type="pct"/>
          </w:tcPr>
          <w:p w14:paraId="47FC46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341E79D5"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1034AFA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0437A4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47B5C84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23D0721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EB63F6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0AAA10B"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CF0E1F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EEB94D9" w14:textId="77777777" w:rsidTr="00DF5F3E">
        <w:trPr>
          <w:jc w:val="center"/>
        </w:trPr>
        <w:tc>
          <w:tcPr>
            <w:tcW w:w="675" w:type="pct"/>
          </w:tcPr>
          <w:p w14:paraId="36A09B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543" w:type="pct"/>
          </w:tcPr>
          <w:p w14:paraId="4A801F23"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30374C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72E2C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67279C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0B6BBD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4FB8F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6786BA5"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4C685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866DC6" w14:textId="77777777" w:rsidTr="00DF5F3E">
        <w:trPr>
          <w:jc w:val="center"/>
        </w:trPr>
        <w:tc>
          <w:tcPr>
            <w:tcW w:w="675" w:type="pct"/>
            <w:vAlign w:val="center"/>
          </w:tcPr>
          <w:p w14:paraId="3EBA211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543" w:type="pct"/>
          </w:tcPr>
          <w:p w14:paraId="059494E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302012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967B4B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7A8C26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DA8E1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D467E1"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9A1CA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D222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8F5DA6" w14:textId="77777777" w:rsidTr="00DF5F3E">
        <w:trPr>
          <w:jc w:val="center"/>
        </w:trPr>
        <w:tc>
          <w:tcPr>
            <w:tcW w:w="675" w:type="pct"/>
          </w:tcPr>
          <w:p w14:paraId="262E1A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51AD0541"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5AF815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90150E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28887C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ACEA8E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653363D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F89FD8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6BD1113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BD3DC77" w14:textId="77777777" w:rsidTr="00DF5F3E">
        <w:trPr>
          <w:jc w:val="center"/>
        </w:trPr>
        <w:tc>
          <w:tcPr>
            <w:tcW w:w="675" w:type="pct"/>
            <w:vAlign w:val="center"/>
          </w:tcPr>
          <w:p w14:paraId="6D0899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543" w:type="pct"/>
          </w:tcPr>
          <w:p w14:paraId="7DEECDD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D5B4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18E2F2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6B3FB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1CEF0D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FB138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D28A8D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E2EE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9F46A83" w14:textId="77777777" w:rsidTr="00DF5F3E">
        <w:trPr>
          <w:jc w:val="center"/>
        </w:trPr>
        <w:tc>
          <w:tcPr>
            <w:tcW w:w="675" w:type="pct"/>
            <w:vAlign w:val="center"/>
          </w:tcPr>
          <w:p w14:paraId="49BD965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543" w:type="pct"/>
          </w:tcPr>
          <w:p w14:paraId="093DBB5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4988E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0159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72F262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6D745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B94834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5B7CE5B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185ED7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C133588" w14:textId="77777777" w:rsidTr="00DF5F3E">
        <w:trPr>
          <w:jc w:val="center"/>
        </w:trPr>
        <w:tc>
          <w:tcPr>
            <w:tcW w:w="675" w:type="pct"/>
            <w:vAlign w:val="center"/>
          </w:tcPr>
          <w:p w14:paraId="60A713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543" w:type="pct"/>
          </w:tcPr>
          <w:p w14:paraId="04B0AFF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95B6B8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339CB6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B3C02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384580D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6D962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026E17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EA35C27"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9123837" w14:textId="77777777" w:rsidTr="00DF5F3E">
        <w:trPr>
          <w:jc w:val="center"/>
        </w:trPr>
        <w:tc>
          <w:tcPr>
            <w:tcW w:w="675" w:type="pct"/>
            <w:vAlign w:val="center"/>
          </w:tcPr>
          <w:p w14:paraId="67F99B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543" w:type="pct"/>
          </w:tcPr>
          <w:p w14:paraId="6DDD57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F852B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2D7167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085FCB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F3CF3B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05F6B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B6B47E"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73721A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CBFD284" w14:textId="77777777" w:rsidTr="00DF5F3E">
        <w:trPr>
          <w:jc w:val="center"/>
        </w:trPr>
        <w:tc>
          <w:tcPr>
            <w:tcW w:w="675" w:type="pct"/>
            <w:vAlign w:val="center"/>
          </w:tcPr>
          <w:p w14:paraId="0B0373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543" w:type="pct"/>
          </w:tcPr>
          <w:p w14:paraId="1E66F72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F23FF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1A93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DA5F2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6155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B09C49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7DD6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E8483C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AF0898D" w14:textId="77777777" w:rsidTr="00DF5F3E">
        <w:trPr>
          <w:trHeight w:val="50"/>
          <w:jc w:val="center"/>
        </w:trPr>
        <w:tc>
          <w:tcPr>
            <w:tcW w:w="675" w:type="pct"/>
            <w:vAlign w:val="center"/>
          </w:tcPr>
          <w:p w14:paraId="05FBE36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lastRenderedPageBreak/>
              <w:t>7.8 In-channel selectivity</w:t>
            </w:r>
          </w:p>
        </w:tc>
        <w:tc>
          <w:tcPr>
            <w:tcW w:w="543" w:type="pct"/>
          </w:tcPr>
          <w:p w14:paraId="2B4FAA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A5C3A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2F3D57D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5F60431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AFB0E6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C64EDC5"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70282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265BCDB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C9EFD0D" w14:textId="77777777" w:rsidTr="00DF5F3E">
        <w:trPr>
          <w:jc w:val="center"/>
        </w:trPr>
        <w:tc>
          <w:tcPr>
            <w:tcW w:w="675" w:type="pct"/>
            <w:vAlign w:val="center"/>
          </w:tcPr>
          <w:p w14:paraId="68D9C16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543" w:type="pct"/>
          </w:tcPr>
          <w:p w14:paraId="04DDB5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87B9B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9081F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7AFB0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0F38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4E94C98"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52C07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52236D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1D0EE6A" w14:textId="77777777" w:rsidTr="00DF5F3E">
        <w:trPr>
          <w:jc w:val="center"/>
        </w:trPr>
        <w:tc>
          <w:tcPr>
            <w:tcW w:w="675" w:type="pct"/>
            <w:vAlign w:val="center"/>
          </w:tcPr>
          <w:p w14:paraId="4A5E838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26E7FD6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CF01B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26DFF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1017E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16935D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C425C2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8D549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974D3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375732CC" w14:textId="77777777" w:rsidR="001E57E5" w:rsidRPr="001E57E5" w:rsidRDefault="001E57E5" w:rsidP="001E57E5"/>
    <w:p w14:paraId="2744913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1E57E5" w:rsidRPr="001E57E5" w14:paraId="62F8C3DD" w14:textId="77777777" w:rsidTr="00DF5F3E">
        <w:trPr>
          <w:tblHeader/>
          <w:jc w:val="center"/>
        </w:trPr>
        <w:tc>
          <w:tcPr>
            <w:tcW w:w="2447" w:type="dxa"/>
          </w:tcPr>
          <w:p w14:paraId="0C84451A"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177" w:type="dxa"/>
            <w:gridSpan w:val="3"/>
          </w:tcPr>
          <w:p w14:paraId="495BA08E"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UTRA + E-UTRA +</w:t>
            </w:r>
          </w:p>
          <w:p w14:paraId="5B2B4492"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bCs/>
                <w:sz w:val="18"/>
                <w:szCs w:val="18"/>
                <w:lang w:val="sv-FI" w:eastAsia="ja-JP"/>
              </w:rPr>
              <w:t>NB-IoT standalone</w:t>
            </w:r>
            <w:r w:rsidRPr="001E57E5">
              <w:rPr>
                <w:rFonts w:ascii="Arial" w:hAnsi="Arial"/>
                <w:b/>
                <w:bCs/>
                <w:sz w:val="18"/>
                <w:szCs w:val="18"/>
                <w:lang w:val="sv-FI" w:eastAsia="zh-CN"/>
              </w:rPr>
              <w:t xml:space="preserve"> </w:t>
            </w:r>
            <w:r w:rsidRPr="001E57E5">
              <w:rPr>
                <w:rFonts w:ascii="Arial" w:hAnsi="Arial"/>
                <w:b/>
                <w:sz w:val="18"/>
                <w:lang w:val="sv-FI" w:eastAsia="ja-JP"/>
              </w:rPr>
              <w:t>(CS 14)</w:t>
            </w:r>
          </w:p>
        </w:tc>
        <w:tc>
          <w:tcPr>
            <w:tcW w:w="1847" w:type="dxa"/>
            <w:gridSpan w:val="2"/>
          </w:tcPr>
          <w:p w14:paraId="25F27ED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 + UTRA + E-UTRA + NB-IoT standalone</w:t>
            </w:r>
            <w:r w:rsidRPr="001E57E5">
              <w:rPr>
                <w:rFonts w:ascii="Arial" w:hAnsi="Arial"/>
                <w:b/>
                <w:sz w:val="18"/>
                <w:lang w:val="sv-FI"/>
              </w:rPr>
              <w:br/>
              <w:t>(CS 15)</w:t>
            </w:r>
          </w:p>
        </w:tc>
      </w:tr>
      <w:tr w:rsidR="001E57E5" w:rsidRPr="001E57E5" w14:paraId="37E1E5B0" w14:textId="77777777" w:rsidTr="00DF5F3E">
        <w:trPr>
          <w:tblHeader/>
          <w:jc w:val="center"/>
        </w:trPr>
        <w:tc>
          <w:tcPr>
            <w:tcW w:w="2447" w:type="dxa"/>
          </w:tcPr>
          <w:p w14:paraId="7C7ED33E"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BS test case</w:t>
            </w:r>
          </w:p>
        </w:tc>
        <w:tc>
          <w:tcPr>
            <w:tcW w:w="1665" w:type="dxa"/>
          </w:tcPr>
          <w:p w14:paraId="287AE93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BC1</w:t>
            </w:r>
          </w:p>
        </w:tc>
        <w:tc>
          <w:tcPr>
            <w:tcW w:w="1665" w:type="dxa"/>
          </w:tcPr>
          <w:p w14:paraId="0E508D1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BC2</w:t>
            </w:r>
          </w:p>
        </w:tc>
        <w:tc>
          <w:tcPr>
            <w:tcW w:w="1847" w:type="dxa"/>
          </w:tcPr>
          <w:p w14:paraId="43406240"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1847" w:type="dxa"/>
            <w:gridSpan w:val="2"/>
          </w:tcPr>
          <w:p w14:paraId="1805F703"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r>
      <w:tr w:rsidR="001E57E5" w:rsidRPr="001E57E5" w14:paraId="55F227E6" w14:textId="77777777" w:rsidTr="00DF5F3E">
        <w:trPr>
          <w:gridAfter w:val="1"/>
          <w:wAfter w:w="8" w:type="dxa"/>
          <w:jc w:val="center"/>
        </w:trPr>
        <w:tc>
          <w:tcPr>
            <w:tcW w:w="2447" w:type="dxa"/>
          </w:tcPr>
          <w:p w14:paraId="7035623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665" w:type="dxa"/>
          </w:tcPr>
          <w:p w14:paraId="4B0674B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1B8269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0AD12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2AA6A41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526E0F3" w14:textId="77777777" w:rsidTr="00DF5F3E">
        <w:trPr>
          <w:gridAfter w:val="1"/>
          <w:wAfter w:w="8" w:type="dxa"/>
          <w:jc w:val="center"/>
        </w:trPr>
        <w:tc>
          <w:tcPr>
            <w:tcW w:w="2447" w:type="dxa"/>
          </w:tcPr>
          <w:p w14:paraId="45F194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665" w:type="dxa"/>
          </w:tcPr>
          <w:p w14:paraId="5FCA577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08B7E9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28591A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93158C2" w14:textId="77777777" w:rsidR="001E57E5" w:rsidRPr="001E57E5" w:rsidRDefault="001E57E5" w:rsidP="001E57E5">
            <w:pPr>
              <w:keepNext/>
              <w:keepLines/>
              <w:spacing w:after="0"/>
              <w:rPr>
                <w:rFonts w:ascii="Arial" w:hAnsi="Arial"/>
                <w:sz w:val="18"/>
              </w:rPr>
            </w:pPr>
            <w:r w:rsidRPr="001E57E5">
              <w:rPr>
                <w:rFonts w:ascii="Arial" w:hAnsi="Arial"/>
                <w:sz w:val="18"/>
              </w:rPr>
              <w:t>TC13, TC12*</w:t>
            </w:r>
          </w:p>
        </w:tc>
      </w:tr>
      <w:tr w:rsidR="001E57E5" w:rsidRPr="001E57E5" w14:paraId="4D905D34" w14:textId="77777777" w:rsidTr="00DF5F3E">
        <w:trPr>
          <w:gridAfter w:val="1"/>
          <w:wAfter w:w="8" w:type="dxa"/>
          <w:trHeight w:val="892"/>
          <w:jc w:val="center"/>
        </w:trPr>
        <w:tc>
          <w:tcPr>
            <w:tcW w:w="2447" w:type="dxa"/>
          </w:tcPr>
          <w:p w14:paraId="3F906E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665" w:type="dxa"/>
          </w:tcPr>
          <w:p w14:paraId="22FC0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8A7E0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B4B703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381D0D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3A9DE80" w14:textId="77777777" w:rsidTr="00DF5F3E">
        <w:trPr>
          <w:gridAfter w:val="1"/>
          <w:wAfter w:w="8" w:type="dxa"/>
          <w:jc w:val="center"/>
        </w:trPr>
        <w:tc>
          <w:tcPr>
            <w:tcW w:w="2447" w:type="dxa"/>
            <w:vAlign w:val="center"/>
          </w:tcPr>
          <w:p w14:paraId="365481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665" w:type="dxa"/>
          </w:tcPr>
          <w:p w14:paraId="62F94E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143F6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7612DC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6263A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4907C70" w14:textId="77777777" w:rsidTr="00DF5F3E">
        <w:trPr>
          <w:gridAfter w:val="1"/>
          <w:wAfter w:w="8" w:type="dxa"/>
          <w:jc w:val="center"/>
        </w:trPr>
        <w:tc>
          <w:tcPr>
            <w:tcW w:w="2447" w:type="dxa"/>
            <w:vAlign w:val="center"/>
          </w:tcPr>
          <w:p w14:paraId="06C9B8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1665" w:type="dxa"/>
          </w:tcPr>
          <w:p w14:paraId="03AAA05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3D5D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13A5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2CEDA1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5B4F343" w14:textId="77777777" w:rsidTr="00DF5F3E">
        <w:trPr>
          <w:gridAfter w:val="1"/>
          <w:wAfter w:w="8" w:type="dxa"/>
          <w:jc w:val="center"/>
        </w:trPr>
        <w:tc>
          <w:tcPr>
            <w:tcW w:w="2447" w:type="dxa"/>
            <w:vAlign w:val="center"/>
          </w:tcPr>
          <w:p w14:paraId="1602D2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665" w:type="dxa"/>
          </w:tcPr>
          <w:p w14:paraId="055AA44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015C091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2D46E2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A93732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F3D657B" w14:textId="77777777" w:rsidTr="00DF5F3E">
        <w:trPr>
          <w:gridAfter w:val="1"/>
          <w:wAfter w:w="8" w:type="dxa"/>
          <w:jc w:val="center"/>
        </w:trPr>
        <w:tc>
          <w:tcPr>
            <w:tcW w:w="2447" w:type="dxa"/>
            <w:vAlign w:val="center"/>
          </w:tcPr>
          <w:p w14:paraId="79E51A3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665" w:type="dxa"/>
          </w:tcPr>
          <w:p w14:paraId="652CB29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7ECCEEB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16EE35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B8DF00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419CAB25" w14:textId="77777777" w:rsidTr="00DF5F3E">
        <w:trPr>
          <w:gridAfter w:val="1"/>
          <w:wAfter w:w="8" w:type="dxa"/>
          <w:jc w:val="center"/>
        </w:trPr>
        <w:tc>
          <w:tcPr>
            <w:tcW w:w="2447" w:type="dxa"/>
            <w:vAlign w:val="center"/>
          </w:tcPr>
          <w:p w14:paraId="116AD09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665" w:type="dxa"/>
          </w:tcPr>
          <w:p w14:paraId="49D1E1F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3D68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8E3BC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3C397A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5BFF062" w14:textId="77777777" w:rsidTr="00DF5F3E">
        <w:trPr>
          <w:gridAfter w:val="1"/>
          <w:wAfter w:w="8" w:type="dxa"/>
          <w:jc w:val="center"/>
        </w:trPr>
        <w:tc>
          <w:tcPr>
            <w:tcW w:w="2447" w:type="dxa"/>
            <w:vAlign w:val="center"/>
          </w:tcPr>
          <w:p w14:paraId="325E72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665" w:type="dxa"/>
          </w:tcPr>
          <w:p w14:paraId="6C482F6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84EA41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BF99F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626CDF5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1EF2E25" w14:textId="77777777" w:rsidTr="00DF5F3E">
        <w:trPr>
          <w:gridAfter w:val="1"/>
          <w:wAfter w:w="8" w:type="dxa"/>
          <w:jc w:val="center"/>
        </w:trPr>
        <w:tc>
          <w:tcPr>
            <w:tcW w:w="2447" w:type="dxa"/>
            <w:vAlign w:val="center"/>
          </w:tcPr>
          <w:p w14:paraId="2F759DC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4E3345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FFBF1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F7D87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DD6B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B2ACDD0" w14:textId="77777777" w:rsidTr="00DF5F3E">
        <w:trPr>
          <w:gridAfter w:val="1"/>
          <w:wAfter w:w="8" w:type="dxa"/>
          <w:jc w:val="center"/>
        </w:trPr>
        <w:tc>
          <w:tcPr>
            <w:tcW w:w="2447" w:type="dxa"/>
            <w:vAlign w:val="center"/>
          </w:tcPr>
          <w:p w14:paraId="6FC9FB4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2BA020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4ED812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6811D4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4DBBC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C5D06C2" w14:textId="77777777" w:rsidTr="00DF5F3E">
        <w:trPr>
          <w:gridAfter w:val="1"/>
          <w:wAfter w:w="8" w:type="dxa"/>
          <w:jc w:val="center"/>
        </w:trPr>
        <w:tc>
          <w:tcPr>
            <w:tcW w:w="2447" w:type="dxa"/>
            <w:vAlign w:val="center"/>
          </w:tcPr>
          <w:p w14:paraId="142687B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253077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F542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98A0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EE543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70E18B" w14:textId="77777777" w:rsidTr="00DF5F3E">
        <w:trPr>
          <w:gridAfter w:val="1"/>
          <w:wAfter w:w="8" w:type="dxa"/>
          <w:jc w:val="center"/>
        </w:trPr>
        <w:tc>
          <w:tcPr>
            <w:tcW w:w="2447" w:type="dxa"/>
          </w:tcPr>
          <w:p w14:paraId="47D923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665" w:type="dxa"/>
          </w:tcPr>
          <w:p w14:paraId="7037D72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9452D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DFA4A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03C3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2BC1C00" w14:textId="77777777" w:rsidTr="00DF5F3E">
        <w:trPr>
          <w:gridAfter w:val="1"/>
          <w:wAfter w:w="8" w:type="dxa"/>
          <w:jc w:val="center"/>
        </w:trPr>
        <w:tc>
          <w:tcPr>
            <w:tcW w:w="2447" w:type="dxa"/>
          </w:tcPr>
          <w:p w14:paraId="3A89609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434C866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9CD2B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F8B7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69C3C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7A12C6A" w14:textId="77777777" w:rsidTr="00DF5F3E">
        <w:trPr>
          <w:gridAfter w:val="1"/>
          <w:wAfter w:w="8" w:type="dxa"/>
          <w:jc w:val="center"/>
        </w:trPr>
        <w:tc>
          <w:tcPr>
            <w:tcW w:w="2447" w:type="dxa"/>
            <w:vAlign w:val="center"/>
          </w:tcPr>
          <w:p w14:paraId="158B0D8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665" w:type="dxa"/>
          </w:tcPr>
          <w:p w14:paraId="1293ED7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009786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65D95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F443B3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447A81A" w14:textId="77777777" w:rsidTr="00DF5F3E">
        <w:trPr>
          <w:gridAfter w:val="1"/>
          <w:wAfter w:w="8" w:type="dxa"/>
          <w:jc w:val="center"/>
        </w:trPr>
        <w:tc>
          <w:tcPr>
            <w:tcW w:w="2447" w:type="dxa"/>
            <w:vAlign w:val="center"/>
          </w:tcPr>
          <w:p w14:paraId="1D319A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665" w:type="dxa"/>
          </w:tcPr>
          <w:p w14:paraId="12F394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5864D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641BA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849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FE9C05B" w14:textId="77777777" w:rsidTr="00DF5F3E">
        <w:trPr>
          <w:gridAfter w:val="1"/>
          <w:wAfter w:w="8" w:type="dxa"/>
          <w:jc w:val="center"/>
        </w:trPr>
        <w:tc>
          <w:tcPr>
            <w:tcW w:w="2447" w:type="dxa"/>
            <w:vAlign w:val="center"/>
          </w:tcPr>
          <w:p w14:paraId="5C08DA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665" w:type="dxa"/>
          </w:tcPr>
          <w:p w14:paraId="5ABA8BB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18E0B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016A4C8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60744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1F7DC2" w14:textId="77777777" w:rsidTr="00DF5F3E">
        <w:trPr>
          <w:gridAfter w:val="1"/>
          <w:wAfter w:w="8" w:type="dxa"/>
          <w:jc w:val="center"/>
        </w:trPr>
        <w:tc>
          <w:tcPr>
            <w:tcW w:w="2447" w:type="dxa"/>
            <w:vAlign w:val="center"/>
          </w:tcPr>
          <w:p w14:paraId="058541D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665" w:type="dxa"/>
          </w:tcPr>
          <w:p w14:paraId="643BCCB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52878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C99C9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12D316D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87EC988" w14:textId="77777777" w:rsidTr="00DF5F3E">
        <w:trPr>
          <w:gridAfter w:val="1"/>
          <w:wAfter w:w="8" w:type="dxa"/>
          <w:jc w:val="center"/>
        </w:trPr>
        <w:tc>
          <w:tcPr>
            <w:tcW w:w="2447" w:type="dxa"/>
            <w:vAlign w:val="center"/>
          </w:tcPr>
          <w:p w14:paraId="1E2864E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665" w:type="dxa"/>
          </w:tcPr>
          <w:p w14:paraId="0EB3BB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0215FB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B62585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46E489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0A72D0C" w14:textId="77777777" w:rsidTr="00DF5F3E">
        <w:trPr>
          <w:gridAfter w:val="1"/>
          <w:wAfter w:w="8" w:type="dxa"/>
          <w:jc w:val="center"/>
        </w:trPr>
        <w:tc>
          <w:tcPr>
            <w:tcW w:w="2447" w:type="dxa"/>
            <w:vAlign w:val="center"/>
          </w:tcPr>
          <w:p w14:paraId="43064D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3CFAC0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1087A5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D49381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CFA7D5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FC171C" w14:textId="77777777" w:rsidTr="00DF5F3E">
        <w:trPr>
          <w:gridAfter w:val="1"/>
          <w:wAfter w:w="8" w:type="dxa"/>
          <w:jc w:val="center"/>
        </w:trPr>
        <w:tc>
          <w:tcPr>
            <w:tcW w:w="2447" w:type="dxa"/>
            <w:vAlign w:val="center"/>
          </w:tcPr>
          <w:p w14:paraId="0878194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026E6C3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13984D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6AB162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C7E07C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r>
      <w:tr w:rsidR="001E57E5" w:rsidRPr="001E57E5" w14:paraId="1B7098B5" w14:textId="77777777" w:rsidTr="00DF5F3E">
        <w:trPr>
          <w:gridAfter w:val="1"/>
          <w:wAfter w:w="8" w:type="dxa"/>
          <w:jc w:val="center"/>
        </w:trPr>
        <w:tc>
          <w:tcPr>
            <w:tcW w:w="2447" w:type="dxa"/>
            <w:vAlign w:val="center"/>
          </w:tcPr>
          <w:p w14:paraId="470F56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3268EC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E539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75B19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CDC533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F991E36" w14:textId="77777777" w:rsidTr="00DF5F3E">
        <w:trPr>
          <w:gridAfter w:val="1"/>
          <w:wAfter w:w="8" w:type="dxa"/>
          <w:jc w:val="center"/>
        </w:trPr>
        <w:tc>
          <w:tcPr>
            <w:tcW w:w="2447" w:type="dxa"/>
            <w:vAlign w:val="center"/>
          </w:tcPr>
          <w:p w14:paraId="499F0E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7602E22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7AAF4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465F5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67AC9B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232692D" w14:textId="77777777" w:rsidTr="00DF5F3E">
        <w:trPr>
          <w:gridAfter w:val="1"/>
          <w:wAfter w:w="8" w:type="dxa"/>
          <w:jc w:val="center"/>
        </w:trPr>
        <w:tc>
          <w:tcPr>
            <w:tcW w:w="2447" w:type="dxa"/>
            <w:vAlign w:val="center"/>
          </w:tcPr>
          <w:p w14:paraId="1028E8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0C6817F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06B94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0A1AA6B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B7A699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C4F1843" w14:textId="77777777" w:rsidTr="00DF5F3E">
        <w:trPr>
          <w:gridAfter w:val="1"/>
          <w:wAfter w:w="8" w:type="dxa"/>
          <w:trHeight w:val="476"/>
          <w:jc w:val="center"/>
        </w:trPr>
        <w:tc>
          <w:tcPr>
            <w:tcW w:w="2447" w:type="dxa"/>
            <w:vAlign w:val="center"/>
          </w:tcPr>
          <w:p w14:paraId="42F9C5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665" w:type="dxa"/>
          </w:tcPr>
          <w:p w14:paraId="031D9DA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234DB5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0CE844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6DB4633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1935B04" w14:textId="77777777" w:rsidTr="00DF5F3E">
        <w:trPr>
          <w:gridAfter w:val="1"/>
          <w:wAfter w:w="8" w:type="dxa"/>
          <w:jc w:val="center"/>
        </w:trPr>
        <w:tc>
          <w:tcPr>
            <w:tcW w:w="2447" w:type="dxa"/>
            <w:vAlign w:val="center"/>
          </w:tcPr>
          <w:p w14:paraId="41628FB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D3137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1665" w:type="dxa"/>
          </w:tcPr>
          <w:p w14:paraId="6438792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658C36E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F238AD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3C96F10" w14:textId="77777777" w:rsidTr="00DF5F3E">
        <w:trPr>
          <w:gridAfter w:val="1"/>
          <w:wAfter w:w="8" w:type="dxa"/>
          <w:jc w:val="center"/>
        </w:trPr>
        <w:tc>
          <w:tcPr>
            <w:tcW w:w="2447" w:type="dxa"/>
            <w:vAlign w:val="center"/>
          </w:tcPr>
          <w:p w14:paraId="2D175F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74AFE54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1AFD0DD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7908108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56EB95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0340BDEF" w14:textId="77777777" w:rsidTr="00DF5F3E">
        <w:trPr>
          <w:gridAfter w:val="1"/>
          <w:wAfter w:w="8" w:type="dxa"/>
          <w:jc w:val="center"/>
        </w:trPr>
        <w:tc>
          <w:tcPr>
            <w:tcW w:w="2447" w:type="dxa"/>
            <w:vAlign w:val="center"/>
          </w:tcPr>
          <w:p w14:paraId="21B6899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72C911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6C3F0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45E3A8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9BD6E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7E795A" w14:textId="77777777" w:rsidTr="00DF5F3E">
        <w:trPr>
          <w:gridAfter w:val="1"/>
          <w:wAfter w:w="8" w:type="dxa"/>
          <w:jc w:val="center"/>
        </w:trPr>
        <w:tc>
          <w:tcPr>
            <w:tcW w:w="2447" w:type="dxa"/>
            <w:vAlign w:val="center"/>
          </w:tcPr>
          <w:p w14:paraId="65C337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0D43026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N/A </w:t>
            </w:r>
          </w:p>
        </w:tc>
        <w:tc>
          <w:tcPr>
            <w:tcW w:w="1665" w:type="dxa"/>
          </w:tcPr>
          <w:p w14:paraId="5EC060E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552EA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90DE10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5261862A" w14:textId="77777777" w:rsidTr="00DF5F3E">
        <w:trPr>
          <w:gridAfter w:val="1"/>
          <w:wAfter w:w="8" w:type="dxa"/>
          <w:jc w:val="center"/>
        </w:trPr>
        <w:tc>
          <w:tcPr>
            <w:tcW w:w="2447" w:type="dxa"/>
            <w:vAlign w:val="center"/>
          </w:tcPr>
          <w:p w14:paraId="530220D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13B2222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33D53AC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163C29B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1D18903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1A0FC6BF" w14:textId="77777777" w:rsidTr="00DF5F3E">
        <w:trPr>
          <w:gridAfter w:val="1"/>
          <w:wAfter w:w="8" w:type="dxa"/>
          <w:jc w:val="center"/>
        </w:trPr>
        <w:tc>
          <w:tcPr>
            <w:tcW w:w="2447" w:type="dxa"/>
            <w:vAlign w:val="center"/>
          </w:tcPr>
          <w:p w14:paraId="0264E09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665" w:type="dxa"/>
          </w:tcPr>
          <w:p w14:paraId="7308A07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D0134D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2545E9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9BD9B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3A735F0" w14:textId="77777777" w:rsidTr="00DF5F3E">
        <w:trPr>
          <w:gridAfter w:val="1"/>
          <w:wAfter w:w="8" w:type="dxa"/>
          <w:jc w:val="center"/>
        </w:trPr>
        <w:tc>
          <w:tcPr>
            <w:tcW w:w="2447" w:type="dxa"/>
            <w:vAlign w:val="center"/>
          </w:tcPr>
          <w:p w14:paraId="6A483F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0C211E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0356F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CF17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6234F5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2409271" w14:textId="77777777" w:rsidTr="00DF5F3E">
        <w:trPr>
          <w:gridAfter w:val="1"/>
          <w:wAfter w:w="8" w:type="dxa"/>
          <w:jc w:val="center"/>
        </w:trPr>
        <w:tc>
          <w:tcPr>
            <w:tcW w:w="2447" w:type="dxa"/>
            <w:vAlign w:val="center"/>
          </w:tcPr>
          <w:p w14:paraId="60CD0B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545133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5FEB6A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07B26C8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F9550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1A14365" w14:textId="77777777" w:rsidTr="00DF5F3E">
        <w:trPr>
          <w:gridAfter w:val="1"/>
          <w:wAfter w:w="8" w:type="dxa"/>
          <w:jc w:val="center"/>
        </w:trPr>
        <w:tc>
          <w:tcPr>
            <w:tcW w:w="2447" w:type="dxa"/>
            <w:vAlign w:val="center"/>
          </w:tcPr>
          <w:p w14:paraId="523EADC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99E66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5CCFB6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78665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9F7C7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9ABA6E" w14:textId="77777777" w:rsidTr="00DF5F3E">
        <w:trPr>
          <w:gridAfter w:val="1"/>
          <w:wAfter w:w="8" w:type="dxa"/>
          <w:jc w:val="center"/>
        </w:trPr>
        <w:tc>
          <w:tcPr>
            <w:tcW w:w="2447" w:type="dxa"/>
            <w:vAlign w:val="center"/>
          </w:tcPr>
          <w:p w14:paraId="02A354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4EDC79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B216F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4CCE65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51F94C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73C24BF" w14:textId="77777777" w:rsidTr="00DF5F3E">
        <w:trPr>
          <w:gridAfter w:val="1"/>
          <w:wAfter w:w="8" w:type="dxa"/>
          <w:jc w:val="center"/>
        </w:trPr>
        <w:tc>
          <w:tcPr>
            <w:tcW w:w="2447" w:type="dxa"/>
            <w:vAlign w:val="center"/>
          </w:tcPr>
          <w:p w14:paraId="15EEF3A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665" w:type="dxa"/>
          </w:tcPr>
          <w:p w14:paraId="0B05A0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1F3408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C006AA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5707F48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7692ED9" w14:textId="77777777" w:rsidTr="00DF5F3E">
        <w:trPr>
          <w:gridAfter w:val="1"/>
          <w:wAfter w:w="8" w:type="dxa"/>
          <w:jc w:val="center"/>
        </w:trPr>
        <w:tc>
          <w:tcPr>
            <w:tcW w:w="2447" w:type="dxa"/>
            <w:vAlign w:val="center"/>
          </w:tcPr>
          <w:p w14:paraId="095AA77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665" w:type="dxa"/>
          </w:tcPr>
          <w:p w14:paraId="75D6CE7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CBC07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46AF4C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763D44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F3CC08F" w14:textId="77777777" w:rsidTr="00DF5F3E">
        <w:trPr>
          <w:gridAfter w:val="1"/>
          <w:wAfter w:w="8" w:type="dxa"/>
          <w:jc w:val="center"/>
        </w:trPr>
        <w:tc>
          <w:tcPr>
            <w:tcW w:w="2447" w:type="dxa"/>
          </w:tcPr>
          <w:p w14:paraId="0936F9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1665" w:type="dxa"/>
          </w:tcPr>
          <w:p w14:paraId="1D04CB7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5BFF5FF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F1058B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1297A11"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1795D23F" w14:textId="77777777" w:rsidTr="00DF5F3E">
        <w:trPr>
          <w:gridAfter w:val="1"/>
          <w:wAfter w:w="8" w:type="dxa"/>
          <w:jc w:val="center"/>
        </w:trPr>
        <w:tc>
          <w:tcPr>
            <w:tcW w:w="2447" w:type="dxa"/>
          </w:tcPr>
          <w:p w14:paraId="28B3F4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665" w:type="dxa"/>
          </w:tcPr>
          <w:p w14:paraId="1AB3238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67AACB"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5100E0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3F70C0A"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FE42C3E" w14:textId="77777777" w:rsidTr="00DF5F3E">
        <w:trPr>
          <w:gridAfter w:val="1"/>
          <w:wAfter w:w="8" w:type="dxa"/>
          <w:jc w:val="center"/>
        </w:trPr>
        <w:tc>
          <w:tcPr>
            <w:tcW w:w="2447" w:type="dxa"/>
            <w:vAlign w:val="center"/>
          </w:tcPr>
          <w:p w14:paraId="69AF82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665" w:type="dxa"/>
          </w:tcPr>
          <w:p w14:paraId="0D4033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3139CD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27433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EDC2E2C"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327E7C56" w14:textId="77777777" w:rsidTr="00DF5F3E">
        <w:trPr>
          <w:gridAfter w:val="1"/>
          <w:wAfter w:w="8" w:type="dxa"/>
          <w:jc w:val="center"/>
        </w:trPr>
        <w:tc>
          <w:tcPr>
            <w:tcW w:w="2447" w:type="dxa"/>
          </w:tcPr>
          <w:p w14:paraId="1F823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665" w:type="dxa"/>
          </w:tcPr>
          <w:p w14:paraId="6106002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E41368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6D6C39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1B8307"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0D464A7" w14:textId="77777777" w:rsidTr="00DF5F3E">
        <w:trPr>
          <w:gridAfter w:val="1"/>
          <w:wAfter w:w="8" w:type="dxa"/>
          <w:jc w:val="center"/>
        </w:trPr>
        <w:tc>
          <w:tcPr>
            <w:tcW w:w="2447" w:type="dxa"/>
          </w:tcPr>
          <w:p w14:paraId="3974AC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665" w:type="dxa"/>
          </w:tcPr>
          <w:p w14:paraId="4BFA8E5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633DBA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E7F528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58E580B"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775E74C0" w14:textId="77777777" w:rsidTr="00DF5F3E">
        <w:trPr>
          <w:gridAfter w:val="1"/>
          <w:wAfter w:w="8" w:type="dxa"/>
          <w:jc w:val="center"/>
        </w:trPr>
        <w:tc>
          <w:tcPr>
            <w:tcW w:w="2447" w:type="dxa"/>
            <w:vAlign w:val="center"/>
          </w:tcPr>
          <w:p w14:paraId="4F263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665" w:type="dxa"/>
          </w:tcPr>
          <w:p w14:paraId="095FBDE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9048ED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EE9DFF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D412612"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4CB94C91" w14:textId="77777777" w:rsidTr="00DF5F3E">
        <w:trPr>
          <w:gridAfter w:val="1"/>
          <w:wAfter w:w="8" w:type="dxa"/>
          <w:jc w:val="center"/>
        </w:trPr>
        <w:tc>
          <w:tcPr>
            <w:tcW w:w="2447" w:type="dxa"/>
            <w:vAlign w:val="center"/>
          </w:tcPr>
          <w:p w14:paraId="7DB1DF7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665" w:type="dxa"/>
          </w:tcPr>
          <w:p w14:paraId="2BD6997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62CB58B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E16DAB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DD26D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484055" w14:textId="77777777" w:rsidTr="00DF5F3E">
        <w:trPr>
          <w:gridAfter w:val="1"/>
          <w:wAfter w:w="8" w:type="dxa"/>
          <w:jc w:val="center"/>
        </w:trPr>
        <w:tc>
          <w:tcPr>
            <w:tcW w:w="2447" w:type="dxa"/>
            <w:vAlign w:val="center"/>
          </w:tcPr>
          <w:p w14:paraId="7BBB25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1665" w:type="dxa"/>
          </w:tcPr>
          <w:p w14:paraId="55A31C3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D7F88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50A0F0B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93FB54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198CD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B3C716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08D7C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C193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6A83B5C" w14:textId="77777777" w:rsidTr="00DF5F3E">
        <w:trPr>
          <w:gridAfter w:val="1"/>
          <w:wAfter w:w="8" w:type="dxa"/>
          <w:jc w:val="center"/>
        </w:trPr>
        <w:tc>
          <w:tcPr>
            <w:tcW w:w="2447" w:type="dxa"/>
          </w:tcPr>
          <w:p w14:paraId="0FD8B8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665" w:type="dxa"/>
          </w:tcPr>
          <w:p w14:paraId="0817978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C1D642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E98BA0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426B5A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C12B5B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4D1C0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DE1A01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3C7E4FB" w14:textId="77777777" w:rsidR="001E57E5" w:rsidRPr="001E57E5" w:rsidRDefault="001E57E5" w:rsidP="001E57E5">
            <w:pPr>
              <w:keepNext/>
              <w:keepLines/>
              <w:spacing w:after="0"/>
              <w:rPr>
                <w:rFonts w:ascii="Arial" w:hAnsi="Arial"/>
                <w:sz w:val="18"/>
              </w:rPr>
            </w:pPr>
            <w:r w:rsidRPr="001E57E5">
              <w:rPr>
                <w:rFonts w:ascii="Arial" w:hAnsi="Arial"/>
                <w:sz w:val="18"/>
              </w:rPr>
              <w:t>TC14, TC12*</w:t>
            </w:r>
          </w:p>
        </w:tc>
      </w:tr>
      <w:tr w:rsidR="001E57E5" w:rsidRPr="001E57E5" w14:paraId="35645B8D" w14:textId="77777777" w:rsidTr="00DF5F3E">
        <w:trPr>
          <w:gridAfter w:val="1"/>
          <w:wAfter w:w="8" w:type="dxa"/>
          <w:jc w:val="center"/>
        </w:trPr>
        <w:tc>
          <w:tcPr>
            <w:tcW w:w="2447" w:type="dxa"/>
          </w:tcPr>
          <w:p w14:paraId="5EFA31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665" w:type="dxa"/>
          </w:tcPr>
          <w:p w14:paraId="3F586F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EB7E8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05924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D9321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1A9CBEC" w14:textId="77777777" w:rsidTr="00DF5F3E">
        <w:trPr>
          <w:gridAfter w:val="1"/>
          <w:wAfter w:w="8" w:type="dxa"/>
          <w:trHeight w:val="877"/>
          <w:jc w:val="center"/>
        </w:trPr>
        <w:tc>
          <w:tcPr>
            <w:tcW w:w="2447" w:type="dxa"/>
          </w:tcPr>
          <w:p w14:paraId="661901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665" w:type="dxa"/>
          </w:tcPr>
          <w:p w14:paraId="686D6773"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665" w:type="dxa"/>
          </w:tcPr>
          <w:p w14:paraId="4826973F"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47" w:type="dxa"/>
          </w:tcPr>
          <w:p w14:paraId="0B851804"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39" w:type="dxa"/>
          </w:tcPr>
          <w:p w14:paraId="0BF719E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3DE3E924" w14:textId="77777777" w:rsidTr="00DF5F3E">
        <w:trPr>
          <w:gridAfter w:val="1"/>
          <w:wAfter w:w="8" w:type="dxa"/>
          <w:jc w:val="center"/>
        </w:trPr>
        <w:tc>
          <w:tcPr>
            <w:tcW w:w="2447" w:type="dxa"/>
            <w:vAlign w:val="center"/>
          </w:tcPr>
          <w:p w14:paraId="0A00F32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665" w:type="dxa"/>
          </w:tcPr>
          <w:p w14:paraId="617BFD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CA6A6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0477B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14C0E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1F75BAEA" w14:textId="77777777" w:rsidTr="00DF5F3E">
        <w:trPr>
          <w:gridAfter w:val="1"/>
          <w:wAfter w:w="8" w:type="dxa"/>
          <w:jc w:val="center"/>
        </w:trPr>
        <w:tc>
          <w:tcPr>
            <w:tcW w:w="2447" w:type="dxa"/>
            <w:vAlign w:val="center"/>
          </w:tcPr>
          <w:p w14:paraId="6B73D94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665" w:type="dxa"/>
          </w:tcPr>
          <w:p w14:paraId="566352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B5D42E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3DCCA6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84D782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5F076CD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AE7A44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395799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7866EBE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3C633F3" w14:textId="77777777" w:rsidTr="00DF5F3E">
        <w:trPr>
          <w:gridAfter w:val="1"/>
          <w:wAfter w:w="8" w:type="dxa"/>
          <w:jc w:val="center"/>
        </w:trPr>
        <w:tc>
          <w:tcPr>
            <w:tcW w:w="2447" w:type="dxa"/>
            <w:vAlign w:val="center"/>
          </w:tcPr>
          <w:p w14:paraId="029078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665" w:type="dxa"/>
          </w:tcPr>
          <w:p w14:paraId="7B65EA4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FD8F6D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1817EA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2FE5890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82EEE9C" w14:textId="77777777" w:rsidTr="00DF5F3E">
        <w:trPr>
          <w:gridAfter w:val="1"/>
          <w:wAfter w:w="8" w:type="dxa"/>
          <w:trHeight w:val="219"/>
          <w:jc w:val="center"/>
        </w:trPr>
        <w:tc>
          <w:tcPr>
            <w:tcW w:w="2447" w:type="dxa"/>
          </w:tcPr>
          <w:p w14:paraId="35C3AE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665" w:type="dxa"/>
          </w:tcPr>
          <w:p w14:paraId="2F07211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F8DC14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C3DA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403FDD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202C" w14:textId="77777777" w:rsidTr="00DF5F3E">
        <w:trPr>
          <w:gridAfter w:val="1"/>
          <w:wAfter w:w="8" w:type="dxa"/>
          <w:trHeight w:val="137"/>
          <w:jc w:val="center"/>
        </w:trPr>
        <w:tc>
          <w:tcPr>
            <w:tcW w:w="2447" w:type="dxa"/>
            <w:vAlign w:val="center"/>
          </w:tcPr>
          <w:p w14:paraId="4B84C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665" w:type="dxa"/>
          </w:tcPr>
          <w:p w14:paraId="3F3A635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E0105B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845683E"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29BCEAC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7E9714A5" w14:textId="77777777" w:rsidTr="00DF5F3E">
        <w:trPr>
          <w:gridAfter w:val="1"/>
          <w:wAfter w:w="8" w:type="dxa"/>
          <w:trHeight w:val="197"/>
          <w:jc w:val="center"/>
        </w:trPr>
        <w:tc>
          <w:tcPr>
            <w:tcW w:w="2447" w:type="dxa"/>
            <w:vAlign w:val="center"/>
          </w:tcPr>
          <w:p w14:paraId="34471B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665" w:type="dxa"/>
          </w:tcPr>
          <w:p w14:paraId="26EAED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9906E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2A9961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EEEEA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BAA5707" w14:textId="77777777" w:rsidTr="00DF5F3E">
        <w:trPr>
          <w:gridAfter w:val="1"/>
          <w:wAfter w:w="8" w:type="dxa"/>
          <w:trHeight w:val="197"/>
          <w:jc w:val="center"/>
        </w:trPr>
        <w:tc>
          <w:tcPr>
            <w:tcW w:w="2447" w:type="dxa"/>
            <w:vAlign w:val="center"/>
          </w:tcPr>
          <w:p w14:paraId="050009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6D6C304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A83F69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397FC0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ADB94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D63D27" w14:textId="77777777" w:rsidTr="00DF5F3E">
        <w:trPr>
          <w:gridAfter w:val="1"/>
          <w:wAfter w:w="8" w:type="dxa"/>
          <w:trHeight w:val="197"/>
          <w:jc w:val="center"/>
        </w:trPr>
        <w:tc>
          <w:tcPr>
            <w:tcW w:w="2447" w:type="dxa"/>
            <w:vAlign w:val="center"/>
          </w:tcPr>
          <w:p w14:paraId="70D966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665" w:type="dxa"/>
          </w:tcPr>
          <w:p w14:paraId="5F48EC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B99A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076FA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F711F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EB5038E" w14:textId="77777777" w:rsidTr="00DF5F3E">
        <w:trPr>
          <w:gridAfter w:val="1"/>
          <w:wAfter w:w="8" w:type="dxa"/>
          <w:jc w:val="center"/>
        </w:trPr>
        <w:tc>
          <w:tcPr>
            <w:tcW w:w="2447" w:type="dxa"/>
            <w:vAlign w:val="center"/>
          </w:tcPr>
          <w:p w14:paraId="12F4AB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665" w:type="dxa"/>
          </w:tcPr>
          <w:p w14:paraId="4F5E7FA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753FFF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C9049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7672D7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180133" w14:textId="77777777" w:rsidTr="00DF5F3E">
        <w:trPr>
          <w:gridAfter w:val="1"/>
          <w:wAfter w:w="8" w:type="dxa"/>
          <w:jc w:val="center"/>
        </w:trPr>
        <w:tc>
          <w:tcPr>
            <w:tcW w:w="2447" w:type="dxa"/>
          </w:tcPr>
          <w:p w14:paraId="715639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13E1FDB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5FCF4A4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2E61FFE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A326E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6ABC1E32" w14:textId="77777777" w:rsidTr="00DF5F3E">
        <w:trPr>
          <w:gridAfter w:val="1"/>
          <w:wAfter w:w="8" w:type="dxa"/>
          <w:jc w:val="center"/>
        </w:trPr>
        <w:tc>
          <w:tcPr>
            <w:tcW w:w="2447" w:type="dxa"/>
          </w:tcPr>
          <w:p w14:paraId="49F2CB7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665" w:type="dxa"/>
          </w:tcPr>
          <w:p w14:paraId="02751D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6202BAF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1DCB9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688D76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4F2EA246" w14:textId="77777777" w:rsidTr="00DF5F3E">
        <w:trPr>
          <w:gridAfter w:val="1"/>
          <w:wAfter w:w="8" w:type="dxa"/>
          <w:jc w:val="center"/>
        </w:trPr>
        <w:tc>
          <w:tcPr>
            <w:tcW w:w="2447" w:type="dxa"/>
            <w:vAlign w:val="center"/>
          </w:tcPr>
          <w:p w14:paraId="4DDF629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1665" w:type="dxa"/>
          </w:tcPr>
          <w:p w14:paraId="0DD53E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8DBD3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4461C9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C2E0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DA886C7" w14:textId="77777777" w:rsidTr="00DF5F3E">
        <w:trPr>
          <w:gridAfter w:val="1"/>
          <w:wAfter w:w="8" w:type="dxa"/>
          <w:jc w:val="center"/>
        </w:trPr>
        <w:tc>
          <w:tcPr>
            <w:tcW w:w="2447" w:type="dxa"/>
            <w:vAlign w:val="center"/>
          </w:tcPr>
          <w:p w14:paraId="4B1431B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665" w:type="dxa"/>
          </w:tcPr>
          <w:p w14:paraId="60C4406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3E874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7CE446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F24464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93B9E13" w14:textId="77777777" w:rsidTr="00DF5F3E">
        <w:trPr>
          <w:gridAfter w:val="1"/>
          <w:wAfter w:w="8" w:type="dxa"/>
          <w:jc w:val="center"/>
        </w:trPr>
        <w:tc>
          <w:tcPr>
            <w:tcW w:w="2447" w:type="dxa"/>
            <w:vAlign w:val="center"/>
          </w:tcPr>
          <w:p w14:paraId="254765A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3F1448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81F1E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EACD7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46DA21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DC6AB20" w14:textId="77777777" w:rsidTr="00DF5F3E">
        <w:trPr>
          <w:gridAfter w:val="1"/>
          <w:wAfter w:w="8" w:type="dxa"/>
          <w:jc w:val="center"/>
        </w:trPr>
        <w:tc>
          <w:tcPr>
            <w:tcW w:w="2447" w:type="dxa"/>
            <w:vAlign w:val="center"/>
          </w:tcPr>
          <w:p w14:paraId="3F2C0D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1809165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FAB60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5CA8887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88913B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9B26F96" w14:textId="77777777" w:rsidTr="00DF5F3E">
        <w:trPr>
          <w:gridAfter w:val="1"/>
          <w:wAfter w:w="8" w:type="dxa"/>
          <w:jc w:val="center"/>
        </w:trPr>
        <w:tc>
          <w:tcPr>
            <w:tcW w:w="2447" w:type="dxa"/>
            <w:vAlign w:val="center"/>
          </w:tcPr>
          <w:p w14:paraId="599FBB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5FE22A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28C32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77FD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D88F1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3351C8A" w14:textId="77777777" w:rsidTr="00DF5F3E">
        <w:trPr>
          <w:gridAfter w:val="1"/>
          <w:wAfter w:w="8" w:type="dxa"/>
          <w:jc w:val="center"/>
        </w:trPr>
        <w:tc>
          <w:tcPr>
            <w:tcW w:w="2447" w:type="dxa"/>
            <w:vAlign w:val="center"/>
          </w:tcPr>
          <w:p w14:paraId="7D6FCD5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452497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7E7664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734A9E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10C010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6D5A1F" w14:textId="77777777" w:rsidTr="00DF5F3E">
        <w:trPr>
          <w:gridAfter w:val="1"/>
          <w:wAfter w:w="8" w:type="dxa"/>
          <w:jc w:val="center"/>
        </w:trPr>
        <w:tc>
          <w:tcPr>
            <w:tcW w:w="2447" w:type="dxa"/>
            <w:vAlign w:val="center"/>
          </w:tcPr>
          <w:p w14:paraId="1794B51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EF447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C5BE4B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62FA8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C310A8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6DEF1E6" w14:textId="77777777" w:rsidTr="00DF5F3E">
        <w:trPr>
          <w:gridAfter w:val="1"/>
          <w:wAfter w:w="8" w:type="dxa"/>
          <w:jc w:val="center"/>
        </w:trPr>
        <w:tc>
          <w:tcPr>
            <w:tcW w:w="2447" w:type="dxa"/>
            <w:vAlign w:val="center"/>
          </w:tcPr>
          <w:p w14:paraId="6E272DF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665" w:type="dxa"/>
          </w:tcPr>
          <w:p w14:paraId="701AC98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EB2EC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413658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CF465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CCF4895" w14:textId="77777777" w:rsidTr="00DF5F3E">
        <w:trPr>
          <w:gridAfter w:val="1"/>
          <w:wAfter w:w="8" w:type="dxa"/>
          <w:jc w:val="center"/>
        </w:trPr>
        <w:tc>
          <w:tcPr>
            <w:tcW w:w="2447" w:type="dxa"/>
            <w:vAlign w:val="center"/>
          </w:tcPr>
          <w:p w14:paraId="51F2BD8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85CB3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75125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0BF2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8652F2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3C244DF" w14:textId="77777777" w:rsidTr="00DF5F3E">
        <w:trPr>
          <w:gridAfter w:val="1"/>
          <w:wAfter w:w="8" w:type="dxa"/>
          <w:jc w:val="center"/>
        </w:trPr>
        <w:tc>
          <w:tcPr>
            <w:tcW w:w="2447" w:type="dxa"/>
            <w:vAlign w:val="center"/>
          </w:tcPr>
          <w:p w14:paraId="77204C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2D1C0D7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83CC8C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3EEF1F2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768B297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79B408F" w14:textId="77777777" w:rsidTr="00DF5F3E">
        <w:trPr>
          <w:gridAfter w:val="1"/>
          <w:wAfter w:w="8" w:type="dxa"/>
          <w:jc w:val="center"/>
        </w:trPr>
        <w:tc>
          <w:tcPr>
            <w:tcW w:w="2447" w:type="dxa"/>
            <w:vAlign w:val="center"/>
          </w:tcPr>
          <w:p w14:paraId="5ED8F1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3A4A2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F3DD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F81D2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27FB04D" w14:textId="77777777" w:rsidR="001E57E5" w:rsidRPr="001E57E5" w:rsidRDefault="001E57E5" w:rsidP="001E57E5">
            <w:pPr>
              <w:keepNext/>
              <w:keepLines/>
              <w:spacing w:after="0"/>
              <w:rPr>
                <w:rFonts w:ascii="Arial" w:hAnsi="Arial"/>
                <w:sz w:val="18"/>
              </w:rPr>
            </w:pPr>
          </w:p>
        </w:tc>
      </w:tr>
      <w:tr w:rsidR="001E57E5" w:rsidRPr="001E57E5" w14:paraId="5798B9C1" w14:textId="77777777" w:rsidTr="00DF5F3E">
        <w:trPr>
          <w:gridAfter w:val="1"/>
          <w:wAfter w:w="8" w:type="dxa"/>
          <w:jc w:val="center"/>
        </w:trPr>
        <w:tc>
          <w:tcPr>
            <w:tcW w:w="2447" w:type="dxa"/>
            <w:vAlign w:val="center"/>
          </w:tcPr>
          <w:p w14:paraId="3A0865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6F299D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A83DA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F6435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26F017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6BB9BE8" w14:textId="77777777" w:rsidTr="00DF5F3E">
        <w:trPr>
          <w:gridAfter w:val="1"/>
          <w:wAfter w:w="8" w:type="dxa"/>
          <w:jc w:val="center"/>
        </w:trPr>
        <w:tc>
          <w:tcPr>
            <w:tcW w:w="2447" w:type="dxa"/>
            <w:vAlign w:val="center"/>
          </w:tcPr>
          <w:p w14:paraId="191AF47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A201F9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D67BD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EF80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722A2A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955DF57" w14:textId="77777777" w:rsidTr="00DF5F3E">
        <w:trPr>
          <w:gridAfter w:val="1"/>
          <w:wAfter w:w="8" w:type="dxa"/>
          <w:trHeight w:val="563"/>
          <w:jc w:val="center"/>
        </w:trPr>
        <w:tc>
          <w:tcPr>
            <w:tcW w:w="2447" w:type="dxa"/>
          </w:tcPr>
          <w:p w14:paraId="7658E686"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665" w:type="dxa"/>
          </w:tcPr>
          <w:p w14:paraId="4B909B50"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5A336F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181431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6F829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A381AF0" w14:textId="77777777" w:rsidTr="00DF5F3E">
        <w:trPr>
          <w:gridAfter w:val="1"/>
          <w:wAfter w:w="8" w:type="dxa"/>
          <w:jc w:val="center"/>
        </w:trPr>
        <w:tc>
          <w:tcPr>
            <w:tcW w:w="2447" w:type="dxa"/>
            <w:vAlign w:val="center"/>
          </w:tcPr>
          <w:p w14:paraId="1E66016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665" w:type="dxa"/>
          </w:tcPr>
          <w:p w14:paraId="4A5146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B0B8F0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57A94D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7AAC2C9A"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83BD51C" w14:textId="77777777" w:rsidTr="00DF5F3E">
        <w:trPr>
          <w:gridAfter w:val="1"/>
          <w:wAfter w:w="8" w:type="dxa"/>
          <w:jc w:val="center"/>
        </w:trPr>
        <w:tc>
          <w:tcPr>
            <w:tcW w:w="2447" w:type="dxa"/>
            <w:vAlign w:val="center"/>
          </w:tcPr>
          <w:p w14:paraId="156E40E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665" w:type="dxa"/>
          </w:tcPr>
          <w:p w14:paraId="41BDB8D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668C36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1C1E3D1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F194A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FDB7339" w14:textId="77777777" w:rsidTr="00DF5F3E">
        <w:trPr>
          <w:gridAfter w:val="1"/>
          <w:wAfter w:w="8" w:type="dxa"/>
          <w:jc w:val="center"/>
        </w:trPr>
        <w:tc>
          <w:tcPr>
            <w:tcW w:w="2447" w:type="dxa"/>
            <w:vAlign w:val="center"/>
          </w:tcPr>
          <w:p w14:paraId="4A6B3F9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blocking requirement for GSM/EDGE</w:t>
            </w:r>
          </w:p>
        </w:tc>
        <w:tc>
          <w:tcPr>
            <w:tcW w:w="1665" w:type="dxa"/>
          </w:tcPr>
          <w:p w14:paraId="0F73E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D36B1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643D9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406B1A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1466342" w14:textId="77777777" w:rsidTr="00DF5F3E">
        <w:trPr>
          <w:gridAfter w:val="1"/>
          <w:wAfter w:w="8" w:type="dxa"/>
          <w:jc w:val="center"/>
        </w:trPr>
        <w:tc>
          <w:tcPr>
            <w:tcW w:w="2447" w:type="dxa"/>
            <w:vAlign w:val="center"/>
          </w:tcPr>
          <w:p w14:paraId="40E013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665" w:type="dxa"/>
          </w:tcPr>
          <w:p w14:paraId="6F6154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3F9909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82BD4E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49488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030356F" w14:textId="77777777" w:rsidTr="00DF5F3E">
        <w:trPr>
          <w:gridAfter w:val="1"/>
          <w:wAfter w:w="8" w:type="dxa"/>
          <w:jc w:val="center"/>
        </w:trPr>
        <w:tc>
          <w:tcPr>
            <w:tcW w:w="2447" w:type="dxa"/>
            <w:vAlign w:val="center"/>
          </w:tcPr>
          <w:p w14:paraId="745AA80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665" w:type="dxa"/>
          </w:tcPr>
          <w:p w14:paraId="54EBFD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C7116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98258E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898924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048E785" w14:textId="77777777" w:rsidTr="00DF5F3E">
        <w:trPr>
          <w:gridAfter w:val="1"/>
          <w:wAfter w:w="8" w:type="dxa"/>
          <w:jc w:val="center"/>
        </w:trPr>
        <w:tc>
          <w:tcPr>
            <w:tcW w:w="2447" w:type="dxa"/>
            <w:vAlign w:val="center"/>
          </w:tcPr>
          <w:p w14:paraId="647ED16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665" w:type="dxa"/>
          </w:tcPr>
          <w:p w14:paraId="7033E3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198C35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2C8A54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1CEA97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5DDCC18" w14:textId="77777777" w:rsidTr="00DF5F3E">
        <w:trPr>
          <w:gridAfter w:val="1"/>
          <w:wAfter w:w="8" w:type="dxa"/>
          <w:jc w:val="center"/>
        </w:trPr>
        <w:tc>
          <w:tcPr>
            <w:tcW w:w="2447" w:type="dxa"/>
          </w:tcPr>
          <w:p w14:paraId="07E69B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4DEE07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55DA8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9AD95E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35C455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A3C7" w14:textId="77777777" w:rsidTr="00DF5F3E">
        <w:trPr>
          <w:gridAfter w:val="1"/>
          <w:wAfter w:w="8" w:type="dxa"/>
          <w:jc w:val="center"/>
        </w:trPr>
        <w:tc>
          <w:tcPr>
            <w:tcW w:w="2447" w:type="dxa"/>
          </w:tcPr>
          <w:p w14:paraId="28EB5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1665" w:type="dxa"/>
          </w:tcPr>
          <w:p w14:paraId="677115B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85AB96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B86F5B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38E275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99F0537" w14:textId="77777777" w:rsidTr="00DF5F3E">
        <w:trPr>
          <w:gridAfter w:val="1"/>
          <w:wAfter w:w="8" w:type="dxa"/>
          <w:jc w:val="center"/>
        </w:trPr>
        <w:tc>
          <w:tcPr>
            <w:tcW w:w="2447" w:type="dxa"/>
            <w:vAlign w:val="center"/>
          </w:tcPr>
          <w:p w14:paraId="47FFDB5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665" w:type="dxa"/>
          </w:tcPr>
          <w:p w14:paraId="3D8E6E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C30F7F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DA4A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087ED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6C10445" w14:textId="77777777" w:rsidTr="00DF5F3E">
        <w:trPr>
          <w:gridAfter w:val="1"/>
          <w:wAfter w:w="8" w:type="dxa"/>
          <w:jc w:val="center"/>
        </w:trPr>
        <w:tc>
          <w:tcPr>
            <w:tcW w:w="2447" w:type="dxa"/>
          </w:tcPr>
          <w:p w14:paraId="3497C6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DA70D3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CB1F1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1975A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684912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C7F465" w14:textId="77777777" w:rsidTr="00DF5F3E">
        <w:trPr>
          <w:gridAfter w:val="1"/>
          <w:wAfter w:w="8" w:type="dxa"/>
          <w:jc w:val="center"/>
        </w:trPr>
        <w:tc>
          <w:tcPr>
            <w:tcW w:w="2447" w:type="dxa"/>
            <w:vAlign w:val="center"/>
          </w:tcPr>
          <w:p w14:paraId="55CD9E0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665" w:type="dxa"/>
          </w:tcPr>
          <w:p w14:paraId="4C33B5D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6D4411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7D1E17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9C3E22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77189195" w14:textId="77777777" w:rsidTr="00DF5F3E">
        <w:trPr>
          <w:gridAfter w:val="1"/>
          <w:wAfter w:w="8" w:type="dxa"/>
          <w:jc w:val="center"/>
        </w:trPr>
        <w:tc>
          <w:tcPr>
            <w:tcW w:w="2447" w:type="dxa"/>
            <w:vAlign w:val="center"/>
          </w:tcPr>
          <w:p w14:paraId="73F794B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665" w:type="dxa"/>
          </w:tcPr>
          <w:p w14:paraId="7C1027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2C8A4E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66C1E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CD309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5AEEF5" w14:textId="77777777" w:rsidTr="00DF5F3E">
        <w:trPr>
          <w:gridAfter w:val="1"/>
          <w:wAfter w:w="8" w:type="dxa"/>
          <w:jc w:val="center"/>
        </w:trPr>
        <w:tc>
          <w:tcPr>
            <w:tcW w:w="2447" w:type="dxa"/>
            <w:vAlign w:val="center"/>
          </w:tcPr>
          <w:p w14:paraId="0495ED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665" w:type="dxa"/>
          </w:tcPr>
          <w:p w14:paraId="06C14E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0DB329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42FBE3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6A1202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F415E3F" w14:textId="77777777" w:rsidTr="00DF5F3E">
        <w:trPr>
          <w:gridAfter w:val="1"/>
          <w:wAfter w:w="8" w:type="dxa"/>
          <w:jc w:val="center"/>
        </w:trPr>
        <w:tc>
          <w:tcPr>
            <w:tcW w:w="2447" w:type="dxa"/>
            <w:vAlign w:val="center"/>
          </w:tcPr>
          <w:p w14:paraId="518D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665" w:type="dxa"/>
          </w:tcPr>
          <w:p w14:paraId="48F296F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D97399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D88E28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66D68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EAD5F9C" w14:textId="77777777" w:rsidTr="00DF5F3E">
        <w:trPr>
          <w:gridAfter w:val="1"/>
          <w:wAfter w:w="8" w:type="dxa"/>
          <w:jc w:val="center"/>
        </w:trPr>
        <w:tc>
          <w:tcPr>
            <w:tcW w:w="2447" w:type="dxa"/>
            <w:vAlign w:val="center"/>
          </w:tcPr>
          <w:p w14:paraId="69C9893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1665" w:type="dxa"/>
          </w:tcPr>
          <w:p w14:paraId="73A256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5EEA3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EF631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5D7463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242EAFB" w14:textId="77777777" w:rsidTr="00DF5F3E">
        <w:trPr>
          <w:gridAfter w:val="1"/>
          <w:wAfter w:w="8" w:type="dxa"/>
          <w:trHeight w:val="50"/>
          <w:jc w:val="center"/>
        </w:trPr>
        <w:tc>
          <w:tcPr>
            <w:tcW w:w="2447" w:type="dxa"/>
            <w:vAlign w:val="center"/>
          </w:tcPr>
          <w:p w14:paraId="2C399CE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665" w:type="dxa"/>
          </w:tcPr>
          <w:p w14:paraId="3945B48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22B214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0BA8FEF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D49C62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2508011" w14:textId="77777777" w:rsidTr="00DF5F3E">
        <w:trPr>
          <w:gridAfter w:val="1"/>
          <w:wAfter w:w="8" w:type="dxa"/>
          <w:jc w:val="center"/>
        </w:trPr>
        <w:tc>
          <w:tcPr>
            <w:tcW w:w="2447" w:type="dxa"/>
            <w:vAlign w:val="center"/>
          </w:tcPr>
          <w:p w14:paraId="1C3D76E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665" w:type="dxa"/>
          </w:tcPr>
          <w:p w14:paraId="7D083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E386BA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58683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460D8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0E6C686" w14:textId="77777777" w:rsidTr="00DF5F3E">
        <w:trPr>
          <w:gridAfter w:val="1"/>
          <w:wAfter w:w="8" w:type="dxa"/>
          <w:jc w:val="center"/>
        </w:trPr>
        <w:tc>
          <w:tcPr>
            <w:tcW w:w="2447" w:type="dxa"/>
            <w:vAlign w:val="center"/>
          </w:tcPr>
          <w:p w14:paraId="154E05B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6D3DE2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A29D1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15733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95AF1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205AD03C" w14:textId="77777777" w:rsidR="001E57E5" w:rsidRPr="001E57E5" w:rsidRDefault="001E57E5" w:rsidP="001E57E5"/>
    <w:p w14:paraId="56F34132"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0"/>
        <w:gridCol w:w="1367"/>
        <w:gridCol w:w="1352"/>
        <w:gridCol w:w="1344"/>
        <w:gridCol w:w="1344"/>
        <w:gridCol w:w="1344"/>
        <w:gridCol w:w="13"/>
      </w:tblGrid>
      <w:tr w:rsidR="001E57E5" w:rsidRPr="001E57E5" w14:paraId="7EEFCBDD" w14:textId="77777777" w:rsidTr="00DF5F3E">
        <w:trPr>
          <w:gridAfter w:val="1"/>
          <w:wAfter w:w="8" w:type="pct"/>
          <w:tblHeader/>
          <w:jc w:val="center"/>
        </w:trPr>
        <w:tc>
          <w:tcPr>
            <w:tcW w:w="807" w:type="pct"/>
          </w:tcPr>
          <w:p w14:paraId="4D190C3B"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1390" w:type="pct"/>
            <w:gridSpan w:val="2"/>
          </w:tcPr>
          <w:p w14:paraId="54F710F1" w14:textId="77777777" w:rsidR="001E57E5" w:rsidRPr="001E57E5" w:rsidRDefault="001E57E5" w:rsidP="001E57E5">
            <w:pPr>
              <w:keepNext/>
              <w:keepLines/>
              <w:spacing w:after="0"/>
              <w:jc w:val="center"/>
              <w:rPr>
                <w:rFonts w:ascii="Arial" w:hAnsi="Arial"/>
                <w:b/>
                <w:sz w:val="18"/>
                <w:lang w:val="en-US"/>
              </w:rPr>
            </w:pPr>
            <w:r w:rsidRPr="001E57E5">
              <w:rPr>
                <w:rFonts w:ascii="Arial" w:hAnsi="Arial"/>
                <w:b/>
                <w:sz w:val="18"/>
                <w:lang w:val="en-US"/>
              </w:rPr>
              <w:t>NR + E-UTRA</w:t>
            </w:r>
          </w:p>
          <w:p w14:paraId="2551E1C4"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514EEB7A"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5BAC87E7"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16)</w:t>
            </w:r>
          </w:p>
        </w:tc>
        <w:tc>
          <w:tcPr>
            <w:tcW w:w="1400" w:type="pct"/>
            <w:gridSpan w:val="2"/>
          </w:tcPr>
          <w:p w14:paraId="04E687EE"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NR + NB-IoT standalone + E-UTRA</w:t>
            </w:r>
          </w:p>
          <w:p w14:paraId="1AF9753A"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6F12FBA6"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464CF761"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17)</w:t>
            </w:r>
          </w:p>
        </w:tc>
        <w:tc>
          <w:tcPr>
            <w:tcW w:w="698" w:type="pct"/>
          </w:tcPr>
          <w:p w14:paraId="11BB299F"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GSM + NR + E-UTRA</w:t>
            </w:r>
          </w:p>
          <w:p w14:paraId="54386305"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123BA1BE"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14B8B138"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18)</w:t>
            </w:r>
          </w:p>
        </w:tc>
        <w:tc>
          <w:tcPr>
            <w:tcW w:w="698" w:type="pct"/>
          </w:tcPr>
          <w:p w14:paraId="0C7377DB"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UTRA + NR + E-UTRA</w:t>
            </w:r>
          </w:p>
          <w:p w14:paraId="44C9BD1D"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0A68CFFD"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71FFD734"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19)</w:t>
            </w:r>
          </w:p>
        </w:tc>
      </w:tr>
      <w:tr w:rsidR="001E57E5" w:rsidRPr="001E57E5" w14:paraId="0DD54990" w14:textId="77777777" w:rsidTr="00DF5F3E">
        <w:trPr>
          <w:gridAfter w:val="1"/>
          <w:wAfter w:w="8" w:type="pct"/>
          <w:tblHeader/>
          <w:jc w:val="center"/>
        </w:trPr>
        <w:tc>
          <w:tcPr>
            <w:tcW w:w="807" w:type="pct"/>
          </w:tcPr>
          <w:p w14:paraId="506CE5BB"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BS test case</w:t>
            </w:r>
          </w:p>
        </w:tc>
        <w:tc>
          <w:tcPr>
            <w:tcW w:w="680" w:type="pct"/>
          </w:tcPr>
          <w:p w14:paraId="7CB607E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710" w:type="pct"/>
          </w:tcPr>
          <w:p w14:paraId="6E5B1CDC"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702" w:type="pct"/>
          </w:tcPr>
          <w:p w14:paraId="386F1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698" w:type="pct"/>
          </w:tcPr>
          <w:p w14:paraId="18DB479E"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698" w:type="pct"/>
          </w:tcPr>
          <w:p w14:paraId="2F5744A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698" w:type="pct"/>
          </w:tcPr>
          <w:p w14:paraId="41F27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r>
      <w:tr w:rsidR="001E57E5" w:rsidRPr="001E57E5" w14:paraId="6273BE7C" w14:textId="77777777" w:rsidTr="00DF5F3E">
        <w:trPr>
          <w:gridAfter w:val="1"/>
          <w:wAfter w:w="8" w:type="pct"/>
          <w:jc w:val="center"/>
        </w:trPr>
        <w:tc>
          <w:tcPr>
            <w:tcW w:w="807" w:type="pct"/>
          </w:tcPr>
          <w:p w14:paraId="4A73CA1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680" w:type="pct"/>
          </w:tcPr>
          <w:p w14:paraId="571CB7B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3C095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0E30C44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FE57C5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F7B62" w14:textId="77777777" w:rsidR="001E57E5" w:rsidRPr="001E57E5" w:rsidRDefault="001E57E5" w:rsidP="001E57E5">
            <w:pPr>
              <w:keepNext/>
              <w:keepLines/>
              <w:spacing w:after="0"/>
              <w:rPr>
                <w:rFonts w:ascii="Arial" w:hAnsi="Arial"/>
                <w:sz w:val="18"/>
              </w:rPr>
            </w:pPr>
          </w:p>
        </w:tc>
        <w:tc>
          <w:tcPr>
            <w:tcW w:w="698" w:type="pct"/>
          </w:tcPr>
          <w:p w14:paraId="158D2290" w14:textId="77777777" w:rsidR="001E57E5" w:rsidRPr="001E57E5" w:rsidRDefault="001E57E5" w:rsidP="001E57E5">
            <w:pPr>
              <w:keepNext/>
              <w:keepLines/>
              <w:spacing w:after="0"/>
              <w:rPr>
                <w:rFonts w:ascii="Arial" w:hAnsi="Arial"/>
                <w:sz w:val="18"/>
              </w:rPr>
            </w:pPr>
          </w:p>
        </w:tc>
      </w:tr>
      <w:tr w:rsidR="001E57E5" w:rsidRPr="001E57E5" w14:paraId="3A313723" w14:textId="77777777" w:rsidTr="00DF5F3E">
        <w:trPr>
          <w:gridAfter w:val="1"/>
          <w:wAfter w:w="8" w:type="pct"/>
          <w:jc w:val="center"/>
        </w:trPr>
        <w:tc>
          <w:tcPr>
            <w:tcW w:w="807" w:type="pct"/>
          </w:tcPr>
          <w:p w14:paraId="0D5F82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680" w:type="pct"/>
          </w:tcPr>
          <w:p w14:paraId="241F22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97F3234" w14:textId="77777777" w:rsidR="001E57E5" w:rsidRPr="001E57E5" w:rsidRDefault="001E57E5" w:rsidP="001E57E5">
            <w:pPr>
              <w:keepNext/>
              <w:keepLines/>
              <w:spacing w:after="0"/>
              <w:rPr>
                <w:rFonts w:ascii="Arial" w:hAnsi="Arial"/>
                <w:sz w:val="18"/>
                <w:lang w:val="fr-FR"/>
              </w:rPr>
            </w:pPr>
          </w:p>
          <w:p w14:paraId="7FB5E0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F832E2D" w14:textId="77777777" w:rsidR="001E57E5" w:rsidRPr="001E57E5" w:rsidRDefault="001E57E5" w:rsidP="001E57E5">
            <w:pPr>
              <w:keepNext/>
              <w:keepLines/>
              <w:spacing w:after="0"/>
              <w:rPr>
                <w:rFonts w:ascii="Arial" w:hAnsi="Arial"/>
                <w:sz w:val="18"/>
                <w:lang w:val="fr-FR"/>
              </w:rPr>
            </w:pPr>
          </w:p>
          <w:p w14:paraId="668F703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7D05E79" w14:textId="77777777" w:rsidR="001E57E5" w:rsidRPr="001E57E5" w:rsidRDefault="001E57E5" w:rsidP="001E57E5">
            <w:pPr>
              <w:keepNext/>
              <w:keepLines/>
              <w:spacing w:after="0"/>
              <w:rPr>
                <w:rFonts w:ascii="Arial" w:hAnsi="Arial"/>
                <w:sz w:val="18"/>
                <w:lang w:val="fr-FR"/>
              </w:rPr>
            </w:pPr>
          </w:p>
        </w:tc>
        <w:tc>
          <w:tcPr>
            <w:tcW w:w="710" w:type="pct"/>
          </w:tcPr>
          <w:p w14:paraId="7FC50AC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53BE87C" w14:textId="77777777" w:rsidR="001E57E5" w:rsidRPr="001E57E5" w:rsidRDefault="001E57E5" w:rsidP="001E57E5">
            <w:pPr>
              <w:keepNext/>
              <w:keepLines/>
              <w:spacing w:after="0"/>
              <w:rPr>
                <w:rFonts w:ascii="Arial" w:hAnsi="Arial"/>
                <w:sz w:val="18"/>
                <w:lang w:val="fr-FR"/>
              </w:rPr>
            </w:pPr>
          </w:p>
          <w:p w14:paraId="2652B5B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E10F635" w14:textId="77777777" w:rsidR="001E57E5" w:rsidRPr="001E57E5" w:rsidRDefault="001E57E5" w:rsidP="001E57E5">
            <w:pPr>
              <w:keepNext/>
              <w:keepLines/>
              <w:spacing w:after="0"/>
              <w:rPr>
                <w:rFonts w:ascii="Arial" w:hAnsi="Arial"/>
                <w:sz w:val="18"/>
                <w:lang w:val="fr-FR"/>
              </w:rPr>
            </w:pPr>
          </w:p>
          <w:p w14:paraId="7BC21D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tc>
        <w:tc>
          <w:tcPr>
            <w:tcW w:w="702" w:type="pct"/>
          </w:tcPr>
          <w:p w14:paraId="610022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D437D1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23CAA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552251F1" w14:textId="77777777" w:rsidR="001E57E5" w:rsidRPr="001E57E5" w:rsidRDefault="001E57E5" w:rsidP="001E57E5">
            <w:pPr>
              <w:keepNext/>
              <w:keepLines/>
              <w:spacing w:after="0"/>
              <w:rPr>
                <w:rFonts w:ascii="Arial" w:hAnsi="Arial"/>
                <w:sz w:val="18"/>
                <w:lang w:val="sv-SE"/>
              </w:rPr>
            </w:pPr>
          </w:p>
        </w:tc>
        <w:tc>
          <w:tcPr>
            <w:tcW w:w="698" w:type="pct"/>
          </w:tcPr>
          <w:p w14:paraId="20AE6C4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E7BFF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6146E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68D1801D" w14:textId="77777777" w:rsidR="001E57E5" w:rsidRPr="001E57E5" w:rsidRDefault="001E57E5" w:rsidP="001E57E5">
            <w:pPr>
              <w:keepNext/>
              <w:keepLines/>
              <w:spacing w:after="0"/>
              <w:rPr>
                <w:rFonts w:ascii="Arial" w:hAnsi="Arial"/>
                <w:sz w:val="18"/>
                <w:lang w:val="sv-SE"/>
              </w:rPr>
            </w:pPr>
          </w:p>
        </w:tc>
        <w:tc>
          <w:tcPr>
            <w:tcW w:w="698" w:type="pct"/>
          </w:tcPr>
          <w:p w14:paraId="482CC51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927E36" w14:textId="77777777" w:rsidR="001E57E5" w:rsidRPr="001E57E5" w:rsidRDefault="001E57E5" w:rsidP="001E57E5">
            <w:pPr>
              <w:keepNext/>
              <w:keepLines/>
              <w:spacing w:after="0"/>
              <w:rPr>
                <w:rFonts w:ascii="Arial" w:hAnsi="Arial"/>
                <w:sz w:val="18"/>
                <w:lang w:val="fr-FR"/>
              </w:rPr>
            </w:pPr>
          </w:p>
          <w:p w14:paraId="2700E2E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80E0A3D" w14:textId="77777777" w:rsidR="001E57E5" w:rsidRPr="001E57E5" w:rsidRDefault="001E57E5" w:rsidP="001E57E5">
            <w:pPr>
              <w:keepNext/>
              <w:keepLines/>
              <w:spacing w:after="0"/>
              <w:rPr>
                <w:rFonts w:ascii="Arial" w:hAnsi="Arial"/>
                <w:sz w:val="18"/>
                <w:lang w:val="fr-FR"/>
              </w:rPr>
            </w:pPr>
          </w:p>
          <w:p w14:paraId="7DABC13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1F5861" w14:textId="77777777" w:rsidR="001E57E5" w:rsidRPr="001E57E5" w:rsidRDefault="001E57E5" w:rsidP="001E57E5">
            <w:pPr>
              <w:keepNext/>
              <w:keepLines/>
              <w:spacing w:after="0"/>
              <w:rPr>
                <w:rFonts w:ascii="Arial" w:hAnsi="Arial"/>
                <w:sz w:val="18"/>
              </w:rPr>
            </w:pPr>
          </w:p>
        </w:tc>
        <w:tc>
          <w:tcPr>
            <w:tcW w:w="698" w:type="pct"/>
          </w:tcPr>
          <w:p w14:paraId="6A8E6A83"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499054B" w14:textId="77777777" w:rsidR="001E57E5" w:rsidRPr="001E57E5" w:rsidRDefault="001E57E5" w:rsidP="001E57E5">
            <w:pPr>
              <w:keepNext/>
              <w:keepLines/>
              <w:spacing w:after="0"/>
              <w:rPr>
                <w:rFonts w:ascii="Arial" w:hAnsi="Arial"/>
                <w:sz w:val="18"/>
                <w:lang w:val="en-US"/>
              </w:rPr>
            </w:pPr>
          </w:p>
          <w:p w14:paraId="2D6D090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B012CD6" w14:textId="77777777" w:rsidR="001E57E5" w:rsidRPr="001E57E5" w:rsidRDefault="001E57E5" w:rsidP="001E57E5">
            <w:pPr>
              <w:keepNext/>
              <w:keepLines/>
              <w:spacing w:after="0"/>
              <w:rPr>
                <w:rFonts w:ascii="Arial" w:hAnsi="Arial"/>
                <w:sz w:val="18"/>
                <w:lang w:val="en-US"/>
              </w:rPr>
            </w:pPr>
          </w:p>
          <w:p w14:paraId="0721E3E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tc>
      </w:tr>
      <w:tr w:rsidR="001E57E5" w:rsidRPr="001E57E5" w14:paraId="3E41BD23" w14:textId="77777777" w:rsidTr="00DF5F3E">
        <w:trPr>
          <w:gridAfter w:val="1"/>
          <w:wAfter w:w="8" w:type="pct"/>
          <w:jc w:val="center"/>
        </w:trPr>
        <w:tc>
          <w:tcPr>
            <w:tcW w:w="807" w:type="pct"/>
            <w:vAlign w:val="center"/>
          </w:tcPr>
          <w:p w14:paraId="0D1D1D3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680" w:type="pct"/>
          </w:tcPr>
          <w:p w14:paraId="30F6CF9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786194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E83F78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BBEE3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FAF0E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C8250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B20AD69" w14:textId="77777777" w:rsidTr="00DF5F3E">
        <w:trPr>
          <w:gridAfter w:val="1"/>
          <w:wAfter w:w="8" w:type="pct"/>
          <w:jc w:val="center"/>
        </w:trPr>
        <w:tc>
          <w:tcPr>
            <w:tcW w:w="807" w:type="pct"/>
            <w:vAlign w:val="center"/>
          </w:tcPr>
          <w:p w14:paraId="7B01AC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680" w:type="pct"/>
          </w:tcPr>
          <w:p w14:paraId="0A493A5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364FF3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44E6A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F5F279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DD2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60BBB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5023EB7" w14:textId="77777777" w:rsidTr="00DF5F3E">
        <w:trPr>
          <w:gridAfter w:val="1"/>
          <w:wAfter w:w="8" w:type="pct"/>
          <w:jc w:val="center"/>
        </w:trPr>
        <w:tc>
          <w:tcPr>
            <w:tcW w:w="807" w:type="pct"/>
            <w:vAlign w:val="center"/>
          </w:tcPr>
          <w:p w14:paraId="2FA99D4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680" w:type="pct"/>
          </w:tcPr>
          <w:p w14:paraId="1903FB5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8CF3D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1654D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6388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37F1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EF5C13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5BEA89AD" w14:textId="77777777" w:rsidTr="00DF5F3E">
        <w:trPr>
          <w:gridAfter w:val="1"/>
          <w:wAfter w:w="8" w:type="pct"/>
          <w:jc w:val="center"/>
        </w:trPr>
        <w:tc>
          <w:tcPr>
            <w:tcW w:w="807" w:type="pct"/>
            <w:vAlign w:val="center"/>
          </w:tcPr>
          <w:p w14:paraId="122C9CE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680" w:type="pct"/>
          </w:tcPr>
          <w:p w14:paraId="548BA9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CEBAE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890F8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A793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3C1E52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0807A90"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34F3C590" w14:textId="77777777" w:rsidTr="00DF5F3E">
        <w:trPr>
          <w:gridAfter w:val="1"/>
          <w:wAfter w:w="8" w:type="pct"/>
          <w:jc w:val="center"/>
        </w:trPr>
        <w:tc>
          <w:tcPr>
            <w:tcW w:w="807" w:type="pct"/>
            <w:vAlign w:val="center"/>
          </w:tcPr>
          <w:p w14:paraId="4FB0A7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680" w:type="pct"/>
          </w:tcPr>
          <w:p w14:paraId="47248B7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60067D2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73FC8B8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A826B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855833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397E33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AA8B188" w14:textId="77777777" w:rsidTr="00DF5F3E">
        <w:trPr>
          <w:gridAfter w:val="1"/>
          <w:wAfter w:w="8" w:type="pct"/>
          <w:jc w:val="center"/>
        </w:trPr>
        <w:tc>
          <w:tcPr>
            <w:tcW w:w="807" w:type="pct"/>
            <w:vAlign w:val="center"/>
          </w:tcPr>
          <w:p w14:paraId="06EEFB5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192CB37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62EC951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91FB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066B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217B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69A5B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0F32996" w14:textId="77777777" w:rsidTr="00DF5F3E">
        <w:trPr>
          <w:gridAfter w:val="1"/>
          <w:wAfter w:w="8" w:type="pct"/>
          <w:jc w:val="center"/>
        </w:trPr>
        <w:tc>
          <w:tcPr>
            <w:tcW w:w="807" w:type="pct"/>
          </w:tcPr>
          <w:p w14:paraId="04AF5C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567356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93B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FFD35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70060D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41F14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3D0EB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906B9E9" w14:textId="77777777" w:rsidTr="00DF5F3E">
        <w:trPr>
          <w:gridAfter w:val="1"/>
          <w:wAfter w:w="8" w:type="pct"/>
          <w:jc w:val="center"/>
        </w:trPr>
        <w:tc>
          <w:tcPr>
            <w:tcW w:w="807" w:type="pct"/>
          </w:tcPr>
          <w:p w14:paraId="0B8F1A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0BFCB89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941C5F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6B538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F12E10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250D432"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92A4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0A43C3ED" w14:textId="77777777" w:rsidTr="00DF5F3E">
        <w:trPr>
          <w:gridAfter w:val="1"/>
          <w:wAfter w:w="8" w:type="pct"/>
          <w:jc w:val="center"/>
        </w:trPr>
        <w:tc>
          <w:tcPr>
            <w:tcW w:w="807" w:type="pct"/>
          </w:tcPr>
          <w:p w14:paraId="0216DF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427FC8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B4E35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2676B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482E6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C17FF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26579D8C"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292E6F8C" w14:textId="77777777" w:rsidTr="00DF5F3E">
        <w:trPr>
          <w:gridAfter w:val="1"/>
          <w:wAfter w:w="8" w:type="pct"/>
          <w:jc w:val="center"/>
        </w:trPr>
        <w:tc>
          <w:tcPr>
            <w:tcW w:w="807" w:type="pct"/>
          </w:tcPr>
          <w:p w14:paraId="64C01A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680" w:type="pct"/>
          </w:tcPr>
          <w:p w14:paraId="38B97B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EB1A2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ADEBE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E3FBF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EB1E998" w14:textId="77777777" w:rsidR="001E57E5" w:rsidRPr="001E57E5" w:rsidRDefault="001E57E5" w:rsidP="001E57E5">
            <w:pPr>
              <w:keepNext/>
              <w:keepLines/>
              <w:spacing w:after="0"/>
              <w:rPr>
                <w:rFonts w:ascii="Arial" w:hAnsi="Arial"/>
                <w:sz w:val="18"/>
              </w:rPr>
            </w:pPr>
            <w:r w:rsidRPr="001E57E5">
              <w:rPr>
                <w:rFonts w:ascii="Arial" w:hAnsi="Arial" w:cs="Arial"/>
                <w:sz w:val="18"/>
              </w:rPr>
              <w:t>TC4b</w:t>
            </w:r>
          </w:p>
        </w:tc>
        <w:tc>
          <w:tcPr>
            <w:tcW w:w="698" w:type="pct"/>
          </w:tcPr>
          <w:p w14:paraId="4A5B3C8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r>
      <w:tr w:rsidR="001E57E5" w:rsidRPr="001E57E5" w14:paraId="11894488" w14:textId="77777777" w:rsidTr="00DF5F3E">
        <w:trPr>
          <w:gridAfter w:val="1"/>
          <w:wAfter w:w="8" w:type="pct"/>
          <w:jc w:val="center"/>
        </w:trPr>
        <w:tc>
          <w:tcPr>
            <w:tcW w:w="807" w:type="pct"/>
            <w:vAlign w:val="center"/>
          </w:tcPr>
          <w:p w14:paraId="757A198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680" w:type="pct"/>
          </w:tcPr>
          <w:p w14:paraId="6832882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59DB2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DC883A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06F25F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31114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15052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2CC0DF0" w14:textId="77777777" w:rsidTr="00DF5F3E">
        <w:trPr>
          <w:gridAfter w:val="1"/>
          <w:wAfter w:w="8" w:type="pct"/>
          <w:jc w:val="center"/>
        </w:trPr>
        <w:tc>
          <w:tcPr>
            <w:tcW w:w="807" w:type="pct"/>
            <w:vAlign w:val="center"/>
          </w:tcPr>
          <w:p w14:paraId="5A16DC5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680" w:type="pct"/>
          </w:tcPr>
          <w:p w14:paraId="3A10B62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E28AB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69572CB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505BF9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371D9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1C16E79"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24B80607"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560431AE" w14:textId="77777777" w:rsidTr="00DF5F3E">
        <w:trPr>
          <w:gridAfter w:val="1"/>
          <w:wAfter w:w="8" w:type="pct"/>
          <w:jc w:val="center"/>
        </w:trPr>
        <w:tc>
          <w:tcPr>
            <w:tcW w:w="807" w:type="pct"/>
            <w:vAlign w:val="center"/>
          </w:tcPr>
          <w:p w14:paraId="293F906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680" w:type="pct"/>
          </w:tcPr>
          <w:p w14:paraId="069355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5D3940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85C06F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7D845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842188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AB4002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6675F35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4CFF8F9A" w14:textId="77777777" w:rsidTr="00DF5F3E">
        <w:trPr>
          <w:gridAfter w:val="1"/>
          <w:wAfter w:w="8" w:type="pct"/>
          <w:jc w:val="center"/>
        </w:trPr>
        <w:tc>
          <w:tcPr>
            <w:tcW w:w="807" w:type="pct"/>
            <w:vAlign w:val="center"/>
          </w:tcPr>
          <w:p w14:paraId="79F2D67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680" w:type="pct"/>
          </w:tcPr>
          <w:p w14:paraId="7419C56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BB5FE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2FF9A2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6E190E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68186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21865A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C368957" w14:textId="77777777" w:rsidTr="00DF5F3E">
        <w:trPr>
          <w:gridAfter w:val="1"/>
          <w:wAfter w:w="8" w:type="pct"/>
          <w:jc w:val="center"/>
        </w:trPr>
        <w:tc>
          <w:tcPr>
            <w:tcW w:w="807" w:type="pct"/>
            <w:vAlign w:val="center"/>
          </w:tcPr>
          <w:p w14:paraId="0334F70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680" w:type="pct"/>
          </w:tcPr>
          <w:p w14:paraId="21F60A4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6F549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B06CAC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E9D06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91646B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6A4680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C5C6C30" w14:textId="77777777" w:rsidTr="00DF5F3E">
        <w:trPr>
          <w:gridAfter w:val="1"/>
          <w:wAfter w:w="8" w:type="pct"/>
          <w:jc w:val="center"/>
        </w:trPr>
        <w:tc>
          <w:tcPr>
            <w:tcW w:w="807" w:type="pct"/>
            <w:vAlign w:val="center"/>
          </w:tcPr>
          <w:p w14:paraId="233F91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680" w:type="pct"/>
          </w:tcPr>
          <w:p w14:paraId="58AD17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0368EA8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6AF8D69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674C36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71D913C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2FD9CB0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10" w:type="pct"/>
          </w:tcPr>
          <w:p w14:paraId="514FD6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EEFE32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53E9BB2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8BE011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3C3BB5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59B2B9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02" w:type="pct"/>
          </w:tcPr>
          <w:p w14:paraId="387A949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A3166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789E89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51DA77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0DADF81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66125F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NI, NG: (Note 4)</w:t>
            </w:r>
          </w:p>
          <w:p w14:paraId="69E465E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7A25AE9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NCNI, NCNG: (Note 4)</w:t>
            </w:r>
          </w:p>
          <w:p w14:paraId="12A8FEF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p w14:paraId="78498D69"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c>
          <w:tcPr>
            <w:tcW w:w="698" w:type="pct"/>
          </w:tcPr>
          <w:p w14:paraId="38C2ECE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TC21b</w:t>
            </w:r>
          </w:p>
          <w:p w14:paraId="290657C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7361E6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TC21b</w:t>
            </w:r>
          </w:p>
          <w:p w14:paraId="0DE1FB3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NCNG: (Note 4)</w:t>
            </w:r>
          </w:p>
          <w:p w14:paraId="316EFB2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NTC21b, TC21b</w:t>
            </w:r>
          </w:p>
          <w:p w14:paraId="09A57A95"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r>
      <w:tr w:rsidR="001E57E5" w:rsidRPr="001E57E5" w14:paraId="0408EA3B" w14:textId="77777777" w:rsidTr="00DF5F3E">
        <w:trPr>
          <w:gridAfter w:val="1"/>
          <w:wAfter w:w="8" w:type="pct"/>
          <w:jc w:val="center"/>
        </w:trPr>
        <w:tc>
          <w:tcPr>
            <w:tcW w:w="807" w:type="pct"/>
            <w:vAlign w:val="center"/>
          </w:tcPr>
          <w:p w14:paraId="70AF40E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E59EB76"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2AAAC5FD"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747A56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Standalone: C: TC22</w:t>
            </w:r>
          </w:p>
          <w:p w14:paraId="1459F831"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5A932EF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Standalone C: TC22</w:t>
            </w:r>
          </w:p>
          <w:p w14:paraId="5B7D984A"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C48318F"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c>
          <w:tcPr>
            <w:tcW w:w="698" w:type="pct"/>
          </w:tcPr>
          <w:p w14:paraId="78A2439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r>
      <w:tr w:rsidR="001E57E5" w:rsidRPr="001E57E5" w14:paraId="6C7008CD" w14:textId="77777777" w:rsidTr="00DF5F3E">
        <w:trPr>
          <w:gridAfter w:val="1"/>
          <w:wAfter w:w="8" w:type="pct"/>
          <w:jc w:val="center"/>
        </w:trPr>
        <w:tc>
          <w:tcPr>
            <w:tcW w:w="807" w:type="pct"/>
            <w:vAlign w:val="center"/>
          </w:tcPr>
          <w:p w14:paraId="650E87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966222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E38C52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2EF34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6DCA07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7A9811B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36EC5F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251A04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2324EF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0F0D409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0A72A98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BDDA7DB"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NTC21a, TC21a</w:t>
            </w:r>
          </w:p>
        </w:tc>
        <w:tc>
          <w:tcPr>
            <w:tcW w:w="698" w:type="pct"/>
          </w:tcPr>
          <w:p w14:paraId="317D6F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422ADD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3174E488"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NTC21b, TC21b</w:t>
            </w:r>
          </w:p>
        </w:tc>
      </w:tr>
      <w:tr w:rsidR="001E57E5" w:rsidRPr="001E57E5" w14:paraId="3332B0E2" w14:textId="77777777" w:rsidTr="00DF5F3E">
        <w:trPr>
          <w:gridAfter w:val="1"/>
          <w:wAfter w:w="8" w:type="pct"/>
          <w:jc w:val="center"/>
        </w:trPr>
        <w:tc>
          <w:tcPr>
            <w:tcW w:w="807" w:type="pct"/>
            <w:vAlign w:val="center"/>
          </w:tcPr>
          <w:p w14:paraId="210E80A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446B75B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6990CE64"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734AC065"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C3DC6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EA281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N/A</w:t>
            </w:r>
          </w:p>
          <w:p w14:paraId="5311C730" w14:textId="77777777" w:rsidR="001E57E5" w:rsidRPr="001E57E5" w:rsidRDefault="001E57E5" w:rsidP="001E57E5">
            <w:pPr>
              <w:keepNext/>
              <w:keepLines/>
              <w:spacing w:after="0"/>
              <w:rPr>
                <w:rFonts w:ascii="Arial" w:hAnsi="Arial"/>
                <w:sz w:val="18"/>
                <w:lang w:val="en-US"/>
              </w:rPr>
            </w:pPr>
          </w:p>
        </w:tc>
        <w:tc>
          <w:tcPr>
            <w:tcW w:w="698" w:type="pct"/>
          </w:tcPr>
          <w:p w14:paraId="6C13506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C017D8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203A722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NTC21b, TC21b</w:t>
            </w:r>
          </w:p>
          <w:p w14:paraId="7D39F32B" w14:textId="77777777" w:rsidR="001E57E5" w:rsidRPr="001E57E5" w:rsidRDefault="001E57E5" w:rsidP="001E57E5">
            <w:pPr>
              <w:keepNext/>
              <w:keepLines/>
              <w:spacing w:after="0"/>
              <w:rPr>
                <w:rFonts w:ascii="Arial" w:hAnsi="Arial"/>
                <w:sz w:val="18"/>
                <w:lang w:val="en-US"/>
              </w:rPr>
            </w:pPr>
          </w:p>
        </w:tc>
      </w:tr>
      <w:tr w:rsidR="001E57E5" w:rsidRPr="001E57E5" w14:paraId="7CC25447" w14:textId="77777777" w:rsidTr="00DF5F3E">
        <w:trPr>
          <w:gridAfter w:val="1"/>
          <w:wAfter w:w="8" w:type="pct"/>
          <w:jc w:val="center"/>
        </w:trPr>
        <w:tc>
          <w:tcPr>
            <w:tcW w:w="807" w:type="pct"/>
            <w:vAlign w:val="center"/>
          </w:tcPr>
          <w:p w14:paraId="3AB896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663790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4125E41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65AD3B0C"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41BF27A2"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5D60376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4F399A0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FD68F7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tc>
        <w:tc>
          <w:tcPr>
            <w:tcW w:w="698" w:type="pct"/>
          </w:tcPr>
          <w:p w14:paraId="154B171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sv-SE"/>
              </w:rPr>
              <w:t>N/A</w:t>
            </w:r>
          </w:p>
        </w:tc>
      </w:tr>
      <w:tr w:rsidR="001E57E5" w:rsidRPr="001E57E5" w14:paraId="50D6FC0E" w14:textId="77777777" w:rsidTr="00DF5F3E">
        <w:trPr>
          <w:gridAfter w:val="1"/>
          <w:wAfter w:w="8" w:type="pct"/>
          <w:trHeight w:val="476"/>
          <w:jc w:val="center"/>
        </w:trPr>
        <w:tc>
          <w:tcPr>
            <w:tcW w:w="807" w:type="pct"/>
            <w:vAlign w:val="center"/>
          </w:tcPr>
          <w:p w14:paraId="46281018"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680" w:type="pct"/>
          </w:tcPr>
          <w:p w14:paraId="09FE3C9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96643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634A4A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2830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CFC0C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12418C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65D3907" w14:textId="77777777" w:rsidTr="00DF5F3E">
        <w:trPr>
          <w:gridAfter w:val="1"/>
          <w:wAfter w:w="8" w:type="pct"/>
          <w:jc w:val="center"/>
        </w:trPr>
        <w:tc>
          <w:tcPr>
            <w:tcW w:w="807" w:type="pct"/>
            <w:vAlign w:val="center"/>
          </w:tcPr>
          <w:p w14:paraId="629091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F30BB7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6B93969F"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180630EC"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408F9B96"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05098C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F0177CA"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4A073D13" w14:textId="77777777" w:rsidTr="00DF5F3E">
        <w:trPr>
          <w:gridAfter w:val="1"/>
          <w:wAfter w:w="8" w:type="pct"/>
          <w:jc w:val="center"/>
        </w:trPr>
        <w:tc>
          <w:tcPr>
            <w:tcW w:w="807" w:type="pct"/>
            <w:vAlign w:val="center"/>
          </w:tcPr>
          <w:p w14:paraId="0161A7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A6A3B1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868BCE3"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523414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48BCC6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22D918A"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39353A38"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39BC1097" w14:textId="77777777" w:rsidTr="00DF5F3E">
        <w:trPr>
          <w:gridAfter w:val="1"/>
          <w:wAfter w:w="8" w:type="pct"/>
          <w:jc w:val="center"/>
        </w:trPr>
        <w:tc>
          <w:tcPr>
            <w:tcW w:w="807" w:type="pct"/>
            <w:vAlign w:val="center"/>
          </w:tcPr>
          <w:p w14:paraId="12BEEDB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41B2BAA8"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00AFA0D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6CB926F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6190F6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A6FB11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9E88ED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27E796EA" w14:textId="77777777" w:rsidTr="00DF5F3E">
        <w:trPr>
          <w:gridAfter w:val="1"/>
          <w:wAfter w:w="8" w:type="pct"/>
          <w:jc w:val="center"/>
        </w:trPr>
        <w:tc>
          <w:tcPr>
            <w:tcW w:w="807" w:type="pct"/>
            <w:vAlign w:val="center"/>
          </w:tcPr>
          <w:p w14:paraId="7ED545D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56E488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85EB9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50B43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C33A2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3FE27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82E00F5"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322C57B5" w14:textId="77777777" w:rsidTr="00DF5F3E">
        <w:trPr>
          <w:gridAfter w:val="1"/>
          <w:wAfter w:w="8" w:type="pct"/>
          <w:jc w:val="center"/>
        </w:trPr>
        <w:tc>
          <w:tcPr>
            <w:tcW w:w="807" w:type="pct"/>
            <w:vAlign w:val="center"/>
          </w:tcPr>
          <w:p w14:paraId="7A955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4E043F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4093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925B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CD3AC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F811A42"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6D91C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9210342" w14:textId="77777777" w:rsidTr="00DF5F3E">
        <w:trPr>
          <w:gridAfter w:val="1"/>
          <w:wAfter w:w="8" w:type="pct"/>
          <w:jc w:val="center"/>
        </w:trPr>
        <w:tc>
          <w:tcPr>
            <w:tcW w:w="807" w:type="pct"/>
            <w:vAlign w:val="center"/>
          </w:tcPr>
          <w:p w14:paraId="6A2D80F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680" w:type="pct"/>
          </w:tcPr>
          <w:p w14:paraId="6EB93EC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3AA10D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E55CD85" w14:textId="77777777" w:rsidR="001E57E5" w:rsidRPr="001E57E5" w:rsidRDefault="001E57E5" w:rsidP="001E57E5">
            <w:pPr>
              <w:keepNext/>
              <w:keepLines/>
              <w:spacing w:after="0"/>
              <w:rPr>
                <w:rFonts w:ascii="Arial" w:hAnsi="Arial"/>
                <w:sz w:val="18"/>
              </w:rPr>
            </w:pPr>
          </w:p>
        </w:tc>
        <w:tc>
          <w:tcPr>
            <w:tcW w:w="698" w:type="pct"/>
          </w:tcPr>
          <w:p w14:paraId="7CBA3BFB" w14:textId="77777777" w:rsidR="001E57E5" w:rsidRPr="001E57E5" w:rsidRDefault="001E57E5" w:rsidP="001E57E5">
            <w:pPr>
              <w:keepNext/>
              <w:keepLines/>
              <w:spacing w:after="0"/>
              <w:rPr>
                <w:rFonts w:ascii="Arial" w:hAnsi="Arial"/>
                <w:sz w:val="18"/>
              </w:rPr>
            </w:pPr>
          </w:p>
        </w:tc>
        <w:tc>
          <w:tcPr>
            <w:tcW w:w="698" w:type="pct"/>
          </w:tcPr>
          <w:p w14:paraId="0F9C162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209B2E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E44B40C" w14:textId="77777777" w:rsidTr="00DF5F3E">
        <w:trPr>
          <w:gridAfter w:val="1"/>
          <w:wAfter w:w="8" w:type="pct"/>
          <w:jc w:val="center"/>
        </w:trPr>
        <w:tc>
          <w:tcPr>
            <w:tcW w:w="807" w:type="pct"/>
            <w:vAlign w:val="center"/>
          </w:tcPr>
          <w:p w14:paraId="0286F5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E8FEE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42C7D1BD"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06C605C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75D9172E"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10" w:type="pct"/>
          </w:tcPr>
          <w:p w14:paraId="245B49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D1155EC"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1A1DE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6DF9A7E4"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02" w:type="pct"/>
          </w:tcPr>
          <w:p w14:paraId="1DAABD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3A38ACD0"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B4A88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569F18B"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C64512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F899E4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89FF9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21EBF49"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698" w:type="pct"/>
          </w:tcPr>
          <w:p w14:paraId="609D2A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86EF945"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245D8A7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396764A"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r>
      <w:tr w:rsidR="001E57E5" w:rsidRPr="001E57E5" w14:paraId="68EC2C82" w14:textId="77777777" w:rsidTr="00DF5F3E">
        <w:trPr>
          <w:gridAfter w:val="1"/>
          <w:wAfter w:w="8" w:type="pct"/>
          <w:jc w:val="center"/>
        </w:trPr>
        <w:tc>
          <w:tcPr>
            <w:tcW w:w="807" w:type="pct"/>
            <w:vAlign w:val="center"/>
          </w:tcPr>
          <w:p w14:paraId="1CBC0EE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NB-IoT</w:t>
            </w:r>
          </w:p>
        </w:tc>
        <w:tc>
          <w:tcPr>
            <w:tcW w:w="680" w:type="pct"/>
          </w:tcPr>
          <w:p w14:paraId="7595300C"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7614507"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9A2035E"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076827A9"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41C63132"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6B5A2AD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D2A9EF2"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67209B2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19CEAC3F" w14:textId="77777777" w:rsidTr="00DF5F3E">
        <w:trPr>
          <w:gridAfter w:val="1"/>
          <w:wAfter w:w="8" w:type="pct"/>
          <w:jc w:val="center"/>
        </w:trPr>
        <w:tc>
          <w:tcPr>
            <w:tcW w:w="807" w:type="pct"/>
            <w:vAlign w:val="center"/>
          </w:tcPr>
          <w:p w14:paraId="47746A2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819BF8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6ED5519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8A80CD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02294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7F5E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04FA0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7FFCAA7F" w14:textId="77777777" w:rsidTr="00DF5F3E">
        <w:trPr>
          <w:gridAfter w:val="1"/>
          <w:wAfter w:w="8" w:type="pct"/>
          <w:jc w:val="center"/>
        </w:trPr>
        <w:tc>
          <w:tcPr>
            <w:tcW w:w="807" w:type="pct"/>
            <w:vAlign w:val="center"/>
          </w:tcPr>
          <w:p w14:paraId="28B2A5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688DD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4A9E70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1094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80B38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17788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1B74C73"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745D4226" w14:textId="77777777" w:rsidTr="00DF5F3E">
        <w:trPr>
          <w:gridAfter w:val="1"/>
          <w:wAfter w:w="8" w:type="pct"/>
          <w:jc w:val="center"/>
        </w:trPr>
        <w:tc>
          <w:tcPr>
            <w:tcW w:w="807" w:type="pct"/>
            <w:vAlign w:val="center"/>
          </w:tcPr>
          <w:p w14:paraId="1B25B85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680" w:type="pct"/>
          </w:tcPr>
          <w:p w14:paraId="111E5C6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4CB404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146E60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79E85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D449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F0F989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8941207" w14:textId="77777777" w:rsidTr="00DF5F3E">
        <w:trPr>
          <w:gridAfter w:val="1"/>
          <w:wAfter w:w="8" w:type="pct"/>
          <w:jc w:val="center"/>
        </w:trPr>
        <w:tc>
          <w:tcPr>
            <w:tcW w:w="807" w:type="pct"/>
            <w:vAlign w:val="center"/>
          </w:tcPr>
          <w:p w14:paraId="38BFAA9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680" w:type="pct"/>
          </w:tcPr>
          <w:p w14:paraId="2BFFFCD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94388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4F4933C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6548E5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E4B3A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4CC318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B1F1934" w14:textId="77777777" w:rsidTr="00DF5F3E">
        <w:trPr>
          <w:gridAfter w:val="1"/>
          <w:wAfter w:w="8" w:type="pct"/>
          <w:jc w:val="center"/>
        </w:trPr>
        <w:tc>
          <w:tcPr>
            <w:tcW w:w="807" w:type="pct"/>
          </w:tcPr>
          <w:p w14:paraId="13849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680" w:type="pct"/>
          </w:tcPr>
          <w:p w14:paraId="601C549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E7228A" w14:textId="77777777" w:rsidR="001E57E5" w:rsidRPr="001E57E5" w:rsidRDefault="001E57E5" w:rsidP="001E57E5">
            <w:pPr>
              <w:keepNext/>
              <w:keepLines/>
              <w:spacing w:after="0"/>
              <w:rPr>
                <w:rFonts w:ascii="Arial" w:hAnsi="Arial"/>
                <w:sz w:val="18"/>
                <w:lang w:val="fr-FR"/>
              </w:rPr>
            </w:pPr>
          </w:p>
          <w:p w14:paraId="7324EC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A960CC3" w14:textId="77777777" w:rsidR="001E57E5" w:rsidRPr="001E57E5" w:rsidRDefault="001E57E5" w:rsidP="001E57E5">
            <w:pPr>
              <w:keepNext/>
              <w:keepLines/>
              <w:spacing w:after="0"/>
              <w:rPr>
                <w:rFonts w:ascii="Arial" w:hAnsi="Arial"/>
                <w:sz w:val="18"/>
                <w:lang w:val="fr-FR"/>
              </w:rPr>
            </w:pPr>
          </w:p>
          <w:p w14:paraId="19748A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6FFAA42" w14:textId="77777777" w:rsidR="001E57E5" w:rsidRPr="001E57E5" w:rsidRDefault="001E57E5" w:rsidP="001E57E5">
            <w:pPr>
              <w:keepNext/>
              <w:keepLines/>
              <w:spacing w:after="0"/>
              <w:rPr>
                <w:rFonts w:ascii="Arial" w:hAnsi="Arial"/>
                <w:sz w:val="18"/>
                <w:lang w:val="fr-FR"/>
              </w:rPr>
            </w:pPr>
          </w:p>
        </w:tc>
        <w:tc>
          <w:tcPr>
            <w:tcW w:w="710" w:type="pct"/>
          </w:tcPr>
          <w:p w14:paraId="3933706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56B213E" w14:textId="77777777" w:rsidR="001E57E5" w:rsidRPr="001E57E5" w:rsidRDefault="001E57E5" w:rsidP="001E57E5">
            <w:pPr>
              <w:keepNext/>
              <w:keepLines/>
              <w:spacing w:after="0"/>
              <w:rPr>
                <w:rFonts w:ascii="Arial" w:hAnsi="Arial"/>
                <w:sz w:val="18"/>
                <w:lang w:val="fr-FR"/>
              </w:rPr>
            </w:pPr>
          </w:p>
          <w:p w14:paraId="79E6FF7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DE478EA" w14:textId="77777777" w:rsidR="001E57E5" w:rsidRPr="001E57E5" w:rsidRDefault="001E57E5" w:rsidP="001E57E5">
            <w:pPr>
              <w:keepNext/>
              <w:keepLines/>
              <w:spacing w:after="0"/>
              <w:rPr>
                <w:rFonts w:ascii="Arial" w:hAnsi="Arial"/>
                <w:sz w:val="18"/>
                <w:lang w:val="fr-FR"/>
              </w:rPr>
            </w:pPr>
          </w:p>
          <w:p w14:paraId="30FF717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2B0AE82" w14:textId="77777777" w:rsidR="001E57E5" w:rsidRPr="001E57E5" w:rsidRDefault="001E57E5" w:rsidP="001E57E5">
            <w:pPr>
              <w:keepNext/>
              <w:keepLines/>
              <w:spacing w:after="0"/>
              <w:rPr>
                <w:rFonts w:ascii="Arial" w:hAnsi="Arial"/>
                <w:sz w:val="18"/>
                <w:lang w:val="fr-FR"/>
              </w:rPr>
            </w:pPr>
          </w:p>
        </w:tc>
        <w:tc>
          <w:tcPr>
            <w:tcW w:w="702" w:type="pct"/>
          </w:tcPr>
          <w:p w14:paraId="5F23879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116A2C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C70434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9D0D1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B08DB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DD893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8B0361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B177993" w14:textId="77777777" w:rsidR="001E57E5" w:rsidRPr="001E57E5" w:rsidRDefault="001E57E5" w:rsidP="001E57E5">
            <w:pPr>
              <w:keepNext/>
              <w:keepLines/>
              <w:spacing w:after="0"/>
              <w:rPr>
                <w:rFonts w:ascii="Arial" w:hAnsi="Arial"/>
                <w:sz w:val="18"/>
                <w:lang w:val="fr-FR"/>
              </w:rPr>
            </w:pPr>
          </w:p>
          <w:p w14:paraId="7E9FF43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968A68A" w14:textId="77777777" w:rsidR="001E57E5" w:rsidRPr="001E57E5" w:rsidRDefault="001E57E5" w:rsidP="001E57E5">
            <w:pPr>
              <w:keepNext/>
              <w:keepLines/>
              <w:spacing w:after="0"/>
              <w:rPr>
                <w:rFonts w:ascii="Arial" w:hAnsi="Arial"/>
                <w:sz w:val="18"/>
                <w:lang w:val="fr-FR"/>
              </w:rPr>
            </w:pPr>
          </w:p>
          <w:p w14:paraId="1EC9DDC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4D75AE" w14:textId="77777777" w:rsidR="001E57E5" w:rsidRPr="001E57E5" w:rsidRDefault="001E57E5" w:rsidP="001E57E5">
            <w:pPr>
              <w:keepNext/>
              <w:keepLines/>
              <w:spacing w:after="0"/>
              <w:rPr>
                <w:rFonts w:ascii="Arial" w:hAnsi="Arial"/>
                <w:sz w:val="18"/>
              </w:rPr>
            </w:pPr>
          </w:p>
        </w:tc>
        <w:tc>
          <w:tcPr>
            <w:tcW w:w="698" w:type="pct"/>
          </w:tcPr>
          <w:p w14:paraId="53A86701"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E84868C" w14:textId="77777777" w:rsidR="001E57E5" w:rsidRPr="001E57E5" w:rsidRDefault="001E57E5" w:rsidP="001E57E5">
            <w:pPr>
              <w:keepNext/>
              <w:keepLines/>
              <w:spacing w:after="0"/>
              <w:rPr>
                <w:rFonts w:ascii="Arial" w:hAnsi="Arial"/>
                <w:sz w:val="18"/>
                <w:lang w:val="en-US"/>
              </w:rPr>
            </w:pPr>
          </w:p>
          <w:p w14:paraId="3D2AAC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92316DF" w14:textId="77777777" w:rsidR="001E57E5" w:rsidRPr="001E57E5" w:rsidRDefault="001E57E5" w:rsidP="001E57E5">
            <w:pPr>
              <w:keepNext/>
              <w:keepLines/>
              <w:spacing w:after="0"/>
              <w:rPr>
                <w:rFonts w:ascii="Arial" w:hAnsi="Arial"/>
                <w:sz w:val="18"/>
                <w:lang w:val="en-US"/>
              </w:rPr>
            </w:pPr>
          </w:p>
          <w:p w14:paraId="42312D7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3AB3BB9" w14:textId="77777777" w:rsidR="001E57E5" w:rsidRPr="001E57E5" w:rsidRDefault="001E57E5" w:rsidP="001E57E5">
            <w:pPr>
              <w:keepNext/>
              <w:keepLines/>
              <w:spacing w:after="0"/>
              <w:rPr>
                <w:rFonts w:ascii="Arial" w:hAnsi="Arial"/>
                <w:sz w:val="18"/>
                <w:lang w:val="en-US"/>
              </w:rPr>
            </w:pPr>
          </w:p>
        </w:tc>
      </w:tr>
      <w:tr w:rsidR="001E57E5" w:rsidRPr="001E57E5" w14:paraId="756D93DC" w14:textId="77777777" w:rsidTr="00DF5F3E">
        <w:trPr>
          <w:gridAfter w:val="1"/>
          <w:wAfter w:w="8" w:type="pct"/>
          <w:jc w:val="center"/>
        </w:trPr>
        <w:tc>
          <w:tcPr>
            <w:tcW w:w="807" w:type="pct"/>
          </w:tcPr>
          <w:p w14:paraId="431690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680" w:type="pct"/>
          </w:tcPr>
          <w:p w14:paraId="53A1D4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262747E" w14:textId="77777777" w:rsidR="001E57E5" w:rsidRPr="001E57E5" w:rsidRDefault="001E57E5" w:rsidP="001E57E5">
            <w:pPr>
              <w:keepNext/>
              <w:keepLines/>
              <w:spacing w:after="0"/>
              <w:rPr>
                <w:rFonts w:ascii="Arial" w:hAnsi="Arial"/>
                <w:sz w:val="18"/>
                <w:lang w:val="fr-FR"/>
              </w:rPr>
            </w:pPr>
          </w:p>
          <w:p w14:paraId="161BC38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2286C35" w14:textId="77777777" w:rsidR="001E57E5" w:rsidRPr="001E57E5" w:rsidRDefault="001E57E5" w:rsidP="001E57E5">
            <w:pPr>
              <w:keepNext/>
              <w:keepLines/>
              <w:spacing w:after="0"/>
              <w:rPr>
                <w:rFonts w:ascii="Arial" w:hAnsi="Arial"/>
                <w:sz w:val="18"/>
                <w:lang w:val="fr-FR"/>
              </w:rPr>
            </w:pPr>
          </w:p>
          <w:p w14:paraId="23CC022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47B3DED" w14:textId="77777777" w:rsidR="001E57E5" w:rsidRPr="001E57E5" w:rsidRDefault="001E57E5" w:rsidP="001E57E5">
            <w:pPr>
              <w:keepNext/>
              <w:keepLines/>
              <w:spacing w:after="0"/>
              <w:rPr>
                <w:rFonts w:ascii="Arial" w:hAnsi="Arial"/>
                <w:sz w:val="18"/>
                <w:lang w:val="fr-FR"/>
              </w:rPr>
            </w:pPr>
          </w:p>
        </w:tc>
        <w:tc>
          <w:tcPr>
            <w:tcW w:w="710" w:type="pct"/>
          </w:tcPr>
          <w:p w14:paraId="670389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DCF71B1" w14:textId="77777777" w:rsidR="001E57E5" w:rsidRPr="001E57E5" w:rsidRDefault="001E57E5" w:rsidP="001E57E5">
            <w:pPr>
              <w:keepNext/>
              <w:keepLines/>
              <w:spacing w:after="0"/>
              <w:rPr>
                <w:rFonts w:ascii="Arial" w:hAnsi="Arial"/>
                <w:sz w:val="18"/>
                <w:lang w:val="fr-FR"/>
              </w:rPr>
            </w:pPr>
          </w:p>
          <w:p w14:paraId="6A493AF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666E667" w14:textId="77777777" w:rsidR="001E57E5" w:rsidRPr="001E57E5" w:rsidRDefault="001E57E5" w:rsidP="001E57E5">
            <w:pPr>
              <w:keepNext/>
              <w:keepLines/>
              <w:spacing w:after="0"/>
              <w:rPr>
                <w:rFonts w:ascii="Arial" w:hAnsi="Arial"/>
                <w:sz w:val="18"/>
                <w:lang w:val="fr-FR"/>
              </w:rPr>
            </w:pPr>
          </w:p>
          <w:p w14:paraId="04A1AF6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D29573" w14:textId="77777777" w:rsidR="001E57E5" w:rsidRPr="001E57E5" w:rsidRDefault="001E57E5" w:rsidP="001E57E5">
            <w:pPr>
              <w:keepNext/>
              <w:keepLines/>
              <w:spacing w:after="0"/>
              <w:rPr>
                <w:rFonts w:ascii="Arial" w:hAnsi="Arial"/>
                <w:sz w:val="18"/>
                <w:lang w:val="fr-FR"/>
              </w:rPr>
            </w:pPr>
          </w:p>
        </w:tc>
        <w:tc>
          <w:tcPr>
            <w:tcW w:w="702" w:type="pct"/>
          </w:tcPr>
          <w:p w14:paraId="2EBC3BD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651540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911094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9DAA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4B15BA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316987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4E41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E1D5363" w14:textId="77777777" w:rsidR="001E57E5" w:rsidRPr="001E57E5" w:rsidRDefault="001E57E5" w:rsidP="001E57E5">
            <w:pPr>
              <w:keepNext/>
              <w:keepLines/>
              <w:spacing w:after="0"/>
              <w:rPr>
                <w:rFonts w:ascii="Arial" w:hAnsi="Arial"/>
                <w:sz w:val="18"/>
                <w:lang w:val="fr-FR"/>
              </w:rPr>
            </w:pPr>
          </w:p>
          <w:p w14:paraId="7614F26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CA33EFE" w14:textId="77777777" w:rsidR="001E57E5" w:rsidRPr="001E57E5" w:rsidRDefault="001E57E5" w:rsidP="001E57E5">
            <w:pPr>
              <w:keepNext/>
              <w:keepLines/>
              <w:spacing w:after="0"/>
              <w:rPr>
                <w:rFonts w:ascii="Arial" w:hAnsi="Arial"/>
                <w:sz w:val="18"/>
                <w:lang w:val="fr-FR"/>
              </w:rPr>
            </w:pPr>
          </w:p>
          <w:p w14:paraId="3DB4625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C2CF201" w14:textId="77777777" w:rsidR="001E57E5" w:rsidRPr="001E57E5" w:rsidRDefault="001E57E5" w:rsidP="001E57E5">
            <w:pPr>
              <w:keepNext/>
              <w:keepLines/>
              <w:spacing w:after="0"/>
              <w:rPr>
                <w:rFonts w:ascii="Arial" w:hAnsi="Arial"/>
                <w:sz w:val="18"/>
              </w:rPr>
            </w:pPr>
          </w:p>
        </w:tc>
        <w:tc>
          <w:tcPr>
            <w:tcW w:w="698" w:type="pct"/>
          </w:tcPr>
          <w:p w14:paraId="734CE0C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576EDB" w14:textId="77777777" w:rsidR="001E57E5" w:rsidRPr="001E57E5" w:rsidRDefault="001E57E5" w:rsidP="001E57E5">
            <w:pPr>
              <w:keepNext/>
              <w:keepLines/>
              <w:spacing w:after="0"/>
              <w:rPr>
                <w:rFonts w:ascii="Arial" w:hAnsi="Arial"/>
                <w:sz w:val="18"/>
                <w:lang w:val="en-US"/>
              </w:rPr>
            </w:pPr>
          </w:p>
          <w:p w14:paraId="2044B5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6F2F512" w14:textId="77777777" w:rsidR="001E57E5" w:rsidRPr="001E57E5" w:rsidRDefault="001E57E5" w:rsidP="001E57E5">
            <w:pPr>
              <w:keepNext/>
              <w:keepLines/>
              <w:spacing w:after="0"/>
              <w:rPr>
                <w:rFonts w:ascii="Arial" w:hAnsi="Arial"/>
                <w:sz w:val="18"/>
                <w:lang w:val="en-US"/>
              </w:rPr>
            </w:pPr>
          </w:p>
          <w:p w14:paraId="31B06EA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589208EF" w14:textId="77777777" w:rsidR="001E57E5" w:rsidRPr="001E57E5" w:rsidRDefault="001E57E5" w:rsidP="001E57E5">
            <w:pPr>
              <w:keepNext/>
              <w:keepLines/>
              <w:spacing w:after="0"/>
              <w:rPr>
                <w:rFonts w:ascii="Arial" w:hAnsi="Arial"/>
                <w:sz w:val="18"/>
                <w:lang w:val="en-US"/>
              </w:rPr>
            </w:pPr>
          </w:p>
        </w:tc>
      </w:tr>
      <w:tr w:rsidR="001E57E5" w:rsidRPr="001E57E5" w14:paraId="3DAD109B" w14:textId="77777777" w:rsidTr="00DF5F3E">
        <w:trPr>
          <w:gridAfter w:val="1"/>
          <w:wAfter w:w="8" w:type="pct"/>
          <w:jc w:val="center"/>
        </w:trPr>
        <w:tc>
          <w:tcPr>
            <w:tcW w:w="807" w:type="pct"/>
          </w:tcPr>
          <w:p w14:paraId="07CE535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680" w:type="pct"/>
          </w:tcPr>
          <w:p w14:paraId="1160D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ACEAB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5A5BB2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720A634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3902C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CF70003" w14:textId="77777777" w:rsidR="001E57E5" w:rsidRPr="001E57E5" w:rsidRDefault="001E57E5" w:rsidP="001E57E5">
            <w:pPr>
              <w:keepNext/>
              <w:keepLines/>
              <w:spacing w:after="0"/>
              <w:rPr>
                <w:rFonts w:ascii="Arial" w:hAnsi="Arial"/>
                <w:sz w:val="18"/>
                <w:lang w:val="fr-FR"/>
              </w:rPr>
            </w:pPr>
          </w:p>
          <w:p w14:paraId="4AC82E4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CA46D06" w14:textId="77777777" w:rsidR="001E57E5" w:rsidRPr="001E57E5" w:rsidRDefault="001E57E5" w:rsidP="001E57E5">
            <w:pPr>
              <w:keepNext/>
              <w:keepLines/>
              <w:spacing w:after="0"/>
              <w:rPr>
                <w:rFonts w:ascii="Arial" w:hAnsi="Arial"/>
                <w:sz w:val="18"/>
                <w:lang w:val="fr-FR"/>
              </w:rPr>
            </w:pPr>
          </w:p>
          <w:p w14:paraId="4AF77C7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36E8952" w14:textId="77777777" w:rsidR="001E57E5" w:rsidRPr="001E57E5" w:rsidRDefault="001E57E5" w:rsidP="001E57E5">
            <w:pPr>
              <w:keepNext/>
              <w:keepLines/>
              <w:spacing w:after="0"/>
              <w:rPr>
                <w:rFonts w:ascii="Arial" w:hAnsi="Arial"/>
                <w:sz w:val="18"/>
                <w:lang w:val="en-US"/>
              </w:rPr>
            </w:pPr>
          </w:p>
        </w:tc>
        <w:tc>
          <w:tcPr>
            <w:tcW w:w="698" w:type="pct"/>
          </w:tcPr>
          <w:p w14:paraId="1296C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EAE23CF" w14:textId="77777777" w:rsidTr="00DF5F3E">
        <w:trPr>
          <w:gridAfter w:val="1"/>
          <w:wAfter w:w="8" w:type="pct"/>
          <w:jc w:val="center"/>
        </w:trPr>
        <w:tc>
          <w:tcPr>
            <w:tcW w:w="807" w:type="pct"/>
          </w:tcPr>
          <w:p w14:paraId="3362E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680" w:type="pct"/>
          </w:tcPr>
          <w:p w14:paraId="7510A9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B3ED2CB" w14:textId="77777777" w:rsidR="001E57E5" w:rsidRPr="001E57E5" w:rsidRDefault="001E57E5" w:rsidP="001E57E5">
            <w:pPr>
              <w:keepNext/>
              <w:keepLines/>
              <w:spacing w:after="0"/>
              <w:rPr>
                <w:rFonts w:ascii="Arial" w:hAnsi="Arial"/>
                <w:sz w:val="18"/>
                <w:lang w:val="fr-FR"/>
              </w:rPr>
            </w:pPr>
          </w:p>
          <w:p w14:paraId="5429869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81D4EAF" w14:textId="77777777" w:rsidR="001E57E5" w:rsidRPr="001E57E5" w:rsidRDefault="001E57E5" w:rsidP="001E57E5">
            <w:pPr>
              <w:keepNext/>
              <w:keepLines/>
              <w:spacing w:after="0"/>
              <w:rPr>
                <w:rFonts w:ascii="Arial" w:hAnsi="Arial"/>
                <w:sz w:val="18"/>
                <w:lang w:val="fr-FR"/>
              </w:rPr>
            </w:pPr>
          </w:p>
          <w:p w14:paraId="776064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806A133" w14:textId="77777777" w:rsidR="001E57E5" w:rsidRPr="001E57E5" w:rsidRDefault="001E57E5" w:rsidP="001E57E5">
            <w:pPr>
              <w:keepNext/>
              <w:keepLines/>
              <w:spacing w:after="0"/>
              <w:rPr>
                <w:rFonts w:ascii="Arial" w:hAnsi="Arial"/>
                <w:sz w:val="18"/>
                <w:lang w:val="fr-FR"/>
              </w:rPr>
            </w:pPr>
          </w:p>
        </w:tc>
        <w:tc>
          <w:tcPr>
            <w:tcW w:w="710" w:type="pct"/>
          </w:tcPr>
          <w:p w14:paraId="4162ED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B4CAE1A" w14:textId="77777777" w:rsidR="001E57E5" w:rsidRPr="001E57E5" w:rsidRDefault="001E57E5" w:rsidP="001E57E5">
            <w:pPr>
              <w:keepNext/>
              <w:keepLines/>
              <w:spacing w:after="0"/>
              <w:rPr>
                <w:rFonts w:ascii="Arial" w:hAnsi="Arial"/>
                <w:sz w:val="18"/>
                <w:lang w:val="fr-FR"/>
              </w:rPr>
            </w:pPr>
          </w:p>
          <w:p w14:paraId="17BFDB5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64F2FF0" w14:textId="77777777" w:rsidR="001E57E5" w:rsidRPr="001E57E5" w:rsidRDefault="001E57E5" w:rsidP="001E57E5">
            <w:pPr>
              <w:keepNext/>
              <w:keepLines/>
              <w:spacing w:after="0"/>
              <w:rPr>
                <w:rFonts w:ascii="Arial" w:hAnsi="Arial"/>
                <w:sz w:val="18"/>
                <w:lang w:val="fr-FR"/>
              </w:rPr>
            </w:pPr>
          </w:p>
          <w:p w14:paraId="16EEEA0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94A7DE" w14:textId="77777777" w:rsidR="001E57E5" w:rsidRPr="001E57E5" w:rsidRDefault="001E57E5" w:rsidP="001E57E5">
            <w:pPr>
              <w:keepNext/>
              <w:keepLines/>
              <w:spacing w:after="0"/>
              <w:rPr>
                <w:rFonts w:ascii="Arial" w:hAnsi="Arial"/>
                <w:sz w:val="18"/>
                <w:lang w:val="fr-FR"/>
              </w:rPr>
            </w:pPr>
          </w:p>
        </w:tc>
        <w:tc>
          <w:tcPr>
            <w:tcW w:w="702" w:type="pct"/>
          </w:tcPr>
          <w:p w14:paraId="6FF8D8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89B37F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5BE96E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BB11BF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C09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B4D14E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727C4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BAB2405" w14:textId="77777777" w:rsidR="001E57E5" w:rsidRPr="001E57E5" w:rsidRDefault="001E57E5" w:rsidP="001E57E5">
            <w:pPr>
              <w:keepNext/>
              <w:keepLines/>
              <w:spacing w:after="0"/>
              <w:rPr>
                <w:rFonts w:ascii="Arial" w:hAnsi="Arial"/>
                <w:sz w:val="18"/>
                <w:lang w:val="fr-FR"/>
              </w:rPr>
            </w:pPr>
          </w:p>
          <w:p w14:paraId="2F9197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F6A1E1C" w14:textId="77777777" w:rsidR="001E57E5" w:rsidRPr="001E57E5" w:rsidRDefault="001E57E5" w:rsidP="001E57E5">
            <w:pPr>
              <w:keepNext/>
              <w:keepLines/>
              <w:spacing w:after="0"/>
              <w:rPr>
                <w:rFonts w:ascii="Arial" w:hAnsi="Arial"/>
                <w:sz w:val="18"/>
                <w:lang w:val="fr-FR"/>
              </w:rPr>
            </w:pPr>
          </w:p>
          <w:p w14:paraId="2512144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9FD3A9" w14:textId="77777777" w:rsidR="001E57E5" w:rsidRPr="001E57E5" w:rsidRDefault="001E57E5" w:rsidP="001E57E5">
            <w:pPr>
              <w:keepNext/>
              <w:keepLines/>
              <w:spacing w:after="0"/>
              <w:rPr>
                <w:rFonts w:ascii="Arial" w:hAnsi="Arial"/>
                <w:sz w:val="18"/>
              </w:rPr>
            </w:pPr>
          </w:p>
        </w:tc>
        <w:tc>
          <w:tcPr>
            <w:tcW w:w="698" w:type="pct"/>
          </w:tcPr>
          <w:p w14:paraId="2B87D04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4D7A53" w14:textId="77777777" w:rsidR="001E57E5" w:rsidRPr="001E57E5" w:rsidRDefault="001E57E5" w:rsidP="001E57E5">
            <w:pPr>
              <w:keepNext/>
              <w:keepLines/>
              <w:spacing w:after="0"/>
              <w:rPr>
                <w:rFonts w:ascii="Arial" w:hAnsi="Arial"/>
                <w:sz w:val="18"/>
                <w:lang w:val="en-US"/>
              </w:rPr>
            </w:pPr>
          </w:p>
          <w:p w14:paraId="7B5A8FC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5C4AA606" w14:textId="77777777" w:rsidR="001E57E5" w:rsidRPr="001E57E5" w:rsidRDefault="001E57E5" w:rsidP="001E57E5">
            <w:pPr>
              <w:keepNext/>
              <w:keepLines/>
              <w:spacing w:after="0"/>
              <w:rPr>
                <w:rFonts w:ascii="Arial" w:hAnsi="Arial"/>
                <w:sz w:val="18"/>
                <w:lang w:val="en-US"/>
              </w:rPr>
            </w:pPr>
          </w:p>
          <w:p w14:paraId="36D0213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9968661" w14:textId="77777777" w:rsidR="001E57E5" w:rsidRPr="001E57E5" w:rsidRDefault="001E57E5" w:rsidP="001E57E5">
            <w:pPr>
              <w:keepNext/>
              <w:keepLines/>
              <w:spacing w:after="0"/>
              <w:rPr>
                <w:rFonts w:ascii="Arial" w:hAnsi="Arial"/>
                <w:sz w:val="18"/>
                <w:lang w:val="en-US"/>
              </w:rPr>
            </w:pPr>
          </w:p>
        </w:tc>
      </w:tr>
      <w:tr w:rsidR="001E57E5" w:rsidRPr="001E57E5" w14:paraId="7DE25235" w14:textId="77777777" w:rsidTr="00DF5F3E">
        <w:trPr>
          <w:gridAfter w:val="1"/>
          <w:wAfter w:w="8" w:type="pct"/>
          <w:jc w:val="center"/>
        </w:trPr>
        <w:tc>
          <w:tcPr>
            <w:tcW w:w="807" w:type="pct"/>
          </w:tcPr>
          <w:p w14:paraId="09A09D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680" w:type="pct"/>
          </w:tcPr>
          <w:p w14:paraId="71CB2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8ED83AF" w14:textId="77777777" w:rsidR="001E57E5" w:rsidRPr="001E57E5" w:rsidRDefault="001E57E5" w:rsidP="001E57E5">
            <w:pPr>
              <w:keepNext/>
              <w:keepLines/>
              <w:spacing w:after="0"/>
              <w:rPr>
                <w:rFonts w:ascii="Arial" w:hAnsi="Arial"/>
                <w:sz w:val="18"/>
                <w:lang w:val="fr-FR"/>
              </w:rPr>
            </w:pPr>
          </w:p>
          <w:p w14:paraId="6AE19E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C878ADF" w14:textId="77777777" w:rsidR="001E57E5" w:rsidRPr="001E57E5" w:rsidRDefault="001E57E5" w:rsidP="001E57E5">
            <w:pPr>
              <w:keepNext/>
              <w:keepLines/>
              <w:spacing w:after="0"/>
              <w:rPr>
                <w:rFonts w:ascii="Arial" w:hAnsi="Arial"/>
                <w:sz w:val="18"/>
                <w:lang w:val="fr-FR"/>
              </w:rPr>
            </w:pPr>
          </w:p>
          <w:p w14:paraId="26E76D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769FF0C" w14:textId="77777777" w:rsidR="001E57E5" w:rsidRPr="001E57E5" w:rsidRDefault="001E57E5" w:rsidP="001E57E5">
            <w:pPr>
              <w:keepNext/>
              <w:keepLines/>
              <w:spacing w:after="0"/>
              <w:rPr>
                <w:rFonts w:ascii="Arial" w:hAnsi="Arial"/>
                <w:sz w:val="18"/>
                <w:lang w:val="fr-FR"/>
              </w:rPr>
            </w:pPr>
          </w:p>
        </w:tc>
        <w:tc>
          <w:tcPr>
            <w:tcW w:w="710" w:type="pct"/>
          </w:tcPr>
          <w:p w14:paraId="586A2D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C6DCA66" w14:textId="77777777" w:rsidR="001E57E5" w:rsidRPr="001E57E5" w:rsidRDefault="001E57E5" w:rsidP="001E57E5">
            <w:pPr>
              <w:keepNext/>
              <w:keepLines/>
              <w:spacing w:after="0"/>
              <w:rPr>
                <w:rFonts w:ascii="Arial" w:hAnsi="Arial"/>
                <w:sz w:val="18"/>
                <w:lang w:val="fr-FR"/>
              </w:rPr>
            </w:pPr>
          </w:p>
          <w:p w14:paraId="1AFAB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EAB2797" w14:textId="77777777" w:rsidR="001E57E5" w:rsidRPr="001E57E5" w:rsidRDefault="001E57E5" w:rsidP="001E57E5">
            <w:pPr>
              <w:keepNext/>
              <w:keepLines/>
              <w:spacing w:after="0"/>
              <w:rPr>
                <w:rFonts w:ascii="Arial" w:hAnsi="Arial"/>
                <w:sz w:val="18"/>
                <w:lang w:val="fr-FR"/>
              </w:rPr>
            </w:pPr>
          </w:p>
          <w:p w14:paraId="271A84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F5FC85E" w14:textId="77777777" w:rsidR="001E57E5" w:rsidRPr="001E57E5" w:rsidRDefault="001E57E5" w:rsidP="001E57E5">
            <w:pPr>
              <w:keepNext/>
              <w:keepLines/>
              <w:spacing w:after="0"/>
              <w:rPr>
                <w:rFonts w:ascii="Arial" w:hAnsi="Arial"/>
                <w:sz w:val="18"/>
                <w:lang w:val="fr-FR"/>
              </w:rPr>
            </w:pPr>
          </w:p>
        </w:tc>
        <w:tc>
          <w:tcPr>
            <w:tcW w:w="702" w:type="pct"/>
          </w:tcPr>
          <w:p w14:paraId="5896A5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6655EA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9ED31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88D10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AC8D28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540CFE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2754C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5905AEEF" w14:textId="77777777" w:rsidR="001E57E5" w:rsidRPr="001E57E5" w:rsidRDefault="001E57E5" w:rsidP="001E57E5">
            <w:pPr>
              <w:keepNext/>
              <w:keepLines/>
              <w:spacing w:after="0"/>
              <w:rPr>
                <w:rFonts w:ascii="Arial" w:hAnsi="Arial"/>
                <w:sz w:val="18"/>
                <w:lang w:val="fr-FR"/>
              </w:rPr>
            </w:pPr>
          </w:p>
          <w:p w14:paraId="4A14E32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E5A872A" w14:textId="77777777" w:rsidR="001E57E5" w:rsidRPr="001E57E5" w:rsidRDefault="001E57E5" w:rsidP="001E57E5">
            <w:pPr>
              <w:keepNext/>
              <w:keepLines/>
              <w:spacing w:after="0"/>
              <w:rPr>
                <w:rFonts w:ascii="Arial" w:hAnsi="Arial"/>
                <w:sz w:val="18"/>
                <w:lang w:val="fr-FR"/>
              </w:rPr>
            </w:pPr>
          </w:p>
          <w:p w14:paraId="12001AB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90EC59D" w14:textId="77777777" w:rsidR="001E57E5" w:rsidRPr="001E57E5" w:rsidRDefault="001E57E5" w:rsidP="001E57E5">
            <w:pPr>
              <w:keepNext/>
              <w:keepLines/>
              <w:spacing w:after="0"/>
              <w:rPr>
                <w:rFonts w:ascii="Arial" w:hAnsi="Arial"/>
                <w:sz w:val="18"/>
              </w:rPr>
            </w:pPr>
          </w:p>
        </w:tc>
        <w:tc>
          <w:tcPr>
            <w:tcW w:w="698" w:type="pct"/>
          </w:tcPr>
          <w:p w14:paraId="36BFE2AA"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A676A4C" w14:textId="77777777" w:rsidR="001E57E5" w:rsidRPr="001E57E5" w:rsidRDefault="001E57E5" w:rsidP="001E57E5">
            <w:pPr>
              <w:keepNext/>
              <w:keepLines/>
              <w:spacing w:after="0"/>
              <w:rPr>
                <w:rFonts w:ascii="Arial" w:hAnsi="Arial"/>
                <w:sz w:val="18"/>
                <w:lang w:val="en-US"/>
              </w:rPr>
            </w:pPr>
          </w:p>
          <w:p w14:paraId="6C65DDF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B005BF7" w14:textId="77777777" w:rsidR="001E57E5" w:rsidRPr="001E57E5" w:rsidRDefault="001E57E5" w:rsidP="001E57E5">
            <w:pPr>
              <w:keepNext/>
              <w:keepLines/>
              <w:spacing w:after="0"/>
              <w:rPr>
                <w:rFonts w:ascii="Arial" w:hAnsi="Arial"/>
                <w:sz w:val="18"/>
                <w:lang w:val="en-US"/>
              </w:rPr>
            </w:pPr>
          </w:p>
          <w:p w14:paraId="77D4DE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3C680706" w14:textId="77777777" w:rsidR="001E57E5" w:rsidRPr="001E57E5" w:rsidRDefault="001E57E5" w:rsidP="001E57E5">
            <w:pPr>
              <w:keepNext/>
              <w:keepLines/>
              <w:spacing w:after="0"/>
              <w:rPr>
                <w:rFonts w:ascii="Arial" w:hAnsi="Arial"/>
                <w:sz w:val="18"/>
                <w:lang w:val="en-US"/>
              </w:rPr>
            </w:pPr>
          </w:p>
        </w:tc>
      </w:tr>
      <w:tr w:rsidR="001E57E5" w:rsidRPr="001E57E5" w14:paraId="60FF9803" w14:textId="77777777" w:rsidTr="00DF5F3E">
        <w:trPr>
          <w:gridAfter w:val="1"/>
          <w:wAfter w:w="8" w:type="pct"/>
          <w:jc w:val="center"/>
        </w:trPr>
        <w:tc>
          <w:tcPr>
            <w:tcW w:w="807" w:type="pct"/>
            <w:vAlign w:val="center"/>
          </w:tcPr>
          <w:p w14:paraId="6E78C4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680" w:type="pct"/>
          </w:tcPr>
          <w:p w14:paraId="2A06DA7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3F76DFA" w14:textId="77777777" w:rsidR="001E57E5" w:rsidRPr="001E57E5" w:rsidRDefault="001E57E5" w:rsidP="001E57E5">
            <w:pPr>
              <w:keepNext/>
              <w:keepLines/>
              <w:spacing w:after="0"/>
              <w:rPr>
                <w:rFonts w:ascii="Arial" w:hAnsi="Arial"/>
                <w:sz w:val="18"/>
                <w:lang w:val="fr-FR"/>
              </w:rPr>
            </w:pPr>
          </w:p>
          <w:p w14:paraId="264307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49135F2" w14:textId="77777777" w:rsidR="001E57E5" w:rsidRPr="001E57E5" w:rsidRDefault="001E57E5" w:rsidP="001E57E5">
            <w:pPr>
              <w:keepNext/>
              <w:keepLines/>
              <w:spacing w:after="0"/>
              <w:rPr>
                <w:rFonts w:ascii="Arial" w:hAnsi="Arial"/>
                <w:sz w:val="18"/>
                <w:lang w:val="fr-FR"/>
              </w:rPr>
            </w:pPr>
          </w:p>
          <w:p w14:paraId="01CF79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0F75159E" w14:textId="77777777" w:rsidR="001E57E5" w:rsidRPr="001E57E5" w:rsidRDefault="001E57E5" w:rsidP="001E57E5">
            <w:pPr>
              <w:keepNext/>
              <w:keepLines/>
              <w:spacing w:after="0"/>
              <w:rPr>
                <w:rFonts w:ascii="Arial" w:hAnsi="Arial"/>
                <w:sz w:val="18"/>
                <w:lang w:val="fr-FR"/>
              </w:rPr>
            </w:pPr>
          </w:p>
        </w:tc>
        <w:tc>
          <w:tcPr>
            <w:tcW w:w="710" w:type="pct"/>
          </w:tcPr>
          <w:p w14:paraId="19CB1A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FBFCCC3" w14:textId="77777777" w:rsidR="001E57E5" w:rsidRPr="001E57E5" w:rsidRDefault="001E57E5" w:rsidP="001E57E5">
            <w:pPr>
              <w:keepNext/>
              <w:keepLines/>
              <w:spacing w:after="0"/>
              <w:rPr>
                <w:rFonts w:ascii="Arial" w:hAnsi="Arial"/>
                <w:sz w:val="18"/>
                <w:lang w:val="fr-FR"/>
              </w:rPr>
            </w:pPr>
          </w:p>
          <w:p w14:paraId="1C1F204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126B3B6" w14:textId="77777777" w:rsidR="001E57E5" w:rsidRPr="001E57E5" w:rsidRDefault="001E57E5" w:rsidP="001E57E5">
            <w:pPr>
              <w:keepNext/>
              <w:keepLines/>
              <w:spacing w:after="0"/>
              <w:rPr>
                <w:rFonts w:ascii="Arial" w:hAnsi="Arial"/>
                <w:sz w:val="18"/>
                <w:lang w:val="fr-FR"/>
              </w:rPr>
            </w:pPr>
          </w:p>
          <w:p w14:paraId="74C93E7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76EEE24" w14:textId="77777777" w:rsidR="001E57E5" w:rsidRPr="001E57E5" w:rsidRDefault="001E57E5" w:rsidP="001E57E5">
            <w:pPr>
              <w:keepNext/>
              <w:keepLines/>
              <w:spacing w:after="0"/>
              <w:rPr>
                <w:rFonts w:ascii="Arial" w:hAnsi="Arial"/>
                <w:sz w:val="18"/>
                <w:lang w:val="fr-FR"/>
              </w:rPr>
            </w:pPr>
          </w:p>
        </w:tc>
        <w:tc>
          <w:tcPr>
            <w:tcW w:w="702" w:type="pct"/>
          </w:tcPr>
          <w:p w14:paraId="25B2C5D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65D0F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B3493A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122A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2E2B0F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DAB176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7AE461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3C4324D" w14:textId="77777777" w:rsidR="001E57E5" w:rsidRPr="001E57E5" w:rsidRDefault="001E57E5" w:rsidP="001E57E5">
            <w:pPr>
              <w:keepNext/>
              <w:keepLines/>
              <w:spacing w:after="0"/>
              <w:rPr>
                <w:rFonts w:ascii="Arial" w:hAnsi="Arial"/>
                <w:sz w:val="18"/>
                <w:lang w:val="fr-FR"/>
              </w:rPr>
            </w:pPr>
          </w:p>
          <w:p w14:paraId="48CAB2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33576AF" w14:textId="77777777" w:rsidR="001E57E5" w:rsidRPr="001E57E5" w:rsidRDefault="001E57E5" w:rsidP="001E57E5">
            <w:pPr>
              <w:keepNext/>
              <w:keepLines/>
              <w:spacing w:after="0"/>
              <w:rPr>
                <w:rFonts w:ascii="Arial" w:hAnsi="Arial"/>
                <w:sz w:val="18"/>
                <w:lang w:val="fr-FR"/>
              </w:rPr>
            </w:pPr>
          </w:p>
          <w:p w14:paraId="5516D74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84D0E50" w14:textId="77777777" w:rsidR="001E57E5" w:rsidRPr="001E57E5" w:rsidRDefault="001E57E5" w:rsidP="001E57E5">
            <w:pPr>
              <w:keepNext/>
              <w:keepLines/>
              <w:spacing w:after="0"/>
              <w:rPr>
                <w:rFonts w:ascii="Arial" w:hAnsi="Arial"/>
                <w:sz w:val="18"/>
              </w:rPr>
            </w:pPr>
          </w:p>
        </w:tc>
        <w:tc>
          <w:tcPr>
            <w:tcW w:w="698" w:type="pct"/>
          </w:tcPr>
          <w:p w14:paraId="6F2AFF4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5F8F6BE7" w14:textId="77777777" w:rsidR="001E57E5" w:rsidRPr="001E57E5" w:rsidRDefault="001E57E5" w:rsidP="001E57E5">
            <w:pPr>
              <w:keepNext/>
              <w:keepLines/>
              <w:spacing w:after="0"/>
              <w:rPr>
                <w:rFonts w:ascii="Arial" w:hAnsi="Arial"/>
                <w:sz w:val="18"/>
                <w:lang w:val="en-US"/>
              </w:rPr>
            </w:pPr>
          </w:p>
          <w:p w14:paraId="1C2B70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988F5A9" w14:textId="77777777" w:rsidR="001E57E5" w:rsidRPr="001E57E5" w:rsidRDefault="001E57E5" w:rsidP="001E57E5">
            <w:pPr>
              <w:keepNext/>
              <w:keepLines/>
              <w:spacing w:after="0"/>
              <w:rPr>
                <w:rFonts w:ascii="Arial" w:hAnsi="Arial"/>
                <w:sz w:val="18"/>
                <w:lang w:val="en-US"/>
              </w:rPr>
            </w:pPr>
          </w:p>
          <w:p w14:paraId="26452F9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73F4324" w14:textId="77777777" w:rsidR="001E57E5" w:rsidRPr="001E57E5" w:rsidRDefault="001E57E5" w:rsidP="001E57E5">
            <w:pPr>
              <w:keepNext/>
              <w:keepLines/>
              <w:spacing w:after="0"/>
              <w:rPr>
                <w:rFonts w:ascii="Arial" w:hAnsi="Arial"/>
                <w:sz w:val="18"/>
                <w:lang w:val="en-US"/>
              </w:rPr>
            </w:pPr>
          </w:p>
        </w:tc>
      </w:tr>
      <w:tr w:rsidR="001E57E5" w:rsidRPr="001E57E5" w14:paraId="5322778E" w14:textId="77777777" w:rsidTr="00DF5F3E">
        <w:trPr>
          <w:gridAfter w:val="1"/>
          <w:wAfter w:w="8" w:type="pct"/>
          <w:jc w:val="center"/>
        </w:trPr>
        <w:tc>
          <w:tcPr>
            <w:tcW w:w="807" w:type="pct"/>
            <w:vAlign w:val="center"/>
          </w:tcPr>
          <w:p w14:paraId="4877A66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680" w:type="pct"/>
          </w:tcPr>
          <w:p w14:paraId="3138565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95486D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AC6CEE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FBA4F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BF3A08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C61E8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02A222" w14:textId="77777777" w:rsidTr="00DF5F3E">
        <w:trPr>
          <w:gridAfter w:val="1"/>
          <w:wAfter w:w="8" w:type="pct"/>
          <w:jc w:val="center"/>
        </w:trPr>
        <w:tc>
          <w:tcPr>
            <w:tcW w:w="807" w:type="pct"/>
            <w:vAlign w:val="center"/>
          </w:tcPr>
          <w:p w14:paraId="6C516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680" w:type="pct"/>
          </w:tcPr>
          <w:p w14:paraId="0AEE754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9158E3D" w14:textId="77777777" w:rsidR="001E57E5" w:rsidRPr="001E57E5" w:rsidRDefault="001E57E5" w:rsidP="001E57E5">
            <w:pPr>
              <w:keepNext/>
              <w:keepLines/>
              <w:spacing w:after="0"/>
              <w:rPr>
                <w:rFonts w:ascii="Arial" w:hAnsi="Arial"/>
                <w:sz w:val="18"/>
                <w:lang w:val="fr-FR"/>
              </w:rPr>
            </w:pPr>
          </w:p>
          <w:p w14:paraId="4AFEA08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560A03A" w14:textId="77777777" w:rsidR="001E57E5" w:rsidRPr="001E57E5" w:rsidRDefault="001E57E5" w:rsidP="001E57E5">
            <w:pPr>
              <w:keepNext/>
              <w:keepLines/>
              <w:spacing w:after="0"/>
              <w:rPr>
                <w:rFonts w:ascii="Arial" w:hAnsi="Arial"/>
                <w:sz w:val="18"/>
                <w:lang w:val="fr-FR"/>
              </w:rPr>
            </w:pPr>
          </w:p>
          <w:p w14:paraId="06EF945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01B453F" w14:textId="77777777" w:rsidR="001E57E5" w:rsidRPr="001E57E5" w:rsidRDefault="001E57E5" w:rsidP="001E57E5">
            <w:pPr>
              <w:keepNext/>
              <w:keepLines/>
              <w:spacing w:after="0"/>
              <w:rPr>
                <w:rFonts w:ascii="Arial" w:hAnsi="Arial"/>
                <w:sz w:val="18"/>
                <w:lang w:val="fr-FR"/>
              </w:rPr>
            </w:pPr>
          </w:p>
          <w:p w14:paraId="213C41B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1FB24D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w:t>
            </w:r>
          </w:p>
          <w:p w14:paraId="16455BDB" w14:textId="77777777" w:rsidR="001E57E5" w:rsidRPr="001E57E5" w:rsidRDefault="001E57E5" w:rsidP="001E57E5">
            <w:pPr>
              <w:keepNext/>
              <w:keepLines/>
              <w:spacing w:after="0"/>
              <w:rPr>
                <w:rFonts w:ascii="Arial" w:hAnsi="Arial"/>
                <w:sz w:val="18"/>
                <w:lang w:val="sv-SE"/>
              </w:rPr>
            </w:pPr>
          </w:p>
          <w:p w14:paraId="7DE19FD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w:t>
            </w:r>
          </w:p>
          <w:p w14:paraId="53BF1A82" w14:textId="77777777" w:rsidR="001E57E5" w:rsidRPr="001E57E5" w:rsidRDefault="001E57E5" w:rsidP="001E57E5">
            <w:pPr>
              <w:keepNext/>
              <w:keepLines/>
              <w:spacing w:after="0"/>
              <w:rPr>
                <w:rFonts w:ascii="Arial" w:hAnsi="Arial"/>
                <w:sz w:val="18"/>
                <w:lang w:val="sv-SE"/>
              </w:rPr>
            </w:pPr>
          </w:p>
          <w:p w14:paraId="6568C7A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 TC21</w:t>
            </w:r>
          </w:p>
          <w:p w14:paraId="7FC0A7CF" w14:textId="77777777" w:rsidR="001E57E5" w:rsidRPr="001E57E5" w:rsidRDefault="001E57E5" w:rsidP="001E57E5">
            <w:pPr>
              <w:keepNext/>
              <w:keepLines/>
              <w:spacing w:after="0"/>
              <w:rPr>
                <w:rFonts w:ascii="Arial" w:hAnsi="Arial"/>
                <w:sz w:val="18"/>
                <w:lang w:val="sv-SE"/>
              </w:rPr>
            </w:pPr>
          </w:p>
          <w:p w14:paraId="1CF2B5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02" w:type="pct"/>
          </w:tcPr>
          <w:p w14:paraId="2623E8A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AA0456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933C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08939A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194FF8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C1CCA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7A1001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668D071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4B56A3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5BAEA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TC21b</w:t>
            </w:r>
          </w:p>
          <w:p w14:paraId="7ED3ED9F" w14:textId="77777777" w:rsidR="001E57E5" w:rsidRPr="001E57E5" w:rsidRDefault="001E57E5" w:rsidP="001E57E5">
            <w:pPr>
              <w:keepNext/>
              <w:keepLines/>
              <w:spacing w:after="0"/>
              <w:rPr>
                <w:rFonts w:ascii="Arial" w:hAnsi="Arial"/>
                <w:sz w:val="18"/>
                <w:lang w:val="sv-SE"/>
              </w:rPr>
            </w:pPr>
          </w:p>
          <w:p w14:paraId="234FF74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NTC21b</w:t>
            </w:r>
          </w:p>
          <w:p w14:paraId="4DCF3FA1" w14:textId="77777777" w:rsidR="001E57E5" w:rsidRPr="001E57E5" w:rsidRDefault="001E57E5" w:rsidP="001E57E5">
            <w:pPr>
              <w:keepNext/>
              <w:keepLines/>
              <w:spacing w:after="0"/>
              <w:rPr>
                <w:rFonts w:ascii="Arial" w:hAnsi="Arial"/>
                <w:sz w:val="18"/>
                <w:lang w:val="sv-SE"/>
              </w:rPr>
            </w:pPr>
          </w:p>
          <w:p w14:paraId="22C8EA9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NTC21b, TC21b</w:t>
            </w:r>
          </w:p>
          <w:p w14:paraId="10DC7A4D" w14:textId="77777777" w:rsidR="001E57E5" w:rsidRPr="001E57E5" w:rsidRDefault="001E57E5" w:rsidP="001E57E5">
            <w:pPr>
              <w:keepNext/>
              <w:keepLines/>
              <w:spacing w:after="0"/>
              <w:rPr>
                <w:rFonts w:ascii="Arial" w:hAnsi="Arial"/>
                <w:sz w:val="18"/>
                <w:lang w:val="sv-SE"/>
              </w:rPr>
            </w:pPr>
          </w:p>
          <w:p w14:paraId="754C8E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r>
      <w:tr w:rsidR="001E57E5" w:rsidRPr="001E57E5" w14:paraId="19596EB1" w14:textId="77777777" w:rsidTr="00DF5F3E">
        <w:trPr>
          <w:gridAfter w:val="1"/>
          <w:wAfter w:w="8" w:type="pct"/>
          <w:jc w:val="center"/>
        </w:trPr>
        <w:tc>
          <w:tcPr>
            <w:tcW w:w="807" w:type="pct"/>
          </w:tcPr>
          <w:p w14:paraId="2112B4A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680" w:type="pct"/>
          </w:tcPr>
          <w:p w14:paraId="65A9AE1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882AAE" w14:textId="77777777" w:rsidR="001E57E5" w:rsidRPr="001E57E5" w:rsidRDefault="001E57E5" w:rsidP="001E57E5">
            <w:pPr>
              <w:keepNext/>
              <w:keepLines/>
              <w:spacing w:after="0"/>
              <w:rPr>
                <w:rFonts w:ascii="Arial" w:hAnsi="Arial"/>
                <w:sz w:val="18"/>
                <w:lang w:val="fr-FR"/>
              </w:rPr>
            </w:pPr>
          </w:p>
          <w:p w14:paraId="37DA20E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62C8FD6" w14:textId="77777777" w:rsidR="001E57E5" w:rsidRPr="001E57E5" w:rsidRDefault="001E57E5" w:rsidP="001E57E5">
            <w:pPr>
              <w:keepNext/>
              <w:keepLines/>
              <w:spacing w:after="0"/>
              <w:rPr>
                <w:rFonts w:ascii="Arial" w:hAnsi="Arial"/>
                <w:sz w:val="18"/>
                <w:lang w:val="fr-FR"/>
              </w:rPr>
            </w:pPr>
          </w:p>
          <w:p w14:paraId="3696E9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6921888" w14:textId="77777777" w:rsidR="001E57E5" w:rsidRPr="001E57E5" w:rsidRDefault="001E57E5" w:rsidP="001E57E5">
            <w:pPr>
              <w:keepNext/>
              <w:keepLines/>
              <w:spacing w:after="0"/>
              <w:rPr>
                <w:rFonts w:ascii="Arial" w:hAnsi="Arial"/>
                <w:sz w:val="18"/>
                <w:lang w:val="fr-FR"/>
              </w:rPr>
            </w:pPr>
          </w:p>
          <w:p w14:paraId="3DC3F29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213DAABA" w14:textId="77777777" w:rsidR="001E57E5" w:rsidRPr="001E57E5" w:rsidRDefault="001E57E5" w:rsidP="001E57E5">
            <w:pPr>
              <w:keepNext/>
              <w:keepLines/>
              <w:spacing w:after="0"/>
              <w:rPr>
                <w:rFonts w:ascii="Arial" w:hAnsi="Arial"/>
                <w:sz w:val="18"/>
              </w:rPr>
            </w:pPr>
            <w:r w:rsidRPr="001E57E5">
              <w:rPr>
                <w:rFonts w:ascii="Arial" w:hAnsi="Arial"/>
                <w:sz w:val="18"/>
                <w:lang w:val="sv-SE"/>
              </w:rPr>
              <w:t>N/A</w:t>
            </w:r>
          </w:p>
        </w:tc>
        <w:tc>
          <w:tcPr>
            <w:tcW w:w="702" w:type="pct"/>
          </w:tcPr>
          <w:p w14:paraId="55CB53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448620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7E4AB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3AA010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99EF7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93520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BF7344" w14:textId="77777777" w:rsidR="001E57E5" w:rsidRPr="001E57E5" w:rsidRDefault="001E57E5" w:rsidP="001E57E5">
            <w:pPr>
              <w:keepNext/>
              <w:keepLines/>
              <w:spacing w:after="0"/>
              <w:rPr>
                <w:rFonts w:ascii="Arial" w:hAnsi="Arial"/>
                <w:sz w:val="18"/>
                <w:lang w:val="fr-FR"/>
              </w:rPr>
            </w:pPr>
          </w:p>
          <w:p w14:paraId="63B600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84D4182" w14:textId="77777777" w:rsidR="001E57E5" w:rsidRPr="001E57E5" w:rsidRDefault="001E57E5" w:rsidP="001E57E5">
            <w:pPr>
              <w:keepNext/>
              <w:keepLines/>
              <w:spacing w:after="0"/>
              <w:rPr>
                <w:rFonts w:ascii="Arial" w:hAnsi="Arial"/>
                <w:sz w:val="18"/>
                <w:lang w:val="fr-FR"/>
              </w:rPr>
            </w:pPr>
          </w:p>
          <w:p w14:paraId="26D6FCC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0AC555B" w14:textId="77777777" w:rsidR="001E57E5" w:rsidRPr="001E57E5" w:rsidRDefault="001E57E5" w:rsidP="001E57E5">
            <w:pPr>
              <w:keepNext/>
              <w:keepLines/>
              <w:spacing w:after="0"/>
              <w:rPr>
                <w:rFonts w:ascii="Arial" w:hAnsi="Arial"/>
                <w:sz w:val="18"/>
                <w:lang w:val="en-US"/>
              </w:rPr>
            </w:pPr>
          </w:p>
          <w:p w14:paraId="0E534F9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c>
          <w:tcPr>
            <w:tcW w:w="698" w:type="pct"/>
          </w:tcPr>
          <w:p w14:paraId="2D210AEE"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AD1357" w14:textId="77777777" w:rsidR="001E57E5" w:rsidRPr="001E57E5" w:rsidRDefault="001E57E5" w:rsidP="001E57E5">
            <w:pPr>
              <w:keepNext/>
              <w:keepLines/>
              <w:spacing w:after="0"/>
              <w:rPr>
                <w:rFonts w:ascii="Arial" w:hAnsi="Arial"/>
                <w:sz w:val="18"/>
                <w:lang w:val="en-US"/>
              </w:rPr>
            </w:pPr>
          </w:p>
          <w:p w14:paraId="75CBEA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AEAD1FF" w14:textId="77777777" w:rsidR="001E57E5" w:rsidRPr="001E57E5" w:rsidRDefault="001E57E5" w:rsidP="001E57E5">
            <w:pPr>
              <w:keepNext/>
              <w:keepLines/>
              <w:spacing w:after="0"/>
              <w:rPr>
                <w:rFonts w:ascii="Arial" w:hAnsi="Arial"/>
                <w:sz w:val="18"/>
                <w:lang w:val="en-US"/>
              </w:rPr>
            </w:pPr>
          </w:p>
          <w:p w14:paraId="0D86DFC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44B635" w14:textId="77777777" w:rsidR="001E57E5" w:rsidRPr="001E57E5" w:rsidRDefault="001E57E5" w:rsidP="001E57E5">
            <w:pPr>
              <w:keepNext/>
              <w:keepLines/>
              <w:spacing w:after="0"/>
              <w:rPr>
                <w:rFonts w:ascii="Arial" w:hAnsi="Arial"/>
                <w:sz w:val="18"/>
                <w:lang w:val="en-US"/>
              </w:rPr>
            </w:pPr>
          </w:p>
          <w:p w14:paraId="090ED6F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r>
      <w:tr w:rsidR="001E57E5" w:rsidRPr="001E57E5" w14:paraId="3D0D1A59" w14:textId="77777777" w:rsidTr="00DF5F3E">
        <w:trPr>
          <w:gridAfter w:val="1"/>
          <w:wAfter w:w="8" w:type="pct"/>
          <w:trHeight w:val="877"/>
          <w:jc w:val="center"/>
        </w:trPr>
        <w:tc>
          <w:tcPr>
            <w:tcW w:w="807" w:type="pct"/>
          </w:tcPr>
          <w:p w14:paraId="16F82F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680" w:type="pct"/>
          </w:tcPr>
          <w:p w14:paraId="4A36B800"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10" w:type="pct"/>
          </w:tcPr>
          <w:p w14:paraId="303DABFF"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02" w:type="pct"/>
          </w:tcPr>
          <w:p w14:paraId="48FC20DD"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0B85A637"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21463C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698" w:type="pct"/>
          </w:tcPr>
          <w:p w14:paraId="1E9E617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7388E79F" w14:textId="77777777" w:rsidTr="00DF5F3E">
        <w:trPr>
          <w:gridAfter w:val="1"/>
          <w:wAfter w:w="8" w:type="pct"/>
          <w:jc w:val="center"/>
        </w:trPr>
        <w:tc>
          <w:tcPr>
            <w:tcW w:w="807" w:type="pct"/>
            <w:vAlign w:val="center"/>
          </w:tcPr>
          <w:p w14:paraId="3AB88A3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680" w:type="pct"/>
          </w:tcPr>
          <w:p w14:paraId="549A6D0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4356006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555A85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CC3328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776C5A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28A6D1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3B5CA59" w14:textId="77777777" w:rsidTr="00DF5F3E">
        <w:trPr>
          <w:gridAfter w:val="1"/>
          <w:wAfter w:w="8" w:type="pct"/>
          <w:jc w:val="center"/>
        </w:trPr>
        <w:tc>
          <w:tcPr>
            <w:tcW w:w="807" w:type="pct"/>
            <w:vAlign w:val="center"/>
          </w:tcPr>
          <w:p w14:paraId="662AA2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680" w:type="pct"/>
          </w:tcPr>
          <w:p w14:paraId="0CB40C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24130C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49F9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57F94E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A7F961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BADD11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63B25F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62B4613"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52C11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69DE5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278E8B1"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p w14:paraId="7383755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539567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A9287CD" w14:textId="77777777" w:rsidTr="00DF5F3E">
        <w:trPr>
          <w:gridAfter w:val="1"/>
          <w:wAfter w:w="8" w:type="pct"/>
          <w:jc w:val="center"/>
        </w:trPr>
        <w:tc>
          <w:tcPr>
            <w:tcW w:w="807" w:type="pct"/>
            <w:vAlign w:val="center"/>
          </w:tcPr>
          <w:p w14:paraId="002093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680" w:type="pct"/>
          </w:tcPr>
          <w:p w14:paraId="7CB4123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32C5A3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778DF71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C4C80D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DF7E2D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C736E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BF6584E" w14:textId="77777777" w:rsidTr="00DF5F3E">
        <w:trPr>
          <w:gridAfter w:val="1"/>
          <w:wAfter w:w="8" w:type="pct"/>
          <w:trHeight w:val="219"/>
          <w:jc w:val="center"/>
        </w:trPr>
        <w:tc>
          <w:tcPr>
            <w:tcW w:w="807" w:type="pct"/>
          </w:tcPr>
          <w:p w14:paraId="027080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680" w:type="pct"/>
          </w:tcPr>
          <w:p w14:paraId="30F769C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EA20D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9D9A6B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3DDCD1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B5E2FB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75917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FE8A202"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5A9C0C41"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F8EF82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AD392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1AE661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A8E59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211BCA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1D7EFE8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561ED1B4" w14:textId="77777777" w:rsidTr="00DF5F3E">
        <w:trPr>
          <w:gridAfter w:val="1"/>
          <w:wAfter w:w="8" w:type="pct"/>
          <w:trHeight w:val="197"/>
          <w:jc w:val="center"/>
        </w:trPr>
        <w:tc>
          <w:tcPr>
            <w:tcW w:w="807" w:type="pct"/>
            <w:vAlign w:val="center"/>
          </w:tcPr>
          <w:p w14:paraId="24A680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228C4D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7B8B664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2DDF28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652D221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0F8233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10" w:type="pct"/>
          </w:tcPr>
          <w:p w14:paraId="10F64A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538DD44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0314786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435B3F5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1E99AA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02" w:type="pct"/>
          </w:tcPr>
          <w:p w14:paraId="08205CFA"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C9BA402"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9EFBB9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w:t>
            </w:r>
          </w:p>
          <w:p w14:paraId="5CFD5C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w:t>
            </w:r>
          </w:p>
          <w:p w14:paraId="7ED3E03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w:t>
            </w:r>
          </w:p>
          <w:p w14:paraId="214C8B4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w:t>
            </w:r>
          </w:p>
          <w:p w14:paraId="1087BD6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 TC21</w:t>
            </w:r>
          </w:p>
        </w:tc>
        <w:tc>
          <w:tcPr>
            <w:tcW w:w="698" w:type="pct"/>
          </w:tcPr>
          <w:p w14:paraId="427991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TC21b</w:t>
            </w:r>
          </w:p>
          <w:p w14:paraId="4CD6665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TC21b</w:t>
            </w:r>
          </w:p>
          <w:p w14:paraId="58214FA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NTC21b</w:t>
            </w:r>
          </w:p>
          <w:p w14:paraId="10F8B1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NTC21b</w:t>
            </w:r>
          </w:p>
          <w:p w14:paraId="2FBF39F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NTC21b, TC21b</w:t>
            </w:r>
          </w:p>
        </w:tc>
      </w:tr>
      <w:tr w:rsidR="001E57E5" w:rsidRPr="001E57E5" w14:paraId="6F67C124" w14:textId="77777777" w:rsidTr="00DF5F3E">
        <w:trPr>
          <w:gridAfter w:val="1"/>
          <w:wAfter w:w="8" w:type="pct"/>
          <w:trHeight w:val="197"/>
          <w:jc w:val="center"/>
        </w:trPr>
        <w:tc>
          <w:tcPr>
            <w:tcW w:w="807" w:type="pct"/>
            <w:vAlign w:val="center"/>
          </w:tcPr>
          <w:p w14:paraId="775FC9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30C5B8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2C54BE9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A211DF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73878E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32813B2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22C668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0AAD98B"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568666A"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312DBDD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42D87F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06A40E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EBA657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FD3D1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6C22000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1699EE65" w14:textId="77777777" w:rsidTr="00DF5F3E">
        <w:trPr>
          <w:gridAfter w:val="1"/>
          <w:wAfter w:w="8" w:type="pct"/>
          <w:trHeight w:val="197"/>
          <w:jc w:val="center"/>
        </w:trPr>
        <w:tc>
          <w:tcPr>
            <w:tcW w:w="807" w:type="pct"/>
            <w:vAlign w:val="center"/>
          </w:tcPr>
          <w:p w14:paraId="7A696F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39EEF5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F5F4A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B89E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A4BA1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82C86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50353E" w14:textId="77777777" w:rsidR="001E57E5" w:rsidRPr="001E57E5" w:rsidRDefault="001E57E5" w:rsidP="001E57E5">
            <w:pPr>
              <w:keepNext/>
              <w:keepLines/>
              <w:spacing w:after="0"/>
              <w:rPr>
                <w:rFonts w:ascii="Arial" w:hAnsi="Arial"/>
                <w:sz w:val="18"/>
              </w:rPr>
            </w:pPr>
            <w:r w:rsidRPr="001E57E5">
              <w:rPr>
                <w:rFonts w:ascii="Arial" w:hAnsi="Arial"/>
                <w:sz w:val="18"/>
              </w:rPr>
              <w:t>C: TC21b</w:t>
            </w:r>
          </w:p>
          <w:p w14:paraId="2C179372" w14:textId="77777777" w:rsidR="001E57E5" w:rsidRPr="001E57E5" w:rsidRDefault="001E57E5" w:rsidP="001E57E5">
            <w:pPr>
              <w:keepNext/>
              <w:keepLines/>
              <w:spacing w:after="0"/>
              <w:rPr>
                <w:rFonts w:ascii="Arial" w:hAnsi="Arial"/>
                <w:sz w:val="18"/>
              </w:rPr>
            </w:pPr>
            <w:r w:rsidRPr="001E57E5">
              <w:rPr>
                <w:rFonts w:ascii="Arial" w:hAnsi="Arial"/>
                <w:sz w:val="18"/>
              </w:rPr>
              <w:t>CNC: NTC21b</w:t>
            </w:r>
          </w:p>
          <w:p w14:paraId="1F804313" w14:textId="77777777" w:rsidR="001E57E5" w:rsidRPr="001E57E5" w:rsidRDefault="001E57E5" w:rsidP="001E57E5">
            <w:pPr>
              <w:keepNext/>
              <w:keepLines/>
              <w:spacing w:after="0"/>
              <w:rPr>
                <w:rFonts w:ascii="Arial" w:hAnsi="Arial"/>
                <w:sz w:val="18"/>
              </w:rPr>
            </w:pPr>
            <w:r w:rsidRPr="001E57E5">
              <w:rPr>
                <w:rFonts w:ascii="Arial" w:hAnsi="Arial"/>
                <w:sz w:val="18"/>
              </w:rPr>
              <w:t>C/NC: NTC21b, TC21b</w:t>
            </w:r>
          </w:p>
        </w:tc>
      </w:tr>
      <w:tr w:rsidR="001E57E5" w:rsidRPr="001E57E5" w14:paraId="194B92F8" w14:textId="77777777" w:rsidTr="00DF5F3E">
        <w:trPr>
          <w:gridAfter w:val="1"/>
          <w:wAfter w:w="8" w:type="pct"/>
          <w:trHeight w:val="197"/>
          <w:jc w:val="center"/>
        </w:trPr>
        <w:tc>
          <w:tcPr>
            <w:tcW w:w="807" w:type="pct"/>
            <w:vAlign w:val="center"/>
          </w:tcPr>
          <w:p w14:paraId="2A5B5E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Cumulative ACLR</w:t>
            </w:r>
          </w:p>
        </w:tc>
        <w:tc>
          <w:tcPr>
            <w:tcW w:w="680" w:type="pct"/>
          </w:tcPr>
          <w:p w14:paraId="0E547EF7"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5A97824D"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016EA323"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0C751D0E"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02" w:type="pct"/>
          </w:tcPr>
          <w:p w14:paraId="03E8636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53B1A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776CCDB"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39DDB24"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w:t>
            </w:r>
          </w:p>
        </w:tc>
        <w:tc>
          <w:tcPr>
            <w:tcW w:w="698" w:type="pct"/>
          </w:tcPr>
          <w:p w14:paraId="49ECD3B0"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1D81D816"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7415DCFA" w14:textId="77777777" w:rsidTr="00DF5F3E">
        <w:trPr>
          <w:gridAfter w:val="1"/>
          <w:wAfter w:w="8" w:type="pct"/>
          <w:jc w:val="center"/>
        </w:trPr>
        <w:tc>
          <w:tcPr>
            <w:tcW w:w="807" w:type="pct"/>
            <w:vAlign w:val="center"/>
          </w:tcPr>
          <w:p w14:paraId="0351F8C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680" w:type="pct"/>
          </w:tcPr>
          <w:p w14:paraId="7AC2BFF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C4B4B5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F96F71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D9212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CBA815" w14:textId="77777777" w:rsidR="001E57E5" w:rsidRPr="001E57E5" w:rsidRDefault="001E57E5" w:rsidP="001E57E5">
            <w:pPr>
              <w:keepNext/>
              <w:keepLines/>
              <w:spacing w:after="0"/>
              <w:rPr>
                <w:rFonts w:ascii="Arial" w:hAnsi="Arial"/>
                <w:sz w:val="18"/>
              </w:rPr>
            </w:pPr>
          </w:p>
        </w:tc>
        <w:tc>
          <w:tcPr>
            <w:tcW w:w="698" w:type="pct"/>
          </w:tcPr>
          <w:p w14:paraId="3AFC1747" w14:textId="77777777" w:rsidR="001E57E5" w:rsidRPr="001E57E5" w:rsidRDefault="001E57E5" w:rsidP="001E57E5">
            <w:pPr>
              <w:keepNext/>
              <w:keepLines/>
              <w:spacing w:after="0"/>
              <w:rPr>
                <w:rFonts w:ascii="Arial" w:hAnsi="Arial"/>
                <w:sz w:val="18"/>
              </w:rPr>
            </w:pPr>
          </w:p>
        </w:tc>
      </w:tr>
      <w:tr w:rsidR="001E57E5" w:rsidRPr="001E57E5" w14:paraId="51EEC295" w14:textId="77777777" w:rsidTr="00DF5F3E">
        <w:trPr>
          <w:gridAfter w:val="1"/>
          <w:wAfter w:w="8" w:type="pct"/>
          <w:jc w:val="center"/>
        </w:trPr>
        <w:tc>
          <w:tcPr>
            <w:tcW w:w="807" w:type="pct"/>
          </w:tcPr>
          <w:p w14:paraId="05CB49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62BD3BB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10" w:type="pct"/>
          </w:tcPr>
          <w:p w14:paraId="10A93287"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02" w:type="pct"/>
          </w:tcPr>
          <w:p w14:paraId="4604245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27F3A38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8D659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698" w:type="pct"/>
          </w:tcPr>
          <w:p w14:paraId="62221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4B7337" w14:textId="77777777" w:rsidTr="00DF5F3E">
        <w:trPr>
          <w:gridAfter w:val="1"/>
          <w:wAfter w:w="8" w:type="pct"/>
          <w:jc w:val="center"/>
        </w:trPr>
        <w:tc>
          <w:tcPr>
            <w:tcW w:w="807" w:type="pct"/>
          </w:tcPr>
          <w:p w14:paraId="4FAB9F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680" w:type="pct"/>
          </w:tcPr>
          <w:p w14:paraId="060D15A4"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F03F52B"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15E13C2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CCC78B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B40875B" w14:textId="77777777" w:rsidR="001E57E5" w:rsidRPr="001E57E5" w:rsidRDefault="001E57E5" w:rsidP="001E57E5">
            <w:pPr>
              <w:keepNext/>
              <w:keepLines/>
              <w:spacing w:after="0"/>
              <w:rPr>
                <w:rFonts w:ascii="Arial" w:hAnsi="Arial"/>
                <w:sz w:val="18"/>
              </w:rPr>
            </w:pPr>
          </w:p>
        </w:tc>
        <w:tc>
          <w:tcPr>
            <w:tcW w:w="698" w:type="pct"/>
          </w:tcPr>
          <w:p w14:paraId="05959DC8"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NTC21a</w:t>
            </w:r>
          </w:p>
          <w:p w14:paraId="57D2AE76" w14:textId="77777777" w:rsidR="001E57E5" w:rsidRPr="001E57E5" w:rsidRDefault="001E57E5" w:rsidP="001E57E5">
            <w:pPr>
              <w:keepNext/>
              <w:keepLines/>
              <w:spacing w:after="0"/>
              <w:rPr>
                <w:rFonts w:ascii="Arial" w:hAnsi="Arial"/>
                <w:sz w:val="18"/>
              </w:rPr>
            </w:pPr>
            <w:r w:rsidRPr="001E57E5">
              <w:rPr>
                <w:rFonts w:ascii="Arial" w:hAnsi="Arial" w:cs="Arial"/>
                <w:sz w:val="18"/>
                <w:lang w:val="pl-PL"/>
              </w:rPr>
              <w:t>C/NC: NTC21a</w:t>
            </w:r>
          </w:p>
        </w:tc>
        <w:tc>
          <w:tcPr>
            <w:tcW w:w="698" w:type="pct"/>
          </w:tcPr>
          <w:p w14:paraId="487BD689"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51E20E4D"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3A37B5CF" w14:textId="77777777" w:rsidTr="00DF5F3E">
        <w:trPr>
          <w:gridAfter w:val="1"/>
          <w:wAfter w:w="8" w:type="pct"/>
          <w:jc w:val="center"/>
        </w:trPr>
        <w:tc>
          <w:tcPr>
            <w:tcW w:w="807" w:type="pct"/>
            <w:vAlign w:val="center"/>
          </w:tcPr>
          <w:p w14:paraId="318FFD9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680" w:type="pct"/>
          </w:tcPr>
          <w:p w14:paraId="7C015ACE" w14:textId="77777777" w:rsidR="001E57E5" w:rsidRPr="001E57E5" w:rsidRDefault="001E57E5" w:rsidP="001E57E5">
            <w:pPr>
              <w:keepNext/>
              <w:keepLines/>
              <w:spacing w:after="0"/>
              <w:rPr>
                <w:rFonts w:ascii="Arial" w:hAnsi="Arial"/>
                <w:sz w:val="18"/>
              </w:rPr>
            </w:pPr>
          </w:p>
        </w:tc>
        <w:tc>
          <w:tcPr>
            <w:tcW w:w="710" w:type="pct"/>
          </w:tcPr>
          <w:p w14:paraId="5B058AD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702" w:type="pct"/>
          </w:tcPr>
          <w:p w14:paraId="7EAB6909" w14:textId="77777777" w:rsidR="001E57E5" w:rsidRPr="001E57E5" w:rsidRDefault="001E57E5" w:rsidP="001E57E5">
            <w:pPr>
              <w:keepNext/>
              <w:keepLines/>
              <w:spacing w:after="0"/>
              <w:rPr>
                <w:rFonts w:ascii="Arial" w:hAnsi="Arial"/>
                <w:sz w:val="18"/>
              </w:rPr>
            </w:pPr>
          </w:p>
        </w:tc>
        <w:tc>
          <w:tcPr>
            <w:tcW w:w="698" w:type="pct"/>
          </w:tcPr>
          <w:p w14:paraId="10E97AC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6818E01D" w14:textId="77777777" w:rsidR="001E57E5" w:rsidRPr="001E57E5" w:rsidRDefault="001E57E5" w:rsidP="001E57E5">
            <w:pPr>
              <w:keepNext/>
              <w:keepLines/>
              <w:spacing w:after="0"/>
              <w:rPr>
                <w:rFonts w:ascii="Arial" w:hAnsi="Arial" w:cs="Arial"/>
                <w:sz w:val="18"/>
              </w:rPr>
            </w:pPr>
          </w:p>
        </w:tc>
        <w:tc>
          <w:tcPr>
            <w:tcW w:w="698" w:type="pct"/>
          </w:tcPr>
          <w:p w14:paraId="1D5AA9FB" w14:textId="77777777" w:rsidR="001E57E5" w:rsidRPr="001E57E5" w:rsidRDefault="001E57E5" w:rsidP="001E57E5">
            <w:pPr>
              <w:keepNext/>
              <w:keepLines/>
              <w:spacing w:after="0"/>
              <w:rPr>
                <w:rFonts w:ascii="Arial" w:hAnsi="Arial" w:cs="Arial"/>
                <w:sz w:val="18"/>
              </w:rPr>
            </w:pPr>
          </w:p>
        </w:tc>
      </w:tr>
      <w:tr w:rsidR="001E57E5" w:rsidRPr="001E57E5" w14:paraId="5D8EA374" w14:textId="77777777" w:rsidTr="00DF5F3E">
        <w:trPr>
          <w:gridAfter w:val="1"/>
          <w:wAfter w:w="8" w:type="pct"/>
          <w:jc w:val="center"/>
        </w:trPr>
        <w:tc>
          <w:tcPr>
            <w:tcW w:w="807" w:type="pct"/>
            <w:vAlign w:val="center"/>
          </w:tcPr>
          <w:p w14:paraId="0646A5D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680" w:type="pct"/>
          </w:tcPr>
          <w:p w14:paraId="5F53C75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C13704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0C84B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F01C44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3961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D30A09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046EB76" w14:textId="77777777" w:rsidTr="00DF5F3E">
        <w:trPr>
          <w:gridAfter w:val="1"/>
          <w:wAfter w:w="8" w:type="pct"/>
          <w:jc w:val="center"/>
        </w:trPr>
        <w:tc>
          <w:tcPr>
            <w:tcW w:w="807" w:type="pct"/>
            <w:vAlign w:val="center"/>
          </w:tcPr>
          <w:p w14:paraId="442177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2EE71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07A8A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200E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0D7CD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1EF26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EB27B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4F5CA14" w14:textId="77777777" w:rsidTr="00DF5F3E">
        <w:trPr>
          <w:gridAfter w:val="1"/>
          <w:wAfter w:w="8" w:type="pct"/>
          <w:jc w:val="center"/>
        </w:trPr>
        <w:tc>
          <w:tcPr>
            <w:tcW w:w="807" w:type="pct"/>
            <w:vAlign w:val="center"/>
          </w:tcPr>
          <w:p w14:paraId="7BC3D25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2269A1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495D38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42C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3D4F2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B5C37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BC7A44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8714A62" w14:textId="77777777" w:rsidTr="00DF5F3E">
        <w:trPr>
          <w:gridAfter w:val="1"/>
          <w:wAfter w:w="8" w:type="pct"/>
          <w:jc w:val="center"/>
        </w:trPr>
        <w:tc>
          <w:tcPr>
            <w:tcW w:w="807" w:type="pct"/>
            <w:vAlign w:val="center"/>
          </w:tcPr>
          <w:p w14:paraId="6456210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73DF97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F98F21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298D749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BDA85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0EF8D9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116882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F82722B" w14:textId="77777777" w:rsidTr="00DF5F3E">
        <w:trPr>
          <w:gridAfter w:val="1"/>
          <w:wAfter w:w="8" w:type="pct"/>
          <w:jc w:val="center"/>
        </w:trPr>
        <w:tc>
          <w:tcPr>
            <w:tcW w:w="807" w:type="pct"/>
            <w:vAlign w:val="center"/>
          </w:tcPr>
          <w:p w14:paraId="7D3F56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01F043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9572BE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03CE4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B1A35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7953F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39F40B6"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1804F17F" w14:textId="77777777" w:rsidTr="00DF5F3E">
        <w:trPr>
          <w:gridAfter w:val="1"/>
          <w:wAfter w:w="8" w:type="pct"/>
          <w:jc w:val="center"/>
        </w:trPr>
        <w:tc>
          <w:tcPr>
            <w:tcW w:w="807" w:type="pct"/>
            <w:vAlign w:val="center"/>
          </w:tcPr>
          <w:p w14:paraId="6A628C3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61AB48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30FA4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A2CA76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E1E3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880F3B3"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2611E8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42CE9FB" w14:textId="77777777" w:rsidTr="00DF5F3E">
        <w:trPr>
          <w:gridAfter w:val="1"/>
          <w:wAfter w:w="8" w:type="pct"/>
          <w:jc w:val="center"/>
        </w:trPr>
        <w:tc>
          <w:tcPr>
            <w:tcW w:w="807" w:type="pct"/>
            <w:vAlign w:val="center"/>
          </w:tcPr>
          <w:p w14:paraId="10B1653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680" w:type="pct"/>
          </w:tcPr>
          <w:p w14:paraId="00858F4F" w14:textId="77777777" w:rsidR="001E57E5" w:rsidRPr="001E57E5" w:rsidRDefault="001E57E5" w:rsidP="001E57E5">
            <w:pPr>
              <w:keepNext/>
              <w:keepLines/>
              <w:spacing w:after="0"/>
              <w:rPr>
                <w:rFonts w:ascii="Arial" w:hAnsi="Arial"/>
                <w:sz w:val="16"/>
                <w:szCs w:val="16"/>
              </w:rPr>
            </w:pPr>
          </w:p>
        </w:tc>
        <w:tc>
          <w:tcPr>
            <w:tcW w:w="710" w:type="pct"/>
          </w:tcPr>
          <w:p w14:paraId="1ED77B61" w14:textId="77777777" w:rsidR="001E57E5" w:rsidRPr="001E57E5" w:rsidRDefault="001E57E5" w:rsidP="001E57E5">
            <w:pPr>
              <w:keepNext/>
              <w:keepLines/>
              <w:spacing w:after="0"/>
              <w:rPr>
                <w:rFonts w:ascii="Arial" w:hAnsi="Arial"/>
                <w:sz w:val="16"/>
                <w:szCs w:val="16"/>
              </w:rPr>
            </w:pPr>
          </w:p>
        </w:tc>
        <w:tc>
          <w:tcPr>
            <w:tcW w:w="702" w:type="pct"/>
          </w:tcPr>
          <w:p w14:paraId="4BA4FC20" w14:textId="77777777" w:rsidR="001E57E5" w:rsidRPr="001E57E5" w:rsidRDefault="001E57E5" w:rsidP="001E57E5">
            <w:pPr>
              <w:keepNext/>
              <w:keepLines/>
              <w:spacing w:after="0"/>
              <w:rPr>
                <w:rFonts w:ascii="Arial" w:hAnsi="Arial"/>
                <w:sz w:val="16"/>
                <w:szCs w:val="16"/>
              </w:rPr>
            </w:pPr>
          </w:p>
        </w:tc>
        <w:tc>
          <w:tcPr>
            <w:tcW w:w="698" w:type="pct"/>
          </w:tcPr>
          <w:p w14:paraId="13692C56" w14:textId="77777777" w:rsidR="001E57E5" w:rsidRPr="001E57E5" w:rsidRDefault="001E57E5" w:rsidP="001E57E5">
            <w:pPr>
              <w:keepNext/>
              <w:keepLines/>
              <w:spacing w:after="0"/>
              <w:rPr>
                <w:rFonts w:ascii="Arial" w:hAnsi="Arial"/>
                <w:sz w:val="16"/>
                <w:szCs w:val="16"/>
              </w:rPr>
            </w:pPr>
          </w:p>
        </w:tc>
        <w:tc>
          <w:tcPr>
            <w:tcW w:w="698" w:type="pct"/>
          </w:tcPr>
          <w:p w14:paraId="44D68CCC" w14:textId="77777777" w:rsidR="001E57E5" w:rsidRPr="001E57E5" w:rsidRDefault="001E57E5" w:rsidP="001E57E5">
            <w:pPr>
              <w:keepNext/>
              <w:keepLines/>
              <w:spacing w:after="0"/>
              <w:rPr>
                <w:rFonts w:ascii="Arial" w:hAnsi="Arial"/>
                <w:sz w:val="16"/>
                <w:szCs w:val="16"/>
              </w:rPr>
            </w:pPr>
          </w:p>
        </w:tc>
        <w:tc>
          <w:tcPr>
            <w:tcW w:w="698" w:type="pct"/>
          </w:tcPr>
          <w:p w14:paraId="75E458BB" w14:textId="77777777" w:rsidR="001E57E5" w:rsidRPr="001E57E5" w:rsidRDefault="001E57E5" w:rsidP="001E57E5">
            <w:pPr>
              <w:keepNext/>
              <w:keepLines/>
              <w:spacing w:after="0"/>
              <w:rPr>
                <w:rFonts w:ascii="Arial" w:hAnsi="Arial"/>
                <w:sz w:val="16"/>
                <w:szCs w:val="16"/>
              </w:rPr>
            </w:pPr>
          </w:p>
        </w:tc>
      </w:tr>
      <w:tr w:rsidR="001E57E5" w:rsidRPr="001E57E5" w14:paraId="6876C268" w14:textId="77777777" w:rsidTr="00DF5F3E">
        <w:trPr>
          <w:gridAfter w:val="1"/>
          <w:wAfter w:w="8" w:type="pct"/>
          <w:jc w:val="center"/>
        </w:trPr>
        <w:tc>
          <w:tcPr>
            <w:tcW w:w="807" w:type="pct"/>
            <w:vAlign w:val="center"/>
          </w:tcPr>
          <w:p w14:paraId="5A1919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FED688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F1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0C6306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E3C50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AE1E5E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3E9F6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5BC5874" w14:textId="77777777" w:rsidTr="00DF5F3E">
        <w:trPr>
          <w:gridAfter w:val="1"/>
          <w:wAfter w:w="8" w:type="pct"/>
          <w:jc w:val="center"/>
        </w:trPr>
        <w:tc>
          <w:tcPr>
            <w:tcW w:w="807" w:type="pct"/>
            <w:vAlign w:val="center"/>
          </w:tcPr>
          <w:p w14:paraId="2F0CF7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F7672E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1E22A5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240089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D971FA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9A692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642A4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8D9E99" w14:textId="77777777" w:rsidTr="00DF5F3E">
        <w:trPr>
          <w:gridAfter w:val="1"/>
          <w:wAfter w:w="8" w:type="pct"/>
          <w:jc w:val="center"/>
        </w:trPr>
        <w:tc>
          <w:tcPr>
            <w:tcW w:w="807" w:type="pct"/>
            <w:vAlign w:val="center"/>
          </w:tcPr>
          <w:p w14:paraId="359A38A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87B2DD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89A512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4328C42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DF9C45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F06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9D7E5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4B133830" w14:textId="77777777" w:rsidTr="00DF5F3E">
        <w:trPr>
          <w:gridAfter w:val="1"/>
          <w:wAfter w:w="8" w:type="pct"/>
          <w:jc w:val="center"/>
        </w:trPr>
        <w:tc>
          <w:tcPr>
            <w:tcW w:w="807" w:type="pct"/>
            <w:vAlign w:val="center"/>
          </w:tcPr>
          <w:p w14:paraId="660A27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2EA003D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BC119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9EC5F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C0910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C932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B976BE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49CBC6EB" w14:textId="77777777" w:rsidTr="00DF5F3E">
        <w:trPr>
          <w:gridAfter w:val="1"/>
          <w:wAfter w:w="8" w:type="pct"/>
          <w:jc w:val="center"/>
        </w:trPr>
        <w:tc>
          <w:tcPr>
            <w:tcW w:w="807" w:type="pct"/>
            <w:vAlign w:val="center"/>
          </w:tcPr>
          <w:p w14:paraId="3B5F56E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39621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19BA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BEEF28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DB1CC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8EBE22C"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4C5090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A97CD9B" w14:textId="77777777" w:rsidTr="00DF5F3E">
        <w:trPr>
          <w:gridAfter w:val="1"/>
          <w:wAfter w:w="8" w:type="pct"/>
          <w:trHeight w:val="563"/>
          <w:jc w:val="center"/>
        </w:trPr>
        <w:tc>
          <w:tcPr>
            <w:tcW w:w="807" w:type="pct"/>
          </w:tcPr>
          <w:p w14:paraId="299AFF70"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680" w:type="pct"/>
          </w:tcPr>
          <w:p w14:paraId="3A462BE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310F09F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28FD584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2FE9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B2CAAB7" w14:textId="77777777" w:rsidR="001E57E5" w:rsidRPr="001E57E5" w:rsidRDefault="001E57E5" w:rsidP="001E57E5">
            <w:pPr>
              <w:keepNext/>
              <w:keepLines/>
              <w:spacing w:after="0"/>
              <w:rPr>
                <w:rFonts w:ascii="Arial" w:hAnsi="Arial"/>
                <w:sz w:val="18"/>
              </w:rPr>
            </w:pPr>
          </w:p>
        </w:tc>
        <w:tc>
          <w:tcPr>
            <w:tcW w:w="698" w:type="pct"/>
          </w:tcPr>
          <w:p w14:paraId="3B9E14FC" w14:textId="77777777" w:rsidR="001E57E5" w:rsidRPr="001E57E5" w:rsidRDefault="001E57E5" w:rsidP="001E57E5">
            <w:pPr>
              <w:keepNext/>
              <w:keepLines/>
              <w:spacing w:after="0"/>
              <w:rPr>
                <w:rFonts w:ascii="Arial" w:hAnsi="Arial"/>
                <w:sz w:val="18"/>
              </w:rPr>
            </w:pPr>
          </w:p>
        </w:tc>
      </w:tr>
      <w:tr w:rsidR="001E57E5" w:rsidRPr="001E57E5" w14:paraId="53FA7883" w14:textId="77777777" w:rsidTr="00DF5F3E">
        <w:trPr>
          <w:gridAfter w:val="1"/>
          <w:wAfter w:w="8" w:type="pct"/>
          <w:jc w:val="center"/>
        </w:trPr>
        <w:tc>
          <w:tcPr>
            <w:tcW w:w="807" w:type="pct"/>
            <w:vAlign w:val="center"/>
          </w:tcPr>
          <w:p w14:paraId="6CB786C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680" w:type="pct"/>
          </w:tcPr>
          <w:p w14:paraId="57BA67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5204515" w14:textId="77777777" w:rsidR="001E57E5" w:rsidRPr="001E57E5" w:rsidRDefault="001E57E5" w:rsidP="001E57E5">
            <w:pPr>
              <w:keepNext/>
              <w:keepLines/>
              <w:spacing w:after="0"/>
              <w:rPr>
                <w:rFonts w:ascii="Arial" w:hAnsi="Arial"/>
                <w:sz w:val="18"/>
                <w:lang w:val="fr-FR"/>
              </w:rPr>
            </w:pPr>
          </w:p>
          <w:p w14:paraId="6206EB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E97BC3F" w14:textId="77777777" w:rsidR="001E57E5" w:rsidRPr="001E57E5" w:rsidRDefault="001E57E5" w:rsidP="001E57E5">
            <w:pPr>
              <w:keepNext/>
              <w:keepLines/>
              <w:spacing w:after="0"/>
              <w:rPr>
                <w:rFonts w:ascii="Arial" w:hAnsi="Arial"/>
                <w:sz w:val="18"/>
                <w:lang w:val="fr-FR"/>
              </w:rPr>
            </w:pPr>
          </w:p>
          <w:p w14:paraId="5E1DA25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1E9BB33" w14:textId="77777777" w:rsidR="001E57E5" w:rsidRPr="001E57E5" w:rsidRDefault="001E57E5" w:rsidP="001E57E5">
            <w:pPr>
              <w:keepNext/>
              <w:keepLines/>
              <w:spacing w:after="0"/>
              <w:rPr>
                <w:rFonts w:ascii="Arial" w:hAnsi="Arial"/>
                <w:sz w:val="18"/>
                <w:lang w:val="fr-FR"/>
              </w:rPr>
            </w:pPr>
          </w:p>
        </w:tc>
        <w:tc>
          <w:tcPr>
            <w:tcW w:w="710" w:type="pct"/>
          </w:tcPr>
          <w:p w14:paraId="6EBF53F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D050CAA" w14:textId="77777777" w:rsidR="001E57E5" w:rsidRPr="001E57E5" w:rsidRDefault="001E57E5" w:rsidP="001E57E5">
            <w:pPr>
              <w:keepNext/>
              <w:keepLines/>
              <w:spacing w:after="0"/>
              <w:rPr>
                <w:rFonts w:ascii="Arial" w:hAnsi="Arial"/>
                <w:sz w:val="18"/>
                <w:lang w:val="fr-FR"/>
              </w:rPr>
            </w:pPr>
          </w:p>
          <w:p w14:paraId="05C398D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BCA7992" w14:textId="77777777" w:rsidR="001E57E5" w:rsidRPr="001E57E5" w:rsidRDefault="001E57E5" w:rsidP="001E57E5">
            <w:pPr>
              <w:keepNext/>
              <w:keepLines/>
              <w:spacing w:after="0"/>
              <w:rPr>
                <w:rFonts w:ascii="Arial" w:hAnsi="Arial"/>
                <w:sz w:val="18"/>
                <w:lang w:val="fr-FR"/>
              </w:rPr>
            </w:pPr>
          </w:p>
          <w:p w14:paraId="61A6A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0AAF3F2" w14:textId="77777777" w:rsidR="001E57E5" w:rsidRPr="001E57E5" w:rsidRDefault="001E57E5" w:rsidP="001E57E5">
            <w:pPr>
              <w:keepNext/>
              <w:keepLines/>
              <w:spacing w:after="0"/>
              <w:rPr>
                <w:rFonts w:ascii="Arial" w:hAnsi="Arial"/>
                <w:sz w:val="18"/>
                <w:lang w:val="fr-FR"/>
              </w:rPr>
            </w:pPr>
          </w:p>
        </w:tc>
        <w:tc>
          <w:tcPr>
            <w:tcW w:w="702" w:type="pct"/>
          </w:tcPr>
          <w:p w14:paraId="495D79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2086E1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8744F3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110735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F25691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93E19D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E72D9B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7176F03" w14:textId="77777777" w:rsidR="001E57E5" w:rsidRPr="001E57E5" w:rsidRDefault="001E57E5" w:rsidP="001E57E5">
            <w:pPr>
              <w:keepNext/>
              <w:keepLines/>
              <w:spacing w:after="0"/>
              <w:rPr>
                <w:rFonts w:ascii="Arial" w:hAnsi="Arial"/>
                <w:sz w:val="18"/>
                <w:lang w:val="fr-FR"/>
              </w:rPr>
            </w:pPr>
          </w:p>
          <w:p w14:paraId="090ABA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B8E9220" w14:textId="77777777" w:rsidR="001E57E5" w:rsidRPr="001E57E5" w:rsidRDefault="001E57E5" w:rsidP="001E57E5">
            <w:pPr>
              <w:keepNext/>
              <w:keepLines/>
              <w:spacing w:after="0"/>
              <w:rPr>
                <w:rFonts w:ascii="Arial" w:hAnsi="Arial"/>
                <w:sz w:val="18"/>
                <w:lang w:val="fr-FR"/>
              </w:rPr>
            </w:pPr>
          </w:p>
          <w:p w14:paraId="2788C6B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53B51E3" w14:textId="77777777" w:rsidR="001E57E5" w:rsidRPr="001E57E5" w:rsidRDefault="001E57E5" w:rsidP="001E57E5">
            <w:pPr>
              <w:keepNext/>
              <w:keepLines/>
              <w:spacing w:after="0"/>
              <w:rPr>
                <w:rFonts w:ascii="Arial" w:hAnsi="Arial"/>
                <w:sz w:val="18"/>
              </w:rPr>
            </w:pPr>
          </w:p>
        </w:tc>
        <w:tc>
          <w:tcPr>
            <w:tcW w:w="698" w:type="pct"/>
          </w:tcPr>
          <w:p w14:paraId="0FC1464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4B229AD" w14:textId="77777777" w:rsidR="001E57E5" w:rsidRPr="001E57E5" w:rsidRDefault="001E57E5" w:rsidP="001E57E5">
            <w:pPr>
              <w:keepNext/>
              <w:keepLines/>
              <w:spacing w:after="0"/>
              <w:rPr>
                <w:rFonts w:ascii="Arial" w:hAnsi="Arial"/>
                <w:sz w:val="18"/>
                <w:lang w:val="en-US"/>
              </w:rPr>
            </w:pPr>
          </w:p>
          <w:p w14:paraId="41F58C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419A68B" w14:textId="77777777" w:rsidR="001E57E5" w:rsidRPr="001E57E5" w:rsidRDefault="001E57E5" w:rsidP="001E57E5">
            <w:pPr>
              <w:keepNext/>
              <w:keepLines/>
              <w:spacing w:after="0"/>
              <w:rPr>
                <w:rFonts w:ascii="Arial" w:hAnsi="Arial"/>
                <w:sz w:val="18"/>
                <w:lang w:val="en-US"/>
              </w:rPr>
            </w:pPr>
          </w:p>
          <w:p w14:paraId="6716CDA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0DC717B" w14:textId="77777777" w:rsidR="001E57E5" w:rsidRPr="001E57E5" w:rsidRDefault="001E57E5" w:rsidP="001E57E5">
            <w:pPr>
              <w:keepNext/>
              <w:keepLines/>
              <w:spacing w:after="0"/>
              <w:rPr>
                <w:rFonts w:ascii="Arial" w:hAnsi="Arial"/>
                <w:sz w:val="18"/>
                <w:lang w:val="en-US"/>
              </w:rPr>
            </w:pPr>
          </w:p>
        </w:tc>
      </w:tr>
      <w:tr w:rsidR="001E57E5" w:rsidRPr="001E57E5" w14:paraId="14CA99E2" w14:textId="77777777" w:rsidTr="00DF5F3E">
        <w:trPr>
          <w:gridAfter w:val="1"/>
          <w:wAfter w:w="8" w:type="pct"/>
          <w:jc w:val="center"/>
        </w:trPr>
        <w:tc>
          <w:tcPr>
            <w:tcW w:w="807" w:type="pct"/>
            <w:vAlign w:val="center"/>
          </w:tcPr>
          <w:p w14:paraId="4AEE2B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General narrowband blocking requirement</w:t>
            </w:r>
          </w:p>
        </w:tc>
        <w:tc>
          <w:tcPr>
            <w:tcW w:w="680" w:type="pct"/>
          </w:tcPr>
          <w:p w14:paraId="2DF88B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316B9B1" w14:textId="77777777" w:rsidR="001E57E5" w:rsidRPr="001E57E5" w:rsidRDefault="001E57E5" w:rsidP="001E57E5">
            <w:pPr>
              <w:keepNext/>
              <w:keepLines/>
              <w:spacing w:after="0"/>
              <w:rPr>
                <w:rFonts w:ascii="Arial" w:hAnsi="Arial"/>
                <w:sz w:val="18"/>
                <w:lang w:val="fr-FR"/>
              </w:rPr>
            </w:pPr>
          </w:p>
          <w:p w14:paraId="09DE8C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9CD461B" w14:textId="77777777" w:rsidR="001E57E5" w:rsidRPr="001E57E5" w:rsidRDefault="001E57E5" w:rsidP="001E57E5">
            <w:pPr>
              <w:keepNext/>
              <w:keepLines/>
              <w:spacing w:after="0"/>
              <w:rPr>
                <w:rFonts w:ascii="Arial" w:hAnsi="Arial"/>
                <w:sz w:val="18"/>
                <w:lang w:val="fr-FR"/>
              </w:rPr>
            </w:pPr>
          </w:p>
          <w:p w14:paraId="1307504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A9F7ECC" w14:textId="77777777" w:rsidR="001E57E5" w:rsidRPr="001E57E5" w:rsidRDefault="001E57E5" w:rsidP="001E57E5">
            <w:pPr>
              <w:keepNext/>
              <w:keepLines/>
              <w:spacing w:after="0"/>
              <w:rPr>
                <w:rFonts w:ascii="Arial" w:hAnsi="Arial"/>
                <w:sz w:val="18"/>
                <w:lang w:val="fr-FR"/>
              </w:rPr>
            </w:pPr>
          </w:p>
        </w:tc>
        <w:tc>
          <w:tcPr>
            <w:tcW w:w="710" w:type="pct"/>
          </w:tcPr>
          <w:p w14:paraId="73D02B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41374B9" w14:textId="77777777" w:rsidR="001E57E5" w:rsidRPr="001E57E5" w:rsidRDefault="001E57E5" w:rsidP="001E57E5">
            <w:pPr>
              <w:keepNext/>
              <w:keepLines/>
              <w:spacing w:after="0"/>
              <w:rPr>
                <w:rFonts w:ascii="Arial" w:hAnsi="Arial"/>
                <w:sz w:val="18"/>
                <w:lang w:val="fr-FR"/>
              </w:rPr>
            </w:pPr>
          </w:p>
          <w:p w14:paraId="497187B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36F6AC4" w14:textId="77777777" w:rsidR="001E57E5" w:rsidRPr="001E57E5" w:rsidRDefault="001E57E5" w:rsidP="001E57E5">
            <w:pPr>
              <w:keepNext/>
              <w:keepLines/>
              <w:spacing w:after="0"/>
              <w:rPr>
                <w:rFonts w:ascii="Arial" w:hAnsi="Arial"/>
                <w:sz w:val="18"/>
                <w:lang w:val="fr-FR"/>
              </w:rPr>
            </w:pPr>
          </w:p>
          <w:p w14:paraId="045FB6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E52EAF" w14:textId="77777777" w:rsidR="001E57E5" w:rsidRPr="001E57E5" w:rsidRDefault="001E57E5" w:rsidP="001E57E5">
            <w:pPr>
              <w:keepNext/>
              <w:keepLines/>
              <w:spacing w:after="0"/>
              <w:rPr>
                <w:rFonts w:ascii="Arial" w:hAnsi="Arial"/>
                <w:sz w:val="18"/>
                <w:lang w:val="fr-FR"/>
              </w:rPr>
            </w:pPr>
          </w:p>
        </w:tc>
        <w:tc>
          <w:tcPr>
            <w:tcW w:w="702" w:type="pct"/>
          </w:tcPr>
          <w:p w14:paraId="013CE2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7C20E3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AA946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B0E09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EEE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A6F87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3A61E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6D9CED3" w14:textId="77777777" w:rsidR="001E57E5" w:rsidRPr="001E57E5" w:rsidRDefault="001E57E5" w:rsidP="001E57E5">
            <w:pPr>
              <w:keepNext/>
              <w:keepLines/>
              <w:spacing w:after="0"/>
              <w:rPr>
                <w:rFonts w:ascii="Arial" w:hAnsi="Arial"/>
                <w:sz w:val="18"/>
                <w:lang w:val="fr-FR"/>
              </w:rPr>
            </w:pPr>
          </w:p>
          <w:p w14:paraId="5CE052E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4D9A1D1" w14:textId="77777777" w:rsidR="001E57E5" w:rsidRPr="001E57E5" w:rsidRDefault="001E57E5" w:rsidP="001E57E5">
            <w:pPr>
              <w:keepNext/>
              <w:keepLines/>
              <w:spacing w:after="0"/>
              <w:rPr>
                <w:rFonts w:ascii="Arial" w:hAnsi="Arial"/>
                <w:sz w:val="18"/>
                <w:lang w:val="fr-FR"/>
              </w:rPr>
            </w:pPr>
          </w:p>
          <w:p w14:paraId="4C219B5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51B006" w14:textId="77777777" w:rsidR="001E57E5" w:rsidRPr="001E57E5" w:rsidRDefault="001E57E5" w:rsidP="001E57E5">
            <w:pPr>
              <w:keepNext/>
              <w:keepLines/>
              <w:spacing w:after="0"/>
              <w:rPr>
                <w:rFonts w:ascii="Arial" w:hAnsi="Arial"/>
                <w:sz w:val="18"/>
              </w:rPr>
            </w:pPr>
          </w:p>
        </w:tc>
        <w:tc>
          <w:tcPr>
            <w:tcW w:w="698" w:type="pct"/>
          </w:tcPr>
          <w:p w14:paraId="18DAB857"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9DE9323" w14:textId="77777777" w:rsidR="001E57E5" w:rsidRPr="001E57E5" w:rsidRDefault="001E57E5" w:rsidP="001E57E5">
            <w:pPr>
              <w:keepNext/>
              <w:keepLines/>
              <w:spacing w:after="0"/>
              <w:rPr>
                <w:rFonts w:ascii="Arial" w:hAnsi="Arial"/>
                <w:sz w:val="18"/>
                <w:lang w:val="en-US"/>
              </w:rPr>
            </w:pPr>
          </w:p>
          <w:p w14:paraId="0ABF5BA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A2C5A34" w14:textId="77777777" w:rsidR="001E57E5" w:rsidRPr="001E57E5" w:rsidRDefault="001E57E5" w:rsidP="001E57E5">
            <w:pPr>
              <w:keepNext/>
              <w:keepLines/>
              <w:spacing w:after="0"/>
              <w:rPr>
                <w:rFonts w:ascii="Arial" w:hAnsi="Arial"/>
                <w:sz w:val="18"/>
                <w:lang w:val="en-US"/>
              </w:rPr>
            </w:pPr>
          </w:p>
          <w:p w14:paraId="428D67B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5D19840" w14:textId="77777777" w:rsidR="001E57E5" w:rsidRPr="001E57E5" w:rsidRDefault="001E57E5" w:rsidP="001E57E5">
            <w:pPr>
              <w:keepNext/>
              <w:keepLines/>
              <w:spacing w:after="0"/>
              <w:rPr>
                <w:rFonts w:ascii="Arial" w:hAnsi="Arial"/>
                <w:sz w:val="18"/>
                <w:lang w:val="en-US"/>
              </w:rPr>
            </w:pPr>
          </w:p>
        </w:tc>
      </w:tr>
      <w:tr w:rsidR="001E57E5" w:rsidRPr="001E57E5" w14:paraId="4720224C" w14:textId="77777777" w:rsidTr="00DF5F3E">
        <w:trPr>
          <w:gridAfter w:val="1"/>
          <w:wAfter w:w="8" w:type="pct"/>
          <w:jc w:val="center"/>
        </w:trPr>
        <w:tc>
          <w:tcPr>
            <w:tcW w:w="807" w:type="pct"/>
            <w:vAlign w:val="center"/>
          </w:tcPr>
          <w:p w14:paraId="3B7E23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680" w:type="pct"/>
          </w:tcPr>
          <w:p w14:paraId="711C5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66ADE7E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8A5D3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4CB5352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EC54607"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511C56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EEBF56C" w14:textId="77777777" w:rsidTr="00DF5F3E">
        <w:trPr>
          <w:gridAfter w:val="1"/>
          <w:wAfter w:w="8" w:type="pct"/>
          <w:jc w:val="center"/>
        </w:trPr>
        <w:tc>
          <w:tcPr>
            <w:tcW w:w="807" w:type="pct"/>
            <w:vAlign w:val="center"/>
          </w:tcPr>
          <w:p w14:paraId="36D0AB4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680" w:type="pct"/>
          </w:tcPr>
          <w:p w14:paraId="7E48A6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41BFA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05A0EB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19F3E91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D42B476"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4311D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A542013" w14:textId="77777777" w:rsidTr="00DF5F3E">
        <w:trPr>
          <w:gridAfter w:val="1"/>
          <w:wAfter w:w="8" w:type="pct"/>
          <w:jc w:val="center"/>
        </w:trPr>
        <w:tc>
          <w:tcPr>
            <w:tcW w:w="807" w:type="pct"/>
            <w:vAlign w:val="center"/>
          </w:tcPr>
          <w:p w14:paraId="5D32FA7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680" w:type="pct"/>
          </w:tcPr>
          <w:p w14:paraId="07C067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B4E73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N/A</w:t>
            </w:r>
          </w:p>
          <w:p w14:paraId="0BB31BCD" w14:textId="77777777" w:rsidR="001E57E5" w:rsidRPr="001E57E5" w:rsidRDefault="001E57E5" w:rsidP="001E57E5">
            <w:pPr>
              <w:keepNext/>
              <w:keepLines/>
              <w:spacing w:after="0"/>
              <w:rPr>
                <w:rFonts w:ascii="Arial" w:hAnsi="Arial"/>
                <w:sz w:val="18"/>
                <w:lang w:val="fr-FR"/>
              </w:rPr>
            </w:pPr>
          </w:p>
        </w:tc>
        <w:tc>
          <w:tcPr>
            <w:tcW w:w="702" w:type="pct"/>
          </w:tcPr>
          <w:p w14:paraId="713E307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79D5E0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1D0154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57051DC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r>
      <w:tr w:rsidR="001E57E5" w:rsidRPr="001E57E5" w14:paraId="1A50358E" w14:textId="77777777" w:rsidTr="00DF5F3E">
        <w:trPr>
          <w:gridAfter w:val="1"/>
          <w:wAfter w:w="8" w:type="pct"/>
          <w:jc w:val="center"/>
        </w:trPr>
        <w:tc>
          <w:tcPr>
            <w:tcW w:w="807" w:type="pct"/>
            <w:vAlign w:val="center"/>
          </w:tcPr>
          <w:p w14:paraId="085F6F5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680" w:type="pct"/>
          </w:tcPr>
          <w:p w14:paraId="504023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4799AC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6D6E60A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E7EFC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28BBC4AF" w14:textId="77777777" w:rsidR="001E57E5" w:rsidRPr="001E57E5" w:rsidRDefault="001E57E5" w:rsidP="001E57E5">
            <w:pPr>
              <w:keepNext/>
              <w:keepLines/>
              <w:spacing w:after="0"/>
              <w:rPr>
                <w:rFonts w:ascii="Arial" w:hAnsi="Arial"/>
                <w:sz w:val="16"/>
                <w:szCs w:val="16"/>
              </w:rPr>
            </w:pPr>
          </w:p>
        </w:tc>
        <w:tc>
          <w:tcPr>
            <w:tcW w:w="698" w:type="pct"/>
          </w:tcPr>
          <w:p w14:paraId="46753A73" w14:textId="77777777" w:rsidR="001E57E5" w:rsidRPr="001E57E5" w:rsidRDefault="001E57E5" w:rsidP="001E57E5">
            <w:pPr>
              <w:keepNext/>
              <w:keepLines/>
              <w:spacing w:after="0"/>
              <w:rPr>
                <w:rFonts w:ascii="Arial" w:hAnsi="Arial"/>
                <w:sz w:val="16"/>
                <w:szCs w:val="16"/>
              </w:rPr>
            </w:pPr>
          </w:p>
        </w:tc>
      </w:tr>
      <w:tr w:rsidR="001E57E5" w:rsidRPr="001E57E5" w14:paraId="27E7E69E" w14:textId="77777777" w:rsidTr="00DF5F3E">
        <w:trPr>
          <w:gridAfter w:val="1"/>
          <w:wAfter w:w="8" w:type="pct"/>
          <w:jc w:val="center"/>
        </w:trPr>
        <w:tc>
          <w:tcPr>
            <w:tcW w:w="807" w:type="pct"/>
          </w:tcPr>
          <w:p w14:paraId="122352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700E3D9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D5DB766" w14:textId="77777777" w:rsidR="001E57E5" w:rsidRPr="001E57E5" w:rsidRDefault="001E57E5" w:rsidP="001E57E5">
            <w:pPr>
              <w:keepNext/>
              <w:keepLines/>
              <w:spacing w:after="0"/>
              <w:rPr>
                <w:rFonts w:ascii="Arial" w:hAnsi="Arial"/>
                <w:sz w:val="18"/>
                <w:lang w:val="fr-FR"/>
              </w:rPr>
            </w:pPr>
          </w:p>
          <w:p w14:paraId="3F51B37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C5F06B1" w14:textId="77777777" w:rsidR="001E57E5" w:rsidRPr="001E57E5" w:rsidRDefault="001E57E5" w:rsidP="001E57E5">
            <w:pPr>
              <w:keepNext/>
              <w:keepLines/>
              <w:spacing w:after="0"/>
              <w:rPr>
                <w:rFonts w:ascii="Arial" w:hAnsi="Arial"/>
                <w:sz w:val="18"/>
                <w:lang w:val="fr-FR"/>
              </w:rPr>
            </w:pPr>
          </w:p>
          <w:p w14:paraId="249097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9FFDD5C" w14:textId="77777777" w:rsidR="001E57E5" w:rsidRPr="001E57E5" w:rsidRDefault="001E57E5" w:rsidP="001E57E5">
            <w:pPr>
              <w:keepNext/>
              <w:keepLines/>
              <w:spacing w:after="0"/>
              <w:rPr>
                <w:rFonts w:ascii="Arial" w:hAnsi="Arial"/>
                <w:sz w:val="18"/>
                <w:lang w:val="fr-FR"/>
              </w:rPr>
            </w:pPr>
          </w:p>
        </w:tc>
        <w:tc>
          <w:tcPr>
            <w:tcW w:w="710" w:type="pct"/>
          </w:tcPr>
          <w:p w14:paraId="47DBF4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C316A6E" w14:textId="77777777" w:rsidR="001E57E5" w:rsidRPr="001E57E5" w:rsidRDefault="001E57E5" w:rsidP="001E57E5">
            <w:pPr>
              <w:keepNext/>
              <w:keepLines/>
              <w:spacing w:after="0"/>
              <w:rPr>
                <w:rFonts w:ascii="Arial" w:hAnsi="Arial"/>
                <w:sz w:val="18"/>
                <w:lang w:val="fr-FR"/>
              </w:rPr>
            </w:pPr>
          </w:p>
          <w:p w14:paraId="6ECCF2F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7931633" w14:textId="77777777" w:rsidR="001E57E5" w:rsidRPr="001E57E5" w:rsidRDefault="001E57E5" w:rsidP="001E57E5">
            <w:pPr>
              <w:keepNext/>
              <w:keepLines/>
              <w:spacing w:after="0"/>
              <w:rPr>
                <w:rFonts w:ascii="Arial" w:hAnsi="Arial"/>
                <w:sz w:val="18"/>
                <w:lang w:val="fr-FR"/>
              </w:rPr>
            </w:pPr>
          </w:p>
          <w:p w14:paraId="70C77C3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FF53415" w14:textId="77777777" w:rsidR="001E57E5" w:rsidRPr="001E57E5" w:rsidRDefault="001E57E5" w:rsidP="001E57E5">
            <w:pPr>
              <w:keepNext/>
              <w:keepLines/>
              <w:spacing w:after="0"/>
              <w:rPr>
                <w:rFonts w:ascii="Arial" w:hAnsi="Arial"/>
                <w:sz w:val="18"/>
                <w:lang w:val="fr-FR"/>
              </w:rPr>
            </w:pPr>
          </w:p>
        </w:tc>
        <w:tc>
          <w:tcPr>
            <w:tcW w:w="702" w:type="pct"/>
          </w:tcPr>
          <w:p w14:paraId="6CDBC4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61D790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3B8FA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A7C59F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F93E1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72D69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43202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0D956BD8" w14:textId="77777777" w:rsidR="001E57E5" w:rsidRPr="001E57E5" w:rsidRDefault="001E57E5" w:rsidP="001E57E5">
            <w:pPr>
              <w:keepNext/>
              <w:keepLines/>
              <w:spacing w:after="0"/>
              <w:rPr>
                <w:rFonts w:ascii="Arial" w:hAnsi="Arial"/>
                <w:sz w:val="18"/>
                <w:lang w:val="fr-FR"/>
              </w:rPr>
            </w:pPr>
          </w:p>
          <w:p w14:paraId="385704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D51A3F5" w14:textId="77777777" w:rsidR="001E57E5" w:rsidRPr="001E57E5" w:rsidRDefault="001E57E5" w:rsidP="001E57E5">
            <w:pPr>
              <w:keepNext/>
              <w:keepLines/>
              <w:spacing w:after="0"/>
              <w:rPr>
                <w:rFonts w:ascii="Arial" w:hAnsi="Arial"/>
                <w:sz w:val="18"/>
                <w:lang w:val="fr-FR"/>
              </w:rPr>
            </w:pPr>
          </w:p>
          <w:p w14:paraId="400BF07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514751F" w14:textId="77777777" w:rsidR="001E57E5" w:rsidRPr="001E57E5" w:rsidRDefault="001E57E5" w:rsidP="001E57E5">
            <w:pPr>
              <w:keepNext/>
              <w:keepLines/>
              <w:spacing w:after="0"/>
              <w:rPr>
                <w:rFonts w:ascii="Arial" w:hAnsi="Arial"/>
                <w:sz w:val="18"/>
              </w:rPr>
            </w:pPr>
          </w:p>
        </w:tc>
        <w:tc>
          <w:tcPr>
            <w:tcW w:w="698" w:type="pct"/>
          </w:tcPr>
          <w:p w14:paraId="1CDDFE15"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B691A9D" w14:textId="77777777" w:rsidR="001E57E5" w:rsidRPr="001E57E5" w:rsidRDefault="001E57E5" w:rsidP="001E57E5">
            <w:pPr>
              <w:keepNext/>
              <w:keepLines/>
              <w:spacing w:after="0"/>
              <w:rPr>
                <w:rFonts w:ascii="Arial" w:hAnsi="Arial"/>
                <w:sz w:val="18"/>
                <w:lang w:val="en-US"/>
              </w:rPr>
            </w:pPr>
          </w:p>
          <w:p w14:paraId="5A2EA83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AF916A2" w14:textId="77777777" w:rsidR="001E57E5" w:rsidRPr="001E57E5" w:rsidRDefault="001E57E5" w:rsidP="001E57E5">
            <w:pPr>
              <w:keepNext/>
              <w:keepLines/>
              <w:spacing w:after="0"/>
              <w:rPr>
                <w:rFonts w:ascii="Arial" w:hAnsi="Arial"/>
                <w:sz w:val="18"/>
                <w:lang w:val="en-US"/>
              </w:rPr>
            </w:pPr>
          </w:p>
          <w:p w14:paraId="50E622F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27D8169A" w14:textId="77777777" w:rsidR="001E57E5" w:rsidRPr="001E57E5" w:rsidRDefault="001E57E5" w:rsidP="001E57E5">
            <w:pPr>
              <w:keepNext/>
              <w:keepLines/>
              <w:spacing w:after="0"/>
              <w:rPr>
                <w:rFonts w:ascii="Arial" w:hAnsi="Arial"/>
                <w:sz w:val="18"/>
                <w:lang w:val="en-US"/>
              </w:rPr>
            </w:pPr>
          </w:p>
        </w:tc>
      </w:tr>
      <w:tr w:rsidR="001E57E5" w:rsidRPr="001E57E5" w14:paraId="5E1318FE" w14:textId="77777777" w:rsidTr="00DF5F3E">
        <w:trPr>
          <w:gridAfter w:val="1"/>
          <w:wAfter w:w="8" w:type="pct"/>
          <w:jc w:val="center"/>
        </w:trPr>
        <w:tc>
          <w:tcPr>
            <w:tcW w:w="807" w:type="pct"/>
          </w:tcPr>
          <w:p w14:paraId="0686F8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680" w:type="pct"/>
          </w:tcPr>
          <w:p w14:paraId="02FC88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D034089" w14:textId="77777777" w:rsidR="001E57E5" w:rsidRPr="001E57E5" w:rsidRDefault="001E57E5" w:rsidP="001E57E5">
            <w:pPr>
              <w:keepNext/>
              <w:keepLines/>
              <w:spacing w:after="0"/>
              <w:rPr>
                <w:rFonts w:ascii="Arial" w:hAnsi="Arial"/>
                <w:sz w:val="18"/>
                <w:lang w:val="fr-FR"/>
              </w:rPr>
            </w:pPr>
          </w:p>
          <w:p w14:paraId="70CFA05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846E88B" w14:textId="77777777" w:rsidR="001E57E5" w:rsidRPr="001E57E5" w:rsidRDefault="001E57E5" w:rsidP="001E57E5">
            <w:pPr>
              <w:keepNext/>
              <w:keepLines/>
              <w:spacing w:after="0"/>
              <w:rPr>
                <w:rFonts w:ascii="Arial" w:hAnsi="Arial"/>
                <w:sz w:val="18"/>
                <w:lang w:val="fr-FR"/>
              </w:rPr>
            </w:pPr>
          </w:p>
          <w:p w14:paraId="03540C8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A70ECA2" w14:textId="77777777" w:rsidR="001E57E5" w:rsidRPr="001E57E5" w:rsidRDefault="001E57E5" w:rsidP="001E57E5">
            <w:pPr>
              <w:keepNext/>
              <w:keepLines/>
              <w:spacing w:after="0"/>
              <w:rPr>
                <w:rFonts w:ascii="Arial" w:hAnsi="Arial"/>
                <w:sz w:val="18"/>
                <w:lang w:val="fr-FR"/>
              </w:rPr>
            </w:pPr>
          </w:p>
        </w:tc>
        <w:tc>
          <w:tcPr>
            <w:tcW w:w="710" w:type="pct"/>
          </w:tcPr>
          <w:p w14:paraId="6932E40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0630E4D" w14:textId="77777777" w:rsidR="001E57E5" w:rsidRPr="001E57E5" w:rsidRDefault="001E57E5" w:rsidP="001E57E5">
            <w:pPr>
              <w:keepNext/>
              <w:keepLines/>
              <w:spacing w:after="0"/>
              <w:rPr>
                <w:rFonts w:ascii="Arial" w:hAnsi="Arial"/>
                <w:sz w:val="18"/>
                <w:lang w:val="fr-FR"/>
              </w:rPr>
            </w:pPr>
          </w:p>
          <w:p w14:paraId="532882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420835C" w14:textId="77777777" w:rsidR="001E57E5" w:rsidRPr="001E57E5" w:rsidRDefault="001E57E5" w:rsidP="001E57E5">
            <w:pPr>
              <w:keepNext/>
              <w:keepLines/>
              <w:spacing w:after="0"/>
              <w:rPr>
                <w:rFonts w:ascii="Arial" w:hAnsi="Arial"/>
                <w:sz w:val="18"/>
                <w:lang w:val="fr-FR"/>
              </w:rPr>
            </w:pPr>
          </w:p>
          <w:p w14:paraId="7E5C52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6DA23FB" w14:textId="77777777" w:rsidR="001E57E5" w:rsidRPr="001E57E5" w:rsidRDefault="001E57E5" w:rsidP="001E57E5">
            <w:pPr>
              <w:keepNext/>
              <w:keepLines/>
              <w:spacing w:after="0"/>
              <w:rPr>
                <w:rFonts w:ascii="Arial" w:hAnsi="Arial"/>
                <w:sz w:val="18"/>
                <w:lang w:val="fr-FR"/>
              </w:rPr>
            </w:pPr>
          </w:p>
        </w:tc>
        <w:tc>
          <w:tcPr>
            <w:tcW w:w="702" w:type="pct"/>
          </w:tcPr>
          <w:p w14:paraId="69A331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49C68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F68A93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3059D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2F2F25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D486CD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E836D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2F9D2D3" w14:textId="77777777" w:rsidR="001E57E5" w:rsidRPr="001E57E5" w:rsidRDefault="001E57E5" w:rsidP="001E57E5">
            <w:pPr>
              <w:keepNext/>
              <w:keepLines/>
              <w:spacing w:after="0"/>
              <w:rPr>
                <w:rFonts w:ascii="Arial" w:hAnsi="Arial"/>
                <w:sz w:val="18"/>
                <w:lang w:val="fr-FR"/>
              </w:rPr>
            </w:pPr>
          </w:p>
          <w:p w14:paraId="1519AE1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53950A0" w14:textId="77777777" w:rsidR="001E57E5" w:rsidRPr="001E57E5" w:rsidRDefault="001E57E5" w:rsidP="001E57E5">
            <w:pPr>
              <w:keepNext/>
              <w:keepLines/>
              <w:spacing w:after="0"/>
              <w:rPr>
                <w:rFonts w:ascii="Arial" w:hAnsi="Arial"/>
                <w:sz w:val="18"/>
                <w:lang w:val="fr-FR"/>
              </w:rPr>
            </w:pPr>
          </w:p>
          <w:p w14:paraId="52D6C58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46540E9" w14:textId="77777777" w:rsidR="001E57E5" w:rsidRPr="001E57E5" w:rsidRDefault="001E57E5" w:rsidP="001E57E5">
            <w:pPr>
              <w:keepNext/>
              <w:keepLines/>
              <w:spacing w:after="0"/>
              <w:rPr>
                <w:rFonts w:ascii="Arial" w:hAnsi="Arial"/>
                <w:sz w:val="18"/>
              </w:rPr>
            </w:pPr>
          </w:p>
        </w:tc>
        <w:tc>
          <w:tcPr>
            <w:tcW w:w="698" w:type="pct"/>
          </w:tcPr>
          <w:p w14:paraId="0B77F53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06751B" w14:textId="77777777" w:rsidR="001E57E5" w:rsidRPr="001E57E5" w:rsidRDefault="001E57E5" w:rsidP="001E57E5">
            <w:pPr>
              <w:keepNext/>
              <w:keepLines/>
              <w:spacing w:after="0"/>
              <w:rPr>
                <w:rFonts w:ascii="Arial" w:hAnsi="Arial"/>
                <w:sz w:val="18"/>
                <w:lang w:val="en-US"/>
              </w:rPr>
            </w:pPr>
          </w:p>
          <w:p w14:paraId="56C73C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46A48A9" w14:textId="77777777" w:rsidR="001E57E5" w:rsidRPr="001E57E5" w:rsidRDefault="001E57E5" w:rsidP="001E57E5">
            <w:pPr>
              <w:keepNext/>
              <w:keepLines/>
              <w:spacing w:after="0"/>
              <w:rPr>
                <w:rFonts w:ascii="Arial" w:hAnsi="Arial"/>
                <w:sz w:val="18"/>
                <w:lang w:val="en-US"/>
              </w:rPr>
            </w:pPr>
          </w:p>
          <w:p w14:paraId="6C723CA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58DDAE2" w14:textId="77777777" w:rsidR="001E57E5" w:rsidRPr="001E57E5" w:rsidRDefault="001E57E5" w:rsidP="001E57E5">
            <w:pPr>
              <w:keepNext/>
              <w:keepLines/>
              <w:spacing w:after="0"/>
              <w:rPr>
                <w:rFonts w:ascii="Arial" w:hAnsi="Arial"/>
                <w:sz w:val="18"/>
                <w:lang w:val="en-US"/>
              </w:rPr>
            </w:pPr>
          </w:p>
        </w:tc>
      </w:tr>
      <w:tr w:rsidR="001E57E5" w:rsidRPr="001E57E5" w14:paraId="26B07A79" w14:textId="77777777" w:rsidTr="00DF5F3E">
        <w:trPr>
          <w:gridAfter w:val="1"/>
          <w:wAfter w:w="8" w:type="pct"/>
          <w:jc w:val="center"/>
        </w:trPr>
        <w:tc>
          <w:tcPr>
            <w:tcW w:w="807" w:type="pct"/>
            <w:vAlign w:val="center"/>
          </w:tcPr>
          <w:p w14:paraId="1DB2C315"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680" w:type="pct"/>
          </w:tcPr>
          <w:p w14:paraId="6DF2CB4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6E3E8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E61E77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CF95D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588BE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04013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E562D83" w14:textId="77777777" w:rsidTr="00DF5F3E">
        <w:trPr>
          <w:gridAfter w:val="1"/>
          <w:wAfter w:w="8" w:type="pct"/>
          <w:jc w:val="center"/>
        </w:trPr>
        <w:tc>
          <w:tcPr>
            <w:tcW w:w="807" w:type="pct"/>
          </w:tcPr>
          <w:p w14:paraId="5B572A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w:t>
            </w:r>
          </w:p>
        </w:tc>
        <w:tc>
          <w:tcPr>
            <w:tcW w:w="680" w:type="pct"/>
          </w:tcPr>
          <w:p w14:paraId="3A00B9F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8EA97C3" w14:textId="77777777" w:rsidR="001E57E5" w:rsidRPr="001E57E5" w:rsidRDefault="001E57E5" w:rsidP="001E57E5">
            <w:pPr>
              <w:keepNext/>
              <w:keepLines/>
              <w:spacing w:after="0"/>
              <w:rPr>
                <w:rFonts w:ascii="Arial" w:hAnsi="Arial"/>
                <w:sz w:val="18"/>
                <w:lang w:val="fr-FR"/>
              </w:rPr>
            </w:pPr>
          </w:p>
          <w:p w14:paraId="6ACCF0A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339F8B5" w14:textId="77777777" w:rsidR="001E57E5" w:rsidRPr="001E57E5" w:rsidRDefault="001E57E5" w:rsidP="001E57E5">
            <w:pPr>
              <w:keepNext/>
              <w:keepLines/>
              <w:spacing w:after="0"/>
              <w:rPr>
                <w:rFonts w:ascii="Arial" w:hAnsi="Arial"/>
                <w:sz w:val="18"/>
                <w:lang w:val="fr-FR"/>
              </w:rPr>
            </w:pPr>
          </w:p>
          <w:p w14:paraId="72072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83A17DA" w14:textId="77777777" w:rsidR="001E57E5" w:rsidRPr="001E57E5" w:rsidRDefault="001E57E5" w:rsidP="001E57E5">
            <w:pPr>
              <w:keepNext/>
              <w:keepLines/>
              <w:spacing w:after="0"/>
              <w:rPr>
                <w:rFonts w:ascii="Arial" w:hAnsi="Arial"/>
                <w:sz w:val="18"/>
                <w:lang w:val="fr-FR"/>
              </w:rPr>
            </w:pPr>
          </w:p>
        </w:tc>
        <w:tc>
          <w:tcPr>
            <w:tcW w:w="710" w:type="pct"/>
          </w:tcPr>
          <w:p w14:paraId="07B1D67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C7C9B7F" w14:textId="77777777" w:rsidR="001E57E5" w:rsidRPr="001E57E5" w:rsidRDefault="001E57E5" w:rsidP="001E57E5">
            <w:pPr>
              <w:keepNext/>
              <w:keepLines/>
              <w:spacing w:after="0"/>
              <w:rPr>
                <w:rFonts w:ascii="Arial" w:hAnsi="Arial"/>
                <w:sz w:val="18"/>
                <w:lang w:val="fr-FR"/>
              </w:rPr>
            </w:pPr>
          </w:p>
          <w:p w14:paraId="636626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0F089D2" w14:textId="77777777" w:rsidR="001E57E5" w:rsidRPr="001E57E5" w:rsidRDefault="001E57E5" w:rsidP="001E57E5">
            <w:pPr>
              <w:keepNext/>
              <w:keepLines/>
              <w:spacing w:after="0"/>
              <w:rPr>
                <w:rFonts w:ascii="Arial" w:hAnsi="Arial"/>
                <w:sz w:val="18"/>
                <w:lang w:val="fr-FR"/>
              </w:rPr>
            </w:pPr>
          </w:p>
          <w:p w14:paraId="06E425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98B854F" w14:textId="77777777" w:rsidR="001E57E5" w:rsidRPr="001E57E5" w:rsidRDefault="001E57E5" w:rsidP="001E57E5">
            <w:pPr>
              <w:keepNext/>
              <w:keepLines/>
              <w:spacing w:after="0"/>
              <w:rPr>
                <w:rFonts w:ascii="Arial" w:hAnsi="Arial"/>
                <w:sz w:val="18"/>
                <w:lang w:val="fr-FR"/>
              </w:rPr>
            </w:pPr>
          </w:p>
        </w:tc>
        <w:tc>
          <w:tcPr>
            <w:tcW w:w="702" w:type="pct"/>
          </w:tcPr>
          <w:p w14:paraId="7886255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D53DF1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5A13B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5841DF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87EF2D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936CE9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6A13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127C807" w14:textId="77777777" w:rsidR="001E57E5" w:rsidRPr="001E57E5" w:rsidRDefault="001E57E5" w:rsidP="001E57E5">
            <w:pPr>
              <w:keepNext/>
              <w:keepLines/>
              <w:spacing w:after="0"/>
              <w:rPr>
                <w:rFonts w:ascii="Arial" w:hAnsi="Arial"/>
                <w:sz w:val="18"/>
                <w:lang w:val="fr-FR"/>
              </w:rPr>
            </w:pPr>
          </w:p>
          <w:p w14:paraId="4E31AC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2B96306" w14:textId="77777777" w:rsidR="001E57E5" w:rsidRPr="001E57E5" w:rsidRDefault="001E57E5" w:rsidP="001E57E5">
            <w:pPr>
              <w:keepNext/>
              <w:keepLines/>
              <w:spacing w:after="0"/>
              <w:rPr>
                <w:rFonts w:ascii="Arial" w:hAnsi="Arial"/>
                <w:sz w:val="18"/>
                <w:lang w:val="fr-FR"/>
              </w:rPr>
            </w:pPr>
          </w:p>
          <w:p w14:paraId="7D18CDA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3B96256F" w14:textId="77777777" w:rsidR="001E57E5" w:rsidRPr="001E57E5" w:rsidRDefault="001E57E5" w:rsidP="001E57E5">
            <w:pPr>
              <w:keepNext/>
              <w:keepLines/>
              <w:spacing w:after="0"/>
              <w:rPr>
                <w:rFonts w:ascii="Arial" w:hAnsi="Arial"/>
                <w:sz w:val="18"/>
              </w:rPr>
            </w:pPr>
          </w:p>
        </w:tc>
        <w:tc>
          <w:tcPr>
            <w:tcW w:w="698" w:type="pct"/>
          </w:tcPr>
          <w:p w14:paraId="0A26DBC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FCA53F0" w14:textId="77777777" w:rsidR="001E57E5" w:rsidRPr="001E57E5" w:rsidRDefault="001E57E5" w:rsidP="001E57E5">
            <w:pPr>
              <w:keepNext/>
              <w:keepLines/>
              <w:spacing w:after="0"/>
              <w:rPr>
                <w:rFonts w:ascii="Arial" w:hAnsi="Arial"/>
                <w:sz w:val="18"/>
                <w:lang w:val="en-US"/>
              </w:rPr>
            </w:pPr>
          </w:p>
          <w:p w14:paraId="6002CE3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6ADFE60" w14:textId="77777777" w:rsidR="001E57E5" w:rsidRPr="001E57E5" w:rsidRDefault="001E57E5" w:rsidP="001E57E5">
            <w:pPr>
              <w:keepNext/>
              <w:keepLines/>
              <w:spacing w:after="0"/>
              <w:rPr>
                <w:rFonts w:ascii="Arial" w:hAnsi="Arial"/>
                <w:sz w:val="18"/>
                <w:lang w:val="en-US"/>
              </w:rPr>
            </w:pPr>
          </w:p>
          <w:p w14:paraId="3C04A66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196FBA99" w14:textId="77777777" w:rsidR="001E57E5" w:rsidRPr="001E57E5" w:rsidRDefault="001E57E5" w:rsidP="001E57E5">
            <w:pPr>
              <w:keepNext/>
              <w:keepLines/>
              <w:spacing w:after="0"/>
              <w:rPr>
                <w:rFonts w:ascii="Arial" w:hAnsi="Arial"/>
                <w:sz w:val="18"/>
                <w:lang w:val="en-US"/>
              </w:rPr>
            </w:pPr>
          </w:p>
        </w:tc>
      </w:tr>
      <w:tr w:rsidR="001E57E5" w:rsidRPr="001E57E5" w14:paraId="77181186" w14:textId="77777777" w:rsidTr="00DF5F3E">
        <w:trPr>
          <w:gridAfter w:val="1"/>
          <w:wAfter w:w="8" w:type="pct"/>
          <w:jc w:val="center"/>
        </w:trPr>
        <w:tc>
          <w:tcPr>
            <w:tcW w:w="807" w:type="pct"/>
            <w:vAlign w:val="center"/>
          </w:tcPr>
          <w:p w14:paraId="7B1CE1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680" w:type="pct"/>
          </w:tcPr>
          <w:p w14:paraId="1E0B1ABF" w14:textId="77777777" w:rsidR="001E57E5" w:rsidRPr="001E57E5" w:rsidRDefault="001E57E5" w:rsidP="001E57E5">
            <w:pPr>
              <w:keepNext/>
              <w:keepLines/>
              <w:spacing w:after="0"/>
              <w:rPr>
                <w:rFonts w:ascii="Arial" w:hAnsi="Arial"/>
                <w:sz w:val="18"/>
                <w:lang w:val="en-US"/>
              </w:rPr>
            </w:pPr>
            <w:r w:rsidRPr="001E57E5">
              <w:rPr>
                <w:rFonts w:ascii="Arial" w:hAnsi="Arial"/>
                <w:sz w:val="18"/>
              </w:rPr>
              <w:t>N/A</w:t>
            </w:r>
          </w:p>
          <w:p w14:paraId="2B0DC3F7" w14:textId="77777777" w:rsidR="001E57E5" w:rsidRPr="001E57E5" w:rsidRDefault="001E57E5" w:rsidP="001E57E5">
            <w:pPr>
              <w:keepNext/>
              <w:keepLines/>
              <w:spacing w:after="0"/>
              <w:rPr>
                <w:rFonts w:ascii="Arial" w:hAnsi="Arial"/>
                <w:sz w:val="18"/>
                <w:lang w:val="en-US"/>
              </w:rPr>
            </w:pPr>
          </w:p>
        </w:tc>
        <w:tc>
          <w:tcPr>
            <w:tcW w:w="710" w:type="pct"/>
          </w:tcPr>
          <w:p w14:paraId="4A23A5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49150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5D1F97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35CD9B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5C185E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DF6CF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0956B74" w14:textId="77777777" w:rsidR="001E57E5" w:rsidRPr="001E57E5" w:rsidRDefault="001E57E5" w:rsidP="001E57E5">
            <w:pPr>
              <w:keepNext/>
              <w:keepLines/>
              <w:spacing w:after="0"/>
              <w:rPr>
                <w:rFonts w:ascii="Arial" w:hAnsi="Arial"/>
                <w:sz w:val="18"/>
                <w:lang w:val="fr-FR"/>
              </w:rPr>
            </w:pPr>
          </w:p>
          <w:p w14:paraId="2F4845D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2AC16F6" w14:textId="77777777" w:rsidR="001E57E5" w:rsidRPr="001E57E5" w:rsidRDefault="001E57E5" w:rsidP="001E57E5">
            <w:pPr>
              <w:keepNext/>
              <w:keepLines/>
              <w:spacing w:after="0"/>
              <w:rPr>
                <w:rFonts w:ascii="Arial" w:hAnsi="Arial"/>
                <w:sz w:val="18"/>
                <w:lang w:val="fr-FR"/>
              </w:rPr>
            </w:pPr>
          </w:p>
          <w:p w14:paraId="1EF9844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5547860" w14:textId="77777777" w:rsidR="001E57E5" w:rsidRPr="001E57E5" w:rsidRDefault="001E57E5" w:rsidP="001E57E5">
            <w:pPr>
              <w:keepNext/>
              <w:keepLines/>
              <w:spacing w:after="0"/>
              <w:rPr>
                <w:rFonts w:ascii="Arial" w:hAnsi="Arial"/>
                <w:sz w:val="18"/>
              </w:rPr>
            </w:pPr>
          </w:p>
        </w:tc>
        <w:tc>
          <w:tcPr>
            <w:tcW w:w="698" w:type="pct"/>
          </w:tcPr>
          <w:p w14:paraId="749AF0E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C9089B0" w14:textId="77777777" w:rsidTr="00DF5F3E">
        <w:trPr>
          <w:gridAfter w:val="1"/>
          <w:wAfter w:w="8" w:type="pct"/>
          <w:jc w:val="center"/>
        </w:trPr>
        <w:tc>
          <w:tcPr>
            <w:tcW w:w="807" w:type="pct"/>
            <w:vAlign w:val="center"/>
          </w:tcPr>
          <w:p w14:paraId="7165329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680" w:type="pct"/>
          </w:tcPr>
          <w:p w14:paraId="5252E73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517D9F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5B5F756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782821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687C1E4" w14:textId="77777777" w:rsidR="001E57E5" w:rsidRPr="001E57E5" w:rsidRDefault="001E57E5" w:rsidP="001E57E5">
            <w:pPr>
              <w:keepNext/>
              <w:keepLines/>
              <w:spacing w:after="0"/>
              <w:rPr>
                <w:rFonts w:ascii="Arial" w:hAnsi="Arial"/>
                <w:sz w:val="16"/>
                <w:szCs w:val="16"/>
              </w:rPr>
            </w:pPr>
          </w:p>
        </w:tc>
        <w:tc>
          <w:tcPr>
            <w:tcW w:w="698" w:type="pct"/>
          </w:tcPr>
          <w:p w14:paraId="11261216" w14:textId="77777777" w:rsidR="001E57E5" w:rsidRPr="001E57E5" w:rsidRDefault="001E57E5" w:rsidP="001E57E5">
            <w:pPr>
              <w:keepNext/>
              <w:keepLines/>
              <w:spacing w:after="0"/>
              <w:rPr>
                <w:rFonts w:ascii="Arial" w:hAnsi="Arial"/>
                <w:sz w:val="16"/>
                <w:szCs w:val="16"/>
              </w:rPr>
            </w:pPr>
          </w:p>
        </w:tc>
      </w:tr>
      <w:tr w:rsidR="001E57E5" w:rsidRPr="001E57E5" w14:paraId="10209D65" w14:textId="77777777" w:rsidTr="00DF5F3E">
        <w:trPr>
          <w:gridAfter w:val="1"/>
          <w:wAfter w:w="8" w:type="pct"/>
          <w:jc w:val="center"/>
        </w:trPr>
        <w:tc>
          <w:tcPr>
            <w:tcW w:w="807" w:type="pct"/>
            <w:vAlign w:val="center"/>
          </w:tcPr>
          <w:p w14:paraId="4FFF31E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680" w:type="pct"/>
          </w:tcPr>
          <w:p w14:paraId="0C2951D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8357B6D" w14:textId="77777777" w:rsidR="001E57E5" w:rsidRPr="001E57E5" w:rsidRDefault="001E57E5" w:rsidP="001E57E5">
            <w:pPr>
              <w:keepNext/>
              <w:keepLines/>
              <w:spacing w:after="0"/>
              <w:rPr>
                <w:rFonts w:ascii="Arial" w:hAnsi="Arial"/>
                <w:sz w:val="18"/>
                <w:lang w:val="fr-FR"/>
              </w:rPr>
            </w:pPr>
          </w:p>
          <w:p w14:paraId="26CCC1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82E7206" w14:textId="77777777" w:rsidR="001E57E5" w:rsidRPr="001E57E5" w:rsidRDefault="001E57E5" w:rsidP="001E57E5">
            <w:pPr>
              <w:keepNext/>
              <w:keepLines/>
              <w:spacing w:after="0"/>
              <w:rPr>
                <w:rFonts w:ascii="Arial" w:hAnsi="Arial"/>
                <w:sz w:val="18"/>
                <w:lang w:val="fr-FR"/>
              </w:rPr>
            </w:pPr>
          </w:p>
          <w:p w14:paraId="48D90CC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CCC5ED" w14:textId="77777777" w:rsidR="001E57E5" w:rsidRPr="001E57E5" w:rsidRDefault="001E57E5" w:rsidP="001E57E5">
            <w:pPr>
              <w:keepNext/>
              <w:keepLines/>
              <w:spacing w:after="0"/>
              <w:rPr>
                <w:rFonts w:ascii="Arial" w:hAnsi="Arial"/>
                <w:sz w:val="18"/>
                <w:lang w:val="fr-FR"/>
              </w:rPr>
            </w:pPr>
          </w:p>
        </w:tc>
        <w:tc>
          <w:tcPr>
            <w:tcW w:w="710" w:type="pct"/>
          </w:tcPr>
          <w:p w14:paraId="4FD1EA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31BC69E" w14:textId="77777777" w:rsidR="001E57E5" w:rsidRPr="001E57E5" w:rsidRDefault="001E57E5" w:rsidP="001E57E5">
            <w:pPr>
              <w:keepNext/>
              <w:keepLines/>
              <w:spacing w:after="0"/>
              <w:rPr>
                <w:rFonts w:ascii="Arial" w:hAnsi="Arial"/>
                <w:sz w:val="18"/>
                <w:lang w:val="fr-FR"/>
              </w:rPr>
            </w:pPr>
          </w:p>
          <w:p w14:paraId="1B9F85E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1DF9A1F" w14:textId="77777777" w:rsidR="001E57E5" w:rsidRPr="001E57E5" w:rsidRDefault="001E57E5" w:rsidP="001E57E5">
            <w:pPr>
              <w:keepNext/>
              <w:keepLines/>
              <w:spacing w:after="0"/>
              <w:rPr>
                <w:rFonts w:ascii="Arial" w:hAnsi="Arial"/>
                <w:sz w:val="18"/>
                <w:lang w:val="fr-FR"/>
              </w:rPr>
            </w:pPr>
          </w:p>
          <w:p w14:paraId="0A28768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D56BACE" w14:textId="77777777" w:rsidR="001E57E5" w:rsidRPr="001E57E5" w:rsidRDefault="001E57E5" w:rsidP="001E57E5">
            <w:pPr>
              <w:keepNext/>
              <w:keepLines/>
              <w:spacing w:after="0"/>
              <w:rPr>
                <w:rFonts w:ascii="Arial" w:hAnsi="Arial"/>
                <w:sz w:val="18"/>
                <w:lang w:val="fr-FR"/>
              </w:rPr>
            </w:pPr>
          </w:p>
        </w:tc>
        <w:tc>
          <w:tcPr>
            <w:tcW w:w="702" w:type="pct"/>
          </w:tcPr>
          <w:p w14:paraId="134954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F384F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E56AD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E4A936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E061EC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BD786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65EC7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D1557F8" w14:textId="77777777" w:rsidR="001E57E5" w:rsidRPr="001E57E5" w:rsidRDefault="001E57E5" w:rsidP="001E57E5">
            <w:pPr>
              <w:keepNext/>
              <w:keepLines/>
              <w:spacing w:after="0"/>
              <w:rPr>
                <w:rFonts w:ascii="Arial" w:hAnsi="Arial"/>
                <w:sz w:val="18"/>
                <w:lang w:val="fr-FR"/>
              </w:rPr>
            </w:pPr>
          </w:p>
          <w:p w14:paraId="76DCA7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A20191C" w14:textId="77777777" w:rsidR="001E57E5" w:rsidRPr="001E57E5" w:rsidRDefault="001E57E5" w:rsidP="001E57E5">
            <w:pPr>
              <w:keepNext/>
              <w:keepLines/>
              <w:spacing w:after="0"/>
              <w:rPr>
                <w:rFonts w:ascii="Arial" w:hAnsi="Arial"/>
                <w:sz w:val="18"/>
                <w:lang w:val="fr-FR"/>
              </w:rPr>
            </w:pPr>
          </w:p>
          <w:p w14:paraId="0C70029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203645" w14:textId="77777777" w:rsidR="001E57E5" w:rsidRPr="001E57E5" w:rsidRDefault="001E57E5" w:rsidP="001E57E5">
            <w:pPr>
              <w:keepNext/>
              <w:keepLines/>
              <w:spacing w:after="0"/>
              <w:rPr>
                <w:rFonts w:ascii="Arial" w:hAnsi="Arial"/>
                <w:sz w:val="18"/>
              </w:rPr>
            </w:pPr>
          </w:p>
        </w:tc>
        <w:tc>
          <w:tcPr>
            <w:tcW w:w="698" w:type="pct"/>
          </w:tcPr>
          <w:p w14:paraId="2ECEBF9F"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4C9A0656" w14:textId="77777777" w:rsidR="001E57E5" w:rsidRPr="001E57E5" w:rsidRDefault="001E57E5" w:rsidP="001E57E5">
            <w:pPr>
              <w:keepNext/>
              <w:keepLines/>
              <w:spacing w:after="0"/>
              <w:rPr>
                <w:rFonts w:ascii="Arial" w:hAnsi="Arial"/>
                <w:sz w:val="18"/>
                <w:lang w:val="en-US"/>
              </w:rPr>
            </w:pPr>
          </w:p>
          <w:p w14:paraId="4BF1E75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A449CC5" w14:textId="77777777" w:rsidR="001E57E5" w:rsidRPr="001E57E5" w:rsidRDefault="001E57E5" w:rsidP="001E57E5">
            <w:pPr>
              <w:keepNext/>
              <w:keepLines/>
              <w:spacing w:after="0"/>
              <w:rPr>
                <w:rFonts w:ascii="Arial" w:hAnsi="Arial"/>
                <w:sz w:val="18"/>
                <w:lang w:val="en-US"/>
              </w:rPr>
            </w:pPr>
          </w:p>
          <w:p w14:paraId="553EF2D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AF690DF" w14:textId="77777777" w:rsidR="001E57E5" w:rsidRPr="001E57E5" w:rsidRDefault="001E57E5" w:rsidP="001E57E5">
            <w:pPr>
              <w:keepNext/>
              <w:keepLines/>
              <w:spacing w:after="0"/>
              <w:rPr>
                <w:rFonts w:ascii="Arial" w:hAnsi="Arial"/>
                <w:sz w:val="18"/>
                <w:lang w:val="en-US"/>
              </w:rPr>
            </w:pPr>
          </w:p>
        </w:tc>
      </w:tr>
      <w:tr w:rsidR="001E57E5" w:rsidRPr="001E57E5" w14:paraId="3A0C7F5D" w14:textId="77777777" w:rsidTr="00DF5F3E">
        <w:trPr>
          <w:gridAfter w:val="1"/>
          <w:wAfter w:w="8" w:type="pct"/>
          <w:jc w:val="center"/>
        </w:trPr>
        <w:tc>
          <w:tcPr>
            <w:tcW w:w="807" w:type="pct"/>
            <w:vAlign w:val="center"/>
          </w:tcPr>
          <w:p w14:paraId="4E42F23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680" w:type="pct"/>
          </w:tcPr>
          <w:p w14:paraId="795265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90A94DD" w14:textId="77777777" w:rsidR="001E57E5" w:rsidRPr="001E57E5" w:rsidRDefault="001E57E5" w:rsidP="001E57E5">
            <w:pPr>
              <w:keepNext/>
              <w:keepLines/>
              <w:spacing w:after="0"/>
              <w:rPr>
                <w:rFonts w:ascii="Arial" w:hAnsi="Arial"/>
                <w:sz w:val="18"/>
                <w:lang w:val="fr-FR"/>
              </w:rPr>
            </w:pPr>
          </w:p>
          <w:p w14:paraId="55FDC3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032F5D67" w14:textId="77777777" w:rsidR="001E57E5" w:rsidRPr="001E57E5" w:rsidRDefault="001E57E5" w:rsidP="001E57E5">
            <w:pPr>
              <w:keepNext/>
              <w:keepLines/>
              <w:spacing w:after="0"/>
              <w:rPr>
                <w:rFonts w:ascii="Arial" w:hAnsi="Arial"/>
                <w:sz w:val="18"/>
                <w:lang w:val="fr-FR"/>
              </w:rPr>
            </w:pPr>
          </w:p>
          <w:p w14:paraId="4B1EEF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CE7BAE1" w14:textId="77777777" w:rsidR="001E57E5" w:rsidRPr="001E57E5" w:rsidRDefault="001E57E5" w:rsidP="001E57E5">
            <w:pPr>
              <w:keepNext/>
              <w:keepLines/>
              <w:spacing w:after="0"/>
              <w:rPr>
                <w:rFonts w:ascii="Arial" w:hAnsi="Arial"/>
                <w:sz w:val="18"/>
                <w:lang w:val="fr-FR"/>
              </w:rPr>
            </w:pPr>
          </w:p>
        </w:tc>
        <w:tc>
          <w:tcPr>
            <w:tcW w:w="710" w:type="pct"/>
          </w:tcPr>
          <w:p w14:paraId="60F941C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55D2278" w14:textId="77777777" w:rsidR="001E57E5" w:rsidRPr="001E57E5" w:rsidRDefault="001E57E5" w:rsidP="001E57E5">
            <w:pPr>
              <w:keepNext/>
              <w:keepLines/>
              <w:spacing w:after="0"/>
              <w:rPr>
                <w:rFonts w:ascii="Arial" w:hAnsi="Arial"/>
                <w:sz w:val="18"/>
                <w:lang w:val="fr-FR"/>
              </w:rPr>
            </w:pPr>
          </w:p>
          <w:p w14:paraId="710031C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F81A2FD" w14:textId="77777777" w:rsidR="001E57E5" w:rsidRPr="001E57E5" w:rsidRDefault="001E57E5" w:rsidP="001E57E5">
            <w:pPr>
              <w:keepNext/>
              <w:keepLines/>
              <w:spacing w:after="0"/>
              <w:rPr>
                <w:rFonts w:ascii="Arial" w:hAnsi="Arial"/>
                <w:sz w:val="18"/>
                <w:lang w:val="fr-FR"/>
              </w:rPr>
            </w:pPr>
          </w:p>
          <w:p w14:paraId="1B5690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2FA76EC" w14:textId="77777777" w:rsidR="001E57E5" w:rsidRPr="001E57E5" w:rsidRDefault="001E57E5" w:rsidP="001E57E5">
            <w:pPr>
              <w:keepNext/>
              <w:keepLines/>
              <w:spacing w:after="0"/>
              <w:rPr>
                <w:rFonts w:ascii="Arial" w:hAnsi="Arial"/>
                <w:sz w:val="18"/>
                <w:lang w:val="fr-FR"/>
              </w:rPr>
            </w:pPr>
          </w:p>
        </w:tc>
        <w:tc>
          <w:tcPr>
            <w:tcW w:w="702" w:type="pct"/>
          </w:tcPr>
          <w:p w14:paraId="3DB12FA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7DCD1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230F63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B63860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19D5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E11D58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D39C95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CEE60C7" w14:textId="77777777" w:rsidR="001E57E5" w:rsidRPr="001E57E5" w:rsidRDefault="001E57E5" w:rsidP="001E57E5">
            <w:pPr>
              <w:keepNext/>
              <w:keepLines/>
              <w:spacing w:after="0"/>
              <w:rPr>
                <w:rFonts w:ascii="Arial" w:hAnsi="Arial"/>
                <w:sz w:val="18"/>
                <w:lang w:val="fr-FR"/>
              </w:rPr>
            </w:pPr>
          </w:p>
          <w:p w14:paraId="10039F6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60684C9" w14:textId="77777777" w:rsidR="001E57E5" w:rsidRPr="001E57E5" w:rsidRDefault="001E57E5" w:rsidP="001E57E5">
            <w:pPr>
              <w:keepNext/>
              <w:keepLines/>
              <w:spacing w:after="0"/>
              <w:rPr>
                <w:rFonts w:ascii="Arial" w:hAnsi="Arial"/>
                <w:sz w:val="18"/>
                <w:lang w:val="fr-FR"/>
              </w:rPr>
            </w:pPr>
          </w:p>
          <w:p w14:paraId="7320FB7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535C0C86" w14:textId="77777777" w:rsidR="001E57E5" w:rsidRPr="001E57E5" w:rsidRDefault="001E57E5" w:rsidP="001E57E5">
            <w:pPr>
              <w:keepNext/>
              <w:keepLines/>
              <w:spacing w:after="0"/>
              <w:rPr>
                <w:rFonts w:ascii="Arial" w:hAnsi="Arial"/>
                <w:sz w:val="18"/>
              </w:rPr>
            </w:pPr>
          </w:p>
        </w:tc>
        <w:tc>
          <w:tcPr>
            <w:tcW w:w="698" w:type="pct"/>
          </w:tcPr>
          <w:p w14:paraId="0D595A1B"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37E28717" w14:textId="77777777" w:rsidR="001E57E5" w:rsidRPr="001E57E5" w:rsidRDefault="001E57E5" w:rsidP="001E57E5">
            <w:pPr>
              <w:keepNext/>
              <w:keepLines/>
              <w:spacing w:after="0"/>
              <w:rPr>
                <w:rFonts w:ascii="Arial" w:hAnsi="Arial"/>
                <w:sz w:val="18"/>
                <w:lang w:val="en-US"/>
              </w:rPr>
            </w:pPr>
          </w:p>
          <w:p w14:paraId="0865499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0C3C260" w14:textId="77777777" w:rsidR="001E57E5" w:rsidRPr="001E57E5" w:rsidRDefault="001E57E5" w:rsidP="001E57E5">
            <w:pPr>
              <w:keepNext/>
              <w:keepLines/>
              <w:spacing w:after="0"/>
              <w:rPr>
                <w:rFonts w:ascii="Arial" w:hAnsi="Arial"/>
                <w:sz w:val="18"/>
                <w:lang w:val="en-US"/>
              </w:rPr>
            </w:pPr>
          </w:p>
          <w:p w14:paraId="6104A50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3BFAAD" w14:textId="77777777" w:rsidR="001E57E5" w:rsidRPr="001E57E5" w:rsidRDefault="001E57E5" w:rsidP="001E57E5">
            <w:pPr>
              <w:keepNext/>
              <w:keepLines/>
              <w:spacing w:after="0"/>
              <w:rPr>
                <w:rFonts w:ascii="Arial" w:hAnsi="Arial"/>
                <w:sz w:val="18"/>
                <w:lang w:val="en-US"/>
              </w:rPr>
            </w:pPr>
          </w:p>
        </w:tc>
      </w:tr>
      <w:tr w:rsidR="001E57E5" w:rsidRPr="001E57E5" w14:paraId="5895922F" w14:textId="77777777" w:rsidTr="00DF5F3E">
        <w:trPr>
          <w:gridAfter w:val="1"/>
          <w:wAfter w:w="8" w:type="pct"/>
          <w:jc w:val="center"/>
        </w:trPr>
        <w:tc>
          <w:tcPr>
            <w:tcW w:w="807" w:type="pct"/>
            <w:vAlign w:val="center"/>
          </w:tcPr>
          <w:p w14:paraId="0C7ED5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680" w:type="pct"/>
          </w:tcPr>
          <w:p w14:paraId="78CA90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E03D2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3AF6BD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BC7F94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01B41103"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73FD54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DEFCA27" w14:textId="77777777" w:rsidTr="00DF5F3E">
        <w:trPr>
          <w:gridAfter w:val="1"/>
          <w:wAfter w:w="8" w:type="pct"/>
          <w:trHeight w:val="50"/>
          <w:jc w:val="center"/>
        </w:trPr>
        <w:tc>
          <w:tcPr>
            <w:tcW w:w="807" w:type="pct"/>
            <w:vAlign w:val="center"/>
          </w:tcPr>
          <w:p w14:paraId="7D1606B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680" w:type="pct"/>
          </w:tcPr>
          <w:p w14:paraId="510D6F8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B7D6DD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65EB56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068091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23117E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06E2E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D8AC8CB" w14:textId="77777777" w:rsidTr="00DF5F3E">
        <w:trPr>
          <w:gridAfter w:val="1"/>
          <w:wAfter w:w="8" w:type="pct"/>
          <w:jc w:val="center"/>
        </w:trPr>
        <w:tc>
          <w:tcPr>
            <w:tcW w:w="807" w:type="pct"/>
            <w:vAlign w:val="center"/>
          </w:tcPr>
          <w:p w14:paraId="432B00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680" w:type="pct"/>
          </w:tcPr>
          <w:p w14:paraId="63B7646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D93F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7FE5CA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D8F30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3C36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60233D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EE7A41" w14:textId="77777777" w:rsidTr="00DF5F3E">
        <w:trPr>
          <w:gridAfter w:val="1"/>
          <w:wAfter w:w="8" w:type="pct"/>
          <w:jc w:val="center"/>
        </w:trPr>
        <w:tc>
          <w:tcPr>
            <w:tcW w:w="807" w:type="pct"/>
            <w:vAlign w:val="center"/>
          </w:tcPr>
          <w:p w14:paraId="3045F4D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6CF38A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56BBF50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03B47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CB43AF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466A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D7BEAE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69ECB5" w14:textId="77777777" w:rsidTr="00DF5F3E">
        <w:trPr>
          <w:gridAfter w:val="1"/>
          <w:wAfter w:w="8" w:type="pct"/>
          <w:jc w:val="center"/>
        </w:trPr>
        <w:tc>
          <w:tcPr>
            <w:tcW w:w="807" w:type="pct"/>
            <w:vAlign w:val="center"/>
          </w:tcPr>
          <w:p w14:paraId="48D4D22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278EE10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F5BD8F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719EFBC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B2EEEA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285FD7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95AA49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36CC2E19" w14:textId="77777777" w:rsidTr="00DF5F3E">
        <w:trPr>
          <w:jc w:val="center"/>
        </w:trPr>
        <w:tc>
          <w:tcPr>
            <w:tcW w:w="5000" w:type="pct"/>
            <w:gridSpan w:val="8"/>
          </w:tcPr>
          <w:p w14:paraId="6BAAB54A"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rPr>
              <w:t>NOTE 1:</w:t>
            </w:r>
            <w:r w:rsidRPr="001E57E5">
              <w:rPr>
                <w:rFonts w:ascii="Arial" w:hAnsi="Arial"/>
                <w:sz w:val="18"/>
              </w:rPr>
              <w:tab/>
            </w:r>
            <w:r w:rsidRPr="001E57E5">
              <w:rPr>
                <w:rFonts w:ascii="Arial" w:hAnsi="Arial"/>
                <w:sz w:val="18"/>
                <w:lang w:eastAsia="ja-JP"/>
              </w:rPr>
              <w:t>The support of NB-IoT in-band operation is optional and declared by the manufacturer. If not supported, the test configurations denoted by "NI" shall not be used for testing.</w:t>
            </w:r>
          </w:p>
          <w:p w14:paraId="0EF9DA69"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2:</w:t>
            </w:r>
            <w:r w:rsidRPr="001E57E5">
              <w:rPr>
                <w:rFonts w:ascii="Arial" w:hAnsi="Arial"/>
                <w:sz w:val="18"/>
                <w:lang w:eastAsia="ja-JP"/>
              </w:rPr>
              <w:tab/>
              <w:t>The support of NB-IoT guard band operation is optional and declared by the manufacturer. If not supported, the test configurations denoted by "NG" shall not be used for testing.</w:t>
            </w:r>
          </w:p>
          <w:p w14:paraId="223CB1CF"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3:</w:t>
            </w:r>
            <w:r w:rsidRPr="001E57E5">
              <w:rPr>
                <w:rFonts w:ascii="Arial" w:hAnsi="Arial"/>
                <w:sz w:val="18"/>
                <w:lang w:eastAsia="ja-JP"/>
              </w:rPr>
              <w:tab/>
              <w:t>For Operating band unwanted emissions, NR shall also be tested with SC with widest supported channel bandwidth and highest supported sub-carrier spacing.</w:t>
            </w:r>
          </w:p>
          <w:p w14:paraId="0D7E0681"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lang w:eastAsia="ja-JP"/>
              </w:rPr>
              <w:t>NOTE 4:</w:t>
            </w:r>
            <w:r w:rsidRPr="001E57E5">
              <w:rPr>
                <w:rFonts w:ascii="Arial" w:hAnsi="Arial"/>
                <w:sz w:val="18"/>
                <w:lang w:eastAsia="ja-JP"/>
              </w:rPr>
              <w:tab/>
            </w:r>
            <w:r w:rsidRPr="001E57E5">
              <w:rPr>
                <w:rFonts w:ascii="Arial" w:eastAsia="SimSun" w:hAnsi="Arial"/>
                <w:sz w:val="18"/>
                <w:lang w:eastAsia="ja-JP"/>
              </w:rPr>
              <w:t>There is no specific test with NB-IoT for those requirements, tests could be performed using E-UTRA signal only, without NB-IoT.</w:t>
            </w:r>
          </w:p>
        </w:tc>
      </w:tr>
    </w:tbl>
    <w:p w14:paraId="52114781" w14:textId="77777777" w:rsidR="001E57E5" w:rsidRPr="001E57E5" w:rsidRDefault="001E57E5" w:rsidP="001E57E5"/>
    <w:p w14:paraId="06CDFAC3"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2719B613" w14:textId="77777777" w:rsidR="00532462" w:rsidRDefault="00532462" w:rsidP="00532462">
      <w:pPr>
        <w:pStyle w:val="EX"/>
        <w:ind w:left="360" w:hanging="360"/>
        <w:rPr>
          <w:rFonts w:ascii="Arial" w:hAnsi="Arial"/>
          <w:color w:val="0000FF"/>
          <w:sz w:val="28"/>
          <w:szCs w:val="28"/>
          <w:lang w:val="en-US"/>
        </w:rPr>
      </w:pPr>
    </w:p>
    <w:p w14:paraId="206AC953"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D90FAFF" w14:textId="77777777" w:rsidR="00532462" w:rsidRPr="00A46FD9" w:rsidRDefault="00532462" w:rsidP="00532462">
      <w:pPr>
        <w:pStyle w:val="Heading4"/>
      </w:pPr>
      <w:bookmarkStart w:id="154" w:name="_Toc21098024"/>
      <w:bookmarkStart w:id="155" w:name="_Toc29765586"/>
      <w:bookmarkStart w:id="156" w:name="_Toc37181068"/>
      <w:bookmarkStart w:id="157" w:name="_Toc37181512"/>
      <w:bookmarkStart w:id="158" w:name="_Toc37181956"/>
      <w:bookmarkStart w:id="159" w:name="_Toc45882021"/>
      <w:bookmarkStart w:id="160" w:name="_Toc52560254"/>
      <w:bookmarkStart w:id="161" w:name="_Toc67912809"/>
      <w:bookmarkStart w:id="162" w:name="_Toc74901496"/>
      <w:bookmarkStart w:id="163" w:name="_Toc76504754"/>
      <w:bookmarkStart w:id="164" w:name="_Toc83044483"/>
      <w:bookmarkStart w:id="165" w:name="_Toc89871828"/>
      <w:bookmarkStart w:id="166" w:name="_Toc98702446"/>
      <w:r w:rsidRPr="00A46FD9">
        <w:t>6.6.1.4</w:t>
      </w:r>
      <w:r w:rsidRPr="00A46FD9">
        <w:tab/>
        <w:t>Method of test</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2DF9C541" w14:textId="77777777" w:rsidR="00532462" w:rsidRPr="00A46FD9" w:rsidRDefault="00532462" w:rsidP="00532462">
      <w:pPr>
        <w:pStyle w:val="Heading5"/>
      </w:pPr>
      <w:bookmarkStart w:id="167" w:name="_Toc21098025"/>
      <w:bookmarkStart w:id="168" w:name="_Toc29765587"/>
      <w:bookmarkStart w:id="169" w:name="_Toc37181069"/>
      <w:bookmarkStart w:id="170" w:name="_Toc37181513"/>
      <w:bookmarkStart w:id="171" w:name="_Toc37181957"/>
      <w:bookmarkStart w:id="172" w:name="_Toc45882022"/>
      <w:bookmarkStart w:id="173" w:name="_Toc52560255"/>
      <w:bookmarkStart w:id="174" w:name="_Toc67912810"/>
      <w:bookmarkStart w:id="175" w:name="_Toc74901497"/>
      <w:bookmarkStart w:id="176" w:name="_Toc76504755"/>
      <w:bookmarkStart w:id="177" w:name="_Toc83044484"/>
      <w:bookmarkStart w:id="178" w:name="_Toc89871829"/>
      <w:bookmarkStart w:id="179" w:name="_Toc98702447"/>
      <w:r w:rsidRPr="00A46FD9">
        <w:t>6.6.1.4.1</w:t>
      </w:r>
      <w:r w:rsidRPr="00A46FD9">
        <w:tab/>
        <w:t>Initial conditions</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6211266D" w14:textId="77777777" w:rsidR="00532462" w:rsidRPr="00A46FD9" w:rsidRDefault="00532462" w:rsidP="00532462">
      <w:r w:rsidRPr="00A46FD9">
        <w:t>Test environment:</w:t>
      </w:r>
      <w:r w:rsidRPr="00A46FD9">
        <w:tab/>
      </w:r>
      <w:r w:rsidRPr="00A46FD9">
        <w:tab/>
      </w:r>
      <w:r w:rsidRPr="00A46FD9">
        <w:tab/>
        <w:t>normal; see Annex B.2.</w:t>
      </w:r>
    </w:p>
    <w:p w14:paraId="46FC1F4E" w14:textId="77777777" w:rsidR="00532462" w:rsidRPr="00A46FD9" w:rsidRDefault="00532462" w:rsidP="00532462">
      <w:pPr>
        <w:rPr>
          <w:lang w:eastAsia="zh-CN"/>
        </w:rPr>
      </w:pPr>
      <w:r w:rsidRPr="00A46FD9">
        <w:t>Base Station RF Bandwidth positions to be tested:</w:t>
      </w:r>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r>
        <w:t>clause </w:t>
      </w:r>
      <w:r w:rsidRPr="00A46FD9">
        <w:t>4.9.1</w:t>
      </w:r>
      <w:r w:rsidRPr="00A46FD9">
        <w:rPr>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rPr>
          <w:vertAlign w:val="subscript"/>
          <w:lang w:eastAsia="zh-CN"/>
        </w:rPr>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5149C8E7" w14:textId="77777777" w:rsidR="00532462" w:rsidRPr="00A46FD9" w:rsidRDefault="00532462" w:rsidP="00532462">
      <w:pPr>
        <w:pStyle w:val="B1"/>
        <w:rPr>
          <w:rFonts w:cs="v4.2.0"/>
        </w:rPr>
      </w:pPr>
      <w:r w:rsidRPr="00A46FD9">
        <w:rPr>
          <w:rFonts w:cs="v4.2.0"/>
        </w:rPr>
        <w:t>1)</w:t>
      </w:r>
      <w:r w:rsidRPr="00A46FD9">
        <w:rPr>
          <w:rFonts w:cs="v4.2.0"/>
        </w:rPr>
        <w:tab/>
        <w:t>Connect the BS antenna connector to a measurement receiver according to Annex D.1.1 using an attenuator or a directional coupler if necessary</w:t>
      </w:r>
    </w:p>
    <w:p w14:paraId="16AD3065" w14:textId="77777777" w:rsidR="00532462" w:rsidRPr="00A46FD9" w:rsidRDefault="00532462" w:rsidP="00532462">
      <w:pPr>
        <w:pStyle w:val="B1"/>
        <w:rPr>
          <w:rFonts w:cs="v4.2.0"/>
        </w:rPr>
      </w:pPr>
      <w:r w:rsidRPr="00A46FD9">
        <w:rPr>
          <w:rFonts w:cs="v4.2.0"/>
        </w:rPr>
        <w:t>2)</w:t>
      </w:r>
      <w:r w:rsidRPr="00A46FD9">
        <w:rPr>
          <w:rFonts w:cs="v4.2.0"/>
        </w:rPr>
        <w:tab/>
        <w:t>Measurements shall use a measurement bandwidth in accordance to the conditions in TS</w:t>
      </w:r>
      <w:r>
        <w:rPr>
          <w:rFonts w:cs="v4.2.0"/>
        </w:rPr>
        <w:t> </w:t>
      </w:r>
      <w:r w:rsidRPr="00A46FD9">
        <w:rPr>
          <w:rFonts w:cs="v4.2.0"/>
        </w:rPr>
        <w:t>37.104</w:t>
      </w:r>
      <w:r>
        <w:rPr>
          <w:rFonts w:cs="v4.2.0"/>
        </w:rPr>
        <w:t> </w:t>
      </w:r>
      <w:r w:rsidRPr="00A46FD9">
        <w:rPr>
          <w:rFonts w:cs="v4.2.0"/>
        </w:rPr>
        <w:t xml:space="preserve">[2] </w:t>
      </w:r>
      <w:r>
        <w:rPr>
          <w:rFonts w:cs="v4.2.0"/>
        </w:rPr>
        <w:t>clause </w:t>
      </w:r>
      <w:r w:rsidRPr="00A46FD9">
        <w:rPr>
          <w:rFonts w:cs="v4.2.0"/>
        </w:rPr>
        <w:t>6.6.1.</w:t>
      </w:r>
    </w:p>
    <w:p w14:paraId="0D264A71" w14:textId="77777777" w:rsidR="00532462" w:rsidRDefault="00532462" w:rsidP="00532462">
      <w:pPr>
        <w:pStyle w:val="B1"/>
        <w:tabs>
          <w:tab w:val="left" w:pos="644"/>
        </w:tabs>
        <w:ind w:left="644" w:hanging="360"/>
        <w:rPr>
          <w:ins w:id="180" w:author="CATT" w:date="2022-05-17T12:40:00Z"/>
          <w:rFonts w:cs="v4.2.0"/>
          <w:lang w:eastAsia="zh-CN"/>
        </w:rPr>
      </w:pPr>
      <w:r w:rsidRPr="00A46FD9">
        <w:rPr>
          <w:rFonts w:cs="v4.2.0"/>
        </w:rPr>
        <w:t>3)</w:t>
      </w:r>
      <w:r w:rsidRPr="00A46FD9">
        <w:rPr>
          <w:rFonts w:cs="v4.2.0"/>
        </w:rPr>
        <w:tab/>
        <w:t>Detection mode: True RMS.</w:t>
      </w:r>
    </w:p>
    <w:p w14:paraId="110289ED" w14:textId="77777777" w:rsidR="00532462" w:rsidRPr="00124567" w:rsidRDefault="00532462" w:rsidP="00532462">
      <w:pPr>
        <w:pStyle w:val="B1"/>
        <w:tabs>
          <w:tab w:val="left" w:pos="567"/>
        </w:tabs>
        <w:ind w:left="567" w:firstLine="0"/>
        <w:rPr>
          <w:rFonts w:cs="v4.2.0"/>
          <w:lang w:eastAsia="zh-CN"/>
        </w:rPr>
        <w:pPrChange w:id="181" w:author="CATT" w:date="2022-05-17T12:40:00Z">
          <w:pPr>
            <w:pStyle w:val="B1"/>
            <w:tabs>
              <w:tab w:val="left" w:pos="644"/>
            </w:tabs>
            <w:ind w:left="644" w:hanging="360"/>
          </w:pPr>
        </w:pPrChange>
      </w:pPr>
      <w:ins w:id="182"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2971F768" w14:textId="77777777" w:rsidR="00532462" w:rsidRPr="00A46FD9" w:rsidRDefault="00532462" w:rsidP="00532462">
      <w:pPr>
        <w:pStyle w:val="Heading5"/>
      </w:pPr>
      <w:bookmarkStart w:id="183" w:name="_Toc21098026"/>
      <w:bookmarkStart w:id="184" w:name="_Toc29765588"/>
      <w:bookmarkStart w:id="185" w:name="_Toc37181070"/>
      <w:bookmarkStart w:id="186" w:name="_Toc37181514"/>
      <w:bookmarkStart w:id="187" w:name="_Toc37181958"/>
      <w:bookmarkStart w:id="188" w:name="_Toc45882023"/>
      <w:bookmarkStart w:id="189" w:name="_Toc52560256"/>
      <w:bookmarkStart w:id="190" w:name="_Toc67912811"/>
      <w:bookmarkStart w:id="191" w:name="_Toc74901498"/>
      <w:bookmarkStart w:id="192" w:name="_Toc76504756"/>
      <w:bookmarkStart w:id="193" w:name="_Toc83044485"/>
      <w:bookmarkStart w:id="194" w:name="_Toc89871830"/>
      <w:bookmarkStart w:id="195" w:name="_Toc98702448"/>
      <w:r w:rsidRPr="00A46FD9">
        <w:t>6.6.1.4.2</w:t>
      </w:r>
      <w:r w:rsidRPr="00A46FD9">
        <w:tab/>
        <w:t>Procedure</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142D0E00" w14:textId="77777777" w:rsidR="00532462" w:rsidRPr="00A46FD9" w:rsidRDefault="00532462" w:rsidP="00532462">
      <w:pPr>
        <w:pStyle w:val="B1"/>
        <w:rPr>
          <w:rFonts w:cs="v4.2.0"/>
          <w:snapToGrid w:val="0"/>
        </w:rPr>
      </w:pPr>
      <w:r w:rsidRPr="00A46FD9">
        <w:rPr>
          <w:rFonts w:cs="v4.2.0"/>
          <w:snapToGrid w:val="0"/>
        </w:rPr>
        <w:t>1)</w:t>
      </w:r>
      <w:r w:rsidRPr="00A46FD9">
        <w:rPr>
          <w:rFonts w:cs="v4.2.0"/>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1F7ED8D7" w14:textId="77777777" w:rsidR="00532462" w:rsidRPr="00A46FD9" w:rsidRDefault="00532462" w:rsidP="00532462">
      <w:pPr>
        <w:pStyle w:val="B1"/>
        <w:rPr>
          <w:snapToGrid w:val="0"/>
        </w:rPr>
      </w:pPr>
      <w:r w:rsidRPr="00A46FD9">
        <w:rPr>
          <w:snapToGrid w:val="0"/>
        </w:rPr>
        <w:t>2)</w:t>
      </w:r>
      <w:r w:rsidRPr="00A46FD9">
        <w:rPr>
          <w:snapToGrid w:val="0"/>
        </w:rPr>
        <w:tab/>
        <w:t>Measure the emission at the specified frequencies with specified measurement bandwidth and note that the measured value does not exceed the specified value.</w:t>
      </w:r>
    </w:p>
    <w:p w14:paraId="6051647B" w14:textId="77777777" w:rsidR="00532462" w:rsidRPr="00A46FD9" w:rsidRDefault="00532462" w:rsidP="00532462">
      <w:pPr>
        <w:rPr>
          <w:snapToGrid w:val="0"/>
        </w:rPr>
      </w:pPr>
      <w:r w:rsidRPr="00A46FD9">
        <w:rPr>
          <w:snapToGrid w:val="0"/>
        </w:rPr>
        <w:lastRenderedPageBreak/>
        <w:t>In addition, for a multi-band capable BS, the following step shall apply:</w:t>
      </w:r>
    </w:p>
    <w:p w14:paraId="2D889B40" w14:textId="77777777" w:rsidR="00532462" w:rsidRDefault="00532462" w:rsidP="00532462">
      <w:pPr>
        <w:pStyle w:val="B1"/>
        <w:rPr>
          <w:rFonts w:cs="v4.2.0"/>
          <w:snapToGrid w:val="0"/>
          <w:lang w:eastAsia="zh-CN"/>
        </w:rPr>
      </w:pPr>
      <w:r w:rsidRPr="00A46FD9">
        <w:rPr>
          <w:rFonts w:cs="v4.2.0"/>
          <w:snapToGrid w:val="0"/>
        </w:rPr>
        <w:t>4)</w:t>
      </w:r>
      <w:r w:rsidRPr="00A46FD9">
        <w:rPr>
          <w:rFonts w:cs="v4.2.0"/>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67BFD906" w14:textId="77777777" w:rsidR="00532462" w:rsidRDefault="00532462" w:rsidP="00532462">
      <w:pPr>
        <w:pStyle w:val="EX"/>
        <w:ind w:left="360" w:hanging="360"/>
        <w:rPr>
          <w:rFonts w:ascii="Arial" w:hAnsi="Arial"/>
          <w:color w:val="0000FF"/>
          <w:sz w:val="28"/>
          <w:szCs w:val="28"/>
          <w:lang w:val="en-US"/>
        </w:rPr>
      </w:pPr>
      <w:bookmarkStart w:id="196" w:name="_Toc21098039"/>
      <w:bookmarkStart w:id="197" w:name="_Toc29765601"/>
      <w:bookmarkStart w:id="198" w:name="_Toc37181083"/>
      <w:bookmarkStart w:id="199" w:name="_Toc37181527"/>
      <w:bookmarkStart w:id="200" w:name="_Toc37181971"/>
      <w:bookmarkStart w:id="201" w:name="_Toc45882036"/>
      <w:bookmarkStart w:id="202" w:name="_Toc52560269"/>
      <w:bookmarkStart w:id="203" w:name="_Toc67912824"/>
      <w:bookmarkStart w:id="204" w:name="_Toc74901511"/>
      <w:bookmarkStart w:id="205" w:name="_Toc76504769"/>
      <w:bookmarkStart w:id="206" w:name="_Toc83044498"/>
      <w:bookmarkStart w:id="207" w:name="_Toc89871843"/>
      <w:bookmarkStart w:id="208" w:name="_Toc98702461"/>
      <w:r w:rsidRPr="00D147E6">
        <w:rPr>
          <w:rFonts w:ascii="Arial" w:hAnsi="Arial"/>
          <w:color w:val="0000FF"/>
          <w:sz w:val="28"/>
          <w:szCs w:val="28"/>
          <w:lang w:val="en-US"/>
        </w:rPr>
        <w:t>*********************End of change*****************</w:t>
      </w:r>
    </w:p>
    <w:p w14:paraId="45F59791" w14:textId="77777777" w:rsidR="00532462" w:rsidRDefault="00532462" w:rsidP="00532462">
      <w:pPr>
        <w:pStyle w:val="EX"/>
        <w:ind w:left="360" w:hanging="360"/>
        <w:rPr>
          <w:rFonts w:ascii="Arial" w:hAnsi="Arial"/>
          <w:color w:val="0000FF"/>
          <w:sz w:val="28"/>
          <w:szCs w:val="28"/>
          <w:lang w:val="en-US"/>
        </w:rPr>
      </w:pPr>
    </w:p>
    <w:p w14:paraId="79C46E17"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210D3A6" w14:textId="77777777" w:rsidR="00532462" w:rsidRPr="00A46FD9" w:rsidRDefault="00532462" w:rsidP="00532462">
      <w:pPr>
        <w:pStyle w:val="Heading5"/>
      </w:pPr>
      <w:r w:rsidRPr="00A46FD9">
        <w:t>6.6.2.4.1</w:t>
      </w:r>
      <w:r w:rsidRPr="00A46FD9">
        <w:tab/>
        <w:t>Initial conditions</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0A946EB6" w14:textId="77777777" w:rsidR="00532462" w:rsidRPr="00A46FD9" w:rsidRDefault="00532462" w:rsidP="00532462">
      <w:pPr>
        <w:rPr>
          <w:rFonts w:cs="v4.2.0"/>
        </w:rPr>
      </w:pPr>
      <w:r w:rsidRPr="00A46FD9">
        <w:rPr>
          <w:rFonts w:cs="v4.2.0"/>
        </w:rPr>
        <w:t>Test environment:</w:t>
      </w:r>
      <w:r w:rsidRPr="00A46FD9">
        <w:rPr>
          <w:rFonts w:cs="v4.2.0"/>
        </w:rPr>
        <w:tab/>
      </w:r>
      <w:r w:rsidRPr="00A46FD9">
        <w:rPr>
          <w:rFonts w:cs="v4.2.0"/>
        </w:rPr>
        <w:tab/>
      </w:r>
      <w:r w:rsidRPr="00A46FD9">
        <w:rPr>
          <w:rFonts w:cs="v4.2.0"/>
        </w:rPr>
        <w:tab/>
        <w:t xml:space="preserve">normal; see Annex </w:t>
      </w:r>
      <w:r w:rsidRPr="00A46FD9">
        <w:rPr>
          <w:rFonts w:cs="v4.2.0"/>
          <w:lang w:eastAsia="zh-CN"/>
        </w:rPr>
        <w:t>B</w:t>
      </w:r>
      <w:r w:rsidRPr="00A46FD9">
        <w:rPr>
          <w:rFonts w:cs="v4.2.0"/>
        </w:rPr>
        <w:t>.2.</w:t>
      </w:r>
    </w:p>
    <w:p w14:paraId="7B67E2B4" w14:textId="77777777" w:rsidR="00532462" w:rsidRPr="00A46FD9" w:rsidRDefault="00532462" w:rsidP="00532462">
      <w:pPr>
        <w:rPr>
          <w:rFonts w:cs="v4.2.0"/>
        </w:rPr>
      </w:pPr>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eastAsia="SimSun" w:cs="v4.2.0"/>
          <w:vertAlign w:val="subscript"/>
          <w:lang w:eastAsia="zh-CN"/>
        </w:rPr>
        <w:t>BW</w:t>
      </w:r>
      <w:r w:rsidRPr="00A46FD9">
        <w:t>, M</w:t>
      </w:r>
      <w:r w:rsidRPr="00A46FD9">
        <w:rPr>
          <w:rFonts w:cs="v4.2.0"/>
          <w:vertAlign w:val="subscript"/>
        </w:rPr>
        <w:t>RF</w:t>
      </w:r>
      <w:r w:rsidRPr="00A46FD9">
        <w:rPr>
          <w:rFonts w:eastAsia="SimSun" w:cs="v4.2.0"/>
          <w:vertAlign w:val="subscript"/>
          <w:lang w:eastAsia="zh-CN"/>
        </w:rPr>
        <w:t>BW</w:t>
      </w:r>
      <w:r w:rsidRPr="00A46FD9">
        <w:t xml:space="preserve"> and T</w:t>
      </w:r>
      <w:r w:rsidRPr="00A46FD9">
        <w:rPr>
          <w:rFonts w:cs="v4.2.0"/>
          <w:vertAlign w:val="subscript"/>
        </w:rPr>
        <w:t>RF</w:t>
      </w:r>
      <w:r w:rsidRPr="00A46FD9">
        <w:rPr>
          <w:rFonts w:eastAsia="SimSun" w:cs="v4.2.0"/>
          <w:vertAlign w:val="subscript"/>
          <w:lang w:eastAsia="zh-CN"/>
        </w:rPr>
        <w:t>BW</w:t>
      </w:r>
      <w:r w:rsidRPr="00A46FD9">
        <w:rPr>
          <w:lang w:eastAsia="zh-CN"/>
        </w:rPr>
        <w:t xml:space="preserve"> in single-band operation</w:t>
      </w:r>
      <w:r w:rsidRPr="00A46FD9">
        <w:rPr>
          <w:rFonts w:eastAsia="SimSun" w:cs="v4.2.0"/>
          <w:lang w:eastAsia="zh-CN"/>
        </w:rPr>
        <w:t>,</w:t>
      </w:r>
      <w:r w:rsidRPr="00A46FD9">
        <w:rPr>
          <w:rFonts w:cs="v4.2.0"/>
        </w:rPr>
        <w:t xml:space="preserve"> see </w:t>
      </w:r>
      <w:r>
        <w:rPr>
          <w:rFonts w:cs="v4.2.0"/>
        </w:rPr>
        <w:t>clause </w:t>
      </w:r>
      <w:r w:rsidRPr="00A46FD9">
        <w:rPr>
          <w:rFonts w:cs="v4.2.0"/>
          <w:lang w:eastAsia="zh-CN"/>
        </w:rPr>
        <w:t>4.</w:t>
      </w:r>
      <w:r w:rsidRPr="00A46FD9">
        <w:rPr>
          <w:rFonts w:eastAsia="SimSun" w:cs="v4.2.0"/>
          <w:lang w:eastAsia="zh-CN"/>
        </w:rPr>
        <w:t>9.1</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rPr>
          <w:rFonts w:cs="v4.2.0"/>
        </w:rPr>
        <w:t>.</w:t>
      </w:r>
    </w:p>
    <w:p w14:paraId="5B710222" w14:textId="77777777" w:rsidR="00532462" w:rsidRPr="00A46FD9" w:rsidRDefault="00532462" w:rsidP="00532462">
      <w:pPr>
        <w:pStyle w:val="B1"/>
        <w:rPr>
          <w:lang w:eastAsia="zh-CN"/>
        </w:rPr>
      </w:pPr>
      <w:r w:rsidRPr="00A46FD9">
        <w:rPr>
          <w:lang w:eastAsia="zh-CN"/>
        </w:rPr>
        <w:t>1)</w:t>
      </w:r>
      <w:r w:rsidRPr="00A46FD9">
        <w:rPr>
          <w:lang w:eastAsia="zh-CN"/>
        </w:rPr>
        <w:tab/>
      </w:r>
      <w:r w:rsidRPr="00A46FD9">
        <w:rPr>
          <w:rFonts w:cs="v4.2.0"/>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196BBE2D" w14:textId="77777777" w:rsidR="00532462" w:rsidRPr="00A46FD9" w:rsidRDefault="00532462" w:rsidP="00532462">
      <w:pPr>
        <w:pStyle w:val="B1"/>
      </w:pPr>
      <w:r w:rsidRPr="00A46FD9">
        <w:tab/>
        <w:t xml:space="preserve">As a general rule, the resolution bandwidth of the measuring equipment should be equal to the measurement bandwidth. However, to improve measurement accuracy, sensitivity, efficiency and </w:t>
      </w:r>
      <w:r w:rsidRPr="00A46FD9">
        <w:rPr>
          <w:rFonts w:eastAsia="SimSun"/>
          <w:lang w:eastAsia="zh-CN"/>
        </w:rPr>
        <w:t>to avoid</w:t>
      </w:r>
      <w:r w:rsidRPr="00A46FD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56B866F" w14:textId="77777777" w:rsidR="00532462" w:rsidRDefault="00532462" w:rsidP="00532462">
      <w:pPr>
        <w:pStyle w:val="B1"/>
        <w:rPr>
          <w:ins w:id="209" w:author="CATT" w:date="2022-05-17T12:40:00Z"/>
          <w:rFonts w:cs="v4.2.0"/>
          <w:lang w:eastAsia="zh-CN"/>
        </w:rPr>
      </w:pPr>
      <w:r w:rsidRPr="00A46FD9">
        <w:t>2)</w:t>
      </w:r>
      <w:r w:rsidRPr="00A46FD9">
        <w:tab/>
      </w:r>
      <w:r w:rsidRPr="00A46FD9">
        <w:rPr>
          <w:rFonts w:cs="v4.2.0"/>
        </w:rPr>
        <w:t>Detection mode: True RMS.</w:t>
      </w:r>
    </w:p>
    <w:p w14:paraId="1911321C" w14:textId="77777777" w:rsidR="00532462" w:rsidRPr="00124567" w:rsidRDefault="00532462" w:rsidP="00532462">
      <w:pPr>
        <w:pStyle w:val="B1"/>
        <w:tabs>
          <w:tab w:val="left" w:pos="567"/>
        </w:tabs>
        <w:ind w:left="567" w:firstLine="0"/>
        <w:rPr>
          <w:rFonts w:cs="v4.2.0"/>
          <w:lang w:eastAsia="zh-CN"/>
        </w:rPr>
        <w:pPrChange w:id="210" w:author="CATT" w:date="2022-05-17T12:41:00Z">
          <w:pPr>
            <w:pStyle w:val="B1"/>
          </w:pPr>
        </w:pPrChange>
      </w:pPr>
      <w:ins w:id="211"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43BC1139" w14:textId="77777777" w:rsidR="00532462" w:rsidRPr="00A46FD9" w:rsidRDefault="00532462" w:rsidP="00532462">
      <w:pPr>
        <w:pStyle w:val="Heading5"/>
      </w:pPr>
      <w:bookmarkStart w:id="212" w:name="_Toc21098040"/>
      <w:bookmarkStart w:id="213" w:name="_Toc29765602"/>
      <w:bookmarkStart w:id="214" w:name="_Toc37181084"/>
      <w:bookmarkStart w:id="215" w:name="_Toc37181528"/>
      <w:bookmarkStart w:id="216" w:name="_Toc37181972"/>
      <w:bookmarkStart w:id="217" w:name="_Toc45882037"/>
      <w:bookmarkStart w:id="218" w:name="_Toc52560270"/>
      <w:bookmarkStart w:id="219" w:name="_Toc67912825"/>
      <w:bookmarkStart w:id="220" w:name="_Toc74901512"/>
      <w:bookmarkStart w:id="221" w:name="_Toc76504770"/>
      <w:bookmarkStart w:id="222" w:name="_Toc83044499"/>
      <w:bookmarkStart w:id="223" w:name="_Toc89871844"/>
      <w:bookmarkStart w:id="224" w:name="_Toc98702462"/>
      <w:r w:rsidRPr="00A46FD9">
        <w:t>6.6.2.4.2</w:t>
      </w:r>
      <w:r w:rsidRPr="00A46FD9">
        <w:tab/>
        <w:t>Procedure</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20ED8243" w14:textId="77777777" w:rsidR="00532462" w:rsidRPr="00A46FD9" w:rsidRDefault="00532462" w:rsidP="00532462">
      <w:pPr>
        <w:pStyle w:val="B1"/>
        <w:rPr>
          <w:snapToGrid w:val="0"/>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52AB13EA" w14:textId="77777777" w:rsidR="00532462" w:rsidRPr="00A46FD9" w:rsidRDefault="00532462" w:rsidP="00532462">
      <w:pPr>
        <w:pStyle w:val="B1"/>
        <w:rPr>
          <w:snapToGrid w:val="0"/>
        </w:rPr>
      </w:pPr>
      <w:r w:rsidRPr="00A46FD9">
        <w:rPr>
          <w:snapToGrid w:val="0"/>
        </w:rPr>
        <w:t>2)</w:t>
      </w:r>
      <w:r w:rsidRPr="00A46FD9">
        <w:rPr>
          <w:snapToGrid w:val="0"/>
        </w:rPr>
        <w:tab/>
        <w:t>Step the centre frequency of the measurement filter in contiguous steps and measure the emission within the specified frequency ranges with the specified measurement bandwidth.</w:t>
      </w:r>
      <w:r w:rsidRPr="00A46FD9">
        <w:t xml:space="preserve"> For BS </w:t>
      </w:r>
      <w:r w:rsidRPr="00A46FD9">
        <w:rPr>
          <w:lang w:eastAsia="zh-CN"/>
        </w:rPr>
        <w:t>operating in multiple bands or</w:t>
      </w:r>
      <w:r w:rsidRPr="00A46FD9">
        <w:rPr>
          <w:rFonts w:cs="v5.0.0"/>
        </w:rPr>
        <w:t xml:space="preserve"> non-contiguous spectrum, the emission within the</w:t>
      </w:r>
      <w:r w:rsidRPr="00A46FD9">
        <w:rPr>
          <w:lang w:eastAsia="zh-CN"/>
        </w:rPr>
        <w:t xml:space="preserve"> </w:t>
      </w:r>
      <w:r w:rsidRPr="00A46FD9">
        <w:t>Inter RF Bandwidth or sub-block gap shall be measured using the specified measurement bandwidth from the closest RF Bandwidth or sub block edge.</w:t>
      </w:r>
    </w:p>
    <w:p w14:paraId="0827CE1B" w14:textId="77777777" w:rsidR="00532462" w:rsidRPr="00A46FD9" w:rsidRDefault="00532462" w:rsidP="00532462">
      <w:pPr>
        <w:pStyle w:val="B1"/>
        <w:rPr>
          <w:snapToGrid w:val="0"/>
        </w:rPr>
      </w:pPr>
      <w:r w:rsidRPr="00A46FD9">
        <w:rPr>
          <w:snapToGrid w:val="0"/>
        </w:rPr>
        <w:t>3)</w:t>
      </w:r>
      <w:r w:rsidRPr="00A46FD9">
        <w:rPr>
          <w:snapToGrid w:val="0"/>
        </w:rPr>
        <w:tab/>
        <w:t>Repeat the test for the remaining test cases with channel set-up according to clause</w:t>
      </w:r>
      <w:r>
        <w:rPr>
          <w:snapToGrid w:val="0"/>
        </w:rPr>
        <w:t> </w:t>
      </w:r>
      <w:r w:rsidRPr="00A46FD9">
        <w:rPr>
          <w:snapToGrid w:val="0"/>
        </w:rPr>
        <w:t xml:space="preserve">5 and </w:t>
      </w:r>
      <w:r>
        <w:rPr>
          <w:snapToGrid w:val="0"/>
        </w:rPr>
        <w:t>clause </w:t>
      </w:r>
      <w:r w:rsidRPr="00A46FD9">
        <w:rPr>
          <w:snapToGrid w:val="0"/>
        </w:rPr>
        <w:t>4.9.2.</w:t>
      </w:r>
    </w:p>
    <w:p w14:paraId="7A1A89F8" w14:textId="77777777" w:rsidR="00532462" w:rsidRPr="00A46FD9" w:rsidRDefault="00532462" w:rsidP="00532462">
      <w:pPr>
        <w:rPr>
          <w:snapToGrid w:val="0"/>
        </w:rPr>
      </w:pPr>
      <w:r w:rsidRPr="00A46FD9">
        <w:rPr>
          <w:snapToGrid w:val="0"/>
        </w:rPr>
        <w:t>In addition, for a multi-band capable BS, the following step shall apply:</w:t>
      </w:r>
    </w:p>
    <w:p w14:paraId="672BD6B8" w14:textId="77777777" w:rsidR="00532462" w:rsidRDefault="00532462" w:rsidP="00532462">
      <w:pPr>
        <w:pStyle w:val="B1"/>
        <w:rPr>
          <w:snapToGrid w:val="0"/>
          <w:lang w:eastAsia="zh-CN"/>
        </w:rPr>
      </w:pPr>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5FBF468B" w14:textId="77777777" w:rsidR="00532462" w:rsidRDefault="00532462" w:rsidP="00532462">
      <w:pPr>
        <w:pStyle w:val="EX"/>
        <w:ind w:left="360" w:hanging="360"/>
        <w:rPr>
          <w:rFonts w:ascii="Arial" w:hAnsi="Arial"/>
          <w:color w:val="0000FF"/>
          <w:sz w:val="28"/>
          <w:szCs w:val="28"/>
          <w:lang w:val="en-US"/>
        </w:rPr>
      </w:pPr>
      <w:bookmarkStart w:id="225" w:name="_Toc21098057"/>
      <w:bookmarkStart w:id="226" w:name="_Toc29765619"/>
      <w:bookmarkStart w:id="227" w:name="_Toc37181101"/>
      <w:bookmarkStart w:id="228" w:name="_Toc37181545"/>
      <w:bookmarkStart w:id="229" w:name="_Toc37181989"/>
      <w:bookmarkStart w:id="230" w:name="_Toc45882054"/>
      <w:bookmarkStart w:id="231" w:name="_Toc52560287"/>
      <w:bookmarkStart w:id="232" w:name="_Toc67912842"/>
      <w:bookmarkStart w:id="233" w:name="_Toc74901529"/>
      <w:bookmarkStart w:id="234" w:name="_Toc76504787"/>
      <w:bookmarkStart w:id="235" w:name="_Toc83044516"/>
      <w:bookmarkStart w:id="236" w:name="_Toc89871861"/>
      <w:bookmarkStart w:id="237" w:name="_Toc98702479"/>
      <w:r w:rsidRPr="00D147E6">
        <w:rPr>
          <w:rFonts w:ascii="Arial" w:hAnsi="Arial"/>
          <w:color w:val="0000FF"/>
          <w:sz w:val="28"/>
          <w:szCs w:val="28"/>
          <w:lang w:val="en-US"/>
        </w:rPr>
        <w:t>*********************End of change*****************</w:t>
      </w:r>
    </w:p>
    <w:p w14:paraId="48022C85" w14:textId="77777777" w:rsidR="00532462" w:rsidRDefault="00532462" w:rsidP="00532462">
      <w:pPr>
        <w:pStyle w:val="EX"/>
        <w:ind w:left="360" w:hanging="360"/>
        <w:rPr>
          <w:rFonts w:ascii="Arial" w:hAnsi="Arial"/>
          <w:color w:val="0000FF"/>
          <w:sz w:val="28"/>
          <w:szCs w:val="28"/>
          <w:lang w:val="en-US"/>
        </w:rPr>
      </w:pPr>
    </w:p>
    <w:p w14:paraId="1672C4FC"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DD0F99F" w14:textId="77777777" w:rsidR="00532462" w:rsidRDefault="00532462" w:rsidP="00532462">
      <w:pPr>
        <w:pStyle w:val="Heading4"/>
      </w:pPr>
      <w:bookmarkStart w:id="238" w:name="_Toc21098041"/>
      <w:bookmarkStart w:id="239" w:name="_Toc29765603"/>
      <w:bookmarkStart w:id="240" w:name="_Toc37181085"/>
      <w:bookmarkStart w:id="241" w:name="_Toc37181529"/>
      <w:bookmarkStart w:id="242" w:name="_Toc37181973"/>
      <w:bookmarkStart w:id="243" w:name="_Toc45882038"/>
      <w:bookmarkStart w:id="244" w:name="_Toc52560271"/>
      <w:bookmarkStart w:id="245" w:name="_Toc67912826"/>
      <w:bookmarkStart w:id="246" w:name="_Toc74901513"/>
      <w:bookmarkStart w:id="247" w:name="_Toc76504771"/>
      <w:bookmarkStart w:id="248" w:name="_Toc83044500"/>
      <w:bookmarkStart w:id="249" w:name="_Toc89871845"/>
      <w:bookmarkStart w:id="250" w:name="_Toc98702463"/>
      <w:r>
        <w:lastRenderedPageBreak/>
        <w:t>6.6.2.5</w:t>
      </w:r>
      <w:r>
        <w:tab/>
        <w:t>Test requirement</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65052B5E" w14:textId="77777777" w:rsidR="00532462" w:rsidRDefault="00532462" w:rsidP="00532462">
      <w:pPr>
        <w:pStyle w:val="Heading5"/>
      </w:pPr>
      <w:bookmarkStart w:id="251" w:name="_Toc21098042"/>
      <w:bookmarkStart w:id="252" w:name="_Toc29765604"/>
      <w:bookmarkStart w:id="253" w:name="_Toc37181086"/>
      <w:bookmarkStart w:id="254" w:name="_Toc37181530"/>
      <w:bookmarkStart w:id="255" w:name="_Toc37181974"/>
      <w:bookmarkStart w:id="256" w:name="_Toc45882039"/>
      <w:bookmarkStart w:id="257" w:name="_Toc52560272"/>
      <w:bookmarkStart w:id="258" w:name="_Toc67912827"/>
      <w:bookmarkStart w:id="259" w:name="_Toc74901514"/>
      <w:bookmarkStart w:id="260" w:name="_Toc76504772"/>
      <w:bookmarkStart w:id="261" w:name="_Toc83044501"/>
      <w:bookmarkStart w:id="262" w:name="_Toc89871846"/>
      <w:bookmarkStart w:id="263" w:name="_Toc98702464"/>
      <w:r>
        <w:t>6.6.2.5.1</w:t>
      </w:r>
      <w:r>
        <w:tab/>
        <w:t>Test requirements for Band Categories 1 and 3</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125D907D" w14:textId="77777777" w:rsidR="00532462" w:rsidRDefault="00532462" w:rsidP="00532462">
      <w:pPr>
        <w:keepNext/>
        <w:rPr>
          <w:rFonts w:cs="v5.0.0"/>
        </w:rPr>
      </w:pPr>
      <w:r>
        <w:rPr>
          <w:rFonts w:cs="v5.0.0"/>
        </w:rPr>
        <w:t>For a Wide Area BS operating in Band Category 1 or Band Category 3, the requirement applies outside the Base Station RF Bandwidth edges. In addition, for a Wide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Wide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2A7CCEFF" w14:textId="77777777" w:rsidR="00532462" w:rsidRDefault="00532462" w:rsidP="00532462">
      <w:pPr>
        <w:keepNext/>
        <w:rPr>
          <w:rFonts w:cs="v5.0.0"/>
        </w:rPr>
      </w:pPr>
      <w:r>
        <w:rPr>
          <w:rFonts w:cs="v5.0.0"/>
        </w:rPr>
        <w:t>For a Medium Range BS operating in Band Category 1 the requirement applies outside the Base Station RF Bandwidth edges. In addition, for a Medium Range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Medium Range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111DE056" w14:textId="77777777" w:rsidR="00532462" w:rsidRDefault="00532462" w:rsidP="00532462">
      <w:pPr>
        <w:keepNext/>
        <w:rPr>
          <w:rFonts w:cs="v5.0.0"/>
        </w:rPr>
      </w:pPr>
      <w:r>
        <w:rPr>
          <w:rFonts w:cs="v5.0.0"/>
        </w:rPr>
        <w:t>For a Local Area BS operating in Band Category 1 the requirement applies outside the Base Station RF Bandwidth edges. In addition, for a Local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Local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4233F299" w14:textId="77777777" w:rsidR="00532462" w:rsidRDefault="00532462" w:rsidP="00532462">
      <w:pPr>
        <w:keepNext/>
        <w:rPr>
          <w:rFonts w:cs="v5.0.0"/>
        </w:rPr>
      </w:pPr>
      <w:r>
        <w:rPr>
          <w:rFonts w:cs="v5.0.0"/>
        </w:rPr>
        <w:t>Outside the Base Station RF Bandwidth edges, emissions shall not exceed the maximum levels specified in Tables 6.6.2.</w:t>
      </w:r>
      <w:r>
        <w:rPr>
          <w:rFonts w:cs="v5.0.0"/>
          <w:lang w:eastAsia="zh-CN"/>
        </w:rPr>
        <w:t>5.</w:t>
      </w:r>
      <w:r>
        <w:rPr>
          <w:rFonts w:cs="v5.0.0"/>
        </w:rPr>
        <w:t>1-1 to 6.6.2.5.1-4b below, where:</w:t>
      </w:r>
    </w:p>
    <w:p w14:paraId="5DEEA9A1"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 dB point of the measuring filter closest to the carrier frequency.</w:t>
      </w:r>
    </w:p>
    <w:p w14:paraId="27EE5B5C" w14:textId="77777777" w:rsidR="00532462" w:rsidRDefault="00532462" w:rsidP="00532462">
      <w:pPr>
        <w:pStyle w:val="B1"/>
        <w:keepNext/>
        <w:rPr>
          <w:rFonts w:cs="v5.0.0"/>
        </w:rPr>
      </w:pPr>
      <w:r>
        <w:rPr>
          <w:rFonts w:cs="v5.0.0"/>
        </w:rPr>
        <w:t>-</w:t>
      </w:r>
      <w:r>
        <w:rPr>
          <w:rFonts w:cs="v5.0.0"/>
        </w:rPr>
        <w:tab/>
        <w:t>f_offset is the separation between the Base Station RF Bandwidth edge</w:t>
      </w:r>
      <w:r>
        <w:t xml:space="preserve"> </w:t>
      </w:r>
      <w:r>
        <w:rPr>
          <w:rFonts w:cs="v5.0.0"/>
        </w:rPr>
        <w:t>frequency and the centre of the measuring filter.</w:t>
      </w:r>
    </w:p>
    <w:p w14:paraId="7E33920A"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the offset to the frequency </w:t>
      </w:r>
      <w:r>
        <w:t>Δf</w:t>
      </w:r>
      <w:r>
        <w:rPr>
          <w:vertAlign w:val="subscript"/>
        </w:rPr>
        <w:t>OBUE</w:t>
      </w:r>
      <w:r>
        <w:rPr>
          <w:rFonts w:cs="v5.0.0"/>
        </w:rPr>
        <w:t xml:space="preserve"> outside the downlink operating band.</w:t>
      </w:r>
    </w:p>
    <w:p w14:paraId="1B767DA0" w14:textId="77777777" w:rsidR="00532462" w:rsidRDefault="00532462" w:rsidP="00532462">
      <w:pPr>
        <w:keepNext/>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2BBE1D7F" w14:textId="77777777" w:rsidR="00532462" w:rsidRDefault="00532462" w:rsidP="00532462">
      <w:pPr>
        <w:keepNext/>
      </w:pPr>
      <w:r>
        <w:t>For a BS</w:t>
      </w:r>
      <w:r>
        <w:rPr>
          <w:lang w:eastAsia="zh-CN"/>
        </w:rPr>
        <w:t xml:space="preserve"> operating in multiple bands</w:t>
      </w:r>
      <w:r>
        <w:t>, inside any Inter RF Bandwidth gap</w:t>
      </w:r>
      <w:r>
        <w:rPr>
          <w:lang w:eastAsia="zh-CN"/>
        </w:rPr>
        <w:t>s</w:t>
      </w:r>
      <w:r>
        <w:t xml:space="preserve"> with W</w:t>
      </w:r>
      <w:r>
        <w:rPr>
          <w:vertAlign w:val="subscript"/>
        </w:rPr>
        <w:t>gap</w:t>
      </w:r>
      <w:r>
        <w:t> &lt; 2* Δf</w:t>
      </w:r>
      <w:r>
        <w:rPr>
          <w:vertAlign w:val="subscript"/>
        </w:rPr>
        <w:t>OBUE</w:t>
      </w:r>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w:t>
      </w:r>
      <w:r>
        <w:t xml:space="preserve">1-1 </w:t>
      </w:r>
      <w:r>
        <w:rPr>
          <w:lang w:eastAsia="zh-CN"/>
        </w:rPr>
        <w:t xml:space="preserve">to </w:t>
      </w:r>
      <w:r>
        <w:t>6.6.2.</w:t>
      </w:r>
      <w:r>
        <w:rPr>
          <w:lang w:eastAsia="zh-CN"/>
        </w:rPr>
        <w:t>5.</w:t>
      </w:r>
      <w:r>
        <w:t>1-</w:t>
      </w:r>
      <w:r>
        <w:rPr>
          <w:lang w:eastAsia="zh-CN"/>
        </w:rPr>
        <w:t xml:space="preserve">4b </w:t>
      </w:r>
      <w:r>
        <w:t>below, where in this case:</w:t>
      </w:r>
    </w:p>
    <w:p w14:paraId="377E57B8" w14:textId="77777777" w:rsidR="00532462" w:rsidRDefault="00532462" w:rsidP="00532462">
      <w:pPr>
        <w:pStyle w:val="B1"/>
      </w:pPr>
      <w:r>
        <w:t>-</w:t>
      </w:r>
      <w:r>
        <w:tab/>
      </w:r>
      <w:r>
        <w:sym w:font="Symbol" w:char="F044"/>
      </w:r>
      <w:r>
        <w:t>f is the separation between the Base Station RF Bandwidth edge frequency and the nominal -3 dB point of the measuring filter closest to the carrier frequency.</w:t>
      </w:r>
    </w:p>
    <w:p w14:paraId="04F80BBC" w14:textId="77777777" w:rsidR="00532462" w:rsidRDefault="00532462" w:rsidP="00532462">
      <w:pPr>
        <w:pStyle w:val="B1"/>
      </w:pPr>
      <w:r>
        <w:t>-</w:t>
      </w:r>
      <w:r>
        <w:tab/>
        <w:t>f_offset is the separation between the Base Station RF Bandwidth edge frequency and the centre of the measuring filter.</w:t>
      </w:r>
    </w:p>
    <w:p w14:paraId="3AE6CF43" w14:textId="77777777" w:rsidR="00532462" w:rsidRDefault="00532462" w:rsidP="00532462">
      <w:pPr>
        <w:pStyle w:val="B1"/>
        <w:rPr>
          <w:lang w:eastAsia="zh-CN"/>
        </w:rPr>
      </w:pPr>
      <w:r>
        <w:t>-</w:t>
      </w:r>
      <w:r>
        <w:tab/>
        <w:t>f_offset</w:t>
      </w:r>
      <w:r>
        <w:rPr>
          <w:vertAlign w:val="subscript"/>
        </w:rPr>
        <w:t>max</w:t>
      </w:r>
      <w:r>
        <w:t xml:space="preserve"> is equal to the Inter RF Bandwidth gap minus half of the bandwidth of the measuring filter.</w:t>
      </w:r>
    </w:p>
    <w:p w14:paraId="43AA1E5F" w14:textId="77777777" w:rsidR="00532462" w:rsidRDefault="00532462" w:rsidP="00532462">
      <w:pPr>
        <w:pStyle w:val="B1"/>
        <w:rPr>
          <w:lang w:eastAsia="zh-CN"/>
        </w:rPr>
      </w:pPr>
      <w:r>
        <w:t>-</w:t>
      </w:r>
      <w:r>
        <w:tab/>
      </w:r>
      <w:r>
        <w:sym w:font="Symbol" w:char="F044"/>
      </w:r>
      <w:r>
        <w:t>f</w:t>
      </w:r>
      <w:r>
        <w:rPr>
          <w:vertAlign w:val="subscript"/>
        </w:rPr>
        <w:t>max</w:t>
      </w:r>
      <w:r>
        <w:t xml:space="preserve"> is equal to f_offsetmax minus half of the bandwidth of the measuring filter.</w:t>
      </w:r>
    </w:p>
    <w:p w14:paraId="705C04F7" w14:textId="77777777" w:rsidR="00532462" w:rsidRDefault="00532462" w:rsidP="00532462">
      <w:pPr>
        <w:rPr>
          <w:rFonts w:eastAsia="SimSun"/>
        </w:rPr>
      </w:pPr>
      <w:r>
        <w:t>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of a band where there are no carriers transmitted shall apply from Δf</w:t>
      </w:r>
      <w:r>
        <w:rPr>
          <w:vertAlign w:val="subscript"/>
        </w:rPr>
        <w:t>OBUE</w:t>
      </w:r>
      <w:r>
        <w:t xml:space="preserve"> below the lowest frequency, up to Δf</w:t>
      </w:r>
      <w:r>
        <w:rPr>
          <w:vertAlign w:val="subscript"/>
        </w:rPr>
        <w:t>OBUE</w:t>
      </w:r>
      <w:r>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15376B7F" w14:textId="77777777" w:rsidR="00532462" w:rsidRDefault="00532462" w:rsidP="00532462">
      <w:pPr>
        <w:keepNext/>
        <w:rPr>
          <w:rFonts w:cs="v5.0.0"/>
        </w:rPr>
      </w:pPr>
      <w:r>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t xml:space="preserve"> </w:t>
      </w:r>
      <w:r>
        <w:rPr>
          <w:rFonts w:cs="v5.0.0"/>
        </w:rPr>
        <w:t>to 6.6.2.5.1-4b below, where in this case:</w:t>
      </w:r>
    </w:p>
    <w:p w14:paraId="0A23B30B"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 frequency.</w:t>
      </w:r>
    </w:p>
    <w:p w14:paraId="1698608D" w14:textId="77777777" w:rsidR="00532462" w:rsidRDefault="00532462" w:rsidP="00532462">
      <w:pPr>
        <w:pStyle w:val="B1"/>
        <w:keepNext/>
        <w:rPr>
          <w:rFonts w:cs="v5.0.0"/>
        </w:rPr>
      </w:pPr>
      <w:r>
        <w:rPr>
          <w:rFonts w:cs="v5.0.0"/>
        </w:rPr>
        <w:t>-</w:t>
      </w:r>
      <w:r>
        <w:rPr>
          <w:rFonts w:cs="v5.0.0"/>
        </w:rPr>
        <w:tab/>
        <w:t>f_offset is the separation between the sub block edge</w:t>
      </w:r>
      <w:r>
        <w:t xml:space="preserve"> </w:t>
      </w:r>
      <w:r>
        <w:rPr>
          <w:rFonts w:cs="v5.0.0"/>
        </w:rPr>
        <w:t>frequency and the centre of the measuring filter.</w:t>
      </w:r>
    </w:p>
    <w:p w14:paraId="6EBCB37F"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equal to the sub block gap bandwidth </w:t>
      </w:r>
      <w:r>
        <w:t>minus half of the bandwidth of the measuring filter</w:t>
      </w:r>
      <w:r>
        <w:rPr>
          <w:rFonts w:cs="v5.0.0"/>
          <w:lang w:eastAsia="zh-CN"/>
        </w:rPr>
        <w:t>.</w:t>
      </w:r>
    </w:p>
    <w:p w14:paraId="583F0AC4"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058CF652" w14:textId="77777777" w:rsidR="00532462" w:rsidRDefault="00532462" w:rsidP="00532462">
      <w:r>
        <w:lastRenderedPageBreak/>
        <w:t xml:space="preserve">For Band </w:t>
      </w:r>
      <w:r>
        <w:rPr>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14:paraId="0BD25799" w14:textId="77777777" w:rsidR="00532462" w:rsidRDefault="00532462" w:rsidP="00532462">
      <w:r>
        <w:t>Applicability of Wide Area operating band unwanted emission requirements in Tables 6.6.2.5.1-1/1a, 6.6.2.5.1-1c and 6.6.2.5.1-1d/1e is specified in Table 6.6.2.5.1-0.</w:t>
      </w:r>
    </w:p>
    <w:p w14:paraId="1F7737B7" w14:textId="77777777" w:rsidR="00532462" w:rsidRDefault="00532462" w:rsidP="00532462">
      <w:pPr>
        <w:pStyle w:val="NO"/>
        <w:rPr>
          <w:rFonts w:cs="v5.0.0"/>
        </w:rPr>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w:t>
      </w:r>
    </w:p>
    <w:p w14:paraId="3BA1249F" w14:textId="77777777" w:rsidR="00532462" w:rsidRDefault="00532462" w:rsidP="00532462">
      <w:pPr>
        <w:pStyle w:val="TH"/>
        <w:rPr>
          <w:rFonts w:cs="v5.0.0"/>
        </w:rPr>
      </w:pPr>
      <w:r>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231"/>
        <w:gridCol w:w="3623"/>
      </w:tblGrid>
      <w:tr w:rsidR="00532462" w14:paraId="48E06A51"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006C9FE" w14:textId="77777777" w:rsidR="00532462" w:rsidRDefault="00532462" w:rsidP="00033910">
            <w:pPr>
              <w:pStyle w:val="TAH"/>
              <w:rPr>
                <w:rFonts w:cs="Arial"/>
                <w:szCs w:val="18"/>
              </w:rPr>
            </w:pPr>
            <w:r>
              <w:rPr>
                <w:rFonts w:cs="Arial"/>
                <w:szCs w:val="18"/>
              </w:rPr>
              <w:t>NR Band operation</w:t>
            </w:r>
          </w:p>
        </w:tc>
        <w:tc>
          <w:tcPr>
            <w:tcW w:w="2231" w:type="dxa"/>
            <w:tcBorders>
              <w:top w:val="single" w:sz="4" w:space="0" w:color="auto"/>
              <w:left w:val="single" w:sz="4" w:space="0" w:color="auto"/>
              <w:bottom w:val="single" w:sz="4" w:space="0" w:color="auto"/>
              <w:right w:val="single" w:sz="4" w:space="0" w:color="auto"/>
            </w:tcBorders>
            <w:hideMark/>
          </w:tcPr>
          <w:p w14:paraId="0F7FF423" w14:textId="77777777" w:rsidR="00532462" w:rsidRDefault="00532462" w:rsidP="00033910">
            <w:pPr>
              <w:pStyle w:val="TAH"/>
              <w:rPr>
                <w:rFonts w:cs="Arial"/>
                <w:szCs w:val="18"/>
              </w:rPr>
            </w:pPr>
            <w:r>
              <w:rPr>
                <w:rFonts w:cs="Arial"/>
                <w:szCs w:val="18"/>
              </w:rPr>
              <w:t>Standalone NB-IoT carrier adjacent to the BS RF bandwidth edge or UTRA supported</w:t>
            </w:r>
          </w:p>
        </w:tc>
        <w:tc>
          <w:tcPr>
            <w:tcW w:w="3623" w:type="dxa"/>
            <w:tcBorders>
              <w:top w:val="single" w:sz="4" w:space="0" w:color="auto"/>
              <w:left w:val="single" w:sz="4" w:space="0" w:color="auto"/>
              <w:bottom w:val="single" w:sz="4" w:space="0" w:color="auto"/>
              <w:right w:val="single" w:sz="4" w:space="0" w:color="auto"/>
            </w:tcBorders>
            <w:hideMark/>
          </w:tcPr>
          <w:p w14:paraId="3AC5948B" w14:textId="77777777" w:rsidR="00532462" w:rsidRDefault="00532462" w:rsidP="00033910">
            <w:pPr>
              <w:pStyle w:val="TAH"/>
              <w:rPr>
                <w:rFonts w:cs="Arial"/>
                <w:szCs w:val="18"/>
              </w:rPr>
            </w:pPr>
            <w:r>
              <w:rPr>
                <w:rFonts w:cs="Arial"/>
                <w:szCs w:val="18"/>
              </w:rPr>
              <w:t>Applicable requirement table</w:t>
            </w:r>
          </w:p>
        </w:tc>
      </w:tr>
      <w:tr w:rsidR="00532462" w14:paraId="2E183C6D"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45B8CC0" w14:textId="77777777" w:rsidR="00532462" w:rsidRDefault="00532462" w:rsidP="00033910">
            <w:pPr>
              <w:pStyle w:val="TAH"/>
              <w:rPr>
                <w:rFonts w:cs="Arial"/>
                <w:b w:val="0"/>
                <w:szCs w:val="18"/>
              </w:rPr>
            </w:pPr>
            <w:r>
              <w:rPr>
                <w:rFonts w:cs="Arial"/>
                <w:b w:val="0"/>
                <w:szCs w:val="18"/>
              </w:rPr>
              <w:t>None</w:t>
            </w:r>
          </w:p>
        </w:tc>
        <w:tc>
          <w:tcPr>
            <w:tcW w:w="2231" w:type="dxa"/>
            <w:tcBorders>
              <w:top w:val="single" w:sz="4" w:space="0" w:color="auto"/>
              <w:left w:val="single" w:sz="4" w:space="0" w:color="auto"/>
              <w:bottom w:val="single" w:sz="4" w:space="0" w:color="auto"/>
              <w:right w:val="single" w:sz="4" w:space="0" w:color="auto"/>
            </w:tcBorders>
            <w:hideMark/>
          </w:tcPr>
          <w:p w14:paraId="27338E19" w14:textId="77777777" w:rsidR="00532462" w:rsidRDefault="00532462" w:rsidP="00033910">
            <w:pPr>
              <w:pStyle w:val="TAH"/>
              <w:rPr>
                <w:rFonts w:cs="Arial"/>
                <w:b w:val="0"/>
                <w:szCs w:val="18"/>
              </w:rPr>
            </w:pPr>
            <w:r>
              <w:rPr>
                <w:rFonts w:cs="Arial"/>
                <w:b w:val="0"/>
                <w:szCs w:val="18"/>
              </w:rPr>
              <w:t>Y/N</w:t>
            </w:r>
          </w:p>
        </w:tc>
        <w:tc>
          <w:tcPr>
            <w:tcW w:w="3623" w:type="dxa"/>
            <w:tcBorders>
              <w:top w:val="single" w:sz="4" w:space="0" w:color="auto"/>
              <w:left w:val="single" w:sz="4" w:space="0" w:color="auto"/>
              <w:bottom w:val="single" w:sz="4" w:space="0" w:color="auto"/>
              <w:right w:val="single" w:sz="4" w:space="0" w:color="auto"/>
            </w:tcBorders>
            <w:hideMark/>
          </w:tcPr>
          <w:p w14:paraId="7FDF2195" w14:textId="77777777" w:rsidR="00532462" w:rsidRDefault="00532462" w:rsidP="00033910">
            <w:pPr>
              <w:pStyle w:val="TAH"/>
              <w:rPr>
                <w:rFonts w:cs="Arial"/>
                <w:b w:val="0"/>
                <w:szCs w:val="18"/>
              </w:rPr>
            </w:pPr>
            <w:r>
              <w:rPr>
                <w:rFonts w:cs="Arial"/>
                <w:b w:val="0"/>
                <w:szCs w:val="18"/>
              </w:rPr>
              <w:t>6.6.2.5.1-1/1a (option 2)</w:t>
            </w:r>
          </w:p>
        </w:tc>
      </w:tr>
      <w:tr w:rsidR="00532462" w14:paraId="1EC2EFE3"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72D2FFA1" w14:textId="77777777" w:rsidR="00532462" w:rsidRDefault="00532462" w:rsidP="00033910">
            <w:pPr>
              <w:pStyle w:val="TAC"/>
              <w:rPr>
                <w:rFonts w:cs="Arial"/>
                <w:szCs w:val="18"/>
              </w:rPr>
            </w:pPr>
            <w:r>
              <w:t xml:space="preserve">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23A5C21F"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2914D1D7" w14:textId="77777777" w:rsidR="00532462" w:rsidRDefault="00532462" w:rsidP="00033910">
            <w:pPr>
              <w:pStyle w:val="TAC"/>
              <w:rPr>
                <w:rFonts w:cs="Arial"/>
                <w:szCs w:val="18"/>
              </w:rPr>
            </w:pPr>
            <w:r>
              <w:rPr>
                <w:rFonts w:cs="Arial"/>
                <w:szCs w:val="18"/>
              </w:rPr>
              <w:t>6.6.2.5.1-1/1a (option 2)</w:t>
            </w:r>
          </w:p>
        </w:tc>
      </w:tr>
      <w:tr w:rsidR="00532462" w14:paraId="0510B71B"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7799595" w14:textId="77777777" w:rsidR="00532462" w:rsidRDefault="00532462" w:rsidP="00033910">
            <w:pPr>
              <w:pStyle w:val="TAC"/>
              <w:rPr>
                <w:rFonts w:cs="Arial"/>
                <w:szCs w:val="18"/>
              </w:rPr>
            </w:pPr>
            <w:r>
              <w:rPr>
                <w:rFonts w:cs="Arial"/>
                <w:szCs w:val="18"/>
              </w:rPr>
              <w:t>Any</w:t>
            </w:r>
          </w:p>
        </w:tc>
        <w:tc>
          <w:tcPr>
            <w:tcW w:w="2231" w:type="dxa"/>
            <w:tcBorders>
              <w:top w:val="single" w:sz="4" w:space="0" w:color="auto"/>
              <w:left w:val="single" w:sz="4" w:space="0" w:color="auto"/>
              <w:bottom w:val="single" w:sz="4" w:space="0" w:color="auto"/>
              <w:right w:val="single" w:sz="4" w:space="0" w:color="auto"/>
            </w:tcBorders>
            <w:hideMark/>
          </w:tcPr>
          <w:p w14:paraId="4E6C3EDC" w14:textId="77777777" w:rsidR="00532462" w:rsidRDefault="00532462" w:rsidP="00033910">
            <w:pPr>
              <w:pStyle w:val="TAC"/>
              <w:rPr>
                <w:rFonts w:cs="Arial"/>
                <w:szCs w:val="18"/>
              </w:rPr>
            </w:pPr>
            <w:r>
              <w:rPr>
                <w:rFonts w:cs="Arial"/>
                <w:szCs w:val="18"/>
              </w:rPr>
              <w:t>Y</w:t>
            </w:r>
          </w:p>
        </w:tc>
        <w:tc>
          <w:tcPr>
            <w:tcW w:w="3623" w:type="dxa"/>
            <w:tcBorders>
              <w:top w:val="single" w:sz="4" w:space="0" w:color="auto"/>
              <w:left w:val="single" w:sz="4" w:space="0" w:color="auto"/>
              <w:bottom w:val="single" w:sz="4" w:space="0" w:color="auto"/>
              <w:right w:val="single" w:sz="4" w:space="0" w:color="auto"/>
            </w:tcBorders>
            <w:hideMark/>
          </w:tcPr>
          <w:p w14:paraId="29B44D93" w14:textId="77777777" w:rsidR="00532462" w:rsidRDefault="00532462" w:rsidP="00033910">
            <w:pPr>
              <w:pStyle w:val="TAC"/>
              <w:rPr>
                <w:rFonts w:cs="Arial"/>
                <w:szCs w:val="18"/>
              </w:rPr>
            </w:pPr>
            <w:r>
              <w:rPr>
                <w:rFonts w:cs="Arial"/>
                <w:szCs w:val="18"/>
              </w:rPr>
              <w:t>6.6.2.5.1-1/1a (option 2)</w:t>
            </w:r>
          </w:p>
        </w:tc>
      </w:tr>
      <w:tr w:rsidR="00532462" w14:paraId="1CFADD42"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D4D2AD9" w14:textId="77777777" w:rsidR="00532462" w:rsidRDefault="00532462" w:rsidP="00033910">
            <w:pPr>
              <w:pStyle w:val="TAC"/>
              <w:rPr>
                <w:rFonts w:cs="Arial"/>
                <w:szCs w:val="18"/>
              </w:rPr>
            </w:pPr>
            <w:r>
              <w:rPr>
                <w:rFonts w:cs="Arial"/>
                <w:szCs w:val="18"/>
              </w:rPr>
              <w:t>Any below 1GHz</w:t>
            </w:r>
          </w:p>
        </w:tc>
        <w:tc>
          <w:tcPr>
            <w:tcW w:w="2231" w:type="dxa"/>
            <w:tcBorders>
              <w:top w:val="single" w:sz="4" w:space="0" w:color="auto"/>
              <w:left w:val="single" w:sz="4" w:space="0" w:color="auto"/>
              <w:bottom w:val="single" w:sz="4" w:space="0" w:color="auto"/>
              <w:right w:val="single" w:sz="4" w:space="0" w:color="auto"/>
            </w:tcBorders>
            <w:hideMark/>
          </w:tcPr>
          <w:p w14:paraId="4471AED5"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584CFFB6" w14:textId="77777777" w:rsidR="00532462" w:rsidRDefault="00532462" w:rsidP="00033910">
            <w:pPr>
              <w:pStyle w:val="TAC"/>
              <w:rPr>
                <w:rFonts w:cs="Arial"/>
                <w:szCs w:val="18"/>
              </w:rPr>
            </w:pPr>
            <w:r>
              <w:rPr>
                <w:rFonts w:cs="Arial"/>
                <w:szCs w:val="18"/>
              </w:rPr>
              <w:t>6.6.2.5.1-1c (option 1)</w:t>
            </w:r>
          </w:p>
        </w:tc>
      </w:tr>
      <w:tr w:rsidR="00532462" w14:paraId="1525563D"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5F06F548" w14:textId="77777777" w:rsidR="00532462" w:rsidRDefault="00532462" w:rsidP="00033910">
            <w:pPr>
              <w:pStyle w:val="TAC"/>
              <w:rPr>
                <w:rFonts w:cs="Arial"/>
                <w:szCs w:val="18"/>
              </w:rPr>
            </w:pPr>
            <w:r>
              <w:rPr>
                <w:rFonts w:cs="Arial"/>
                <w:szCs w:val="18"/>
              </w:rPr>
              <w:t xml:space="preserve">Any above 1GHz except </w:t>
            </w:r>
            <w:r>
              <w:t xml:space="preserve">for, 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28FCAFDD"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00F3698F" w14:textId="77777777" w:rsidR="00532462" w:rsidRDefault="00532462" w:rsidP="00033910">
            <w:pPr>
              <w:pStyle w:val="TAC"/>
              <w:rPr>
                <w:rFonts w:cs="Arial"/>
                <w:szCs w:val="18"/>
              </w:rPr>
            </w:pPr>
            <w:r>
              <w:rPr>
                <w:rFonts w:cs="Arial"/>
                <w:szCs w:val="18"/>
              </w:rPr>
              <w:t>6.6.2.5.1-1d/1e (option 1)</w:t>
            </w:r>
          </w:p>
        </w:tc>
      </w:tr>
      <w:tr w:rsidR="00532462" w14:paraId="40631AA0" w14:textId="77777777" w:rsidTr="00033910">
        <w:trPr>
          <w:cantSplit/>
          <w:jc w:val="center"/>
        </w:trPr>
        <w:tc>
          <w:tcPr>
            <w:tcW w:w="7758" w:type="dxa"/>
            <w:gridSpan w:val="3"/>
            <w:tcBorders>
              <w:top w:val="single" w:sz="4" w:space="0" w:color="auto"/>
              <w:left w:val="single" w:sz="4" w:space="0" w:color="auto"/>
              <w:bottom w:val="single" w:sz="4" w:space="0" w:color="auto"/>
              <w:right w:val="single" w:sz="4" w:space="0" w:color="auto"/>
            </w:tcBorders>
            <w:hideMark/>
          </w:tcPr>
          <w:p w14:paraId="546A19FB" w14:textId="77777777" w:rsidR="00532462" w:rsidRDefault="00532462" w:rsidP="00033910">
            <w:pPr>
              <w:pStyle w:val="TAN"/>
            </w:pPr>
            <w:r>
              <w:t>NOTE 1:</w:t>
            </w:r>
            <w:r>
              <w:tab/>
              <w:t>Void.</w:t>
            </w:r>
          </w:p>
          <w:p w14:paraId="0573A3E4" w14:textId="77777777" w:rsidR="00532462" w:rsidRDefault="00532462" w:rsidP="00033910">
            <w:pPr>
              <w:pStyle w:val="TAN"/>
              <w:rPr>
                <w:rFonts w:cs="Arial"/>
                <w:szCs w:val="18"/>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350139D4" w14:textId="77777777" w:rsidR="00532462" w:rsidRDefault="00532462" w:rsidP="00532462">
      <w:pPr>
        <w:pStyle w:val="B1"/>
        <w:rPr>
          <w:rFonts w:cs="v5.0.0"/>
        </w:rPr>
      </w:pPr>
    </w:p>
    <w:p w14:paraId="0B143B5B" w14:textId="77777777" w:rsidR="00532462" w:rsidRDefault="00532462" w:rsidP="00532462">
      <w:pPr>
        <w:pStyle w:val="TH"/>
        <w:rPr>
          <w:rFonts w:cs="v5.0.0"/>
        </w:rPr>
      </w:pPr>
      <w:r>
        <w:lastRenderedPageBreak/>
        <w:t>Table 6.6.2.</w:t>
      </w:r>
      <w:r>
        <w:rPr>
          <w:lang w:eastAsia="zh-CN"/>
        </w:rPr>
        <w:t>5.</w:t>
      </w:r>
      <w:r>
        <w:t>1-1: WA BS OBUE in BC1 and BC3  bands ≤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BFCF45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35D486"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626D094"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A1C8493"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316C7D4" w14:textId="77777777" w:rsidR="00532462" w:rsidRDefault="00532462" w:rsidP="00033910">
            <w:pPr>
              <w:pStyle w:val="TAH"/>
              <w:rPr>
                <w:rFonts w:eastAsia="SimSun" w:cs="Arial"/>
                <w:lang w:eastAsia="zh-CN"/>
              </w:rPr>
            </w:pPr>
            <w:r>
              <w:rPr>
                <w:rFonts w:cs="Arial"/>
              </w:rPr>
              <w:t xml:space="preserve">Measurement bandwidth (Note </w:t>
            </w:r>
            <w:r>
              <w:rPr>
                <w:rFonts w:cs="Arial"/>
                <w:lang w:eastAsia="zh-CN"/>
              </w:rPr>
              <w:t>6</w:t>
            </w:r>
            <w:r>
              <w:rPr>
                <w:rFonts w:cs="Arial"/>
              </w:rPr>
              <w:t>)</w:t>
            </w:r>
          </w:p>
        </w:tc>
      </w:tr>
      <w:tr w:rsidR="00532462" w14:paraId="7803DF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36B621"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27F5C185"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0.215MHz </w:t>
            </w:r>
          </w:p>
        </w:tc>
        <w:tc>
          <w:tcPr>
            <w:tcW w:w="3455" w:type="dxa"/>
            <w:tcBorders>
              <w:top w:val="single" w:sz="4" w:space="0" w:color="auto"/>
              <w:left w:val="single" w:sz="4" w:space="0" w:color="auto"/>
              <w:bottom w:val="single" w:sz="4" w:space="0" w:color="auto"/>
              <w:right w:val="single" w:sz="4" w:space="0" w:color="auto"/>
            </w:tcBorders>
            <w:hideMark/>
          </w:tcPr>
          <w:p w14:paraId="1A0DC144" w14:textId="77777777" w:rsidR="00532462" w:rsidRDefault="00532462"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CBC1F27" w14:textId="77777777" w:rsidR="00532462" w:rsidRDefault="00532462" w:rsidP="00033910">
            <w:pPr>
              <w:pStyle w:val="TAC"/>
              <w:rPr>
                <w:rFonts w:cs="Arial"/>
              </w:rPr>
            </w:pPr>
            <w:r>
              <w:rPr>
                <w:rFonts w:cs="Arial"/>
              </w:rPr>
              <w:t xml:space="preserve">30 kHz </w:t>
            </w:r>
          </w:p>
        </w:tc>
      </w:tr>
      <w:tr w:rsidR="00532462" w14:paraId="53C313B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A7E442" w14:textId="77777777" w:rsidR="00532462" w:rsidRDefault="00532462"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EEC82AF" w14:textId="77777777" w:rsidR="00532462" w:rsidRDefault="00532462" w:rsidP="00033910">
            <w:pPr>
              <w:pStyle w:val="TAC"/>
              <w:rPr>
                <w:rFonts w:cs="Arial"/>
              </w:rPr>
            </w:pPr>
            <w:r>
              <w:rPr>
                <w:rFonts w:cs="Arial"/>
              </w:rPr>
              <w:t xml:space="preserve">0.215MHz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225E2AB9" w14:textId="77777777" w:rsidR="00532462" w:rsidRDefault="00532462" w:rsidP="00033910">
            <w:pPr>
              <w:pStyle w:val="EQ"/>
            </w:pPr>
            <w:r>
              <w:rPr>
                <w:position w:val="-28"/>
              </w:rPr>
              <w:object w:dxaOrig="3165" w:dyaOrig="585" w14:anchorId="00BCA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9.2pt" o:ole="" fillcolor="window">
                  <v:imagedata r:id="rId13" o:title=""/>
                </v:shape>
                <o:OLEObject Type="Embed" ProgID="Equation.DSMT4" ShapeID="_x0000_i1025" DrawAspect="Content" ObjectID="_1714912238" r:id="rId14"/>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1199C910" w14:textId="77777777" w:rsidR="00532462" w:rsidRDefault="00532462" w:rsidP="00033910">
            <w:pPr>
              <w:pStyle w:val="TAC"/>
              <w:rPr>
                <w:rFonts w:cs="Arial"/>
              </w:rPr>
            </w:pPr>
            <w:r>
              <w:rPr>
                <w:rFonts w:cs="Arial"/>
              </w:rPr>
              <w:t xml:space="preserve">30 kHz </w:t>
            </w:r>
          </w:p>
        </w:tc>
      </w:tr>
      <w:tr w:rsidR="00532462" w14:paraId="33395D9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DD880C9"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5D1A464"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069C7676" w14:textId="77777777" w:rsidR="00532462" w:rsidRDefault="00532462"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B793029" w14:textId="77777777" w:rsidR="00532462" w:rsidRDefault="00532462" w:rsidP="00033910">
            <w:pPr>
              <w:pStyle w:val="TAC"/>
              <w:rPr>
                <w:rFonts w:cs="Arial"/>
              </w:rPr>
            </w:pPr>
            <w:r>
              <w:rPr>
                <w:rFonts w:cs="Arial"/>
              </w:rPr>
              <w:t xml:space="preserve">30 kHz </w:t>
            </w:r>
          </w:p>
        </w:tc>
      </w:tr>
      <w:tr w:rsidR="00532462" w14:paraId="1483B55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C7B196" w14:textId="77777777" w:rsidR="00532462" w:rsidRDefault="00532462"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19F49186" w14:textId="77777777" w:rsidR="00532462" w:rsidRDefault="00532462"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567F86D6" w14:textId="77777777" w:rsidR="00532462" w:rsidRDefault="00532462"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7564B2AE" w14:textId="77777777" w:rsidR="00532462" w:rsidRDefault="00532462"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327AF7A" w14:textId="77777777" w:rsidR="00532462" w:rsidRDefault="00532462" w:rsidP="00033910">
            <w:pPr>
              <w:pStyle w:val="TAC"/>
              <w:rPr>
                <w:rFonts w:cs="Arial"/>
              </w:rPr>
            </w:pPr>
            <w:r>
              <w:rPr>
                <w:rFonts w:cs="Arial"/>
              </w:rPr>
              <w:t xml:space="preserve">1 MHz </w:t>
            </w:r>
          </w:p>
        </w:tc>
      </w:tr>
      <w:tr w:rsidR="00532462" w14:paraId="2FFF59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CF774F" w14:textId="77777777" w:rsidR="00532462" w:rsidRDefault="00532462"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120E2DA"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5AB6DCE" w14:textId="77777777" w:rsidR="00532462" w:rsidRDefault="00532462" w:rsidP="00033910">
            <w:pPr>
              <w:pStyle w:val="TAC"/>
              <w:rPr>
                <w:rFonts w:cs="Arial"/>
              </w:rPr>
            </w:pPr>
            <w:r>
              <w:rPr>
                <w:rFonts w:cs="Arial"/>
              </w:rPr>
              <w:t xml:space="preserve">-15 dBm (Note 4,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CA062E8" w14:textId="77777777" w:rsidR="00532462" w:rsidRDefault="00532462" w:rsidP="00033910">
            <w:pPr>
              <w:pStyle w:val="TAC"/>
              <w:rPr>
                <w:rFonts w:cs="Arial"/>
              </w:rPr>
            </w:pPr>
            <w:r>
              <w:rPr>
                <w:rFonts w:cs="Arial"/>
              </w:rPr>
              <w:t xml:space="preserve">1 MHz </w:t>
            </w:r>
          </w:p>
        </w:tc>
      </w:tr>
      <w:tr w:rsidR="00532462" w14:paraId="451C09DF"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20F55D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515D33C2"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7F976FB7" w14:textId="77777777" w:rsidR="00532462" w:rsidRDefault="00532462" w:rsidP="00033910">
            <w:pPr>
              <w:pStyle w:val="TAN"/>
              <w:rPr>
                <w:rFonts w:cs="Arial"/>
                <w:szCs w:val="18"/>
                <w:lang w:eastAsia="ja-JP"/>
              </w:rPr>
            </w:pPr>
            <w:r>
              <w:rPr>
                <w:rFonts w:cs="Arial"/>
                <w:szCs w:val="18"/>
                <w:lang w:eastAsia="ja-JP"/>
              </w:rPr>
              <w:t>NOTE 3:</w:t>
            </w:r>
            <w:r>
              <w:rPr>
                <w:rFonts w:cs="Arial"/>
                <w:szCs w:val="18"/>
                <w:lang w:eastAsia="ja-JP"/>
              </w:rPr>
              <w:tab/>
              <w:t xml:space="preserve">For operation with a standalone NB-IoT carrier adjacent to the Base Station RF Bandwidth edge, the limits in Table 6.6.2.5.1-1b apply for 0 MHz </w:t>
            </w:r>
            <w:r>
              <w:rPr>
                <w:rFonts w:cs="Arial"/>
                <w:szCs w:val="18"/>
                <w:lang w:eastAsia="ja-JP"/>
              </w:rPr>
              <w:sym w:font="Symbol" w:char="F0A3"/>
            </w:r>
            <w:r>
              <w:rPr>
                <w:rFonts w:cs="Arial"/>
                <w:szCs w:val="18"/>
                <w:lang w:eastAsia="ja-JP"/>
              </w:rPr>
              <w:t xml:space="preserve"> </w:t>
            </w:r>
            <w:r>
              <w:rPr>
                <w:rFonts w:cs="Arial"/>
                <w:szCs w:val="18"/>
                <w:lang w:eastAsia="ja-JP"/>
              </w:rPr>
              <w:sym w:font="Symbol" w:char="F044"/>
            </w:r>
            <w:r>
              <w:rPr>
                <w:rFonts w:cs="Arial"/>
                <w:szCs w:val="18"/>
                <w:lang w:eastAsia="ja-JP"/>
              </w:rPr>
              <w:t>f &lt; 0.15 MHz.</w:t>
            </w:r>
          </w:p>
          <w:p w14:paraId="6FA5C24D" w14:textId="77777777" w:rsidR="00532462" w:rsidRDefault="00532462" w:rsidP="00033910">
            <w:pPr>
              <w:pStyle w:val="TAN"/>
              <w:rPr>
                <w:rFonts w:cs="Arial"/>
              </w:rPr>
            </w:pPr>
            <w:r>
              <w:rPr>
                <w:rFonts w:cs="Arial"/>
                <w:szCs w:val="18"/>
                <w:lang w:eastAsia="ja-JP"/>
              </w:rPr>
              <w:t>NOTE 4:</w:t>
            </w:r>
            <w:r>
              <w:rPr>
                <w:rFonts w:cs="Arial"/>
                <w:szCs w:val="18"/>
                <w:lang w:eastAsia="ja-JP"/>
              </w:rPr>
              <w:tab/>
              <w:t xml:space="preserve">For MSR BS supporting multi-band operation, </w:t>
            </w:r>
            <w:r>
              <w:rPr>
                <w:rFonts w:eastAsia="SimSun" w:cs="Arial"/>
              </w:rPr>
              <w:t>either this limit or -16dBm/100kHz with correspondingly adjusted f_offset shall apply for this frequency offset range for operating bands &lt;1GHz</w:t>
            </w:r>
            <w:r>
              <w:rPr>
                <w:rFonts w:cs="Arial"/>
                <w:szCs w:val="18"/>
                <w:lang w:eastAsia="ja-JP"/>
              </w:rPr>
              <w:t>.</w:t>
            </w:r>
          </w:p>
        </w:tc>
      </w:tr>
    </w:tbl>
    <w:p w14:paraId="5FB37A44" w14:textId="77777777" w:rsidR="00532462" w:rsidRDefault="00532462" w:rsidP="00532462">
      <w:pPr>
        <w:keepNext/>
        <w:rPr>
          <w:rFonts w:cs="v5.0.0"/>
        </w:rPr>
      </w:pPr>
    </w:p>
    <w:p w14:paraId="03665CC5" w14:textId="77777777" w:rsidR="00532462" w:rsidRDefault="00532462" w:rsidP="00532462">
      <w:pPr>
        <w:pStyle w:val="TH"/>
        <w:rPr>
          <w:rFonts w:cs="v5.0.0"/>
        </w:rPr>
      </w:pPr>
      <w:r>
        <w:t>Table 6.6.2.</w:t>
      </w:r>
      <w:r>
        <w:rPr>
          <w:lang w:eastAsia="zh-CN"/>
        </w:rPr>
        <w:t>5.</w:t>
      </w:r>
      <w:r>
        <w:t>1-1a: WA BS OBUE in BC1 and BC3  bands &gt;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39C27E6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901B1C9"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10E12AF"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3EF92ED"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8E44F4A" w14:textId="77777777" w:rsidR="00532462" w:rsidRDefault="00532462" w:rsidP="00033910">
            <w:pPr>
              <w:pStyle w:val="TAH"/>
              <w:rPr>
                <w:rFonts w:eastAsia="SimSun" w:cs="Arial"/>
                <w:lang w:eastAsia="zh-CN"/>
              </w:rPr>
            </w:pPr>
            <w:r>
              <w:rPr>
                <w:rFonts w:cs="Arial"/>
              </w:rPr>
              <w:t xml:space="preserve">Measurement bandwidth (Note </w:t>
            </w:r>
            <w:del w:id="264" w:author="Nokia" w:date="2022-05-15T19:31:00Z">
              <w:r w:rsidDel="002822AE">
                <w:rPr>
                  <w:rFonts w:cs="Arial"/>
                  <w:lang w:eastAsia="zh-CN"/>
                </w:rPr>
                <w:delText>4</w:delText>
              </w:r>
            </w:del>
            <w:ins w:id="265" w:author="Nokia" w:date="2022-05-15T19:31:00Z">
              <w:r>
                <w:rPr>
                  <w:rFonts w:cs="Arial"/>
                  <w:lang w:eastAsia="zh-CN"/>
                </w:rPr>
                <w:t>6</w:t>
              </w:r>
            </w:ins>
            <w:r>
              <w:rPr>
                <w:rFonts w:cs="Arial"/>
              </w:rPr>
              <w:t>)</w:t>
            </w:r>
          </w:p>
        </w:tc>
      </w:tr>
      <w:tr w:rsidR="00532462" w14:paraId="1EDFA5C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5784248"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2193B094"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0.215MHz </w:t>
            </w:r>
          </w:p>
        </w:tc>
        <w:tc>
          <w:tcPr>
            <w:tcW w:w="3455" w:type="dxa"/>
            <w:tcBorders>
              <w:top w:val="single" w:sz="4" w:space="0" w:color="auto"/>
              <w:left w:val="single" w:sz="4" w:space="0" w:color="auto"/>
              <w:bottom w:val="single" w:sz="4" w:space="0" w:color="auto"/>
              <w:right w:val="single" w:sz="4" w:space="0" w:color="auto"/>
            </w:tcBorders>
            <w:hideMark/>
          </w:tcPr>
          <w:p w14:paraId="39E9F150" w14:textId="77777777" w:rsidR="00532462" w:rsidRDefault="00532462" w:rsidP="00033910">
            <w:pPr>
              <w:pStyle w:val="TAC"/>
              <w:rPr>
                <w:rFonts w:cs="Arial"/>
              </w:rPr>
            </w:pPr>
            <w:r>
              <w:rPr>
                <w:rFonts w:cs="Arial"/>
              </w:rPr>
              <w:t>-1</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EDB51D8" w14:textId="77777777" w:rsidR="00532462" w:rsidRDefault="00532462" w:rsidP="00033910">
            <w:pPr>
              <w:pStyle w:val="TAC"/>
              <w:rPr>
                <w:rFonts w:cs="Arial"/>
              </w:rPr>
            </w:pPr>
            <w:r>
              <w:rPr>
                <w:rFonts w:cs="Arial"/>
              </w:rPr>
              <w:t xml:space="preserve">30 kHz </w:t>
            </w:r>
          </w:p>
        </w:tc>
      </w:tr>
      <w:tr w:rsidR="00532462" w14:paraId="4CE594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4E6D899" w14:textId="77777777" w:rsidR="00532462" w:rsidRDefault="00532462"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2710263F" w14:textId="77777777" w:rsidR="00532462" w:rsidRDefault="00532462" w:rsidP="00033910">
            <w:pPr>
              <w:pStyle w:val="TAC"/>
              <w:rPr>
                <w:rFonts w:cs="Arial"/>
              </w:rPr>
            </w:pPr>
            <w:r>
              <w:rPr>
                <w:rFonts w:cs="Arial"/>
              </w:rPr>
              <w:t xml:space="preserve">0.215MHz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31980F5C" w14:textId="77777777" w:rsidR="00532462" w:rsidRDefault="00532462" w:rsidP="00033910">
            <w:pPr>
              <w:pStyle w:val="EQ"/>
            </w:pPr>
            <w:r>
              <w:rPr>
                <w:position w:val="-28"/>
              </w:rPr>
              <w:object w:dxaOrig="3165" w:dyaOrig="585" w14:anchorId="5F9A046E">
                <v:shape id="_x0000_i1026" type="#_x0000_t75" style="width:158.25pt;height:29.2pt" o:ole="" fillcolor="window">
                  <v:imagedata r:id="rId15" o:title=""/>
                </v:shape>
                <o:OLEObject Type="Embed" ProgID="Equation.3" ShapeID="_x0000_i1026" DrawAspect="Content" ObjectID="_1714912239" r:id="rId16"/>
              </w:object>
            </w:r>
          </w:p>
        </w:tc>
        <w:tc>
          <w:tcPr>
            <w:tcW w:w="1430" w:type="dxa"/>
            <w:tcBorders>
              <w:top w:val="single" w:sz="4" w:space="0" w:color="auto"/>
              <w:left w:val="single" w:sz="4" w:space="0" w:color="auto"/>
              <w:bottom w:val="single" w:sz="4" w:space="0" w:color="auto"/>
              <w:right w:val="single" w:sz="4" w:space="0" w:color="auto"/>
            </w:tcBorders>
            <w:hideMark/>
          </w:tcPr>
          <w:p w14:paraId="31921969" w14:textId="77777777" w:rsidR="00532462" w:rsidRDefault="00532462" w:rsidP="00033910">
            <w:pPr>
              <w:pStyle w:val="TAC"/>
              <w:rPr>
                <w:rFonts w:cs="Arial"/>
              </w:rPr>
            </w:pPr>
            <w:r>
              <w:rPr>
                <w:rFonts w:cs="Arial"/>
              </w:rPr>
              <w:t xml:space="preserve">30 kHz </w:t>
            </w:r>
          </w:p>
        </w:tc>
      </w:tr>
      <w:tr w:rsidR="00532462" w14:paraId="5B670B2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E81DDE4" w14:textId="77777777" w:rsidR="00532462" w:rsidRDefault="00532462" w:rsidP="00033910">
            <w:pPr>
              <w:pStyle w:val="TAC"/>
              <w:rPr>
                <w:rFonts w:cs="Arial"/>
              </w:rPr>
            </w:pPr>
            <w:r>
              <w:rPr>
                <w:rFonts w:cs="Arial"/>
              </w:rPr>
              <w:t xml:space="preserve">(Note </w:t>
            </w:r>
            <w:del w:id="266" w:author="Nokia" w:date="2022-05-15T19:31:00Z">
              <w:r w:rsidDel="002822AE">
                <w:rPr>
                  <w:rFonts w:cs="Arial"/>
                  <w:lang w:eastAsia="zh-CN"/>
                </w:rPr>
                <w:delText>3</w:delText>
              </w:r>
            </w:del>
            <w:ins w:id="267" w:author="Nokia" w:date="2022-05-15T19:31:00Z">
              <w:r>
                <w:rPr>
                  <w:rFonts w:cs="Arial"/>
                  <w:lang w:eastAsia="zh-CN"/>
                </w:rPr>
                <w:t>5</w:t>
              </w:r>
            </w:ins>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72A2B6C"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7D0C5E6" w14:textId="77777777" w:rsidR="00532462" w:rsidRDefault="00532462" w:rsidP="00033910">
            <w:pPr>
              <w:pStyle w:val="TAC"/>
              <w:rPr>
                <w:rFonts w:cs="Arial"/>
              </w:rPr>
            </w:pPr>
            <w:r>
              <w:rPr>
                <w:rFonts w:cs="Arial"/>
              </w:rPr>
              <w:t>-2</w:t>
            </w:r>
            <w:r>
              <w:rPr>
                <w:rFonts w:cs="Arial"/>
                <w:lang w:eastAsia="zh-CN"/>
              </w:rPr>
              <w:t>4.2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F44BF2E" w14:textId="77777777" w:rsidR="00532462" w:rsidRDefault="00532462" w:rsidP="00033910">
            <w:pPr>
              <w:pStyle w:val="TAC"/>
              <w:rPr>
                <w:rFonts w:cs="Arial"/>
              </w:rPr>
            </w:pPr>
            <w:r>
              <w:rPr>
                <w:rFonts w:cs="Arial"/>
              </w:rPr>
              <w:t xml:space="preserve">30 kHz </w:t>
            </w:r>
          </w:p>
        </w:tc>
      </w:tr>
      <w:tr w:rsidR="00532462" w14:paraId="6D2C70D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237691" w14:textId="77777777" w:rsidR="00532462" w:rsidRDefault="00532462"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A885046" w14:textId="77777777" w:rsidR="00532462" w:rsidRDefault="00532462"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1A7C5EBB" w14:textId="77777777" w:rsidR="00532462" w:rsidRDefault="00532462"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304AE27C" w14:textId="77777777" w:rsidR="00532462" w:rsidRDefault="00532462" w:rsidP="00033910">
            <w:pPr>
              <w:pStyle w:val="TAC"/>
              <w:rPr>
                <w:rFonts w:cs="Arial"/>
              </w:rPr>
            </w:pPr>
            <w:r>
              <w:rPr>
                <w:rFonts w:cs="Arial"/>
              </w:rPr>
              <w:t>-1</w:t>
            </w:r>
            <w:r>
              <w:rPr>
                <w:rFonts w:cs="Arial"/>
                <w:lang w:eastAsia="zh-CN"/>
              </w:rPr>
              <w:t>1.2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3DF6B84" w14:textId="77777777" w:rsidR="00532462" w:rsidRDefault="00532462" w:rsidP="00033910">
            <w:pPr>
              <w:pStyle w:val="TAC"/>
              <w:rPr>
                <w:rFonts w:cs="Arial"/>
              </w:rPr>
            </w:pPr>
            <w:r>
              <w:rPr>
                <w:rFonts w:cs="Arial"/>
              </w:rPr>
              <w:t xml:space="preserve">1 MHz </w:t>
            </w:r>
          </w:p>
        </w:tc>
      </w:tr>
      <w:tr w:rsidR="00532462" w14:paraId="7954EA1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F178F7" w14:textId="77777777" w:rsidR="00532462" w:rsidRDefault="00532462"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6BA70A0"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97F7C40"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1ACE59BA" w14:textId="77777777" w:rsidR="00532462" w:rsidRDefault="00532462" w:rsidP="00033910">
            <w:pPr>
              <w:pStyle w:val="TAC"/>
              <w:rPr>
                <w:rFonts w:cs="Arial"/>
              </w:rPr>
            </w:pPr>
            <w:r>
              <w:rPr>
                <w:rFonts w:cs="Arial"/>
              </w:rPr>
              <w:t xml:space="preserve">1 MHz </w:t>
            </w:r>
          </w:p>
        </w:tc>
      </w:tr>
      <w:tr w:rsidR="00532462" w14:paraId="3512792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9A4828A"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w:t>
            </w:r>
          </w:p>
          <w:p w14:paraId="4730C56B"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20BFB55A" w14:textId="77777777" w:rsidR="00532462" w:rsidRDefault="00532462" w:rsidP="00532462">
      <w:pPr>
        <w:keepNext/>
        <w:rPr>
          <w:rFonts w:cs="v5.0.0"/>
        </w:rPr>
      </w:pPr>
    </w:p>
    <w:p w14:paraId="759CF6CA" w14:textId="77777777" w:rsidR="00532462" w:rsidRDefault="00532462" w:rsidP="00532462">
      <w:pPr>
        <w:pStyle w:val="TH"/>
        <w:rPr>
          <w:rFonts w:cs="v5.0.0"/>
        </w:rPr>
      </w:pPr>
      <w:r>
        <w:t>Table 6.6.2.5.</w:t>
      </w:r>
      <w:r>
        <w:rPr>
          <w:lang w:eastAsia="zh-CN"/>
        </w:rPr>
        <w:t>1</w:t>
      </w:r>
      <w:r>
        <w:t>-</w:t>
      </w:r>
      <w:r>
        <w:rPr>
          <w:lang w:eastAsia="zh-CN"/>
        </w:rPr>
        <w:t>1b</w:t>
      </w:r>
      <w:r>
        <w:t>: WA BS OBUE in</w:t>
      </w:r>
      <w:r>
        <w:rPr>
          <w:lang w:eastAsia="zh-CN"/>
        </w:rPr>
        <w:t xml:space="preserve"> BC1 and BC3 bands </w:t>
      </w:r>
      <w:r>
        <w:t xml:space="preserve">≤ 3 GHz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51ED74ED"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21B48CF5" w14:textId="77777777" w:rsidR="00532462" w:rsidRDefault="00532462" w:rsidP="00033910">
            <w:pPr>
              <w:pStyle w:val="TAH"/>
              <w:rPr>
                <w:lang w:eastAsia="ja-JP"/>
              </w:rPr>
            </w:pPr>
            <w:r>
              <w:rPr>
                <w:lang w:eastAsia="ja-JP"/>
              </w:rPr>
              <w:lastRenderedPageBreak/>
              <w:t xml:space="preserve">Frequency offset of measurement filter </w:t>
            </w:r>
            <w:r>
              <w:rPr>
                <w:lang w:eastAsia="ja-JP"/>
              </w:rPr>
              <w:noBreakHyphen/>
              <w:t xml:space="preserve">3dB point, </w:t>
            </w:r>
            <w:r>
              <w:rPr>
                <w:szCs w:val="18"/>
                <w:lang w:eastAsia="ja-JP"/>
              </w:rPr>
              <w:sym w:font="Symbol" w:char="F044"/>
            </w:r>
            <w:r>
              <w:rPr>
                <w:lang w:eastAsia="ja-JP"/>
              </w:rPr>
              <w:t>f</w:t>
            </w:r>
          </w:p>
        </w:tc>
        <w:tc>
          <w:tcPr>
            <w:tcW w:w="2693" w:type="dxa"/>
            <w:tcBorders>
              <w:top w:val="single" w:sz="4" w:space="0" w:color="auto"/>
              <w:left w:val="single" w:sz="4" w:space="0" w:color="auto"/>
              <w:bottom w:val="single" w:sz="4" w:space="0" w:color="auto"/>
              <w:right w:val="single" w:sz="4" w:space="0" w:color="auto"/>
            </w:tcBorders>
            <w:hideMark/>
          </w:tcPr>
          <w:p w14:paraId="26906A4C" w14:textId="77777777" w:rsidR="00532462" w:rsidRDefault="00532462" w:rsidP="00033910">
            <w:pPr>
              <w:pStyle w:val="TAH"/>
              <w:rPr>
                <w:lang w:eastAsia="ja-JP"/>
              </w:rPr>
            </w:pPr>
            <w:r>
              <w:rPr>
                <w:lang w:eastAsia="ja-JP"/>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0D4AB08B" w14:textId="77777777" w:rsidR="00532462" w:rsidRDefault="00532462" w:rsidP="00033910">
            <w:pPr>
              <w:pStyle w:val="TAH"/>
              <w:rPr>
                <w:lang w:eastAsia="ja-JP"/>
              </w:rPr>
            </w:pPr>
            <w:r>
              <w:rPr>
                <w:lang w:eastAsia="ja-JP"/>
              </w:rPr>
              <w:t xml:space="preserve">Minimum requirement (Note </w:t>
            </w:r>
            <w:r>
              <w:rPr>
                <w:lang w:eastAsia="zh-CN"/>
              </w:rPr>
              <w:t>1</w:t>
            </w:r>
            <w:r>
              <w:rPr>
                <w:lang w:eastAsia="ja-JP"/>
              </w:rPr>
              <w:t xml:space="preserve">, </w:t>
            </w:r>
            <w:r>
              <w:rPr>
                <w:lang w:eastAsia="zh-CN"/>
              </w:rPr>
              <w:t>2</w:t>
            </w:r>
            <w:r>
              <w:rPr>
                <w:lang w:eastAsia="ja-JP"/>
              </w:rPr>
              <w:t xml:space="preserve">, </w:t>
            </w:r>
            <w:r>
              <w:rPr>
                <w:lang w:eastAsia="zh-CN"/>
              </w:rPr>
              <w:t>3, 4</w:t>
            </w:r>
            <w:r>
              <w:rPr>
                <w:lang w:eastAsia="ja-JP"/>
              </w:rPr>
              <w:t>)</w:t>
            </w:r>
          </w:p>
        </w:tc>
        <w:tc>
          <w:tcPr>
            <w:tcW w:w="1348" w:type="dxa"/>
            <w:tcBorders>
              <w:top w:val="single" w:sz="4" w:space="0" w:color="auto"/>
              <w:left w:val="single" w:sz="4" w:space="0" w:color="auto"/>
              <w:bottom w:val="single" w:sz="4" w:space="0" w:color="auto"/>
              <w:right w:val="single" w:sz="4" w:space="0" w:color="auto"/>
            </w:tcBorders>
            <w:hideMark/>
          </w:tcPr>
          <w:p w14:paraId="05636A30" w14:textId="77777777" w:rsidR="00532462" w:rsidRDefault="00532462" w:rsidP="00033910">
            <w:pPr>
              <w:pStyle w:val="TAH"/>
              <w:rPr>
                <w:lang w:eastAsia="ja-JP"/>
              </w:rPr>
            </w:pPr>
            <w:r>
              <w:rPr>
                <w:lang w:eastAsia="ja-JP"/>
              </w:rPr>
              <w:t xml:space="preserve">Measurement bandwidth (Note </w:t>
            </w:r>
            <w:r>
              <w:rPr>
                <w:lang w:eastAsia="zh-CN"/>
              </w:rPr>
              <w:t>6</w:t>
            </w:r>
            <w:r>
              <w:rPr>
                <w:lang w:eastAsia="ja-JP"/>
              </w:rPr>
              <w:t>)</w:t>
            </w:r>
          </w:p>
        </w:tc>
      </w:tr>
      <w:tr w:rsidR="00532462" w14:paraId="4D76F324"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1DAB7880" w14:textId="77777777" w:rsidR="00532462" w:rsidRDefault="00532462" w:rsidP="00033910">
            <w:pPr>
              <w:pStyle w:val="TAC"/>
              <w:rPr>
                <w:lang w:eastAsia="ja-JP"/>
              </w:rPr>
            </w:pPr>
            <w:r>
              <w:rPr>
                <w:lang w:eastAsia="ja-JP"/>
              </w:rPr>
              <w:t xml:space="preserve">0 MHz </w:t>
            </w:r>
            <w:r>
              <w:rPr>
                <w:szCs w:val="18"/>
                <w:lang w:eastAsia="ja-JP"/>
              </w:rPr>
              <w:sym w:font="Symbol" w:char="F0A3"/>
            </w:r>
            <w:r>
              <w:rPr>
                <w:lang w:eastAsia="ja-JP"/>
              </w:rPr>
              <w:t xml:space="preserve"> </w:t>
            </w:r>
            <w:r>
              <w:rPr>
                <w:szCs w:val="18"/>
                <w:lang w:eastAsia="ja-JP"/>
              </w:rPr>
              <w:sym w:font="Symbol" w:char="F044"/>
            </w:r>
            <w:r>
              <w:rPr>
                <w:lang w:eastAsia="ja-JP"/>
              </w:rPr>
              <w:t>f &lt; 0.05 MHz</w:t>
            </w:r>
          </w:p>
        </w:tc>
        <w:tc>
          <w:tcPr>
            <w:tcW w:w="2693" w:type="dxa"/>
            <w:tcBorders>
              <w:top w:val="single" w:sz="4" w:space="0" w:color="auto"/>
              <w:left w:val="single" w:sz="4" w:space="0" w:color="auto"/>
              <w:bottom w:val="single" w:sz="4" w:space="0" w:color="auto"/>
              <w:right w:val="single" w:sz="4" w:space="0" w:color="auto"/>
            </w:tcBorders>
            <w:hideMark/>
          </w:tcPr>
          <w:p w14:paraId="563A7627" w14:textId="77777777" w:rsidR="00532462" w:rsidRDefault="00532462" w:rsidP="00033910">
            <w:pPr>
              <w:pStyle w:val="TAC"/>
              <w:rPr>
                <w:lang w:eastAsia="ja-JP"/>
              </w:rPr>
            </w:pPr>
            <w:r>
              <w:rPr>
                <w:lang w:eastAsia="ja-JP"/>
              </w:rPr>
              <w:t xml:space="preserve">0.015 MHz </w:t>
            </w:r>
            <w:r>
              <w:rPr>
                <w:szCs w:val="18"/>
                <w:lang w:eastAsia="ja-JP"/>
              </w:rPr>
              <w:sym w:font="Symbol" w:char="F0A3"/>
            </w:r>
            <w:r>
              <w:rPr>
                <w:lang w:eastAsia="ja-JP"/>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1BD3A417" w14:textId="77777777" w:rsidR="00532462" w:rsidRDefault="00532462"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24830C83" wp14:editId="5283C479">
                  <wp:extent cx="2286000" cy="543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214ACBBE" w14:textId="77777777" w:rsidR="00532462" w:rsidRDefault="00532462" w:rsidP="00033910">
            <w:pPr>
              <w:pStyle w:val="TAC"/>
              <w:rPr>
                <w:rFonts w:cs="Arial"/>
                <w:lang w:eastAsia="ja-JP"/>
              </w:rPr>
            </w:pPr>
            <w:r>
              <w:rPr>
                <w:rFonts w:cs="Arial"/>
                <w:lang w:eastAsia="ja-JP"/>
              </w:rPr>
              <w:t xml:space="preserve">30 kHz </w:t>
            </w:r>
          </w:p>
        </w:tc>
      </w:tr>
      <w:tr w:rsidR="00532462" w14:paraId="5324A2F6"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75A91FB" w14:textId="77777777" w:rsidR="00532462" w:rsidRDefault="00532462" w:rsidP="00033910">
            <w:pPr>
              <w:pStyle w:val="TAC"/>
              <w:rPr>
                <w:lang w:eastAsia="ja-JP"/>
              </w:rPr>
            </w:pPr>
            <w:r>
              <w:rPr>
                <w:lang w:eastAsia="ja-JP"/>
              </w:rPr>
              <w:t xml:space="preserve">0.05 MHz </w:t>
            </w:r>
            <w:r>
              <w:rPr>
                <w:szCs w:val="18"/>
                <w:lang w:eastAsia="ja-JP"/>
              </w:rPr>
              <w:sym w:font="Symbol" w:char="F0A3"/>
            </w:r>
            <w:r>
              <w:rPr>
                <w:lang w:eastAsia="ja-JP"/>
              </w:rPr>
              <w:t xml:space="preserve"> </w:t>
            </w:r>
            <w:r>
              <w:rPr>
                <w:szCs w:val="18"/>
                <w:lang w:eastAsia="ja-JP"/>
              </w:rPr>
              <w:sym w:font="Symbol" w:char="F044"/>
            </w:r>
            <w:r>
              <w:rPr>
                <w:lang w:eastAsia="ja-JP"/>
              </w:rPr>
              <w:t>f &lt; 0.15 MHz</w:t>
            </w:r>
          </w:p>
        </w:tc>
        <w:tc>
          <w:tcPr>
            <w:tcW w:w="2693" w:type="dxa"/>
            <w:tcBorders>
              <w:top w:val="single" w:sz="4" w:space="0" w:color="auto"/>
              <w:left w:val="single" w:sz="4" w:space="0" w:color="auto"/>
              <w:bottom w:val="single" w:sz="4" w:space="0" w:color="auto"/>
              <w:right w:val="single" w:sz="4" w:space="0" w:color="auto"/>
            </w:tcBorders>
            <w:hideMark/>
          </w:tcPr>
          <w:p w14:paraId="189F2539" w14:textId="77777777" w:rsidR="00532462" w:rsidRDefault="00532462" w:rsidP="00033910">
            <w:pPr>
              <w:pStyle w:val="TAC"/>
              <w:rPr>
                <w:lang w:eastAsia="ja-JP"/>
              </w:rPr>
            </w:pPr>
            <w:r>
              <w:rPr>
                <w:lang w:eastAsia="ja-JP"/>
              </w:rPr>
              <w:t xml:space="preserve">0.065 MHz </w:t>
            </w:r>
            <w:r>
              <w:rPr>
                <w:szCs w:val="18"/>
                <w:lang w:eastAsia="ja-JP"/>
              </w:rPr>
              <w:sym w:font="Symbol" w:char="F0A3"/>
            </w:r>
            <w:r>
              <w:rPr>
                <w:lang w:eastAsia="ja-JP"/>
              </w:rPr>
              <w:t xml:space="preserve"> f_offset &lt; 0.165 MHz </w:t>
            </w:r>
          </w:p>
        </w:tc>
        <w:tc>
          <w:tcPr>
            <w:tcW w:w="3827" w:type="dxa"/>
            <w:tcBorders>
              <w:top w:val="single" w:sz="4" w:space="0" w:color="auto"/>
              <w:left w:val="single" w:sz="4" w:space="0" w:color="auto"/>
              <w:bottom w:val="single" w:sz="4" w:space="0" w:color="auto"/>
              <w:right w:val="single" w:sz="4" w:space="0" w:color="auto"/>
            </w:tcBorders>
            <w:hideMark/>
          </w:tcPr>
          <w:p w14:paraId="2C63C9C9" w14:textId="77777777" w:rsidR="00532462" w:rsidRDefault="00532462"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2415295B" wp14:editId="5AE041E7">
                  <wp:extent cx="2372360" cy="5435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36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0B40E1D7" w14:textId="77777777" w:rsidR="00532462" w:rsidRDefault="00532462" w:rsidP="00033910">
            <w:pPr>
              <w:pStyle w:val="TAC"/>
              <w:rPr>
                <w:rFonts w:cs="Arial"/>
                <w:lang w:eastAsia="ja-JP"/>
              </w:rPr>
            </w:pPr>
            <w:r>
              <w:rPr>
                <w:rFonts w:cs="Arial"/>
                <w:lang w:eastAsia="ja-JP"/>
              </w:rPr>
              <w:t xml:space="preserve">30 kHz </w:t>
            </w:r>
          </w:p>
        </w:tc>
      </w:tr>
      <w:tr w:rsidR="00532462" w14:paraId="7669D8F6"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3F8C9780" w14:textId="77777777" w:rsidR="00532462" w:rsidRDefault="00532462" w:rsidP="00033910">
            <w:pPr>
              <w:pStyle w:val="TAN"/>
              <w:rPr>
                <w:lang w:eastAsia="ja-JP"/>
              </w:rPr>
            </w:pPr>
            <w:r>
              <w:rPr>
                <w:lang w:eastAsia="ja-JP"/>
              </w:rPr>
              <w:t xml:space="preserve">NOTE </w:t>
            </w:r>
            <w:r>
              <w:rPr>
                <w:lang w:eastAsia="zh-CN"/>
              </w:rPr>
              <w:t>1</w:t>
            </w:r>
            <w:r>
              <w:rPr>
                <w:lang w:eastAsia="ja-JP"/>
              </w:rPr>
              <w:t>:</w:t>
            </w:r>
            <w:r>
              <w:rPr>
                <w:lang w:eastAsia="ja-JP"/>
              </w:rPr>
              <w:tab/>
              <w:t xml:space="preserve">The limits in this table only apply for operation with a standalone </w:t>
            </w:r>
            <w:r>
              <w:rPr>
                <w:lang w:eastAsia="zh-CN"/>
              </w:rPr>
              <w:t>NB-IoT</w:t>
            </w:r>
            <w:r>
              <w:rPr>
                <w:lang w:eastAsia="ja-JP"/>
              </w:rPr>
              <w:t xml:space="preserve"> carrier adjacent to the Base Station RF Bandwidth edge.</w:t>
            </w:r>
          </w:p>
          <w:p w14:paraId="0F9CE511" w14:textId="77777777" w:rsidR="00532462" w:rsidRDefault="00532462" w:rsidP="00033910">
            <w:pPr>
              <w:pStyle w:val="TAN"/>
              <w:rPr>
                <w:lang w:eastAsia="ja-JP"/>
              </w:rPr>
            </w:pPr>
            <w:r>
              <w:rPr>
                <w:lang w:eastAsia="ja-JP"/>
              </w:rPr>
              <w:t xml:space="preserve">NOTE </w:t>
            </w:r>
            <w:r>
              <w:rPr>
                <w:lang w:eastAsia="zh-CN"/>
              </w:rPr>
              <w:t>2</w:t>
            </w:r>
            <w:r>
              <w:rPr>
                <w:lang w:eastAsia="ja-JP"/>
              </w:rPr>
              <w:t>:</w:t>
            </w:r>
            <w:r>
              <w:rPr>
                <w:lang w:eastAsia="ja-JP"/>
              </w:rPr>
              <w:tab/>
              <w:t xml:space="preserve">For MSR BS supporting non-contiguous spectrum operation </w:t>
            </w:r>
            <w:r>
              <w:rPr>
                <w:lang w:eastAsia="zh-CN"/>
              </w:rPr>
              <w:t xml:space="preserve">within any operating band </w:t>
            </w:r>
            <w:r>
              <w:rPr>
                <w:lang w:eastAsia="ja-JP"/>
              </w:rPr>
              <w:t xml:space="preserve">the minimum requirement within sub-block gaps is calculated as a cumulative sum of </w:t>
            </w:r>
            <w:r>
              <w:rPr>
                <w:lang w:eastAsia="zh-CN"/>
              </w:rPr>
              <w:t xml:space="preserve">contributions from </w:t>
            </w:r>
            <w:r>
              <w:rPr>
                <w:lang w:eastAsia="ja-JP"/>
              </w:rPr>
              <w:t xml:space="preserve">adjacent </w:t>
            </w:r>
            <w:r>
              <w:rPr>
                <w:rFonts w:cs="v5.0.0"/>
                <w:lang w:eastAsia="ja-JP"/>
              </w:rPr>
              <w:t>sub blocks on each side of the sub block gap</w:t>
            </w:r>
            <w:r>
              <w:rPr>
                <w:lang w:eastAsia="ja-JP"/>
              </w:rPr>
              <w:t>.</w:t>
            </w:r>
          </w:p>
          <w:p w14:paraId="110C6F4E" w14:textId="77777777" w:rsidR="00532462" w:rsidRDefault="00532462" w:rsidP="00033910">
            <w:pPr>
              <w:pStyle w:val="TAN"/>
              <w:rPr>
                <w:lang w:eastAsia="ja-JP"/>
              </w:rPr>
            </w:pPr>
            <w:r>
              <w:rPr>
                <w:lang w:eastAsia="ja-JP"/>
              </w:rPr>
              <w:t>NOTE</w:t>
            </w:r>
            <w:r>
              <w:rPr>
                <w:lang w:eastAsia="zh-CN"/>
              </w:rPr>
              <w:t xml:space="preserve"> 3</w:t>
            </w:r>
            <w:r>
              <w:rPr>
                <w:lang w:eastAsia="ja-JP"/>
              </w:rPr>
              <w:t>:</w:t>
            </w:r>
            <w:r>
              <w:rPr>
                <w:lang w:eastAsia="ja-JP"/>
              </w:rPr>
              <w:tab/>
              <w:t xml:space="preserve">For MSR BS supporting multi-band operation with Inter RF Bandwidth gap &lt; </w:t>
            </w:r>
            <w:r>
              <w:rPr>
                <w:rFonts w:cs="Arial"/>
              </w:rPr>
              <w:t>2</w:t>
            </w:r>
            <w:r>
              <w:t>×Δf</w:t>
            </w:r>
            <w:r>
              <w:rPr>
                <w:vertAlign w:val="subscript"/>
              </w:rPr>
              <w:t>OBUE</w:t>
            </w:r>
            <w:r>
              <w:rPr>
                <w:lang w:eastAsia="ja-JP"/>
              </w:rPr>
              <w:t xml:space="preserve"> the minimum requirement within the Inter RF Bandwidth gaps is calculated as a cumulative sum of contributions from adjacent sub-blocks or RF Bandwidth on each side of the Inter RF Bandwidth gap.</w:t>
            </w:r>
          </w:p>
          <w:p w14:paraId="2516CAAB" w14:textId="77777777" w:rsidR="00532462" w:rsidRDefault="00532462" w:rsidP="00033910">
            <w:pPr>
              <w:pStyle w:val="TAN"/>
              <w:rPr>
                <w:lang w:eastAsia="zh-CN"/>
              </w:rPr>
            </w:pPr>
            <w:r>
              <w:rPr>
                <w:lang w:eastAsia="ja-JP"/>
              </w:rPr>
              <w:t>NOTE</w:t>
            </w:r>
            <w:r>
              <w:rPr>
                <w:lang w:eastAsia="zh-CN"/>
              </w:rPr>
              <w:t xml:space="preserve"> 4</w:t>
            </w:r>
            <w:r>
              <w:rPr>
                <w:lang w:eastAsia="ja-JP"/>
              </w:rPr>
              <w:t>:</w:t>
            </w:r>
            <w:r>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55B54336" w14:textId="77777777" w:rsidR="00532462" w:rsidRDefault="00532462" w:rsidP="00532462"/>
    <w:p w14:paraId="25E0538C" w14:textId="77777777" w:rsidR="00532462" w:rsidRDefault="00532462" w:rsidP="00532462">
      <w:pPr>
        <w:pStyle w:val="TH"/>
        <w:rPr>
          <w:rFonts w:cs="v5.0.0"/>
        </w:rPr>
      </w:pPr>
      <w:r>
        <w:t xml:space="preserve">Table 6.6.2.5.1-1c: </w:t>
      </w:r>
      <w:bookmarkStart w:id="268" w:name="_Hlk510517866"/>
      <w:r>
        <w:t xml:space="preserve">WA BS OBUE in BC1 and BC3 bands </w:t>
      </w:r>
      <w:r>
        <w:rPr>
          <w:rFonts w:cs="Arial"/>
        </w:rPr>
        <w:t>≤</w:t>
      </w:r>
      <w:r>
        <w:t> 1 GHz - option 1</w:t>
      </w:r>
      <w:bookmarkEnd w:id="268"/>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72D9A37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9F1EF0A"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16C098E"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8B76BE4"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5FB30BD4"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1FDBD70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2614288"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84232B4"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E9FC7F4"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2C6CE0F" w14:textId="77777777" w:rsidR="00532462" w:rsidRDefault="00532462" w:rsidP="00033910">
            <w:pPr>
              <w:pStyle w:val="TAC"/>
              <w:rPr>
                <w:rFonts w:cs="Arial"/>
              </w:rPr>
            </w:pPr>
            <w:r>
              <w:rPr>
                <w:rFonts w:cs="Arial"/>
              </w:rPr>
              <w:t xml:space="preserve">100 kHz </w:t>
            </w:r>
          </w:p>
        </w:tc>
      </w:tr>
      <w:tr w:rsidR="00532462" w14:paraId="27A0E58A"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FD46575"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22452268"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5145AEA5"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949D8FD"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21165514"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70CA9AC8" w14:textId="77777777" w:rsidR="00532462" w:rsidRDefault="00532462" w:rsidP="00033910">
            <w:pPr>
              <w:pStyle w:val="TAC"/>
              <w:rPr>
                <w:rFonts w:cs="Arial"/>
              </w:rPr>
            </w:pPr>
            <w:r>
              <w:rPr>
                <w:rFonts w:cs="Arial"/>
              </w:rPr>
              <w:t xml:space="preserve">100 kHz </w:t>
            </w:r>
          </w:p>
        </w:tc>
      </w:tr>
      <w:tr w:rsidR="00532462" w14:paraId="22FA645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292B4C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12E015F"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CF77380" w14:textId="77777777" w:rsidR="00532462" w:rsidRDefault="00532462" w:rsidP="00033910">
            <w:pPr>
              <w:pStyle w:val="TAC"/>
              <w:rPr>
                <w:rFonts w:cs="Arial"/>
              </w:rPr>
            </w:pPr>
            <w:r>
              <w:rPr>
                <w:rFonts w:cs="Arial"/>
              </w:rPr>
              <w:t>-16 dBm (Note 7)</w:t>
            </w:r>
          </w:p>
        </w:tc>
        <w:tc>
          <w:tcPr>
            <w:tcW w:w="1430" w:type="dxa"/>
            <w:tcBorders>
              <w:top w:val="single" w:sz="4" w:space="0" w:color="auto"/>
              <w:left w:val="single" w:sz="4" w:space="0" w:color="auto"/>
              <w:bottom w:val="single" w:sz="4" w:space="0" w:color="auto"/>
              <w:right w:val="single" w:sz="4" w:space="0" w:color="auto"/>
            </w:tcBorders>
            <w:hideMark/>
          </w:tcPr>
          <w:p w14:paraId="4C16D51C" w14:textId="77777777" w:rsidR="00532462" w:rsidRDefault="00532462" w:rsidP="00033910">
            <w:pPr>
              <w:pStyle w:val="TAC"/>
              <w:rPr>
                <w:rFonts w:cs="Arial"/>
              </w:rPr>
            </w:pPr>
            <w:r>
              <w:rPr>
                <w:rFonts w:cs="Arial"/>
              </w:rPr>
              <w:t xml:space="preserve">100 kHz </w:t>
            </w:r>
          </w:p>
        </w:tc>
      </w:tr>
      <w:tr w:rsidR="00532462" w14:paraId="29205D37"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AE76CC3"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1B445FEA" w14:textId="77777777" w:rsidR="00532462" w:rsidRDefault="00532462" w:rsidP="00033910">
            <w:pPr>
              <w:pStyle w:val="TAN"/>
              <w:rPr>
                <w:rFonts w:eastAsia="SimSun"/>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59A4CC37" w14:textId="77777777" w:rsidR="00532462" w:rsidRDefault="00532462" w:rsidP="00532462"/>
    <w:p w14:paraId="223B2D87" w14:textId="77777777" w:rsidR="00532462" w:rsidRDefault="00532462" w:rsidP="00532462">
      <w:pPr>
        <w:pStyle w:val="TH"/>
        <w:rPr>
          <w:rFonts w:cs="v5.0.0"/>
        </w:rPr>
      </w:pPr>
      <w:r>
        <w:t>Table 6.6.2.5.1-1d: WA BS OBUE in BC1 and BC3 bands &gt; 1 GHz</w:t>
      </w:r>
      <w:r>
        <w:rPr>
          <w:lang w:eastAsia="zh-CN"/>
        </w:rPr>
        <w:t xml:space="preserve"> and ≤ 3 GHz</w:t>
      </w:r>
      <w:r>
        <w:t xml:space="preserve">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516740AA"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34E5BD3"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02587F2"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ADCFDAC"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4AFC7026"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6D5E179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12891F4"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C73E91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5C24B69"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19D3CCA2" w14:textId="77777777" w:rsidR="00532462" w:rsidRDefault="00532462" w:rsidP="00033910">
            <w:pPr>
              <w:pStyle w:val="TAC"/>
              <w:rPr>
                <w:rFonts w:cs="Arial"/>
              </w:rPr>
            </w:pPr>
            <w:r>
              <w:rPr>
                <w:rFonts w:cs="Arial"/>
              </w:rPr>
              <w:t xml:space="preserve">100 kHz </w:t>
            </w:r>
          </w:p>
        </w:tc>
      </w:tr>
      <w:tr w:rsidR="00532462" w14:paraId="3DFCACE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DBC43FD"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A89210B"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09C57E90"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8950C70"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090B1263"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08CD1072" w14:textId="77777777" w:rsidR="00532462" w:rsidRDefault="00532462" w:rsidP="00033910">
            <w:pPr>
              <w:pStyle w:val="TAC"/>
              <w:rPr>
                <w:rFonts w:cs="Arial"/>
              </w:rPr>
            </w:pPr>
            <w:r>
              <w:rPr>
                <w:rFonts w:cs="Arial"/>
              </w:rPr>
              <w:t xml:space="preserve">100 kHz </w:t>
            </w:r>
          </w:p>
        </w:tc>
      </w:tr>
      <w:tr w:rsidR="00532462" w14:paraId="121CB81B"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181B1F9"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7955CB3"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0811FE32"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35517C5C" w14:textId="77777777" w:rsidR="00532462" w:rsidRDefault="00532462" w:rsidP="00033910">
            <w:pPr>
              <w:pStyle w:val="TAC"/>
              <w:rPr>
                <w:rFonts w:cs="Arial"/>
              </w:rPr>
            </w:pPr>
            <w:r>
              <w:rPr>
                <w:rFonts w:cs="Arial"/>
              </w:rPr>
              <w:t xml:space="preserve">1MHz </w:t>
            </w:r>
          </w:p>
        </w:tc>
      </w:tr>
      <w:tr w:rsidR="00532462" w14:paraId="370EF7E9"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2CF9FC0"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22306E94"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54497ECF" w14:textId="77777777" w:rsidR="00532462" w:rsidRDefault="00532462" w:rsidP="00532462"/>
    <w:p w14:paraId="2292AAE3" w14:textId="77777777" w:rsidR="00532462" w:rsidRDefault="00532462" w:rsidP="00532462">
      <w:pPr>
        <w:pStyle w:val="TH"/>
        <w:rPr>
          <w:rFonts w:cs="v5.0.0"/>
        </w:rPr>
      </w:pPr>
      <w:r>
        <w:lastRenderedPageBreak/>
        <w:t>Table 6.6.2.5.1-1e: WA BS OBUE in BC1 and BC3 bands above 3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448CE3DB"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FB27837"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CBAC733"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478B4B0"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5B89083"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24B9FC9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C0E228C"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5503477"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20F9B0BE" w14:textId="77777777" w:rsidR="00532462" w:rsidRDefault="00532462" w:rsidP="00033910">
            <w:pPr>
              <w:pStyle w:val="TAC"/>
              <w:rPr>
                <w:rFonts w:cs="Arial"/>
              </w:rPr>
            </w:pPr>
            <w:r>
              <w:rPr>
                <w:rFonts w:cs="Arial"/>
              </w:rPr>
              <w:t>- 5.2dBm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5FE3813" w14:textId="77777777" w:rsidR="00532462" w:rsidRDefault="00532462" w:rsidP="00033910">
            <w:pPr>
              <w:pStyle w:val="TAC"/>
              <w:rPr>
                <w:rFonts w:cs="Arial"/>
              </w:rPr>
            </w:pPr>
            <w:r>
              <w:rPr>
                <w:rFonts w:cs="Arial"/>
              </w:rPr>
              <w:t xml:space="preserve">100 kHz </w:t>
            </w:r>
          </w:p>
        </w:tc>
      </w:tr>
      <w:tr w:rsidR="00532462" w14:paraId="28F1068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E1BA524"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559B14B8"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976AAFD"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188A8514"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15200997" w14:textId="77777777" w:rsidR="00532462" w:rsidRDefault="00532462" w:rsidP="00033910">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091C979D" w14:textId="77777777" w:rsidR="00532462" w:rsidRDefault="00532462" w:rsidP="00033910">
            <w:pPr>
              <w:pStyle w:val="TAC"/>
              <w:rPr>
                <w:rFonts w:cs="Arial"/>
              </w:rPr>
            </w:pPr>
            <w:r>
              <w:rPr>
                <w:rFonts w:cs="Arial"/>
              </w:rPr>
              <w:t xml:space="preserve">100 kHz </w:t>
            </w:r>
          </w:p>
        </w:tc>
      </w:tr>
      <w:tr w:rsidR="00532462" w14:paraId="227ECDF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1942E21"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CBA6D98"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70B569B"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190651DA" w14:textId="77777777" w:rsidR="00532462" w:rsidRDefault="00532462" w:rsidP="00033910">
            <w:pPr>
              <w:pStyle w:val="TAC"/>
              <w:rPr>
                <w:rFonts w:cs="Arial"/>
              </w:rPr>
            </w:pPr>
            <w:r>
              <w:rPr>
                <w:rFonts w:cs="Arial"/>
              </w:rPr>
              <w:t xml:space="preserve">1MHz </w:t>
            </w:r>
          </w:p>
        </w:tc>
      </w:tr>
      <w:tr w:rsidR="00532462" w14:paraId="66C74C3E"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5B17325"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339B4588"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06C4DE90" w14:textId="77777777" w:rsidR="00532462" w:rsidRDefault="00532462" w:rsidP="00532462"/>
    <w:p w14:paraId="499AED57" w14:textId="77777777" w:rsidR="00532462" w:rsidRDefault="00532462" w:rsidP="00532462">
      <w:pPr>
        <w:pStyle w:val="TH"/>
        <w:rPr>
          <w:rFonts w:cs="v5.0.0"/>
        </w:rPr>
      </w:pPr>
      <w:r>
        <w:t>Table 6.6.2.</w:t>
      </w:r>
      <w:r>
        <w:rPr>
          <w:lang w:eastAsia="zh-CN"/>
        </w:rPr>
        <w:t>5.</w:t>
      </w:r>
      <w:r>
        <w:t>1-</w:t>
      </w:r>
      <w:r>
        <w:rPr>
          <w:lang w:eastAsia="zh-CN"/>
        </w:rPr>
        <w:t>2</w:t>
      </w:r>
      <w:r>
        <w:t xml:space="preserve">: MR BS OBUE in BC1 bands ≤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F50DF9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8FF0D4"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816E722"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1ADCF54"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3F7AA65"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4AEDCAD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9DE00B"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2FA8F784"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02C3D8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C41FF59" w14:textId="77777777" w:rsidR="00532462" w:rsidRDefault="00532462" w:rsidP="00033910">
            <w:pPr>
              <w:pStyle w:val="TAC"/>
              <w:rPr>
                <w:rFonts w:cs="Arial"/>
              </w:rPr>
            </w:pPr>
            <w:r>
              <w:rPr>
                <w:rFonts w:cs="Arial"/>
              </w:rPr>
              <w:t xml:space="preserve">30 kHz </w:t>
            </w:r>
          </w:p>
        </w:tc>
      </w:tr>
      <w:tr w:rsidR="00532462" w14:paraId="2ACF48F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8C0D66"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5AEAD3BA"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7DC95FF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1732E98" w14:textId="77777777" w:rsidR="00532462" w:rsidRDefault="00532462" w:rsidP="00033910">
            <w:pPr>
              <w:pStyle w:val="TAC"/>
              <w:rPr>
                <w:rFonts w:cs="Arial"/>
              </w:rPr>
            </w:pPr>
            <w:r>
              <w:rPr>
                <w:rFonts w:cs="Arial"/>
              </w:rPr>
              <w:t xml:space="preserve">30 kHz </w:t>
            </w:r>
          </w:p>
        </w:tc>
      </w:tr>
      <w:tr w:rsidR="00532462" w14:paraId="019DD96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D2F446F"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9613735"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318FC0D9"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72E62171" w14:textId="77777777" w:rsidR="00532462" w:rsidRDefault="00532462" w:rsidP="00033910">
            <w:pPr>
              <w:pStyle w:val="TAC"/>
              <w:rPr>
                <w:rFonts w:cs="Arial"/>
              </w:rPr>
            </w:pPr>
            <w:r>
              <w:rPr>
                <w:rFonts w:cs="Arial"/>
              </w:rPr>
              <w:t xml:space="preserve">30 kHz </w:t>
            </w:r>
          </w:p>
        </w:tc>
      </w:tr>
      <w:tr w:rsidR="00532462" w14:paraId="4C6CE25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A8EBF4"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2E70AC56"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3390232A"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3BA1E221" w14:textId="77777777" w:rsidR="00532462" w:rsidRDefault="00532462" w:rsidP="00033910">
            <w:pPr>
              <w:pStyle w:val="TAC"/>
              <w:rPr>
                <w:rFonts w:cs="Arial"/>
              </w:rPr>
            </w:pPr>
            <w:r>
              <w:rPr>
                <w:rFonts w:cs="Arial"/>
              </w:rPr>
              <w:t xml:space="preserve">1 MHz </w:t>
            </w:r>
          </w:p>
        </w:tc>
      </w:tr>
      <w:tr w:rsidR="00532462" w14:paraId="7DC9AEC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8341DBE" w14:textId="77777777" w:rsidR="00532462" w:rsidRDefault="00532462"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265B858" w14:textId="77777777" w:rsidR="00532462" w:rsidRDefault="00532462"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235DFC42"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7A34638" w14:textId="77777777" w:rsidR="00532462" w:rsidRDefault="00532462" w:rsidP="00033910">
            <w:pPr>
              <w:pStyle w:val="TAC"/>
              <w:rPr>
                <w:rFonts w:cs="Arial"/>
              </w:rPr>
            </w:pPr>
            <w:r>
              <w:rPr>
                <w:rFonts w:cs="Arial"/>
              </w:rPr>
              <w:t>1 MHz</w:t>
            </w:r>
          </w:p>
        </w:tc>
      </w:tr>
      <w:tr w:rsidR="00532462" w14:paraId="4BBC568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D43F438"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eastAsia="zh-CN"/>
              </w:rPr>
              <w:t xml:space="preserve"> min(</w:t>
            </w:r>
            <w:r>
              <w:rPr>
                <w:rFonts w:cs="Arial"/>
              </w:rPr>
              <w:sym w:font="Symbol" w:char="F044"/>
            </w:r>
            <w:r>
              <w:rPr>
                <w:rFonts w:cs="Arial"/>
                <w:lang w:val="sv-FI"/>
              </w:rPr>
              <w:t>f</w:t>
            </w:r>
            <w:r>
              <w:rPr>
                <w:rFonts w:cs="Arial"/>
                <w:vertAlign w:val="subscript"/>
                <w:lang w:val="sv-FI"/>
              </w:rPr>
              <w:t>max</w:t>
            </w:r>
            <w:r>
              <w:rPr>
                <w:rFonts w:cs="Arial"/>
                <w:vertAlign w:val="subscript"/>
                <w:lang w:val="sv-FI" w:eastAsia="zh-CN"/>
              </w:rPr>
              <w:t xml:space="preserve">, </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2FCEB06"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 (</w:t>
            </w:r>
            <w:r>
              <w:rPr>
                <w:rFonts w:cs="Arial"/>
                <w:lang w:val="sv-FI"/>
              </w:rPr>
              <w:t>f_offset</w:t>
            </w:r>
            <w:r>
              <w:rPr>
                <w:rFonts w:cs="Arial"/>
                <w:vertAlign w:val="subscript"/>
                <w:lang w:val="sv-FI"/>
              </w:rPr>
              <w:t>max</w:t>
            </w:r>
            <w:r>
              <w:rPr>
                <w:rFonts w:cs="Arial"/>
                <w:lang w:val="sv-FI"/>
              </w:rPr>
              <w:t>, 10.5 MHz</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6BD1277C"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51E4A5E0" w14:textId="77777777" w:rsidR="00532462" w:rsidRDefault="00532462" w:rsidP="00033910">
            <w:pPr>
              <w:pStyle w:val="TAC"/>
              <w:rPr>
                <w:rFonts w:cs="Arial"/>
              </w:rPr>
            </w:pPr>
            <w:r>
              <w:rPr>
                <w:rFonts w:cs="Arial"/>
              </w:rPr>
              <w:t xml:space="preserve">1 MHz </w:t>
            </w:r>
          </w:p>
        </w:tc>
      </w:tr>
      <w:tr w:rsidR="00532462" w14:paraId="747BDB0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350057C"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FEF1F5D"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3933144"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0D5C88F" w14:textId="77777777" w:rsidR="00532462" w:rsidRDefault="00532462" w:rsidP="00033910">
            <w:pPr>
              <w:pStyle w:val="TAC"/>
              <w:rPr>
                <w:rFonts w:cs="Arial"/>
                <w:lang w:eastAsia="zh-CN"/>
              </w:rPr>
            </w:pPr>
            <w:r>
              <w:rPr>
                <w:rFonts w:cs="Arial"/>
                <w:lang w:eastAsia="zh-CN"/>
              </w:rPr>
              <w:t>1MHz</w:t>
            </w:r>
          </w:p>
        </w:tc>
      </w:tr>
      <w:tr w:rsidR="00532462" w14:paraId="277AB94B"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E8EADE1"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(P</w:t>
            </w:r>
            <w:r>
              <w:rPr>
                <w:rFonts w:cs="Arial"/>
                <w:vertAlign w:val="subscript"/>
              </w:rPr>
              <w:t>Rated,c</w:t>
            </w:r>
            <w:r>
              <w:rPr>
                <w:rFonts w:cs="Arial"/>
              </w:rPr>
              <w:t xml:space="preserve"> – 56 dB)/MHz.</w:t>
            </w:r>
          </w:p>
          <w:p w14:paraId="52B160D6" w14:textId="77777777" w:rsidR="00532462" w:rsidRDefault="00532462"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79DCD23F"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2b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2A233635" w14:textId="77777777" w:rsidR="00532462" w:rsidRDefault="00532462" w:rsidP="00532462">
      <w:pPr>
        <w:rPr>
          <w:lang w:eastAsia="zh-CN"/>
        </w:rPr>
      </w:pPr>
    </w:p>
    <w:p w14:paraId="23E35F6E" w14:textId="77777777" w:rsidR="00532462" w:rsidRDefault="00532462" w:rsidP="00532462">
      <w:pPr>
        <w:pStyle w:val="TH"/>
        <w:rPr>
          <w:rFonts w:cs="v5.0.0"/>
        </w:rPr>
      </w:pPr>
      <w:r>
        <w:lastRenderedPageBreak/>
        <w:t>Table 6.6.2.</w:t>
      </w:r>
      <w:r>
        <w:rPr>
          <w:lang w:eastAsia="zh-CN"/>
        </w:rPr>
        <w:t>5.</w:t>
      </w:r>
      <w:r>
        <w:t>1-</w:t>
      </w:r>
      <w:r>
        <w:rPr>
          <w:lang w:eastAsia="zh-CN"/>
        </w:rPr>
        <w:t>2a</w:t>
      </w:r>
      <w:r>
        <w:t xml:space="preserve">: MR BS OBUE in BC1 bands </w:t>
      </w:r>
      <w:r>
        <w:rPr>
          <w:lang w:eastAsia="zh-CN"/>
        </w:rPr>
        <w:t>&gt;</w:t>
      </w:r>
      <w:r>
        <w:t xml:space="preserve">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2DA294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D0C01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7656CD3"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90C9EE9"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4393CB2"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3F0B53E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66EF7AB"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0A20114C"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B44509A"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- 56.2dB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56D4DC11" w14:textId="77777777" w:rsidR="00532462" w:rsidRDefault="00532462" w:rsidP="00033910">
            <w:pPr>
              <w:pStyle w:val="TAC"/>
              <w:rPr>
                <w:rFonts w:cs="Arial"/>
              </w:rPr>
            </w:pPr>
            <w:r>
              <w:rPr>
                <w:rFonts w:cs="Arial"/>
              </w:rPr>
              <w:t xml:space="preserve">30 kHz </w:t>
            </w:r>
          </w:p>
        </w:tc>
      </w:tr>
      <w:tr w:rsidR="00532462" w14:paraId="5FC65B5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09E11E5"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B213D48"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538CAC0"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- 51.2dB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EC6E830" w14:textId="77777777" w:rsidR="00532462" w:rsidRDefault="00532462" w:rsidP="00033910">
            <w:pPr>
              <w:pStyle w:val="TAC"/>
              <w:rPr>
                <w:rFonts w:cs="Arial"/>
              </w:rPr>
            </w:pPr>
            <w:r>
              <w:rPr>
                <w:rFonts w:cs="Arial"/>
              </w:rPr>
              <w:t xml:space="preserve">30 kHz </w:t>
            </w:r>
          </w:p>
        </w:tc>
      </w:tr>
      <w:tr w:rsidR="00532462" w14:paraId="602922F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AC0E92"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EB7E6AE"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701993C6"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04708CB" w14:textId="77777777" w:rsidR="00532462" w:rsidRDefault="00532462" w:rsidP="00033910">
            <w:pPr>
              <w:pStyle w:val="TAC"/>
              <w:rPr>
                <w:rFonts w:cs="Arial"/>
              </w:rPr>
            </w:pPr>
            <w:r>
              <w:rPr>
                <w:rFonts w:cs="Arial"/>
              </w:rPr>
              <w:t xml:space="preserve">30 kHz </w:t>
            </w:r>
          </w:p>
        </w:tc>
      </w:tr>
      <w:tr w:rsidR="00532462" w14:paraId="0A304B2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2E7788"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02AC592D"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28E5D2B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3D269C4" w14:textId="77777777" w:rsidR="00532462" w:rsidRDefault="00532462" w:rsidP="00033910">
            <w:pPr>
              <w:pStyle w:val="TAC"/>
              <w:rPr>
                <w:rFonts w:cs="Arial"/>
              </w:rPr>
            </w:pPr>
            <w:r>
              <w:rPr>
                <w:rFonts w:cs="Arial"/>
              </w:rPr>
              <w:t xml:space="preserve">1 MHz </w:t>
            </w:r>
          </w:p>
        </w:tc>
      </w:tr>
      <w:tr w:rsidR="00532462" w14:paraId="3149A6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9C03E41" w14:textId="77777777" w:rsidR="00532462" w:rsidRDefault="00532462"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F214610" w14:textId="77777777" w:rsidR="00532462" w:rsidRDefault="00532462"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1A89B6CC"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0.2</w:t>
            </w:r>
            <w:r>
              <w:rPr>
                <w:rFonts w:cs="Arial"/>
                <w:lang w:val="sv-FI"/>
              </w:rPr>
              <w:t xml:space="preserve"> dB, -1</w:t>
            </w:r>
            <w:r>
              <w:rPr>
                <w:rFonts w:cs="Arial"/>
                <w:lang w:val="sv-FI" w:eastAsia="zh-CN"/>
              </w:rPr>
              <w:t>3.2</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30366190" w14:textId="77777777" w:rsidR="00532462" w:rsidRDefault="00532462" w:rsidP="00033910">
            <w:pPr>
              <w:pStyle w:val="TAC"/>
              <w:rPr>
                <w:rFonts w:cs="Arial"/>
              </w:rPr>
            </w:pPr>
            <w:r>
              <w:rPr>
                <w:rFonts w:cs="Arial"/>
              </w:rPr>
              <w:t>1 MHz</w:t>
            </w:r>
          </w:p>
        </w:tc>
      </w:tr>
      <w:tr w:rsidR="00532462" w14:paraId="4A10C79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18B5099"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 10MHz)</w:t>
            </w:r>
          </w:p>
        </w:tc>
        <w:tc>
          <w:tcPr>
            <w:tcW w:w="2976" w:type="dxa"/>
            <w:tcBorders>
              <w:top w:val="single" w:sz="4" w:space="0" w:color="auto"/>
              <w:left w:val="single" w:sz="4" w:space="0" w:color="auto"/>
              <w:bottom w:val="single" w:sz="4" w:space="0" w:color="auto"/>
              <w:right w:val="single" w:sz="4" w:space="0" w:color="auto"/>
            </w:tcBorders>
            <w:hideMark/>
          </w:tcPr>
          <w:p w14:paraId="089FE80F"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rPr>
              <w:t xml:space="preserve"> </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79963F4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4062046" w14:textId="77777777" w:rsidR="00532462" w:rsidRDefault="00532462" w:rsidP="00033910">
            <w:pPr>
              <w:pStyle w:val="TAC"/>
              <w:rPr>
                <w:rFonts w:cs="Arial"/>
              </w:rPr>
            </w:pPr>
            <w:r>
              <w:rPr>
                <w:rFonts w:cs="Arial"/>
              </w:rPr>
              <w:t xml:space="preserve">1 MHz </w:t>
            </w:r>
          </w:p>
        </w:tc>
      </w:tr>
      <w:tr w:rsidR="00532462" w14:paraId="1E371F9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C6B5FE"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2409096"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1F7B6F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733EDCF" w14:textId="77777777" w:rsidR="00532462" w:rsidRDefault="00532462" w:rsidP="00033910">
            <w:pPr>
              <w:pStyle w:val="TAC"/>
              <w:rPr>
                <w:rFonts w:cs="Arial"/>
              </w:rPr>
            </w:pPr>
            <w:r>
              <w:rPr>
                <w:rFonts w:cs="Arial"/>
                <w:lang w:eastAsia="zh-CN"/>
              </w:rPr>
              <w:t>1MHz</w:t>
            </w:r>
          </w:p>
        </w:tc>
      </w:tr>
      <w:tr w:rsidR="00532462" w14:paraId="02F1B8C0"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3C4251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w:t>
            </w:r>
            <w:r>
              <w:rPr>
                <w:rFonts w:cs="Arial"/>
              </w:rPr>
              <w:t>P</w:t>
            </w:r>
            <w:r>
              <w:rPr>
                <w:rFonts w:cs="Arial"/>
                <w:vertAlign w:val="subscript"/>
              </w:rPr>
              <w:t>Rated,c</w:t>
            </w:r>
            <w:r>
              <w:rPr>
                <w:rFonts w:cs="Arial"/>
                <w:lang w:eastAsia="zh-CN"/>
              </w:rPr>
              <w:t xml:space="preserve"> – 56 dB)</w:t>
            </w:r>
            <w:r>
              <w:rPr>
                <w:rFonts w:cs="Arial"/>
              </w:rPr>
              <w:t>/MHz.</w:t>
            </w:r>
          </w:p>
          <w:p w14:paraId="56CFF4DD"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0E4957E6" w14:textId="77777777" w:rsidR="00532462" w:rsidRDefault="00532462" w:rsidP="00532462">
      <w:pPr>
        <w:rPr>
          <w:lang w:eastAsia="zh-CN"/>
        </w:rPr>
      </w:pPr>
    </w:p>
    <w:p w14:paraId="2EBDC43C" w14:textId="77777777" w:rsidR="00532462" w:rsidRDefault="00532462" w:rsidP="00532462">
      <w:pPr>
        <w:pStyle w:val="TH"/>
        <w:rPr>
          <w:rFonts w:cs="v5.0.0"/>
        </w:rPr>
      </w:pPr>
      <w:r>
        <w:t>Table 6.6.2.</w:t>
      </w:r>
      <w:r>
        <w:rPr>
          <w:lang w:eastAsia="zh-CN"/>
        </w:rPr>
        <w:t>5.</w:t>
      </w:r>
      <w:r>
        <w:t>1-</w:t>
      </w:r>
      <w:r>
        <w:rPr>
          <w:lang w:eastAsia="zh-CN"/>
        </w:rPr>
        <w:t>2b</w:t>
      </w:r>
      <w:r>
        <w:t>: MR BS OBUE in BC1</w:t>
      </w:r>
      <w:r>
        <w:rPr>
          <w:lang w:eastAsia="zh-CN"/>
        </w:rPr>
        <w:t xml:space="preserve"> bands ≤ 3 GHz</w:t>
      </w:r>
      <w:r>
        <w:t xml:space="preserve"> </w:t>
      </w:r>
      <w:r>
        <w:rPr>
          <w:lang w:eastAsia="zh-CN"/>
        </w:rPr>
        <w:t xml:space="preserve">applicable for: </w:t>
      </w:r>
      <w:bookmarkStart w:id="269" w:name="_Hlk61613724"/>
      <w:r>
        <w:t xml:space="preserve">BS with maximum output power </w:t>
      </w:r>
      <w:bookmarkEnd w:id="269"/>
      <w:r>
        <w:t xml:space="preserve">31 &lt; </w:t>
      </w:r>
      <w:r>
        <w:rPr>
          <w:rFonts w:cs="Arial"/>
        </w:rPr>
        <w:t>P</w:t>
      </w:r>
      <w:r>
        <w:rPr>
          <w:rFonts w:cs="Arial"/>
          <w:vertAlign w:val="subscript"/>
          <w:lang w:val="en-US"/>
        </w:rPr>
        <w:t>Rated</w:t>
      </w:r>
      <w:r>
        <w:t xml:space="preserve"> </w:t>
      </w:r>
      <w:r>
        <w:rPr>
          <w:rFonts w:cs="v5.0.0"/>
        </w:rPr>
        <w:sym w:font="Symbol" w:char="F0A3"/>
      </w:r>
      <w:r>
        <w:t xml:space="preserve"> 38 dBm</w:t>
      </w:r>
      <w:r>
        <w:rPr>
          <w:lang w:eastAsia="zh-CN"/>
        </w:rPr>
        <w:t xml:space="preserve"> and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690"/>
        <w:gridCol w:w="3824"/>
        <w:gridCol w:w="1353"/>
      </w:tblGrid>
      <w:tr w:rsidR="00532462" w14:paraId="4B362AF0"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411E0CAF"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1" w:type="dxa"/>
            <w:tcBorders>
              <w:top w:val="single" w:sz="4" w:space="0" w:color="auto"/>
              <w:left w:val="single" w:sz="4" w:space="0" w:color="auto"/>
              <w:bottom w:val="single" w:sz="4" w:space="0" w:color="auto"/>
              <w:right w:val="single" w:sz="4" w:space="0" w:color="auto"/>
            </w:tcBorders>
            <w:hideMark/>
          </w:tcPr>
          <w:p w14:paraId="38D97C14" w14:textId="77777777" w:rsidR="00532462" w:rsidRDefault="00532462" w:rsidP="00033910">
            <w:pPr>
              <w:pStyle w:val="TAH"/>
              <w:rPr>
                <w:rFonts w:cs="Arial"/>
              </w:rPr>
            </w:pPr>
            <w:r>
              <w:rPr>
                <w:rFonts w:cs="Arial"/>
              </w:rPr>
              <w:t>Frequency offset of measurement filter centre frequency, f_offset</w:t>
            </w:r>
          </w:p>
        </w:tc>
        <w:tc>
          <w:tcPr>
            <w:tcW w:w="3825" w:type="dxa"/>
            <w:tcBorders>
              <w:top w:val="single" w:sz="4" w:space="0" w:color="auto"/>
              <w:left w:val="single" w:sz="4" w:space="0" w:color="auto"/>
              <w:bottom w:val="single" w:sz="4" w:space="0" w:color="auto"/>
              <w:right w:val="single" w:sz="4" w:space="0" w:color="auto"/>
            </w:tcBorders>
            <w:hideMark/>
          </w:tcPr>
          <w:p w14:paraId="0A79D154"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w:t>
            </w:r>
            <w:r>
              <w:rPr>
                <w:rFonts w:cs="Arial"/>
              </w:rPr>
              <w:t>)</w:t>
            </w:r>
          </w:p>
        </w:tc>
        <w:tc>
          <w:tcPr>
            <w:tcW w:w="1353" w:type="dxa"/>
            <w:tcBorders>
              <w:top w:val="single" w:sz="4" w:space="0" w:color="auto"/>
              <w:left w:val="single" w:sz="4" w:space="0" w:color="auto"/>
              <w:bottom w:val="single" w:sz="4" w:space="0" w:color="auto"/>
              <w:right w:val="single" w:sz="4" w:space="0" w:color="auto"/>
            </w:tcBorders>
            <w:hideMark/>
          </w:tcPr>
          <w:p w14:paraId="7E60309E" w14:textId="77777777" w:rsidR="00532462" w:rsidRDefault="00532462" w:rsidP="00033910">
            <w:pPr>
              <w:pStyle w:val="TAH"/>
              <w:rPr>
                <w:rFonts w:cs="Arial"/>
              </w:rPr>
            </w:pPr>
            <w:r>
              <w:rPr>
                <w:rFonts w:cs="Arial"/>
              </w:rPr>
              <w:t>Measurement bandwidth (</w:t>
            </w:r>
            <w:del w:id="270" w:author="Nokia" w:date="2022-05-15T19:31:00Z">
              <w:r w:rsidDel="002822AE">
                <w:rPr>
                  <w:rFonts w:cs="Arial"/>
                </w:rPr>
                <w:delText xml:space="preserve">Note </w:delText>
              </w:r>
              <w:r w:rsidDel="002822AE">
                <w:rPr>
                  <w:rFonts w:cs="Arial"/>
                  <w:lang w:eastAsia="zh-CN"/>
                </w:rPr>
                <w:delText>7</w:delText>
              </w:r>
            </w:del>
            <w:ins w:id="271" w:author="Nokia" w:date="2022-05-15T19:31:00Z">
              <w:r>
                <w:rPr>
                  <w:rFonts w:cs="Arial"/>
                </w:rPr>
                <w:t>Note 6</w:t>
              </w:r>
            </w:ins>
            <w:r>
              <w:rPr>
                <w:rFonts w:cs="Arial"/>
              </w:rPr>
              <w:t>)</w:t>
            </w:r>
          </w:p>
        </w:tc>
      </w:tr>
      <w:tr w:rsidR="00532462" w14:paraId="7204AA6C"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781A17AB"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1C0AFD33" w14:textId="77777777" w:rsidR="00532462" w:rsidRDefault="00532462" w:rsidP="00033910">
            <w:pPr>
              <w:pStyle w:val="TAC"/>
              <w:rPr>
                <w:rFonts w:cs="Arial"/>
              </w:rPr>
            </w:pPr>
            <w:r>
              <w:rPr>
                <w:rFonts w:cs="v5.0.0"/>
                <w:lang w:eastAsia="zh-CN"/>
              </w:rPr>
              <w:t>(Note 1)</w:t>
            </w:r>
          </w:p>
        </w:tc>
        <w:tc>
          <w:tcPr>
            <w:tcW w:w="2691" w:type="dxa"/>
            <w:tcBorders>
              <w:top w:val="single" w:sz="4" w:space="0" w:color="auto"/>
              <w:left w:val="single" w:sz="4" w:space="0" w:color="auto"/>
              <w:bottom w:val="single" w:sz="4" w:space="0" w:color="auto"/>
              <w:right w:val="single" w:sz="4" w:space="0" w:color="auto"/>
            </w:tcBorders>
            <w:hideMark/>
          </w:tcPr>
          <w:p w14:paraId="6CA04D97"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5" w:type="dxa"/>
            <w:tcBorders>
              <w:top w:val="single" w:sz="4" w:space="0" w:color="auto"/>
              <w:left w:val="single" w:sz="4" w:space="0" w:color="auto"/>
              <w:bottom w:val="single" w:sz="4" w:space="0" w:color="auto"/>
              <w:right w:val="single" w:sz="4" w:space="0" w:color="auto"/>
            </w:tcBorders>
            <w:hideMark/>
          </w:tcPr>
          <w:p w14:paraId="5CCD7F4F"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5299D170" w14:textId="77777777" w:rsidR="00532462" w:rsidRDefault="00532462" w:rsidP="00033910">
            <w:pPr>
              <w:pStyle w:val="TAC"/>
              <w:rPr>
                <w:rFonts w:cs="Arial"/>
              </w:rPr>
            </w:pPr>
            <w:r>
              <w:rPr>
                <w:rFonts w:cs="Arial"/>
              </w:rPr>
              <w:t xml:space="preserve">30 kHz </w:t>
            </w:r>
          </w:p>
        </w:tc>
      </w:tr>
      <w:tr w:rsidR="00532462" w14:paraId="24721C9A"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380AF14A"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1" w:type="dxa"/>
            <w:tcBorders>
              <w:top w:val="single" w:sz="4" w:space="0" w:color="auto"/>
              <w:left w:val="single" w:sz="4" w:space="0" w:color="auto"/>
              <w:bottom w:val="single" w:sz="4" w:space="0" w:color="auto"/>
              <w:right w:val="single" w:sz="4" w:space="0" w:color="auto"/>
            </w:tcBorders>
            <w:hideMark/>
          </w:tcPr>
          <w:p w14:paraId="16D767B2"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5" w:type="dxa"/>
            <w:tcBorders>
              <w:top w:val="single" w:sz="4" w:space="0" w:color="auto"/>
              <w:left w:val="single" w:sz="4" w:space="0" w:color="auto"/>
              <w:bottom w:val="single" w:sz="4" w:space="0" w:color="auto"/>
              <w:right w:val="single" w:sz="4" w:space="0" w:color="auto"/>
            </w:tcBorders>
            <w:hideMark/>
          </w:tcPr>
          <w:p w14:paraId="60B1D9E6"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22013C46" w14:textId="77777777" w:rsidR="00532462" w:rsidRDefault="00532462" w:rsidP="00033910">
            <w:pPr>
              <w:pStyle w:val="TAC"/>
              <w:rPr>
                <w:rFonts w:cs="Arial"/>
              </w:rPr>
            </w:pPr>
            <w:r>
              <w:rPr>
                <w:rFonts w:cs="Arial"/>
              </w:rPr>
              <w:t xml:space="preserve">30 kHz </w:t>
            </w:r>
          </w:p>
        </w:tc>
      </w:tr>
      <w:tr w:rsidR="00532462" w14:paraId="02E8FD31"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48C00B3F"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0A7C5EC9"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604CF1E6"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3F460536" w14:textId="77777777" w:rsidR="00532462" w:rsidRDefault="00532462" w:rsidP="00532462">
      <w:pPr>
        <w:rPr>
          <w:lang w:eastAsia="zh-CN"/>
        </w:rPr>
      </w:pPr>
    </w:p>
    <w:p w14:paraId="7C42BC3C" w14:textId="77777777" w:rsidR="00532462" w:rsidRDefault="00532462" w:rsidP="00532462">
      <w:pPr>
        <w:pStyle w:val="TH"/>
        <w:rPr>
          <w:rFonts w:cs="v5.0.0"/>
        </w:rPr>
      </w:pPr>
      <w:r>
        <w:lastRenderedPageBreak/>
        <w:t>Table 6.6.2.5.</w:t>
      </w:r>
      <w:r>
        <w:rPr>
          <w:lang w:eastAsia="zh-CN"/>
        </w:rPr>
        <w:t>1</w:t>
      </w:r>
      <w:r>
        <w:t>-</w:t>
      </w:r>
      <w:r>
        <w:rPr>
          <w:lang w:eastAsia="zh-CN"/>
        </w:rPr>
        <w:t>2c</w:t>
      </w:r>
      <w:r>
        <w:t>: MR BS OBUE in BC1</w:t>
      </w:r>
      <w:r>
        <w:rPr>
          <w:lang w:eastAsia="zh-CN"/>
        </w:rPr>
        <w:t xml:space="preserve"> bands ≤ 3 GHz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ED11CC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73C55EA"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0B8BF42"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A8E2B3B"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B1D51A0" w14:textId="77777777" w:rsidR="00532462" w:rsidRDefault="00532462" w:rsidP="00033910">
            <w:pPr>
              <w:pStyle w:val="TAH"/>
              <w:rPr>
                <w:rFonts w:cs="Arial"/>
              </w:rPr>
            </w:pPr>
            <w:r>
              <w:rPr>
                <w:rFonts w:cs="Arial"/>
              </w:rPr>
              <w:t>Measurement bandwidth (Note 6)</w:t>
            </w:r>
          </w:p>
        </w:tc>
      </w:tr>
      <w:tr w:rsidR="00532462" w14:paraId="46BF21B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49B3DE"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186209D"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19E267D"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6B376233" w14:textId="77777777" w:rsidR="00532462" w:rsidRDefault="00532462" w:rsidP="00033910">
            <w:pPr>
              <w:pStyle w:val="TAC"/>
              <w:rPr>
                <w:rFonts w:cs="v5.0.0"/>
              </w:rPr>
            </w:pPr>
            <w:r>
              <w:rPr>
                <w:rFonts w:cs="v5.0.0"/>
              </w:rPr>
              <w:t xml:space="preserve">100 kHz </w:t>
            </w:r>
          </w:p>
        </w:tc>
      </w:tr>
      <w:tr w:rsidR="00532462" w14:paraId="79FD375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D7DEFA8"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35FC903"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CAF4EC9"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0C6E2E91" w14:textId="77777777" w:rsidR="00532462" w:rsidRDefault="00532462" w:rsidP="00033910">
            <w:pPr>
              <w:pStyle w:val="TAC"/>
              <w:rPr>
                <w:rFonts w:cs="v5.0.0"/>
              </w:rPr>
            </w:pPr>
            <w:r>
              <w:rPr>
                <w:rFonts w:cs="v5.0.0"/>
              </w:rPr>
              <w:t xml:space="preserve">100 kHz </w:t>
            </w:r>
          </w:p>
        </w:tc>
      </w:tr>
      <w:tr w:rsidR="00532462" w14:paraId="1D12B5D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409CBD"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3C99EA9"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8D85C03"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4F4ECCC6" w14:textId="77777777" w:rsidR="00532462" w:rsidRPr="002822AE" w:rsidRDefault="00532462" w:rsidP="00033910">
            <w:pPr>
              <w:pStyle w:val="TAC"/>
              <w:pPrChange w:id="272" w:author="Nokia" w:date="2022-05-15T19:32:00Z">
                <w:pPr>
                  <w:pStyle w:val="TAC"/>
                  <w:pBdr>
                    <w:top w:val="single" w:sz="12" w:space="3" w:color="auto"/>
                  </w:pBdr>
                </w:pPr>
              </w:pPrChange>
            </w:pPr>
            <w:r w:rsidRPr="002822AE">
              <w:t>100 kHz</w:t>
            </w:r>
          </w:p>
        </w:tc>
      </w:tr>
      <w:tr w:rsidR="00532462" w14:paraId="5F24FA4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1D73194"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6795DC3F"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7B2F42DC" w14:textId="77777777" w:rsidR="00532462" w:rsidRDefault="00532462" w:rsidP="00033910">
            <w:pPr>
              <w:pStyle w:val="TAN"/>
              <w:rPr>
                <w:rFonts w:cs="Arial"/>
              </w:rPr>
            </w:pPr>
            <w:r>
              <w:t>NOTE 3:</w:t>
            </w:r>
            <w:r>
              <w:tab/>
              <w:t xml:space="preserve">For operation with a standalone NB-IoT carrier adjacent to the Base Station RF Bandwidth edge, the limits in Table 6.6.2.5.1-2b apply for 0 MHz </w:t>
            </w:r>
            <w:r>
              <w:sym w:font="Symbol" w:char="F0A3"/>
            </w:r>
            <w:r>
              <w:t xml:space="preserve"> </w:t>
            </w:r>
            <w:r>
              <w:sym w:font="Symbol" w:char="F044"/>
            </w:r>
            <w:r>
              <w:t>f &lt; 0.15 MHz.</w:t>
            </w:r>
          </w:p>
        </w:tc>
      </w:tr>
    </w:tbl>
    <w:p w14:paraId="28A2D934" w14:textId="77777777" w:rsidR="00532462" w:rsidRDefault="00532462" w:rsidP="00532462"/>
    <w:p w14:paraId="0A735E16" w14:textId="77777777" w:rsidR="00532462" w:rsidRDefault="00532462" w:rsidP="00532462">
      <w:pPr>
        <w:pStyle w:val="TH"/>
        <w:rPr>
          <w:rFonts w:cs="v5.0.0"/>
        </w:rPr>
      </w:pPr>
      <w:r>
        <w:t>Table 6.6.2.5.</w:t>
      </w:r>
      <w:r>
        <w:rPr>
          <w:lang w:eastAsia="zh-CN"/>
        </w:rPr>
        <w:t>1</w:t>
      </w:r>
      <w:r>
        <w:t>-</w:t>
      </w:r>
      <w:r>
        <w:rPr>
          <w:lang w:eastAsia="zh-CN"/>
        </w:rPr>
        <w:t>2d</w:t>
      </w:r>
      <w:r>
        <w:t>: MR BS OBUE in BC1</w:t>
      </w:r>
      <w:r>
        <w:rPr>
          <w:lang w:eastAsia="zh-CN"/>
        </w:rPr>
        <w:t xml:space="preserve"> bands </w:t>
      </w:r>
      <w:r>
        <w:t>&gt;3 GHz</w:t>
      </w:r>
      <w:r>
        <w:rPr>
          <w:lang w:eastAsia="zh-CN"/>
        </w:rPr>
        <w:t xml:space="preserve">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345C8A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6ED1C55"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1648E0B"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AA196F"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2D9E7E35" w14:textId="77777777" w:rsidR="00532462" w:rsidRDefault="00532462" w:rsidP="00033910">
            <w:pPr>
              <w:pStyle w:val="TAH"/>
              <w:rPr>
                <w:rFonts w:cs="Arial"/>
              </w:rPr>
            </w:pPr>
            <w:r>
              <w:rPr>
                <w:rFonts w:cs="Arial"/>
              </w:rPr>
              <w:t>Measurement bandwidth (Note 6)</w:t>
            </w:r>
          </w:p>
        </w:tc>
      </w:tr>
      <w:tr w:rsidR="00532462" w14:paraId="35972E0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3FE283"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6E19E1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87BDFA1"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51.2dB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33F11B5" w14:textId="77777777" w:rsidR="00532462" w:rsidRDefault="00532462" w:rsidP="00033910">
            <w:pPr>
              <w:pStyle w:val="TAC"/>
              <w:rPr>
                <w:rFonts w:cs="v5.0.0"/>
              </w:rPr>
            </w:pPr>
            <w:r>
              <w:rPr>
                <w:rFonts w:cs="v5.0.0"/>
              </w:rPr>
              <w:t xml:space="preserve">100 kHz </w:t>
            </w:r>
          </w:p>
        </w:tc>
      </w:tr>
      <w:tr w:rsidR="00532462" w14:paraId="4D7E2F7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3CCFA17"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9A30564"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2E12C0A5"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hideMark/>
          </w:tcPr>
          <w:p w14:paraId="20754253" w14:textId="77777777" w:rsidR="00532462" w:rsidRDefault="00532462" w:rsidP="00033910">
            <w:pPr>
              <w:pStyle w:val="TAC"/>
              <w:rPr>
                <w:rFonts w:cs="v5.0.0"/>
              </w:rPr>
            </w:pPr>
            <w:r>
              <w:rPr>
                <w:rFonts w:cs="v5.0.0"/>
              </w:rPr>
              <w:t xml:space="preserve">100 kHz </w:t>
            </w:r>
          </w:p>
        </w:tc>
      </w:tr>
      <w:tr w:rsidR="00532462" w14:paraId="7AA63CA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CEF9C61"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F4F1F44"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96F2813"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68615FD4" w14:textId="77777777" w:rsidR="00532462" w:rsidRPr="00CB1EA8" w:rsidRDefault="00532462" w:rsidP="00033910">
            <w:pPr>
              <w:pStyle w:val="TAC"/>
              <w:pPrChange w:id="273" w:author="Nokia" w:date="2022-05-15T19:32:00Z">
                <w:pPr>
                  <w:pStyle w:val="TAC"/>
                  <w:pBdr>
                    <w:top w:val="single" w:sz="12" w:space="3" w:color="auto"/>
                  </w:pBdr>
                </w:pPr>
              </w:pPrChange>
            </w:pPr>
            <w:r w:rsidRPr="002822AE">
              <w:t>100 kHz</w:t>
            </w:r>
          </w:p>
        </w:tc>
      </w:tr>
      <w:tr w:rsidR="00532462" w14:paraId="4E18257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672B1EE"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0920E5AF"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0F623D98" w14:textId="77777777" w:rsidR="00532462" w:rsidRDefault="00532462" w:rsidP="00532462">
      <w:pPr>
        <w:rPr>
          <w:lang w:eastAsia="zh-CN"/>
        </w:rPr>
      </w:pPr>
    </w:p>
    <w:p w14:paraId="46E1B142" w14:textId="77777777" w:rsidR="00532462" w:rsidRDefault="00532462" w:rsidP="00532462">
      <w:pPr>
        <w:pStyle w:val="TH"/>
        <w:rPr>
          <w:rFonts w:cs="v5.0.0"/>
        </w:rPr>
      </w:pPr>
      <w:r>
        <w:lastRenderedPageBreak/>
        <w:t>Table 6.6.2.</w:t>
      </w:r>
      <w:r>
        <w:rPr>
          <w:lang w:eastAsia="zh-CN"/>
        </w:rPr>
        <w:t>5.</w:t>
      </w:r>
      <w:r>
        <w:t>1-</w:t>
      </w:r>
      <w:r>
        <w:rPr>
          <w:lang w:eastAsia="zh-CN"/>
        </w:rPr>
        <w:t>3</w:t>
      </w:r>
      <w:r>
        <w:t xml:space="preserve">: MR BS OBUE in BC1 bands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55C086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B59FDED"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66F5BD8"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2332C8"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65FD6CE"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4B302A5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60280A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390EABF6"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2E7CAAC" w14:textId="77777777" w:rsidR="00532462" w:rsidRDefault="00532462" w:rsidP="00033910">
            <w:pPr>
              <w:pStyle w:val="TAC"/>
              <w:rPr>
                <w:rFonts w:cs="Arial"/>
              </w:rPr>
            </w:pPr>
            <w:r>
              <w:rPr>
                <w:rFonts w:cs="Arial"/>
                <w:position w:val="-28"/>
              </w:rPr>
              <w:object w:dxaOrig="3315" w:dyaOrig="585" w14:anchorId="32A8E0CE">
                <v:shape id="_x0000_i1027" type="#_x0000_t75" style="width:165.75pt;height:29.2pt" o:ole="">
                  <v:imagedata r:id="rId19" o:title=""/>
                </v:shape>
                <o:OLEObject Type="Embed" ProgID="Equation.DSMT4" ShapeID="_x0000_i1027" DrawAspect="Content" ObjectID="_1714912240" r:id="rId20"/>
              </w:object>
            </w:r>
          </w:p>
        </w:tc>
        <w:tc>
          <w:tcPr>
            <w:tcW w:w="1430" w:type="dxa"/>
            <w:tcBorders>
              <w:top w:val="single" w:sz="4" w:space="0" w:color="auto"/>
              <w:left w:val="single" w:sz="4" w:space="0" w:color="auto"/>
              <w:bottom w:val="single" w:sz="4" w:space="0" w:color="auto"/>
              <w:right w:val="single" w:sz="4" w:space="0" w:color="auto"/>
            </w:tcBorders>
            <w:hideMark/>
          </w:tcPr>
          <w:p w14:paraId="1156D4D8" w14:textId="77777777" w:rsidR="00532462" w:rsidRDefault="00532462" w:rsidP="00033910">
            <w:pPr>
              <w:pStyle w:val="TAC"/>
              <w:rPr>
                <w:rFonts w:cs="Arial"/>
              </w:rPr>
            </w:pPr>
            <w:r>
              <w:rPr>
                <w:rFonts w:cs="Arial"/>
              </w:rPr>
              <w:t xml:space="preserve">30 kHz </w:t>
            </w:r>
          </w:p>
        </w:tc>
      </w:tr>
      <w:tr w:rsidR="00532462" w14:paraId="05035A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D4AA6A"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269A6C71"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D3EECEB" w14:textId="77777777" w:rsidR="00532462" w:rsidRDefault="00532462" w:rsidP="00033910">
            <w:pPr>
              <w:pStyle w:val="TAC"/>
              <w:rPr>
                <w:rFonts w:cs="Arial"/>
              </w:rPr>
            </w:pPr>
            <w:r>
              <w:rPr>
                <w:rFonts w:cs="Arial"/>
                <w:position w:val="-28"/>
              </w:rPr>
              <w:object w:dxaOrig="3165" w:dyaOrig="585" w14:anchorId="13C512E9">
                <v:shape id="_x0000_i1028" type="#_x0000_t75" style="width:158.25pt;height:29.2pt" o:ole="" fillcolor="window">
                  <v:imagedata r:id="rId21" o:title=""/>
                </v:shape>
                <o:OLEObject Type="Embed" ProgID="Equation.DSMT4" ShapeID="_x0000_i1028" DrawAspect="Content" ObjectID="_1714912241" r:id="rId22"/>
              </w:object>
            </w:r>
          </w:p>
        </w:tc>
        <w:tc>
          <w:tcPr>
            <w:tcW w:w="1430" w:type="dxa"/>
            <w:tcBorders>
              <w:top w:val="single" w:sz="4" w:space="0" w:color="auto"/>
              <w:left w:val="single" w:sz="4" w:space="0" w:color="auto"/>
              <w:bottom w:val="single" w:sz="4" w:space="0" w:color="auto"/>
              <w:right w:val="single" w:sz="4" w:space="0" w:color="auto"/>
            </w:tcBorders>
            <w:hideMark/>
          </w:tcPr>
          <w:p w14:paraId="421399E2" w14:textId="77777777" w:rsidR="00532462" w:rsidRDefault="00532462" w:rsidP="00033910">
            <w:pPr>
              <w:pStyle w:val="TAC"/>
              <w:rPr>
                <w:rFonts w:cs="Arial"/>
              </w:rPr>
            </w:pPr>
            <w:r>
              <w:rPr>
                <w:rFonts w:cs="Arial"/>
              </w:rPr>
              <w:t xml:space="preserve">30 kHz </w:t>
            </w:r>
          </w:p>
        </w:tc>
      </w:tr>
      <w:tr w:rsidR="00532462" w14:paraId="734F127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C2332A"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131D2C2"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1F6F4A19" w14:textId="77777777" w:rsidR="00532462" w:rsidRDefault="00532462"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B7A7109" w14:textId="77777777" w:rsidR="00532462" w:rsidRDefault="00532462" w:rsidP="00033910">
            <w:pPr>
              <w:pStyle w:val="TAC"/>
              <w:rPr>
                <w:rFonts w:cs="Arial"/>
              </w:rPr>
            </w:pPr>
            <w:r>
              <w:rPr>
                <w:rFonts w:cs="Arial"/>
              </w:rPr>
              <w:t xml:space="preserve">30 kHz </w:t>
            </w:r>
          </w:p>
        </w:tc>
      </w:tr>
      <w:tr w:rsidR="00532462" w14:paraId="47DE051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B84B29B"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6CC4A784"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4F5B7088" w14:textId="77777777" w:rsidR="00532462" w:rsidRDefault="00532462" w:rsidP="00033910">
            <w:pPr>
              <w:pStyle w:val="TAC"/>
              <w:rPr>
                <w:rFonts w:cs="Arial"/>
              </w:rPr>
            </w:pPr>
            <w:r>
              <w:rPr>
                <w:rFonts w:cs="Arial"/>
              </w:rPr>
              <w:t>-19.5 dBm</w:t>
            </w:r>
          </w:p>
        </w:tc>
        <w:tc>
          <w:tcPr>
            <w:tcW w:w="1430" w:type="dxa"/>
            <w:tcBorders>
              <w:top w:val="single" w:sz="4" w:space="0" w:color="auto"/>
              <w:left w:val="single" w:sz="4" w:space="0" w:color="auto"/>
              <w:bottom w:val="single" w:sz="4" w:space="0" w:color="auto"/>
              <w:right w:val="single" w:sz="4" w:space="0" w:color="auto"/>
            </w:tcBorders>
            <w:hideMark/>
          </w:tcPr>
          <w:p w14:paraId="01F8FBBC" w14:textId="77777777" w:rsidR="00532462" w:rsidRDefault="00532462" w:rsidP="00033910">
            <w:pPr>
              <w:pStyle w:val="TAC"/>
              <w:rPr>
                <w:rFonts w:cs="Arial"/>
              </w:rPr>
            </w:pPr>
            <w:r>
              <w:rPr>
                <w:rFonts w:cs="Arial"/>
              </w:rPr>
              <w:t xml:space="preserve">1 MHz </w:t>
            </w:r>
          </w:p>
        </w:tc>
      </w:tr>
      <w:tr w:rsidR="00532462" w14:paraId="425981A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76C44A"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06550F72" w14:textId="77777777" w:rsidR="00532462" w:rsidRDefault="00532462"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083E439C" w14:textId="77777777" w:rsidR="00532462" w:rsidRDefault="00532462"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57B47E2E" w14:textId="77777777" w:rsidR="00532462" w:rsidRDefault="00532462" w:rsidP="00033910">
            <w:pPr>
              <w:pStyle w:val="TAC"/>
              <w:rPr>
                <w:rFonts w:cs="Arial"/>
              </w:rPr>
            </w:pPr>
            <w:r>
              <w:rPr>
                <w:rFonts w:cs="Arial"/>
              </w:rPr>
              <w:t xml:space="preserve">1 MHz </w:t>
            </w:r>
          </w:p>
        </w:tc>
      </w:tr>
      <w:tr w:rsidR="00532462" w14:paraId="4161DA1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ECECBEF"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E7296D8"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D11C298" w14:textId="77777777" w:rsidR="00532462" w:rsidRDefault="00532462" w:rsidP="00033910">
            <w:pPr>
              <w:pStyle w:val="TAC"/>
              <w:rPr>
                <w:rFonts w:cs="Arial"/>
                <w:lang w:eastAsia="zh-CN"/>
              </w:rPr>
            </w:pPr>
            <w:r>
              <w:rPr>
                <w:rFonts w:cs="Arial"/>
                <w:lang w:eastAsia="zh-CN"/>
              </w:rPr>
              <w:t xml:space="preserve">-25 dBm </w:t>
            </w:r>
            <w:r>
              <w:rPr>
                <w:rFonts w:cs="Arial"/>
              </w:rPr>
              <w:t>(Note 7)</w:t>
            </w:r>
          </w:p>
        </w:tc>
        <w:tc>
          <w:tcPr>
            <w:tcW w:w="1430" w:type="dxa"/>
            <w:tcBorders>
              <w:top w:val="single" w:sz="4" w:space="0" w:color="auto"/>
              <w:left w:val="single" w:sz="4" w:space="0" w:color="auto"/>
              <w:bottom w:val="single" w:sz="4" w:space="0" w:color="auto"/>
              <w:right w:val="single" w:sz="4" w:space="0" w:color="auto"/>
            </w:tcBorders>
            <w:hideMark/>
          </w:tcPr>
          <w:p w14:paraId="5D633129" w14:textId="77777777" w:rsidR="00532462" w:rsidRDefault="00532462" w:rsidP="00033910">
            <w:pPr>
              <w:pStyle w:val="TAC"/>
              <w:rPr>
                <w:rFonts w:cs="Arial"/>
                <w:lang w:eastAsia="zh-CN"/>
              </w:rPr>
            </w:pPr>
            <w:r>
              <w:rPr>
                <w:rFonts w:cs="Arial"/>
                <w:lang w:eastAsia="zh-CN"/>
              </w:rPr>
              <w:t>1MHz</w:t>
            </w:r>
          </w:p>
        </w:tc>
      </w:tr>
      <w:tr w:rsidR="00532462" w14:paraId="4845CE0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1F9A423"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411ABA7E" w14:textId="77777777" w:rsidR="00532462" w:rsidRDefault="00532462" w:rsidP="00033910">
            <w:pPr>
              <w:pStyle w:val="TAN"/>
              <w:rPr>
                <w:rFonts w:cs="Arial"/>
                <w:szCs w:val="18"/>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39713D34"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3b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38FDD017" w14:textId="77777777" w:rsidR="00532462" w:rsidRDefault="00532462" w:rsidP="00532462">
      <w:pPr>
        <w:rPr>
          <w:lang w:eastAsia="zh-CN"/>
        </w:rPr>
      </w:pPr>
    </w:p>
    <w:p w14:paraId="7C24CB42" w14:textId="77777777" w:rsidR="00532462" w:rsidRDefault="00532462" w:rsidP="00532462">
      <w:pPr>
        <w:pStyle w:val="TH"/>
        <w:rPr>
          <w:rFonts w:cs="v5.0.0"/>
        </w:rPr>
      </w:pPr>
      <w:r>
        <w:t>Table 6.6.2.</w:t>
      </w:r>
      <w:r>
        <w:rPr>
          <w:lang w:eastAsia="zh-CN"/>
        </w:rPr>
        <w:t>5.</w:t>
      </w:r>
      <w:r>
        <w:t>1-</w:t>
      </w:r>
      <w:r>
        <w:rPr>
          <w:lang w:eastAsia="zh-CN"/>
        </w:rPr>
        <w:t>3a</w:t>
      </w:r>
      <w:r>
        <w:t xml:space="preserve">: MR BS OBUE in BC1 bands </w:t>
      </w:r>
      <w:r>
        <w:rPr>
          <w:lang w:eastAsia="zh-CN"/>
        </w:rPr>
        <w:t>&gt;</w:t>
      </w:r>
      <w:r>
        <w:t xml:space="preserve">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EEB364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A969911"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6E7ADED7"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AC3CAC0"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4461046"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63B0412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08D39E0"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34F20D2F"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44F09080" w14:textId="77777777" w:rsidR="00532462" w:rsidRDefault="00532462" w:rsidP="00033910">
            <w:pPr>
              <w:pStyle w:val="TAC"/>
              <w:rPr>
                <w:rFonts w:cs="Arial"/>
              </w:rPr>
            </w:pPr>
            <w:r>
              <w:rPr>
                <w:rFonts w:cs="Arial"/>
                <w:position w:val="-28"/>
              </w:rPr>
              <w:object w:dxaOrig="3315" w:dyaOrig="585" w14:anchorId="0A73207B">
                <v:shape id="_x0000_i1029" type="#_x0000_t75" style="width:165.75pt;height:29.2pt" o:ole="">
                  <v:imagedata r:id="rId23" o:title=""/>
                </v:shape>
                <o:OLEObject Type="Embed" ProgID="Equation.DSMT4" ShapeID="_x0000_i1029" DrawAspect="Content" ObjectID="_1714912242" r:id="rId24"/>
              </w:object>
            </w:r>
          </w:p>
        </w:tc>
        <w:tc>
          <w:tcPr>
            <w:tcW w:w="1430" w:type="dxa"/>
            <w:tcBorders>
              <w:top w:val="single" w:sz="4" w:space="0" w:color="auto"/>
              <w:left w:val="single" w:sz="4" w:space="0" w:color="auto"/>
              <w:bottom w:val="single" w:sz="4" w:space="0" w:color="auto"/>
              <w:right w:val="single" w:sz="4" w:space="0" w:color="auto"/>
            </w:tcBorders>
            <w:hideMark/>
          </w:tcPr>
          <w:p w14:paraId="5BE462D4" w14:textId="77777777" w:rsidR="00532462" w:rsidRDefault="00532462" w:rsidP="00033910">
            <w:pPr>
              <w:pStyle w:val="TAC"/>
              <w:rPr>
                <w:rFonts w:cs="Arial"/>
              </w:rPr>
            </w:pPr>
            <w:r>
              <w:rPr>
                <w:rFonts w:cs="Arial"/>
              </w:rPr>
              <w:t xml:space="preserve">30 kHz </w:t>
            </w:r>
          </w:p>
        </w:tc>
      </w:tr>
      <w:tr w:rsidR="00532462" w14:paraId="35726E5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BC10CDF"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817C9B0"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3A13663" w14:textId="77777777" w:rsidR="00532462" w:rsidRDefault="00532462" w:rsidP="00033910">
            <w:pPr>
              <w:pStyle w:val="TAC"/>
              <w:rPr>
                <w:rFonts w:cs="Arial"/>
              </w:rPr>
            </w:pPr>
            <w:r>
              <w:rPr>
                <w:rFonts w:cs="Arial"/>
                <w:position w:val="-28"/>
              </w:rPr>
              <w:object w:dxaOrig="3135" w:dyaOrig="585" w14:anchorId="7DB1CC1F">
                <v:shape id="_x0000_i1030" type="#_x0000_t75" style="width:156.9pt;height:29.2pt" o:ole="" fillcolor="window">
                  <v:imagedata r:id="rId25" o:title=""/>
                </v:shape>
                <o:OLEObject Type="Embed" ProgID="Equation.DSMT4" ShapeID="_x0000_i1030" DrawAspect="Content" ObjectID="_1714912243" r:id="rId26"/>
              </w:object>
            </w:r>
          </w:p>
        </w:tc>
        <w:tc>
          <w:tcPr>
            <w:tcW w:w="1430" w:type="dxa"/>
            <w:tcBorders>
              <w:top w:val="single" w:sz="4" w:space="0" w:color="auto"/>
              <w:left w:val="single" w:sz="4" w:space="0" w:color="auto"/>
              <w:bottom w:val="single" w:sz="4" w:space="0" w:color="auto"/>
              <w:right w:val="single" w:sz="4" w:space="0" w:color="auto"/>
            </w:tcBorders>
            <w:hideMark/>
          </w:tcPr>
          <w:p w14:paraId="5AB03873" w14:textId="77777777" w:rsidR="00532462" w:rsidRDefault="00532462" w:rsidP="00033910">
            <w:pPr>
              <w:pStyle w:val="TAC"/>
              <w:rPr>
                <w:rFonts w:cs="Arial"/>
              </w:rPr>
            </w:pPr>
            <w:r>
              <w:rPr>
                <w:rFonts w:cs="Arial"/>
              </w:rPr>
              <w:t xml:space="preserve">30 kHz </w:t>
            </w:r>
          </w:p>
        </w:tc>
      </w:tr>
      <w:tr w:rsidR="00532462" w14:paraId="57A36D8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00D6C8"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53C66D5"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941F1B8" w14:textId="77777777" w:rsidR="00532462" w:rsidRDefault="00532462" w:rsidP="00033910">
            <w:pPr>
              <w:pStyle w:val="TAC"/>
              <w:rPr>
                <w:rFonts w:cs="Arial"/>
              </w:rPr>
            </w:pPr>
            <w:r>
              <w:rPr>
                <w:rFonts w:cs="Arial"/>
              </w:rPr>
              <w:t>-3</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61E2DF75" w14:textId="77777777" w:rsidR="00532462" w:rsidRDefault="00532462" w:rsidP="00033910">
            <w:pPr>
              <w:pStyle w:val="TAC"/>
              <w:rPr>
                <w:rFonts w:cs="Arial"/>
              </w:rPr>
            </w:pPr>
            <w:r>
              <w:rPr>
                <w:rFonts w:cs="Arial"/>
              </w:rPr>
              <w:t xml:space="preserve">30 kHz </w:t>
            </w:r>
          </w:p>
        </w:tc>
      </w:tr>
      <w:tr w:rsidR="00532462" w14:paraId="0B67E44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3AD048C"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0F942D0E"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42911C6C" w14:textId="77777777" w:rsidR="00532462" w:rsidRDefault="00532462" w:rsidP="00033910">
            <w:pPr>
              <w:pStyle w:val="TAC"/>
              <w:rPr>
                <w:rFonts w:cs="Arial"/>
              </w:rPr>
            </w:pPr>
            <w:r>
              <w:rPr>
                <w:rFonts w:cs="Arial"/>
              </w:rPr>
              <w:t>-19.</w:t>
            </w:r>
            <w:r>
              <w:rPr>
                <w:rFonts w:cs="Arial"/>
                <w:lang w:eastAsia="zh-CN"/>
              </w:rPr>
              <w:t>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3FC26C3" w14:textId="77777777" w:rsidR="00532462" w:rsidRDefault="00532462" w:rsidP="00033910">
            <w:pPr>
              <w:pStyle w:val="TAC"/>
              <w:rPr>
                <w:rFonts w:cs="Arial"/>
              </w:rPr>
            </w:pPr>
            <w:r>
              <w:rPr>
                <w:rFonts w:cs="Arial"/>
              </w:rPr>
              <w:t xml:space="preserve">1 MHz </w:t>
            </w:r>
          </w:p>
        </w:tc>
      </w:tr>
      <w:tr w:rsidR="00532462" w14:paraId="2CF7499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AD3EAD"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304A463E" w14:textId="77777777" w:rsidR="00532462" w:rsidRDefault="00532462"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C7598BC" w14:textId="77777777" w:rsidR="00532462" w:rsidRDefault="00532462" w:rsidP="00033910">
            <w:pPr>
              <w:pStyle w:val="TAC"/>
              <w:rPr>
                <w:rFonts w:cs="Arial"/>
              </w:rPr>
            </w:pPr>
            <w:r>
              <w:rPr>
                <w:rFonts w:cs="Arial"/>
              </w:rPr>
              <w:t>-2</w:t>
            </w:r>
            <w:r>
              <w:rPr>
                <w:rFonts w:cs="Arial"/>
                <w:lang w:eastAsia="zh-CN"/>
              </w:rPr>
              <w:t>3.2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36712077" w14:textId="77777777" w:rsidR="00532462" w:rsidRDefault="00532462" w:rsidP="00033910">
            <w:pPr>
              <w:pStyle w:val="TAC"/>
              <w:rPr>
                <w:rFonts w:cs="Arial"/>
              </w:rPr>
            </w:pPr>
            <w:r>
              <w:rPr>
                <w:rFonts w:cs="Arial"/>
              </w:rPr>
              <w:t xml:space="preserve">1 MHz </w:t>
            </w:r>
          </w:p>
        </w:tc>
      </w:tr>
      <w:tr w:rsidR="00532462" w14:paraId="47744C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CF60A7"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FBBB9FE"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7FDAF825" w14:textId="77777777" w:rsidR="00532462" w:rsidRDefault="00532462" w:rsidP="00033910">
            <w:pPr>
              <w:pStyle w:val="TAC"/>
              <w:rPr>
                <w:rFonts w:cs="Arial"/>
              </w:rPr>
            </w:pPr>
            <w:r>
              <w:rPr>
                <w:rFonts w:cs="Arial"/>
                <w:lang w:eastAsia="zh-CN"/>
              </w:rPr>
              <w:t xml:space="preserve">-25 dBm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E6EB076" w14:textId="77777777" w:rsidR="00532462" w:rsidRDefault="00532462" w:rsidP="00033910">
            <w:pPr>
              <w:pStyle w:val="TAC"/>
              <w:rPr>
                <w:rFonts w:cs="Arial"/>
              </w:rPr>
            </w:pPr>
            <w:r>
              <w:rPr>
                <w:rFonts w:cs="Arial"/>
                <w:lang w:eastAsia="zh-CN"/>
              </w:rPr>
              <w:t>1MHz</w:t>
            </w:r>
          </w:p>
        </w:tc>
      </w:tr>
      <w:tr w:rsidR="00532462" w14:paraId="1FA7C7E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3AD557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3BB4BC47"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02AD0081" w14:textId="77777777" w:rsidR="00532462" w:rsidRDefault="00532462" w:rsidP="00532462">
      <w:pPr>
        <w:rPr>
          <w:lang w:eastAsia="zh-CN"/>
        </w:rPr>
      </w:pPr>
    </w:p>
    <w:p w14:paraId="41F8F396" w14:textId="77777777" w:rsidR="00532462" w:rsidRDefault="00532462" w:rsidP="00532462">
      <w:pPr>
        <w:pStyle w:val="TH"/>
        <w:rPr>
          <w:rFonts w:cs="v5.0.0"/>
        </w:rPr>
      </w:pPr>
      <w:r>
        <w:lastRenderedPageBreak/>
        <w:t>Table 6.6.2.</w:t>
      </w:r>
      <w:r>
        <w:rPr>
          <w:lang w:eastAsia="zh-CN"/>
        </w:rPr>
        <w:t>5.</w:t>
      </w:r>
      <w:r>
        <w:t>1-</w:t>
      </w:r>
      <w:r>
        <w:rPr>
          <w:lang w:eastAsia="zh-CN"/>
        </w:rPr>
        <w:t>3b</w:t>
      </w:r>
      <w:r>
        <w:t>: MR BS OBUE in BC1</w:t>
      </w:r>
      <w:r>
        <w:rPr>
          <w:lang w:eastAsia="zh-CN"/>
        </w:rPr>
        <w:t xml:space="preserve"> bands </w:t>
      </w:r>
      <w:r>
        <w:t xml:space="preserve">≤ </w:t>
      </w:r>
      <w:r>
        <w:rPr>
          <w:lang w:eastAsia="zh-CN"/>
        </w:rPr>
        <w:t>3 GHz</w:t>
      </w:r>
      <w:r>
        <w:t xml:space="preserve"> </w:t>
      </w:r>
      <w:r>
        <w:rPr>
          <w:lang w:eastAsia="zh-CN"/>
        </w:rPr>
        <w:t xml:space="preserve">applicable for: </w:t>
      </w:r>
      <w:r>
        <w:t>BS with maximum output power P</w:t>
      </w:r>
      <w:r>
        <w:rPr>
          <w:vertAlign w:val="subscript"/>
        </w:rPr>
        <w:t>Rated,c</w:t>
      </w:r>
      <w:r>
        <w:t xml:space="preserve"> </w:t>
      </w:r>
      <w:r>
        <w:rPr>
          <w:rFonts w:cs="v5.0.0"/>
        </w:rPr>
        <w:sym w:font="Symbol" w:char="F0A3"/>
      </w:r>
      <w:r>
        <w:t xml:space="preserve"> 31 dBm</w:t>
      </w:r>
      <w:r>
        <w:rPr>
          <w:lang w:eastAsia="zh-CN"/>
        </w:rPr>
        <w:t xml:space="preserve"> BS </w:t>
      </w:r>
      <w:r>
        <w:t xml:space="preserve">and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33085AB7"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06A5871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173CD779" w14:textId="77777777" w:rsidR="00532462" w:rsidRDefault="00532462"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14230D6F"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1FC711F3" w14:textId="77777777" w:rsidR="00532462" w:rsidRDefault="00532462" w:rsidP="00033910">
            <w:pPr>
              <w:pStyle w:val="TAH"/>
              <w:rPr>
                <w:rFonts w:cs="Arial"/>
              </w:rPr>
            </w:pPr>
            <w:r>
              <w:rPr>
                <w:rFonts w:cs="Arial"/>
              </w:rPr>
              <w:t>Measurement bandwidth (</w:t>
            </w:r>
            <w:del w:id="274" w:author="Nokia" w:date="2022-05-15T19:32:00Z">
              <w:r w:rsidDel="002822AE">
                <w:rPr>
                  <w:rFonts w:cs="Arial"/>
                </w:rPr>
                <w:delText xml:space="preserve">Note </w:delText>
              </w:r>
              <w:r w:rsidDel="002822AE">
                <w:rPr>
                  <w:rFonts w:cs="Arial"/>
                  <w:lang w:eastAsia="zh-CN"/>
                </w:rPr>
                <w:delText>7</w:delText>
              </w:r>
            </w:del>
            <w:ins w:id="275" w:author="Nokia" w:date="2022-05-15T19:32:00Z">
              <w:r>
                <w:rPr>
                  <w:rFonts w:cs="Arial"/>
                </w:rPr>
                <w:t>Note 6</w:t>
              </w:r>
            </w:ins>
            <w:r>
              <w:rPr>
                <w:rFonts w:cs="Arial"/>
              </w:rPr>
              <w:t>)</w:t>
            </w:r>
          </w:p>
        </w:tc>
      </w:tr>
      <w:tr w:rsidR="00532462" w14:paraId="6EE80611"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28CE43D"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521CD61F" w14:textId="77777777" w:rsidR="00532462" w:rsidRDefault="00532462"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374F348F"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74A02EDB" w14:textId="77777777" w:rsidR="00532462" w:rsidRDefault="00532462" w:rsidP="00033910">
            <w:pPr>
              <w:pStyle w:val="TAC"/>
              <w:rPr>
                <w:rFonts w:cs="Arial"/>
              </w:rPr>
            </w:pPr>
            <w:r>
              <w:rPr>
                <w:position w:val="-46"/>
              </w:rPr>
              <w:object w:dxaOrig="3045" w:dyaOrig="855" w14:anchorId="28F0BF5E">
                <v:shape id="_x0000_i1031" type="#_x0000_t75" style="width:152.1pt;height:42.8pt" o:ole="" fillcolor="window">
                  <v:imagedata r:id="rId27" o:title=""/>
                </v:shape>
                <o:OLEObject Type="Embed" ProgID="Equation.3" ShapeID="_x0000_i1031" DrawAspect="Content" ObjectID="_1714912244" r:id="rId28"/>
              </w:object>
            </w:r>
          </w:p>
        </w:tc>
        <w:tc>
          <w:tcPr>
            <w:tcW w:w="1348" w:type="dxa"/>
            <w:tcBorders>
              <w:top w:val="single" w:sz="4" w:space="0" w:color="auto"/>
              <w:left w:val="single" w:sz="4" w:space="0" w:color="auto"/>
              <w:bottom w:val="single" w:sz="4" w:space="0" w:color="auto"/>
              <w:right w:val="single" w:sz="4" w:space="0" w:color="auto"/>
            </w:tcBorders>
            <w:hideMark/>
          </w:tcPr>
          <w:p w14:paraId="403290C1" w14:textId="77777777" w:rsidR="00532462" w:rsidRDefault="00532462" w:rsidP="00033910">
            <w:pPr>
              <w:pStyle w:val="TAC"/>
              <w:rPr>
                <w:rFonts w:cs="Arial"/>
              </w:rPr>
            </w:pPr>
            <w:r>
              <w:rPr>
                <w:rFonts w:cs="Arial"/>
              </w:rPr>
              <w:t xml:space="preserve">30 kHz </w:t>
            </w:r>
          </w:p>
        </w:tc>
      </w:tr>
      <w:tr w:rsidR="00532462" w14:paraId="6C18B022"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63D9EBB"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14FF3CC9"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1ECB9E1F" w14:textId="77777777" w:rsidR="00532462" w:rsidRDefault="00532462" w:rsidP="00033910">
            <w:pPr>
              <w:pStyle w:val="TAC"/>
              <w:rPr>
                <w:rFonts w:cs="Arial"/>
              </w:rPr>
            </w:pPr>
            <w:r>
              <w:rPr>
                <w:position w:val="-46"/>
              </w:rPr>
              <w:object w:dxaOrig="3015" w:dyaOrig="855" w14:anchorId="36EA4799">
                <v:shape id="_x0000_i1032" type="#_x0000_t75" style="width:150.75pt;height:42.8pt" o:ole="" fillcolor="window">
                  <v:imagedata r:id="rId29" o:title=""/>
                </v:shape>
                <o:OLEObject Type="Embed" ProgID="Equation.3" ShapeID="_x0000_i1032" DrawAspect="Content" ObjectID="_1714912245" r:id="rId30"/>
              </w:object>
            </w:r>
          </w:p>
        </w:tc>
        <w:tc>
          <w:tcPr>
            <w:tcW w:w="1348" w:type="dxa"/>
            <w:tcBorders>
              <w:top w:val="single" w:sz="4" w:space="0" w:color="auto"/>
              <w:left w:val="single" w:sz="4" w:space="0" w:color="auto"/>
              <w:bottom w:val="single" w:sz="4" w:space="0" w:color="auto"/>
              <w:right w:val="single" w:sz="4" w:space="0" w:color="auto"/>
            </w:tcBorders>
            <w:hideMark/>
          </w:tcPr>
          <w:p w14:paraId="047DE076" w14:textId="77777777" w:rsidR="00532462" w:rsidRDefault="00532462" w:rsidP="00033910">
            <w:pPr>
              <w:pStyle w:val="TAC"/>
              <w:rPr>
                <w:rFonts w:cs="Arial"/>
              </w:rPr>
            </w:pPr>
            <w:r>
              <w:rPr>
                <w:rFonts w:cs="Arial"/>
              </w:rPr>
              <w:t xml:space="preserve">30 kHz </w:t>
            </w:r>
          </w:p>
        </w:tc>
      </w:tr>
      <w:tr w:rsidR="00532462" w14:paraId="590B4E7C"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0A29FB12"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0791989D"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79885EA"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31565BC4" w14:textId="77777777" w:rsidR="00532462" w:rsidRDefault="00532462"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21CED48C" w14:textId="77777777" w:rsidR="00532462" w:rsidRDefault="00532462" w:rsidP="00532462">
      <w:pPr>
        <w:rPr>
          <w:lang w:eastAsia="zh-CN"/>
        </w:rPr>
      </w:pPr>
    </w:p>
    <w:p w14:paraId="16BCCF1C" w14:textId="77777777" w:rsidR="00532462" w:rsidRDefault="00532462" w:rsidP="00532462">
      <w:pPr>
        <w:pStyle w:val="TH"/>
        <w:rPr>
          <w:rFonts w:cs="v5.0.0"/>
        </w:rPr>
      </w:pPr>
      <w:r>
        <w:t>Table 6.6.2.</w:t>
      </w:r>
      <w:r>
        <w:rPr>
          <w:lang w:eastAsia="zh-CN"/>
        </w:rPr>
        <w:t>5.</w:t>
      </w:r>
      <w:r>
        <w:t>1-</w:t>
      </w:r>
      <w:r>
        <w:rPr>
          <w:lang w:eastAsia="zh-CN"/>
        </w:rPr>
        <w:t>3c</w:t>
      </w:r>
      <w:r>
        <w:t>: MR BS OBUE in BC1</w:t>
      </w:r>
      <w:r>
        <w:rPr>
          <w:lang w:eastAsia="zh-CN"/>
        </w:rPr>
        <w:t xml:space="preserve"> bands</w:t>
      </w:r>
      <w:r>
        <w:t xml:space="preserve">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2DC92B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622D4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56EE66A"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A8A3525"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3258E9B" w14:textId="77777777" w:rsidR="00532462" w:rsidRDefault="00532462" w:rsidP="00033910">
            <w:pPr>
              <w:pStyle w:val="TAH"/>
              <w:rPr>
                <w:rFonts w:cs="Arial"/>
              </w:rPr>
            </w:pPr>
            <w:r>
              <w:rPr>
                <w:rFonts w:cs="Arial"/>
              </w:rPr>
              <w:t>Measurement bandwidth (Note 6)</w:t>
            </w:r>
          </w:p>
        </w:tc>
      </w:tr>
      <w:tr w:rsidR="00532462" w14:paraId="7AD80CC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F48DF6"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AF6BAE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66E2EE0" w14:textId="77777777" w:rsidR="00532462" w:rsidRDefault="00532462"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C09463B" w14:textId="77777777" w:rsidR="00532462" w:rsidRDefault="00532462" w:rsidP="00033910">
            <w:pPr>
              <w:pStyle w:val="TAC"/>
              <w:rPr>
                <w:rFonts w:cs="v5.0.0"/>
              </w:rPr>
            </w:pPr>
            <w:r>
              <w:rPr>
                <w:rFonts w:cs="v5.0.0"/>
              </w:rPr>
              <w:t xml:space="preserve">100 kHz </w:t>
            </w:r>
          </w:p>
        </w:tc>
      </w:tr>
      <w:tr w:rsidR="00532462" w14:paraId="7E9E133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6E920B"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25E59DEB"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74E805C0" w14:textId="77777777" w:rsidR="00532462" w:rsidRDefault="00532462"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04319E99" w14:textId="77777777" w:rsidR="00532462" w:rsidRDefault="00532462" w:rsidP="00033910">
            <w:pPr>
              <w:pStyle w:val="TAC"/>
              <w:rPr>
                <w:rFonts w:cs="v5.0.0"/>
              </w:rPr>
            </w:pPr>
            <w:r>
              <w:rPr>
                <w:rFonts w:cs="v5.0.0"/>
              </w:rPr>
              <w:t xml:space="preserve">100 kHz </w:t>
            </w:r>
          </w:p>
        </w:tc>
      </w:tr>
      <w:tr w:rsidR="00532462" w14:paraId="0EBFD8B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53472C"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2DE2CF0"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06ED7BD" w14:textId="77777777" w:rsidR="00532462" w:rsidRDefault="00532462"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175764B9" w14:textId="77777777" w:rsidR="00532462" w:rsidRPr="002822AE" w:rsidRDefault="00532462" w:rsidP="00033910">
            <w:pPr>
              <w:pStyle w:val="TAC"/>
              <w:rPr>
                <w:rPrChange w:id="276" w:author="Nokia" w:date="2022-05-15T19:32:00Z">
                  <w:rPr>
                    <w:rFonts w:cs="v5.0.0"/>
                    <w:lang w:eastAsia="zh-CN"/>
                  </w:rPr>
                </w:rPrChange>
              </w:rPr>
              <w:pPrChange w:id="277" w:author="Nokia" w:date="2022-05-15T19:32:00Z">
                <w:pPr>
                  <w:pStyle w:val="TAC"/>
                  <w:pBdr>
                    <w:top w:val="single" w:sz="12" w:space="3" w:color="auto"/>
                  </w:pBdr>
                </w:pPr>
              </w:pPrChange>
            </w:pPr>
            <w:r w:rsidRPr="002822AE">
              <w:t>100 kHz</w:t>
            </w:r>
          </w:p>
        </w:tc>
      </w:tr>
      <w:tr w:rsidR="00532462" w14:paraId="767AD3D4"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0EA81BB"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6F7FD02D"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15624842" w14:textId="77777777" w:rsidR="00532462" w:rsidRDefault="00532462" w:rsidP="00033910">
            <w:pPr>
              <w:pStyle w:val="TAN"/>
              <w:rPr>
                <w:rFonts w:cs="Arial"/>
              </w:rPr>
            </w:pPr>
            <w:r>
              <w:t>NOTE 3:</w:t>
            </w:r>
            <w:r>
              <w:tab/>
              <w:t xml:space="preserve">For operation with a standalone NB-IoT carrier adjacent to the Base Station RF Bandwidth edge, the limits in Table 6.6.2.5.1-3b apply for 0 MHz </w:t>
            </w:r>
            <w:r>
              <w:sym w:font="Symbol" w:char="F0A3"/>
            </w:r>
            <w:r>
              <w:t xml:space="preserve"> </w:t>
            </w:r>
            <w:r>
              <w:sym w:font="Symbol" w:char="F044"/>
            </w:r>
            <w:r>
              <w:t>f &lt; 0.15 MHz.</w:t>
            </w:r>
          </w:p>
        </w:tc>
      </w:tr>
    </w:tbl>
    <w:p w14:paraId="611D73A2" w14:textId="77777777" w:rsidR="00532462" w:rsidRDefault="00532462" w:rsidP="00532462"/>
    <w:p w14:paraId="41EA055D" w14:textId="77777777" w:rsidR="00532462" w:rsidRDefault="00532462" w:rsidP="00532462">
      <w:pPr>
        <w:pStyle w:val="TH"/>
        <w:rPr>
          <w:rFonts w:cs="v5.0.0"/>
        </w:rPr>
      </w:pPr>
      <w:r>
        <w:lastRenderedPageBreak/>
        <w:t>Table 6.6.2.</w:t>
      </w:r>
      <w:r>
        <w:rPr>
          <w:lang w:eastAsia="zh-CN"/>
        </w:rPr>
        <w:t>5.</w:t>
      </w:r>
      <w:r>
        <w:t>1-</w:t>
      </w:r>
      <w:r>
        <w:rPr>
          <w:lang w:eastAsia="zh-CN"/>
        </w:rPr>
        <w:t>3d</w:t>
      </w:r>
      <w:r>
        <w:t>: MR BS OBUE in BC1</w:t>
      </w:r>
      <w:r>
        <w:rPr>
          <w:lang w:eastAsia="zh-CN"/>
        </w:rPr>
        <w:t xml:space="preserve"> bands</w:t>
      </w:r>
      <w:r>
        <w:t xml:space="preserve"> &gt;3 GHz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128AEED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9DC8FC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D83F08D"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9B01A5A"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33EFD353" w14:textId="77777777" w:rsidR="00532462" w:rsidRDefault="00532462" w:rsidP="00033910">
            <w:pPr>
              <w:pStyle w:val="TAH"/>
              <w:rPr>
                <w:rFonts w:cs="Arial"/>
              </w:rPr>
            </w:pPr>
            <w:r>
              <w:rPr>
                <w:rFonts w:cs="Arial"/>
              </w:rPr>
              <w:t>Measurement bandwidth (Note 6)</w:t>
            </w:r>
          </w:p>
        </w:tc>
      </w:tr>
      <w:tr w:rsidR="00532462" w14:paraId="280603D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6F8B5B1"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3E5F4B7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8DF4AAE" w14:textId="77777777" w:rsidR="00532462" w:rsidRDefault="00532462" w:rsidP="00033910">
            <w:pPr>
              <w:pStyle w:val="TAC"/>
              <w:rPr>
                <w:rFonts w:cs="v5.0.0"/>
              </w:rPr>
            </w:pPr>
            <w:r>
              <w:rPr>
                <w:rFonts w:cs="Arial"/>
              </w:rPr>
              <w:t>- 20.2dBm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940DA5D" w14:textId="77777777" w:rsidR="00532462" w:rsidRDefault="00532462" w:rsidP="00033910">
            <w:pPr>
              <w:pStyle w:val="TAC"/>
              <w:rPr>
                <w:rFonts w:cs="v5.0.0"/>
              </w:rPr>
            </w:pPr>
            <w:r>
              <w:rPr>
                <w:rFonts w:cs="v5.0.0"/>
              </w:rPr>
              <w:t xml:space="preserve">100 kHz </w:t>
            </w:r>
          </w:p>
        </w:tc>
      </w:tr>
      <w:tr w:rsidR="00532462" w14:paraId="1265E79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9CF2C93"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BEDBD78"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A8A9C08" w14:textId="77777777" w:rsidR="00532462" w:rsidRDefault="00532462" w:rsidP="00033910">
            <w:pPr>
              <w:pStyle w:val="TAC"/>
              <w:rPr>
                <w:rFonts w:cs="v5.0.0"/>
              </w:rPr>
            </w:pPr>
            <w:r>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hideMark/>
          </w:tcPr>
          <w:p w14:paraId="5290A710" w14:textId="77777777" w:rsidR="00532462" w:rsidRDefault="00532462" w:rsidP="00033910">
            <w:pPr>
              <w:pStyle w:val="TAC"/>
              <w:rPr>
                <w:rFonts w:cs="v5.0.0"/>
              </w:rPr>
            </w:pPr>
            <w:r>
              <w:rPr>
                <w:rFonts w:cs="v5.0.0"/>
              </w:rPr>
              <w:t xml:space="preserve">100 kHz </w:t>
            </w:r>
          </w:p>
        </w:tc>
      </w:tr>
      <w:tr w:rsidR="00532462" w14:paraId="0A2A1E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A71FFA4"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2691F7B"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05E9708D" w14:textId="77777777" w:rsidR="00532462" w:rsidRDefault="00532462"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678F93E8" w14:textId="77777777" w:rsidR="00532462" w:rsidRPr="002822AE" w:rsidRDefault="00532462" w:rsidP="00033910">
            <w:pPr>
              <w:pStyle w:val="TAC"/>
              <w:rPr>
                <w:rPrChange w:id="278" w:author="Nokia" w:date="2022-05-15T19:32:00Z">
                  <w:rPr>
                    <w:rFonts w:cs="v5.0.0"/>
                    <w:lang w:eastAsia="zh-CN"/>
                  </w:rPr>
                </w:rPrChange>
              </w:rPr>
              <w:pPrChange w:id="279" w:author="Nokia" w:date="2022-05-15T19:32:00Z">
                <w:pPr>
                  <w:pStyle w:val="TAC"/>
                  <w:pBdr>
                    <w:top w:val="single" w:sz="12" w:space="3" w:color="auto"/>
                  </w:pBdr>
                </w:pPr>
              </w:pPrChange>
            </w:pPr>
            <w:r w:rsidRPr="002822AE">
              <w:t>100 kHz</w:t>
            </w:r>
          </w:p>
        </w:tc>
      </w:tr>
      <w:tr w:rsidR="00532462" w14:paraId="644E71BD"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CDEDC3A"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5CB34442"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306E50BA" w14:textId="77777777" w:rsidR="00532462" w:rsidRDefault="00532462" w:rsidP="00532462">
      <w:pPr>
        <w:rPr>
          <w:lang w:eastAsia="zh-CN"/>
        </w:rPr>
      </w:pPr>
    </w:p>
    <w:p w14:paraId="131BCD15" w14:textId="77777777" w:rsidR="00532462" w:rsidRDefault="00532462" w:rsidP="00532462">
      <w:pPr>
        <w:pStyle w:val="TH"/>
        <w:rPr>
          <w:rFonts w:cs="v5.0.0"/>
          <w:lang w:eastAsia="zh-CN"/>
        </w:rPr>
      </w:pPr>
      <w:r>
        <w:t>Table 6.6.2.</w:t>
      </w:r>
      <w:r>
        <w:rPr>
          <w:lang w:eastAsia="zh-CN"/>
        </w:rPr>
        <w:t>5.</w:t>
      </w:r>
      <w:r>
        <w:t>1-</w:t>
      </w:r>
      <w:r>
        <w:rPr>
          <w:lang w:eastAsia="zh-CN"/>
        </w:rPr>
        <w:t>4</w:t>
      </w:r>
      <w:r>
        <w:t xml:space="preserve">: </w:t>
      </w:r>
      <w:r>
        <w:rPr>
          <w:lang w:eastAsia="zh-CN"/>
        </w:rPr>
        <w:t>LA</w:t>
      </w:r>
      <w:r>
        <w:t xml:space="preserve"> BS OBUE in BC1 bands </w:t>
      </w:r>
      <w:r>
        <w:rPr>
          <w:rFonts w:cs="v5.0.0"/>
          <w:noProof/>
        </w:rPr>
        <w:sym w:font="Symbol" w:char="F0A3"/>
      </w:r>
      <w:r>
        <w:rPr>
          <w:rFonts w:cs="v5.0.0"/>
          <w:noProof/>
          <w:lang w:eastAsia="zh-CN"/>
        </w:rPr>
        <w:t xml:space="preserve">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BB4CB1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C976C7B"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82979F5"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388C95" w14:textId="77777777" w:rsidR="00532462" w:rsidRDefault="00532462"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66763580" w14:textId="77777777" w:rsidR="00532462" w:rsidRDefault="00532462"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5FEF55A0" w14:textId="77777777" w:rsidR="00532462" w:rsidRDefault="00532462"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532462" w14:paraId="40924B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1DF3340"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ABE03A1"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69E081C" w14:textId="77777777" w:rsidR="00532462" w:rsidRDefault="00532462" w:rsidP="00033910">
            <w:pPr>
              <w:pStyle w:val="TAC"/>
              <w:rPr>
                <w:rFonts w:cs="Arial"/>
              </w:rPr>
            </w:pPr>
            <w:r>
              <w:rPr>
                <w:rFonts w:cs="Arial"/>
                <w:position w:val="-28"/>
              </w:rPr>
              <w:object w:dxaOrig="3315" w:dyaOrig="585" w14:anchorId="54C9993D">
                <v:shape id="_x0000_i1033" type="#_x0000_t75" style="width:165.75pt;height:29.2pt" o:ole="">
                  <v:imagedata r:id="rId31" o:title=""/>
                </v:shape>
                <o:OLEObject Type="Embed" ProgID="Equation.3" ShapeID="_x0000_i1033" DrawAspect="Content" ObjectID="_1714912246" r:id="rId32"/>
              </w:object>
            </w:r>
          </w:p>
        </w:tc>
        <w:tc>
          <w:tcPr>
            <w:tcW w:w="1430" w:type="dxa"/>
            <w:tcBorders>
              <w:top w:val="single" w:sz="4" w:space="0" w:color="auto"/>
              <w:left w:val="single" w:sz="4" w:space="0" w:color="auto"/>
              <w:bottom w:val="single" w:sz="4" w:space="0" w:color="auto"/>
              <w:right w:val="single" w:sz="4" w:space="0" w:color="auto"/>
            </w:tcBorders>
            <w:hideMark/>
          </w:tcPr>
          <w:p w14:paraId="27AA0519" w14:textId="77777777" w:rsidR="00532462" w:rsidRDefault="00532462" w:rsidP="00033910">
            <w:pPr>
              <w:pStyle w:val="TAC"/>
              <w:rPr>
                <w:rFonts w:cs="Arial"/>
              </w:rPr>
            </w:pPr>
            <w:r>
              <w:rPr>
                <w:rFonts w:cs="Arial"/>
              </w:rPr>
              <w:t xml:space="preserve">100 kHz </w:t>
            </w:r>
          </w:p>
        </w:tc>
      </w:tr>
      <w:tr w:rsidR="00532462" w14:paraId="321EB2A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61892C"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03D82FC9"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7ADDA7C" w14:textId="77777777" w:rsidR="00532462" w:rsidRDefault="00532462" w:rsidP="00033910">
            <w:pPr>
              <w:pStyle w:val="TAC"/>
              <w:rPr>
                <w:rFonts w:cs="Arial"/>
              </w:rPr>
            </w:pPr>
            <w:r>
              <w:rPr>
                <w:rFonts w:cs="Arial"/>
              </w:rPr>
              <w:t>-</w:t>
            </w:r>
            <w:r>
              <w:rPr>
                <w:rFonts w:cs="Arial"/>
                <w:lang w:eastAsia="zh-CN"/>
              </w:rPr>
              <w:t>35.5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3A37DD3" w14:textId="77777777" w:rsidR="00532462" w:rsidRDefault="00532462" w:rsidP="00033910">
            <w:pPr>
              <w:pStyle w:val="TAC"/>
              <w:rPr>
                <w:rFonts w:cs="Arial"/>
              </w:rPr>
            </w:pPr>
            <w:r>
              <w:rPr>
                <w:rFonts w:cs="Arial"/>
              </w:rPr>
              <w:t xml:space="preserve">100 kHz </w:t>
            </w:r>
          </w:p>
        </w:tc>
      </w:tr>
      <w:tr w:rsidR="00532462" w14:paraId="7188C5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EB8E14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5A71923"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67C4455"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08564B05" w14:textId="77777777" w:rsidR="00532462" w:rsidRDefault="00532462" w:rsidP="00033910">
            <w:pPr>
              <w:pStyle w:val="TAC"/>
              <w:rPr>
                <w:rFonts w:cs="Arial"/>
              </w:rPr>
            </w:pPr>
            <w:r>
              <w:rPr>
                <w:rFonts w:cs="Arial"/>
              </w:rPr>
              <w:t xml:space="preserve">100 kHz </w:t>
            </w:r>
          </w:p>
        </w:tc>
      </w:tr>
      <w:tr w:rsidR="00532462" w14:paraId="050DB6D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720B6E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w:t>
            </w:r>
            <w:r>
              <w:rPr>
                <w:rFonts w:cs="Arial"/>
                <w:lang w:eastAsia="zh-CN"/>
              </w:rPr>
              <w:t xml:space="preserve"> 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2D15B215" w14:textId="77777777" w:rsidR="00532462" w:rsidRDefault="00532462"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345D9444"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4b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7A2D2508" w14:textId="77777777" w:rsidR="00532462" w:rsidRDefault="00532462" w:rsidP="00532462">
      <w:pPr>
        <w:rPr>
          <w:lang w:eastAsia="zh-CN"/>
        </w:rPr>
      </w:pPr>
    </w:p>
    <w:p w14:paraId="30F2A190" w14:textId="77777777" w:rsidR="00532462" w:rsidRDefault="00532462" w:rsidP="00532462">
      <w:pPr>
        <w:pStyle w:val="TH"/>
        <w:rPr>
          <w:rFonts w:cs="v5.0.0"/>
          <w:lang w:eastAsia="zh-CN"/>
        </w:rPr>
      </w:pPr>
      <w:r>
        <w:t>Table 6.6.2.</w:t>
      </w:r>
      <w:r>
        <w:rPr>
          <w:lang w:eastAsia="zh-CN"/>
        </w:rPr>
        <w:t>5.</w:t>
      </w:r>
      <w:r>
        <w:t>1-</w:t>
      </w:r>
      <w:r>
        <w:rPr>
          <w:lang w:eastAsia="zh-CN"/>
        </w:rPr>
        <w:t>4a</w:t>
      </w:r>
      <w:r>
        <w:t xml:space="preserve">: </w:t>
      </w:r>
      <w:r>
        <w:rPr>
          <w:lang w:eastAsia="zh-CN"/>
        </w:rPr>
        <w:t>LA</w:t>
      </w:r>
      <w:r>
        <w:t xml:space="preserve"> BS OBUE in BC1 bands </w:t>
      </w:r>
      <w:r>
        <w:rPr>
          <w:lang w:eastAsia="zh-CN"/>
        </w:rPr>
        <w:t>&gt;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1B124C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2CDC50"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3F0CE272"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C581324" w14:textId="77777777" w:rsidR="00532462" w:rsidRDefault="00532462"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09E34338" w14:textId="77777777" w:rsidR="00532462" w:rsidRDefault="00532462"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6E9667A0" w14:textId="77777777" w:rsidR="00532462" w:rsidRDefault="00532462"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532462" w14:paraId="0324FA8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808E468"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82F21F9"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3375680" w14:textId="77777777" w:rsidR="00532462" w:rsidRDefault="00532462" w:rsidP="00033910">
            <w:pPr>
              <w:pStyle w:val="TAC"/>
              <w:rPr>
                <w:rFonts w:cs="Arial"/>
              </w:rPr>
            </w:pPr>
            <w:r>
              <w:rPr>
                <w:rFonts w:cs="Arial"/>
                <w:position w:val="-28"/>
              </w:rPr>
              <w:object w:dxaOrig="3315" w:dyaOrig="585" w14:anchorId="55089F23">
                <v:shape id="_x0000_i1034" type="#_x0000_t75" style="width:165.75pt;height:29.2pt" o:ole="">
                  <v:imagedata r:id="rId33" o:title=""/>
                </v:shape>
                <o:OLEObject Type="Embed" ProgID="Equation.3" ShapeID="_x0000_i1034" DrawAspect="Content" ObjectID="_1714912247" r:id="rId34"/>
              </w:object>
            </w:r>
          </w:p>
        </w:tc>
        <w:tc>
          <w:tcPr>
            <w:tcW w:w="1430" w:type="dxa"/>
            <w:tcBorders>
              <w:top w:val="single" w:sz="4" w:space="0" w:color="auto"/>
              <w:left w:val="single" w:sz="4" w:space="0" w:color="auto"/>
              <w:bottom w:val="single" w:sz="4" w:space="0" w:color="auto"/>
              <w:right w:val="single" w:sz="4" w:space="0" w:color="auto"/>
            </w:tcBorders>
            <w:hideMark/>
          </w:tcPr>
          <w:p w14:paraId="3CFE4EE2" w14:textId="77777777" w:rsidR="00532462" w:rsidRDefault="00532462" w:rsidP="00033910">
            <w:pPr>
              <w:pStyle w:val="TAC"/>
              <w:rPr>
                <w:rFonts w:cs="Arial"/>
              </w:rPr>
            </w:pPr>
            <w:r>
              <w:rPr>
                <w:rFonts w:cs="Arial"/>
              </w:rPr>
              <w:t xml:space="preserve">100 kHz </w:t>
            </w:r>
          </w:p>
        </w:tc>
      </w:tr>
      <w:tr w:rsidR="00532462" w14:paraId="26B024C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AC29B8"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3C94A6B"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C38BBCB" w14:textId="77777777" w:rsidR="00532462" w:rsidRDefault="00532462" w:rsidP="00033910">
            <w:pPr>
              <w:pStyle w:val="TAC"/>
              <w:rPr>
                <w:rFonts w:cs="Arial"/>
              </w:rPr>
            </w:pPr>
            <w:r>
              <w:rPr>
                <w:rFonts w:cs="Arial"/>
              </w:rPr>
              <w:t>-</w:t>
            </w:r>
            <w:r>
              <w:rPr>
                <w:rFonts w:cs="Arial"/>
                <w:lang w:eastAsia="zh-CN"/>
              </w:rPr>
              <w:t>35.2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37893B2E" w14:textId="77777777" w:rsidR="00532462" w:rsidRDefault="00532462" w:rsidP="00033910">
            <w:pPr>
              <w:pStyle w:val="TAC"/>
              <w:rPr>
                <w:rFonts w:cs="Arial"/>
              </w:rPr>
            </w:pPr>
            <w:r>
              <w:rPr>
                <w:rFonts w:cs="Arial"/>
              </w:rPr>
              <w:t xml:space="preserve">100 kHz </w:t>
            </w:r>
          </w:p>
        </w:tc>
      </w:tr>
      <w:tr w:rsidR="00532462" w14:paraId="3C03187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E7FFB0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ECE0460"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08A9FA1"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411ACBA4" w14:textId="77777777" w:rsidR="00532462" w:rsidRDefault="00532462" w:rsidP="00033910">
            <w:pPr>
              <w:pStyle w:val="TAC"/>
              <w:rPr>
                <w:rFonts w:cs="Arial"/>
              </w:rPr>
            </w:pPr>
            <w:r>
              <w:rPr>
                <w:rFonts w:cs="Arial"/>
              </w:rPr>
              <w:t xml:space="preserve">100 kHz </w:t>
            </w:r>
          </w:p>
        </w:tc>
      </w:tr>
      <w:tr w:rsidR="00532462" w14:paraId="2FD65BC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DCF38F1"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71C864F7"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4D8AD70D" w14:textId="77777777" w:rsidR="00532462" w:rsidRDefault="00532462" w:rsidP="00532462"/>
    <w:p w14:paraId="6268E2B1" w14:textId="77777777" w:rsidR="00532462" w:rsidRDefault="00532462" w:rsidP="00532462">
      <w:pPr>
        <w:pStyle w:val="TH"/>
        <w:rPr>
          <w:rFonts w:cs="v5.0.0"/>
          <w:lang w:eastAsia="zh-CN"/>
        </w:rPr>
      </w:pPr>
      <w:r>
        <w:lastRenderedPageBreak/>
        <w:t>Table 6.6.2.</w:t>
      </w:r>
      <w:r>
        <w:rPr>
          <w:lang w:eastAsia="zh-CN"/>
        </w:rPr>
        <w:t>5.</w:t>
      </w:r>
      <w:r>
        <w:t>1-</w:t>
      </w:r>
      <w:r>
        <w:rPr>
          <w:lang w:eastAsia="zh-CN"/>
        </w:rPr>
        <w:t>4b</w:t>
      </w:r>
      <w:r>
        <w:t xml:space="preserve">: </w:t>
      </w:r>
      <w:r>
        <w:rPr>
          <w:lang w:eastAsia="zh-CN"/>
        </w:rPr>
        <w:t>LA</w:t>
      </w:r>
      <w:r>
        <w:t xml:space="preserve"> BS OBUE in BC1</w:t>
      </w:r>
      <w:r>
        <w:rPr>
          <w:lang w:eastAsia="zh-CN"/>
        </w:rPr>
        <w:t xml:space="preserve"> bands </w:t>
      </w:r>
      <w:r>
        <w:rPr>
          <w:rFonts w:cs="v5.0.0"/>
          <w:noProof/>
        </w:rPr>
        <w:sym w:font="Symbol" w:char="F0A3"/>
      </w:r>
      <w:r>
        <w:rPr>
          <w:rFonts w:cs="v5.0.0"/>
          <w:noProof/>
          <w:lang w:eastAsia="zh-CN"/>
        </w:rPr>
        <w:t xml:space="preserve"> 3 GHz</w:t>
      </w:r>
      <w:r>
        <w:t xml:space="preserve">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1471188D"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CCD7963"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21B6CA0C" w14:textId="77777777" w:rsidR="00532462" w:rsidRDefault="00532462"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7C71E43B"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384D9C47" w14:textId="77777777" w:rsidR="00532462" w:rsidRDefault="00532462" w:rsidP="00033910">
            <w:pPr>
              <w:pStyle w:val="TAH"/>
              <w:rPr>
                <w:rFonts w:cs="Arial"/>
              </w:rPr>
            </w:pPr>
            <w:r>
              <w:rPr>
                <w:rFonts w:cs="Arial"/>
              </w:rPr>
              <w:t xml:space="preserve">Measurement bandwidth (Note </w:t>
            </w:r>
            <w:del w:id="280" w:author="Nokia" w:date="2022-05-15T19:33:00Z">
              <w:r w:rsidDel="002822AE">
                <w:rPr>
                  <w:rFonts w:cs="Arial"/>
                  <w:lang w:eastAsia="zh-CN"/>
                </w:rPr>
                <w:delText>7</w:delText>
              </w:r>
            </w:del>
            <w:ins w:id="281" w:author="Nokia" w:date="2022-05-15T19:33:00Z">
              <w:r>
                <w:rPr>
                  <w:rFonts w:cs="Arial"/>
                  <w:lang w:eastAsia="zh-CN"/>
                </w:rPr>
                <w:t>6</w:t>
              </w:r>
            </w:ins>
            <w:r>
              <w:rPr>
                <w:rFonts w:cs="Arial"/>
              </w:rPr>
              <w:t>)</w:t>
            </w:r>
          </w:p>
        </w:tc>
      </w:tr>
      <w:tr w:rsidR="00532462" w14:paraId="376295DA"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1C79B02"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719287FF" w14:textId="77777777" w:rsidR="00532462" w:rsidRDefault="00532462"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1D782D89"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2677A9D4" w14:textId="77777777" w:rsidR="00532462" w:rsidRDefault="00532462" w:rsidP="00033910">
            <w:pPr>
              <w:pStyle w:val="TAC"/>
              <w:rPr>
                <w:rFonts w:cs="Arial"/>
              </w:rPr>
            </w:pPr>
            <w:r>
              <w:rPr>
                <w:position w:val="-46"/>
              </w:rPr>
              <w:object w:dxaOrig="3165" w:dyaOrig="855" w14:anchorId="46CDE3B9">
                <v:shape id="_x0000_i1035" type="#_x0000_t75" style="width:158.25pt;height:42.8pt" o:ole="" fillcolor="window">
                  <v:imagedata r:id="rId35" o:title=""/>
                </v:shape>
                <o:OLEObject Type="Embed" ProgID="Equation.3" ShapeID="_x0000_i1035" DrawAspect="Content" ObjectID="_1714912248" r:id="rId36"/>
              </w:object>
            </w:r>
          </w:p>
        </w:tc>
        <w:tc>
          <w:tcPr>
            <w:tcW w:w="1348" w:type="dxa"/>
            <w:tcBorders>
              <w:top w:val="single" w:sz="4" w:space="0" w:color="auto"/>
              <w:left w:val="single" w:sz="4" w:space="0" w:color="auto"/>
              <w:bottom w:val="single" w:sz="4" w:space="0" w:color="auto"/>
              <w:right w:val="single" w:sz="4" w:space="0" w:color="auto"/>
            </w:tcBorders>
            <w:hideMark/>
          </w:tcPr>
          <w:p w14:paraId="57BAE150" w14:textId="77777777" w:rsidR="00532462" w:rsidRDefault="00532462" w:rsidP="00033910">
            <w:pPr>
              <w:pStyle w:val="TAC"/>
              <w:rPr>
                <w:rFonts w:cs="Arial"/>
              </w:rPr>
            </w:pPr>
            <w:r>
              <w:rPr>
                <w:rFonts w:cs="Arial"/>
              </w:rPr>
              <w:t xml:space="preserve">30 kHz </w:t>
            </w:r>
          </w:p>
        </w:tc>
      </w:tr>
      <w:tr w:rsidR="00532462" w14:paraId="10A15181"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C1B933A"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28EBF967"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7FCBBC61" w14:textId="77777777" w:rsidR="00532462" w:rsidRDefault="00532462" w:rsidP="00033910">
            <w:pPr>
              <w:pStyle w:val="TAC"/>
              <w:rPr>
                <w:rFonts w:cs="Arial"/>
              </w:rPr>
            </w:pPr>
            <w:r>
              <w:rPr>
                <w:rFonts w:cs="Arial"/>
                <w:position w:val="-46"/>
              </w:rPr>
              <w:object w:dxaOrig="2880" w:dyaOrig="855" w14:anchorId="63A5FA29">
                <v:shape id="_x0000_i1036" type="#_x0000_t75" style="width:2in;height:42.8pt" o:ole="" fillcolor="window">
                  <v:imagedata r:id="rId37" o:title=""/>
                </v:shape>
                <o:OLEObject Type="Embed" ProgID="Equation.3" ShapeID="_x0000_i1036" DrawAspect="Content" ObjectID="_1714912249" r:id="rId38"/>
              </w:object>
            </w:r>
          </w:p>
        </w:tc>
        <w:tc>
          <w:tcPr>
            <w:tcW w:w="1348" w:type="dxa"/>
            <w:tcBorders>
              <w:top w:val="single" w:sz="4" w:space="0" w:color="auto"/>
              <w:left w:val="single" w:sz="4" w:space="0" w:color="auto"/>
              <w:bottom w:val="single" w:sz="4" w:space="0" w:color="auto"/>
              <w:right w:val="single" w:sz="4" w:space="0" w:color="auto"/>
            </w:tcBorders>
            <w:hideMark/>
          </w:tcPr>
          <w:p w14:paraId="4606DEE2" w14:textId="77777777" w:rsidR="00532462" w:rsidRDefault="00532462" w:rsidP="00033910">
            <w:pPr>
              <w:pStyle w:val="TAC"/>
              <w:rPr>
                <w:rFonts w:cs="Arial"/>
              </w:rPr>
            </w:pPr>
            <w:r>
              <w:rPr>
                <w:rFonts w:cs="Arial"/>
              </w:rPr>
              <w:t xml:space="preserve">30 kHz </w:t>
            </w:r>
          </w:p>
        </w:tc>
      </w:tr>
      <w:tr w:rsidR="00532462" w14:paraId="5C3B86A6"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17C08DB2"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5108923F"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50DF57A6"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3325033" w14:textId="77777777" w:rsidR="00532462" w:rsidRDefault="00532462"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72A96B23" w14:textId="77777777" w:rsidR="00532462" w:rsidRDefault="00532462" w:rsidP="00532462"/>
    <w:p w14:paraId="68801FF0" w14:textId="77777777" w:rsidR="00532462" w:rsidRDefault="00532462" w:rsidP="00532462">
      <w:pPr>
        <w:pStyle w:val="NO"/>
      </w:pPr>
      <w:r>
        <w:t>NOTE 5:</w:t>
      </w:r>
      <w:r>
        <w:tab/>
        <w:t>This frequency range ensures that the range of values of f_offset is continuous.</w:t>
      </w:r>
    </w:p>
    <w:p w14:paraId="16562EB4" w14:textId="77777777" w:rsidR="00532462" w:rsidRDefault="00532462" w:rsidP="00532462">
      <w:pPr>
        <w:pStyle w:val="NO"/>
      </w:pPr>
      <w:r>
        <w:t>NOTE 6:</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34A742E" w14:textId="77777777" w:rsidR="00532462" w:rsidRDefault="00532462" w:rsidP="00532462">
      <w:pPr>
        <w:pStyle w:val="NO"/>
      </w:pPr>
      <w:r>
        <w:t xml:space="preserve">NOTE </w:t>
      </w:r>
      <w:r>
        <w:rPr>
          <w:rFonts w:eastAsia="SimSun"/>
          <w:lang w:eastAsia="zh-CN"/>
        </w:rPr>
        <w:t>7</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5A57B272" w14:textId="77777777" w:rsidR="00532462" w:rsidRDefault="00532462" w:rsidP="00532462">
      <w:pPr>
        <w:pStyle w:val="Heading5"/>
      </w:pPr>
      <w:bookmarkStart w:id="282" w:name="_Toc21098043"/>
      <w:bookmarkStart w:id="283" w:name="_Toc29765605"/>
      <w:bookmarkStart w:id="284" w:name="_Toc37181087"/>
      <w:bookmarkStart w:id="285" w:name="_Toc37181531"/>
      <w:bookmarkStart w:id="286" w:name="_Toc37181975"/>
      <w:bookmarkStart w:id="287" w:name="_Toc45882040"/>
      <w:bookmarkStart w:id="288" w:name="_Toc52560273"/>
      <w:bookmarkStart w:id="289" w:name="_Toc67912828"/>
      <w:bookmarkStart w:id="290" w:name="_Toc74901515"/>
      <w:bookmarkStart w:id="291" w:name="_Toc76504773"/>
      <w:bookmarkStart w:id="292" w:name="_Toc83044502"/>
      <w:bookmarkStart w:id="293" w:name="_Toc89871847"/>
      <w:bookmarkStart w:id="294" w:name="_Toc98702465"/>
      <w:r>
        <w:t>6.6.2.5.2</w:t>
      </w:r>
      <w:r>
        <w:tab/>
        <w:t>Test requirements for Band Category 2</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71659FEC" w14:textId="77777777" w:rsidR="00532462" w:rsidRDefault="00532462" w:rsidP="00532462">
      <w:pPr>
        <w:keepNext/>
        <w:rPr>
          <w:rFonts w:cs="v5.0.0"/>
        </w:rPr>
      </w:pPr>
      <w:r>
        <w:rPr>
          <w:rFonts w:cs="v5.0.0"/>
        </w:rPr>
        <w:t>For a BS operating in Band Category 2 the requirement applies outside the Base Station RF Bandwidth edges. In addition, for a BS operating in non-contiguous spectrum, it applies inside any sub-block gap.</w:t>
      </w:r>
    </w:p>
    <w:p w14:paraId="62B50FC7" w14:textId="77777777" w:rsidR="00532462" w:rsidRDefault="00532462" w:rsidP="00532462">
      <w:pPr>
        <w:keepNext/>
        <w:rPr>
          <w:rFonts w:cs="v5.0.0"/>
        </w:rPr>
      </w:pPr>
      <w:r>
        <w:rPr>
          <w:rFonts w:cs="v5.0.0"/>
        </w:rPr>
        <w:t>Outside the Base Station RF Bandwidth edges, emissions shall not exceed the maximum levels specified in Table 6.6.2.</w:t>
      </w:r>
      <w:r>
        <w:rPr>
          <w:rFonts w:cs="v5.0.0"/>
          <w:lang w:eastAsia="zh-CN"/>
        </w:rPr>
        <w:t>5.</w:t>
      </w:r>
      <w:r>
        <w:rPr>
          <w:rFonts w:cs="v5.0.0"/>
        </w:rPr>
        <w:t>2-1 to 6.6.2.</w:t>
      </w:r>
      <w:r>
        <w:rPr>
          <w:rFonts w:cs="v5.0.0"/>
          <w:lang w:eastAsia="zh-CN"/>
        </w:rPr>
        <w:t>5.</w:t>
      </w:r>
      <w:r>
        <w:rPr>
          <w:rFonts w:cs="v5.0.0"/>
        </w:rPr>
        <w:t>2-8 below, where:</w:t>
      </w:r>
    </w:p>
    <w:p w14:paraId="572B26A0"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-3dB point of the measuring filter closest to the carrier frequency.</w:t>
      </w:r>
    </w:p>
    <w:p w14:paraId="2D75A018" w14:textId="77777777" w:rsidR="00532462" w:rsidRDefault="00532462" w:rsidP="00532462">
      <w:pPr>
        <w:pStyle w:val="B1"/>
        <w:keepNext/>
        <w:rPr>
          <w:rFonts w:cs="v5.0.0"/>
        </w:rPr>
      </w:pPr>
      <w:r>
        <w:rPr>
          <w:rFonts w:cs="v5.0.0"/>
        </w:rPr>
        <w:t>-</w:t>
      </w:r>
      <w:r>
        <w:rPr>
          <w:rFonts w:cs="v5.0.0"/>
        </w:rPr>
        <w:tab/>
        <w:t>f_offset is the separation between the Base Station RF Bandwidth edge</w:t>
      </w:r>
      <w:r>
        <w:t xml:space="preserve"> </w:t>
      </w:r>
      <w:r>
        <w:rPr>
          <w:rFonts w:cs="v5.0.0"/>
        </w:rPr>
        <w:t>frequency and the centre of the measuring filter.</w:t>
      </w:r>
    </w:p>
    <w:p w14:paraId="148B75A3"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the offset to the frequency </w:t>
      </w:r>
      <w:r>
        <w:t>Δf</w:t>
      </w:r>
      <w:r>
        <w:rPr>
          <w:vertAlign w:val="subscript"/>
        </w:rPr>
        <w:t>OBUE</w:t>
      </w:r>
      <w:r>
        <w:rPr>
          <w:rFonts w:cs="v5.0.0"/>
        </w:rPr>
        <w:t xml:space="preserve"> outside the downlink operating band.</w:t>
      </w:r>
    </w:p>
    <w:p w14:paraId="452CBB8A"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6023885B" w14:textId="77777777" w:rsidR="00532462" w:rsidRDefault="00532462" w:rsidP="00532462">
      <w:pPr>
        <w:keepNext/>
      </w:pPr>
      <w:r>
        <w:t>For a BS</w:t>
      </w:r>
      <w:r>
        <w:rPr>
          <w:lang w:eastAsia="zh-CN"/>
        </w:rPr>
        <w:t xml:space="preserve"> operating in multiple bands</w:t>
      </w:r>
      <w:r>
        <w:t>, inside any Inter RF Bandwidth gap</w:t>
      </w:r>
      <w:r>
        <w:rPr>
          <w:lang w:eastAsia="zh-CN"/>
        </w:rPr>
        <w:t>s</w:t>
      </w:r>
      <w:r>
        <w:t xml:space="preserve"> with W</w:t>
      </w:r>
      <w:r>
        <w:rPr>
          <w:vertAlign w:val="subscript"/>
        </w:rPr>
        <w:t>gap</w:t>
      </w:r>
      <w:r>
        <w:t> &lt; 2* Δf</w:t>
      </w:r>
      <w:r>
        <w:rPr>
          <w:vertAlign w:val="subscript"/>
        </w:rPr>
        <w:t>OBUE</w:t>
      </w:r>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5.2</w:t>
      </w:r>
      <w:r>
        <w:t>-1 to 6.6.2.5.2-8 below, where in this case:</w:t>
      </w:r>
    </w:p>
    <w:p w14:paraId="4E32E220" w14:textId="77777777" w:rsidR="00532462" w:rsidRDefault="00532462" w:rsidP="00532462">
      <w:pPr>
        <w:pStyle w:val="B1"/>
      </w:pPr>
      <w:r>
        <w:t>-</w:t>
      </w:r>
      <w:r>
        <w:tab/>
      </w:r>
      <w:r>
        <w:sym w:font="Symbol" w:char="F044"/>
      </w:r>
      <w:r>
        <w:t>f is the separation between the Base Station RF Bandwidth edge frequency and the nominal -3 dB point of the measuring filter closest to the carrier frequency.</w:t>
      </w:r>
    </w:p>
    <w:p w14:paraId="1119C204" w14:textId="77777777" w:rsidR="00532462" w:rsidRDefault="00532462" w:rsidP="00532462">
      <w:pPr>
        <w:pStyle w:val="B1"/>
      </w:pPr>
      <w:r>
        <w:t>-</w:t>
      </w:r>
      <w:r>
        <w:tab/>
        <w:t>f_offset is the separation between the Base Station RF Bandwidth edge frequency and the centre of the measuring filter.</w:t>
      </w:r>
    </w:p>
    <w:p w14:paraId="2434C582" w14:textId="77777777" w:rsidR="00532462" w:rsidRDefault="00532462" w:rsidP="00532462">
      <w:pPr>
        <w:pStyle w:val="B1"/>
        <w:rPr>
          <w:lang w:eastAsia="zh-CN"/>
        </w:rPr>
      </w:pPr>
      <w:r>
        <w:lastRenderedPageBreak/>
        <w:t>-</w:t>
      </w:r>
      <w:r>
        <w:tab/>
        <w:t>f_offset</w:t>
      </w:r>
      <w:r>
        <w:rPr>
          <w:vertAlign w:val="subscript"/>
        </w:rPr>
        <w:t>max</w:t>
      </w:r>
      <w:r>
        <w:t xml:space="preserve"> is equal to the Inter RF Bandwidth gap minus half of the bandwidth of the measuring filter.</w:t>
      </w:r>
    </w:p>
    <w:p w14:paraId="1789CC98" w14:textId="77777777" w:rsidR="00532462" w:rsidRDefault="00532462" w:rsidP="00532462">
      <w:pPr>
        <w:pStyle w:val="B1"/>
        <w:rPr>
          <w:rFonts w:cs="v5.0.0"/>
        </w:rPr>
      </w:pPr>
      <w:r>
        <w:t>-</w:t>
      </w:r>
      <w:r>
        <w:tab/>
      </w:r>
      <w:r>
        <w:sym w:font="Symbol" w:char="F044"/>
      </w:r>
      <w:r>
        <w:t>f</w:t>
      </w:r>
      <w:r>
        <w:rPr>
          <w:vertAlign w:val="subscript"/>
        </w:rPr>
        <w:t>max</w:t>
      </w:r>
      <w:r>
        <w:t xml:space="preserve"> is equal to f_offsetmax minus half of the bandwidth of the measuring filter.</w:t>
      </w:r>
    </w:p>
    <w:p w14:paraId="1C7A97D2" w14:textId="77777777" w:rsidR="00532462" w:rsidRDefault="00532462" w:rsidP="00532462">
      <w:pPr>
        <w:rPr>
          <w:lang w:eastAsia="zh-CN"/>
        </w:rPr>
      </w:pPr>
      <w:r>
        <w:t>For a BS capable of multi-band operation where multiple bands are mapped on the same antenna connector and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of a band where there are no carriers transmitted shall apply from Δf</w:t>
      </w:r>
      <w:r>
        <w:rPr>
          <w:vertAlign w:val="subscript"/>
        </w:rPr>
        <w:t>OBUE</w:t>
      </w:r>
      <w:r>
        <w:t xml:space="preserve"> below the lowest frequency, up to Δf</w:t>
      </w:r>
      <w:r>
        <w:rPr>
          <w:vertAlign w:val="subscript"/>
        </w:rPr>
        <w:t>OBUE</w:t>
      </w:r>
      <w:r>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261F1A66" w14:textId="77777777" w:rsidR="00532462" w:rsidRDefault="00532462" w:rsidP="00532462">
      <w:pPr>
        <w:keepNext/>
        <w:rPr>
          <w:rFonts w:cs="v5.0.0"/>
        </w:rPr>
      </w:pPr>
      <w:r>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2447CFF"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w:t>
      </w:r>
    </w:p>
    <w:p w14:paraId="687BF01E" w14:textId="77777777" w:rsidR="00532462" w:rsidRDefault="00532462" w:rsidP="00532462">
      <w:pPr>
        <w:pStyle w:val="B1"/>
        <w:keepNext/>
        <w:rPr>
          <w:rFonts w:cs="v5.0.0"/>
        </w:rPr>
      </w:pPr>
      <w:r>
        <w:rPr>
          <w:rFonts w:cs="v5.0.0"/>
        </w:rPr>
        <w:t>-</w:t>
      </w:r>
      <w:r>
        <w:rPr>
          <w:rFonts w:cs="v5.0.0"/>
        </w:rPr>
        <w:tab/>
        <w:t>f_offset is the separation between the sub block edge</w:t>
      </w:r>
      <w:r>
        <w:t xml:space="preserve"> </w:t>
      </w:r>
      <w:r>
        <w:rPr>
          <w:rFonts w:cs="v5.0.0"/>
        </w:rPr>
        <w:t>frequency and the centre of the measuring filter.</w:t>
      </w:r>
    </w:p>
    <w:p w14:paraId="75B7928D"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equal to the sub block gap bandwidth </w:t>
      </w:r>
      <w:r>
        <w:t>minus half of the bandwidth of the measuring filter</w:t>
      </w:r>
      <w:r>
        <w:rPr>
          <w:rFonts w:cs="v5.0.0"/>
          <w:lang w:eastAsia="zh-CN"/>
        </w:rPr>
        <w:t>.</w:t>
      </w:r>
    </w:p>
    <w:p w14:paraId="1E7E1B65"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66EDA205" w14:textId="77777777" w:rsidR="00532462" w:rsidRDefault="00532462" w:rsidP="00532462">
      <w:pPr>
        <w:pStyle w:val="B1"/>
        <w:ind w:left="0" w:firstLine="0"/>
      </w:pPr>
      <w:r>
        <w:t>Applicability of Wide Area operating band unwanted emission requirements in Tables 6.6.2.5.2-1, 6.6.2.5.2-2a and 6.6.2.5.2-2b is specified in Table 6.6.2.5.2-0.</w:t>
      </w:r>
    </w:p>
    <w:p w14:paraId="456D79BA" w14:textId="77777777" w:rsidR="00532462" w:rsidRDefault="00532462" w:rsidP="00532462">
      <w:pPr>
        <w:pStyle w:val="NO"/>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 with GSM related modifications.</w:t>
      </w:r>
    </w:p>
    <w:p w14:paraId="13E39B3B" w14:textId="77777777" w:rsidR="00532462" w:rsidRDefault="00532462" w:rsidP="00532462">
      <w:pPr>
        <w:pStyle w:val="TH"/>
        <w:rPr>
          <w:rFonts w:cs="v5.0.0"/>
        </w:rPr>
      </w:pPr>
      <w:r>
        <w:t>Table 6.6.2.5.2-0: Applicability of operating band unwanted emission requirements for BC2 Wide Area BS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1"/>
        <w:gridCol w:w="2187"/>
      </w:tblGrid>
      <w:tr w:rsidR="00532462" w14:paraId="312A92F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C6E4ED" w14:textId="77777777" w:rsidR="00532462" w:rsidRDefault="00532462" w:rsidP="00033910">
            <w:pPr>
              <w:pStyle w:val="TAH"/>
              <w:rPr>
                <w:rFonts w:cs="Arial"/>
                <w:szCs w:val="18"/>
              </w:rPr>
            </w:pPr>
            <w:r>
              <w:rPr>
                <w:rFonts w:cs="Arial"/>
                <w:szCs w:val="18"/>
              </w:rPr>
              <w:t>NR Band operation</w:t>
            </w:r>
          </w:p>
        </w:tc>
        <w:tc>
          <w:tcPr>
            <w:tcW w:w="2976" w:type="dxa"/>
            <w:tcBorders>
              <w:top w:val="single" w:sz="4" w:space="0" w:color="auto"/>
              <w:left w:val="single" w:sz="4" w:space="0" w:color="auto"/>
              <w:bottom w:val="single" w:sz="4" w:space="0" w:color="auto"/>
              <w:right w:val="single" w:sz="4" w:space="0" w:color="auto"/>
            </w:tcBorders>
            <w:hideMark/>
          </w:tcPr>
          <w:p w14:paraId="72491E4D" w14:textId="77777777" w:rsidR="00532462" w:rsidRDefault="00532462" w:rsidP="00033910">
            <w:pPr>
              <w:pStyle w:val="TAH"/>
              <w:rPr>
                <w:rFonts w:cs="Arial"/>
                <w:szCs w:val="18"/>
              </w:rPr>
            </w:pPr>
            <w:r>
              <w:rPr>
                <w:rFonts w:cs="Arial"/>
                <w:szCs w:val="18"/>
              </w:rPr>
              <w:t>Standalone NB-IoT carrier adjacent to the BS RF bandwidth edge or UTRA or GSM supported</w:t>
            </w:r>
          </w:p>
        </w:tc>
        <w:tc>
          <w:tcPr>
            <w:tcW w:w="1430" w:type="dxa"/>
            <w:tcBorders>
              <w:top w:val="single" w:sz="4" w:space="0" w:color="auto"/>
              <w:left w:val="single" w:sz="4" w:space="0" w:color="auto"/>
              <w:bottom w:val="single" w:sz="4" w:space="0" w:color="auto"/>
              <w:right w:val="single" w:sz="4" w:space="0" w:color="auto"/>
            </w:tcBorders>
            <w:hideMark/>
          </w:tcPr>
          <w:p w14:paraId="7A1C77BD" w14:textId="77777777" w:rsidR="00532462" w:rsidRDefault="00532462" w:rsidP="00033910">
            <w:pPr>
              <w:pStyle w:val="TAH"/>
              <w:rPr>
                <w:rFonts w:cs="Arial"/>
              </w:rPr>
            </w:pPr>
            <w:r>
              <w:rPr>
                <w:rFonts w:cs="Arial"/>
                <w:szCs w:val="18"/>
              </w:rPr>
              <w:t>Applicable requirement table</w:t>
            </w:r>
          </w:p>
        </w:tc>
      </w:tr>
      <w:tr w:rsidR="00532462" w14:paraId="0B4B906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954A03D" w14:textId="77777777" w:rsidR="00532462" w:rsidRDefault="00532462" w:rsidP="00033910">
            <w:pPr>
              <w:pStyle w:val="TAC"/>
            </w:pPr>
            <w:r>
              <w:t>None</w:t>
            </w:r>
          </w:p>
        </w:tc>
        <w:tc>
          <w:tcPr>
            <w:tcW w:w="2976" w:type="dxa"/>
            <w:tcBorders>
              <w:top w:val="single" w:sz="4" w:space="0" w:color="auto"/>
              <w:left w:val="single" w:sz="4" w:space="0" w:color="auto"/>
              <w:bottom w:val="single" w:sz="4" w:space="0" w:color="auto"/>
              <w:right w:val="single" w:sz="4" w:space="0" w:color="auto"/>
            </w:tcBorders>
            <w:hideMark/>
          </w:tcPr>
          <w:p w14:paraId="4E9418D4" w14:textId="77777777" w:rsidR="00532462" w:rsidRDefault="00532462" w:rsidP="00033910">
            <w:pPr>
              <w:pStyle w:val="TAC"/>
            </w:pPr>
            <w:r>
              <w:t>Y/N</w:t>
            </w:r>
          </w:p>
        </w:tc>
        <w:tc>
          <w:tcPr>
            <w:tcW w:w="1430" w:type="dxa"/>
            <w:tcBorders>
              <w:top w:val="single" w:sz="4" w:space="0" w:color="auto"/>
              <w:left w:val="single" w:sz="4" w:space="0" w:color="auto"/>
              <w:bottom w:val="single" w:sz="4" w:space="0" w:color="auto"/>
              <w:right w:val="single" w:sz="4" w:space="0" w:color="auto"/>
            </w:tcBorders>
            <w:hideMark/>
          </w:tcPr>
          <w:p w14:paraId="22896099" w14:textId="77777777" w:rsidR="00532462" w:rsidRDefault="00532462" w:rsidP="00033910">
            <w:pPr>
              <w:pStyle w:val="TAC"/>
            </w:pPr>
            <w:r>
              <w:t>6.6.2.5.2-1 (option 2)</w:t>
            </w:r>
          </w:p>
        </w:tc>
      </w:tr>
      <w:tr w:rsidR="00532462" w14:paraId="1A17EB5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F0339B" w14:textId="77777777" w:rsidR="00532462" w:rsidRDefault="00532462" w:rsidP="00033910">
            <w:pPr>
              <w:pStyle w:val="TAC"/>
            </w:pPr>
            <w:r>
              <w:t>In certain regions (NOTE 2), bands 3, 8</w:t>
            </w:r>
          </w:p>
        </w:tc>
        <w:tc>
          <w:tcPr>
            <w:tcW w:w="2976" w:type="dxa"/>
            <w:tcBorders>
              <w:top w:val="single" w:sz="4" w:space="0" w:color="auto"/>
              <w:left w:val="single" w:sz="4" w:space="0" w:color="auto"/>
              <w:bottom w:val="single" w:sz="4" w:space="0" w:color="auto"/>
              <w:right w:val="single" w:sz="4" w:space="0" w:color="auto"/>
            </w:tcBorders>
            <w:hideMark/>
          </w:tcPr>
          <w:p w14:paraId="55F8C03C"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2F3B29C" w14:textId="77777777" w:rsidR="00532462" w:rsidRDefault="00532462" w:rsidP="00033910">
            <w:pPr>
              <w:pStyle w:val="TAC"/>
            </w:pPr>
            <w:r>
              <w:t>6.6.2.5.2-1 (option 2)</w:t>
            </w:r>
          </w:p>
        </w:tc>
      </w:tr>
      <w:tr w:rsidR="00532462" w14:paraId="7FD3213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ABDB7F" w14:textId="77777777" w:rsidR="00532462" w:rsidRDefault="00532462" w:rsidP="00033910">
            <w:pPr>
              <w:pStyle w:val="TAC"/>
            </w:pPr>
            <w:r>
              <w:t>Any</w:t>
            </w:r>
          </w:p>
        </w:tc>
        <w:tc>
          <w:tcPr>
            <w:tcW w:w="2976" w:type="dxa"/>
            <w:tcBorders>
              <w:top w:val="single" w:sz="4" w:space="0" w:color="auto"/>
              <w:left w:val="single" w:sz="4" w:space="0" w:color="auto"/>
              <w:bottom w:val="single" w:sz="4" w:space="0" w:color="auto"/>
              <w:right w:val="single" w:sz="4" w:space="0" w:color="auto"/>
            </w:tcBorders>
            <w:hideMark/>
          </w:tcPr>
          <w:p w14:paraId="361052C8" w14:textId="77777777" w:rsidR="00532462" w:rsidRDefault="00532462" w:rsidP="00033910">
            <w:pPr>
              <w:pStyle w:val="TAC"/>
            </w:pPr>
            <w:r>
              <w:t>Y</w:t>
            </w:r>
          </w:p>
        </w:tc>
        <w:tc>
          <w:tcPr>
            <w:tcW w:w="1430" w:type="dxa"/>
            <w:tcBorders>
              <w:top w:val="single" w:sz="4" w:space="0" w:color="auto"/>
              <w:left w:val="single" w:sz="4" w:space="0" w:color="auto"/>
              <w:bottom w:val="single" w:sz="4" w:space="0" w:color="auto"/>
              <w:right w:val="single" w:sz="4" w:space="0" w:color="auto"/>
            </w:tcBorders>
            <w:hideMark/>
          </w:tcPr>
          <w:p w14:paraId="2B448C9D" w14:textId="77777777" w:rsidR="00532462" w:rsidRDefault="00532462" w:rsidP="00033910">
            <w:pPr>
              <w:pStyle w:val="TAC"/>
            </w:pPr>
            <w:r>
              <w:t>6.6.2.5.2-1 (option 2)</w:t>
            </w:r>
          </w:p>
        </w:tc>
      </w:tr>
      <w:tr w:rsidR="00532462" w14:paraId="65B71C4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1AE7EC4" w14:textId="77777777" w:rsidR="00532462" w:rsidRDefault="00532462" w:rsidP="00033910">
            <w:pPr>
              <w:pStyle w:val="TAC"/>
            </w:pPr>
            <w:r>
              <w:t>Any below 1GHz except for, in certain regions (NOTE 2), band 8</w:t>
            </w:r>
          </w:p>
        </w:tc>
        <w:tc>
          <w:tcPr>
            <w:tcW w:w="2976" w:type="dxa"/>
            <w:tcBorders>
              <w:top w:val="single" w:sz="4" w:space="0" w:color="auto"/>
              <w:left w:val="single" w:sz="4" w:space="0" w:color="auto"/>
              <w:bottom w:val="single" w:sz="4" w:space="0" w:color="auto"/>
              <w:right w:val="single" w:sz="4" w:space="0" w:color="auto"/>
            </w:tcBorders>
            <w:hideMark/>
          </w:tcPr>
          <w:p w14:paraId="7E42172A"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87FB106" w14:textId="77777777" w:rsidR="00532462" w:rsidRDefault="00532462" w:rsidP="00033910">
            <w:pPr>
              <w:pStyle w:val="TAC"/>
            </w:pPr>
            <w:r>
              <w:t>6.6.2.5.2-2a (option 1)</w:t>
            </w:r>
          </w:p>
        </w:tc>
      </w:tr>
      <w:tr w:rsidR="00532462" w14:paraId="344E920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C5B01B" w14:textId="77777777" w:rsidR="00532462" w:rsidRDefault="00532462" w:rsidP="00033910">
            <w:pPr>
              <w:pStyle w:val="TAC"/>
            </w:pPr>
            <w:r>
              <w:t>Any above 1GHz except for, in certain regions (NOTE 2), bands 3</w:t>
            </w:r>
          </w:p>
        </w:tc>
        <w:tc>
          <w:tcPr>
            <w:tcW w:w="2976" w:type="dxa"/>
            <w:tcBorders>
              <w:top w:val="single" w:sz="4" w:space="0" w:color="auto"/>
              <w:left w:val="single" w:sz="4" w:space="0" w:color="auto"/>
              <w:bottom w:val="single" w:sz="4" w:space="0" w:color="auto"/>
              <w:right w:val="single" w:sz="4" w:space="0" w:color="auto"/>
            </w:tcBorders>
            <w:hideMark/>
          </w:tcPr>
          <w:p w14:paraId="0701D880"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6CDB4E0F" w14:textId="77777777" w:rsidR="00532462" w:rsidRDefault="00532462" w:rsidP="00033910">
            <w:pPr>
              <w:pStyle w:val="TAC"/>
            </w:pPr>
            <w:r>
              <w:t>6.6.2.5.2-2b (option 1)</w:t>
            </w:r>
          </w:p>
        </w:tc>
      </w:tr>
      <w:tr w:rsidR="00532462" w14:paraId="3D3D0005" w14:textId="77777777" w:rsidTr="00033910">
        <w:trPr>
          <w:cantSplit/>
          <w:jc w:val="center"/>
        </w:trPr>
        <w:tc>
          <w:tcPr>
            <w:tcW w:w="6533" w:type="dxa"/>
            <w:gridSpan w:val="3"/>
            <w:tcBorders>
              <w:top w:val="single" w:sz="4" w:space="0" w:color="auto"/>
              <w:left w:val="single" w:sz="4" w:space="0" w:color="auto"/>
              <w:bottom w:val="single" w:sz="4" w:space="0" w:color="auto"/>
              <w:right w:val="single" w:sz="4" w:space="0" w:color="auto"/>
            </w:tcBorders>
            <w:hideMark/>
          </w:tcPr>
          <w:p w14:paraId="4545FF9F" w14:textId="77777777" w:rsidR="00532462" w:rsidRDefault="00532462" w:rsidP="00033910">
            <w:pPr>
              <w:pStyle w:val="TAN"/>
              <w:rPr>
                <w:rFonts w:cs="Arial"/>
              </w:rPr>
            </w:pPr>
            <w:r>
              <w:t>NOTE 1:</w:t>
            </w:r>
            <w:r>
              <w:tab/>
              <w:t>Void.</w:t>
            </w:r>
          </w:p>
          <w:p w14:paraId="296C5D1E" w14:textId="77777777" w:rsidR="00532462" w:rsidRDefault="00532462" w:rsidP="00033910">
            <w:pPr>
              <w:pStyle w:val="TAN"/>
              <w:rPr>
                <w:rFonts w:cs="Arial"/>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68369B87" w14:textId="77777777" w:rsidR="00532462" w:rsidRDefault="00532462" w:rsidP="00532462">
      <w:pPr>
        <w:pStyle w:val="B1"/>
        <w:rPr>
          <w:rFonts w:cs="v5.0.0"/>
        </w:rPr>
      </w:pPr>
    </w:p>
    <w:p w14:paraId="11F97079" w14:textId="77777777" w:rsidR="00532462" w:rsidRDefault="00532462" w:rsidP="00532462">
      <w:pPr>
        <w:pStyle w:val="TH"/>
        <w:rPr>
          <w:rFonts w:cs="v5.0.0"/>
        </w:rPr>
      </w:pPr>
      <w:r>
        <w:lastRenderedPageBreak/>
        <w:t>Table 6.6.2.</w:t>
      </w:r>
      <w:r>
        <w:rPr>
          <w:lang w:eastAsia="zh-CN"/>
        </w:rPr>
        <w:t>5.</w:t>
      </w:r>
      <w:r>
        <w:t>2-1: WA BS OBUE in BC2 bands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F4F4D8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5C910C"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F3550F3"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B6F6115"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AEC1E33" w14:textId="77777777" w:rsidR="00532462" w:rsidRDefault="00532462" w:rsidP="00033910">
            <w:pPr>
              <w:pStyle w:val="TAH"/>
              <w:rPr>
                <w:rFonts w:eastAsia="SimSun" w:cs="Arial"/>
                <w:lang w:eastAsia="zh-CN"/>
              </w:rPr>
            </w:pPr>
            <w:r>
              <w:rPr>
                <w:rFonts w:cs="Arial"/>
              </w:rPr>
              <w:t xml:space="preserve">Measurement bandwidth (Note </w:t>
            </w:r>
            <w:r>
              <w:rPr>
                <w:rFonts w:cs="Arial"/>
                <w:lang w:eastAsia="zh-CN"/>
              </w:rPr>
              <w:t>9</w:t>
            </w:r>
            <w:r>
              <w:rPr>
                <w:rFonts w:cs="Arial"/>
              </w:rPr>
              <w:t>)</w:t>
            </w:r>
          </w:p>
        </w:tc>
      </w:tr>
      <w:tr w:rsidR="00532462" w14:paraId="7BDE1D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05D8344"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p w14:paraId="2E81981A" w14:textId="77777777" w:rsidR="00532462" w:rsidRDefault="00532462" w:rsidP="00033910">
            <w:pPr>
              <w:pStyle w:val="TAC"/>
              <w:rPr>
                <w:rFonts w:cs="v5.0.0"/>
              </w:rPr>
            </w:pPr>
            <w:r>
              <w:rPr>
                <w:rFonts w:cs="v5.0.0"/>
              </w:rPr>
              <w:t>(Note 1)</w:t>
            </w:r>
          </w:p>
        </w:tc>
        <w:tc>
          <w:tcPr>
            <w:tcW w:w="2976" w:type="dxa"/>
            <w:tcBorders>
              <w:top w:val="single" w:sz="4" w:space="0" w:color="auto"/>
              <w:left w:val="single" w:sz="4" w:space="0" w:color="auto"/>
              <w:bottom w:val="single" w:sz="4" w:space="0" w:color="auto"/>
              <w:right w:val="single" w:sz="4" w:space="0" w:color="auto"/>
            </w:tcBorders>
            <w:hideMark/>
          </w:tcPr>
          <w:p w14:paraId="3CB4F377" w14:textId="77777777" w:rsidR="00532462" w:rsidRDefault="00532462" w:rsidP="00033910">
            <w:pPr>
              <w:pStyle w:val="TAC"/>
              <w:rPr>
                <w:rFonts w:cs="v5.0.0"/>
              </w:rPr>
            </w:pPr>
            <w:r>
              <w:rPr>
                <w:rFonts w:cs="v5.0.0"/>
              </w:rPr>
              <w:t xml:space="preserve">0.015 MHz </w:t>
            </w:r>
            <w:r>
              <w:rPr>
                <w:rFonts w:cs="v5.0.0"/>
              </w:rPr>
              <w:sym w:font="Symbol" w:char="F0A3"/>
            </w:r>
            <w:r>
              <w:rPr>
                <w:rFonts w:cs="v5.0.0"/>
              </w:rPr>
              <w:t xml:space="preserve"> f_offset &lt; 0.215 MHz </w:t>
            </w:r>
          </w:p>
        </w:tc>
        <w:tc>
          <w:tcPr>
            <w:tcW w:w="3455" w:type="dxa"/>
            <w:tcBorders>
              <w:top w:val="single" w:sz="4" w:space="0" w:color="auto"/>
              <w:left w:val="single" w:sz="4" w:space="0" w:color="auto"/>
              <w:bottom w:val="single" w:sz="4" w:space="0" w:color="auto"/>
              <w:right w:val="single" w:sz="4" w:space="0" w:color="auto"/>
            </w:tcBorders>
            <w:hideMark/>
          </w:tcPr>
          <w:p w14:paraId="04ECE3CA" w14:textId="77777777" w:rsidR="00532462" w:rsidRDefault="00532462"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EEB81C5" w14:textId="77777777" w:rsidR="00532462" w:rsidRDefault="00532462" w:rsidP="00033910">
            <w:pPr>
              <w:pStyle w:val="TAC"/>
              <w:rPr>
                <w:rFonts w:cs="Arial"/>
              </w:rPr>
            </w:pPr>
            <w:r>
              <w:rPr>
                <w:rFonts w:cs="Arial"/>
              </w:rPr>
              <w:t xml:space="preserve">30 kHz </w:t>
            </w:r>
          </w:p>
        </w:tc>
      </w:tr>
      <w:tr w:rsidR="00532462" w14:paraId="415F19A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325A87B" w14:textId="77777777" w:rsidR="00532462" w:rsidRDefault="00532462" w:rsidP="00033910">
            <w:pPr>
              <w:pStyle w:val="TAC"/>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Borders>
              <w:top w:val="single" w:sz="4" w:space="0" w:color="auto"/>
              <w:left w:val="single" w:sz="4" w:space="0" w:color="auto"/>
              <w:bottom w:val="single" w:sz="4" w:space="0" w:color="auto"/>
              <w:right w:val="single" w:sz="4" w:space="0" w:color="auto"/>
            </w:tcBorders>
            <w:hideMark/>
          </w:tcPr>
          <w:p w14:paraId="26BD2B5C" w14:textId="77777777" w:rsidR="00532462" w:rsidRDefault="00532462" w:rsidP="00033910">
            <w:pPr>
              <w:pStyle w:val="TAC"/>
              <w:rPr>
                <w:rFonts w:cs="v5.0.0"/>
              </w:rPr>
            </w:pPr>
            <w:r>
              <w:rPr>
                <w:rFonts w:cs="v5.0.0"/>
              </w:rPr>
              <w:t xml:space="preserve">0.215 MHz </w:t>
            </w:r>
            <w:r>
              <w:rPr>
                <w:rFonts w:cs="v5.0.0"/>
              </w:rPr>
              <w:sym w:font="Symbol" w:char="F0A3"/>
            </w:r>
            <w:r>
              <w:rPr>
                <w:rFonts w:cs="v5.0.0"/>
              </w:rPr>
              <w:t xml:space="preserve"> f_offset &lt; 1.015 MHz</w:t>
            </w:r>
          </w:p>
        </w:tc>
        <w:tc>
          <w:tcPr>
            <w:tcW w:w="3455" w:type="dxa"/>
            <w:tcBorders>
              <w:top w:val="single" w:sz="4" w:space="0" w:color="auto"/>
              <w:left w:val="single" w:sz="4" w:space="0" w:color="auto"/>
              <w:bottom w:val="single" w:sz="4" w:space="0" w:color="auto"/>
              <w:right w:val="single" w:sz="4" w:space="0" w:color="auto"/>
            </w:tcBorders>
            <w:hideMark/>
          </w:tcPr>
          <w:p w14:paraId="4235367F" w14:textId="77777777" w:rsidR="00532462" w:rsidRDefault="00532462" w:rsidP="00033910">
            <w:pPr>
              <w:pStyle w:val="EQ"/>
            </w:pPr>
            <w:r>
              <w:rPr>
                <w:position w:val="-28"/>
              </w:rPr>
              <w:object w:dxaOrig="3165" w:dyaOrig="585" w14:anchorId="717ADB72">
                <v:shape id="_x0000_i1037" type="#_x0000_t75" style="width:158.25pt;height:29.2pt" o:ole="" fillcolor="window">
                  <v:imagedata r:id="rId39" o:title=""/>
                </v:shape>
                <o:OLEObject Type="Embed" ProgID="Equation.DSMT4" ShapeID="_x0000_i1037" DrawAspect="Content" ObjectID="_1714912250" r:id="rId40"/>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0E788A52" w14:textId="77777777" w:rsidR="00532462" w:rsidRDefault="00532462" w:rsidP="00033910">
            <w:pPr>
              <w:pStyle w:val="TAC"/>
              <w:rPr>
                <w:rFonts w:cs="Arial"/>
              </w:rPr>
            </w:pPr>
            <w:r>
              <w:rPr>
                <w:rFonts w:cs="Arial"/>
              </w:rPr>
              <w:t xml:space="preserve">30 kHz </w:t>
            </w:r>
          </w:p>
        </w:tc>
      </w:tr>
      <w:tr w:rsidR="00532462" w14:paraId="683110E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867AF12" w14:textId="77777777" w:rsidR="00532462" w:rsidRDefault="00532462" w:rsidP="00033910">
            <w:pPr>
              <w:pStyle w:val="TAC"/>
              <w:rPr>
                <w:rFonts w:cs="v5.0.0"/>
              </w:rPr>
            </w:pPr>
            <w:r>
              <w:rPr>
                <w:rFonts w:cs="v5.0.0"/>
              </w:rPr>
              <w:t xml:space="preserve">(Note </w:t>
            </w:r>
            <w:r>
              <w:rPr>
                <w:rFonts w:cs="v5.0.0"/>
                <w:lang w:eastAsia="zh-CN"/>
              </w:rPr>
              <w:t>8</w:t>
            </w:r>
            <w:r>
              <w:rPr>
                <w:rFonts w:cs="v5.0.0"/>
              </w:rPr>
              <w:t>)</w:t>
            </w:r>
          </w:p>
        </w:tc>
        <w:tc>
          <w:tcPr>
            <w:tcW w:w="2976" w:type="dxa"/>
            <w:tcBorders>
              <w:top w:val="single" w:sz="4" w:space="0" w:color="auto"/>
              <w:left w:val="single" w:sz="4" w:space="0" w:color="auto"/>
              <w:bottom w:val="single" w:sz="4" w:space="0" w:color="auto"/>
              <w:right w:val="single" w:sz="4" w:space="0" w:color="auto"/>
            </w:tcBorders>
            <w:hideMark/>
          </w:tcPr>
          <w:p w14:paraId="3CB44777" w14:textId="77777777" w:rsidR="00532462" w:rsidRDefault="00532462" w:rsidP="00033910">
            <w:pPr>
              <w:pStyle w:val="TAC"/>
              <w:rPr>
                <w:rFonts w:cs="v5.0.0"/>
              </w:rPr>
            </w:pPr>
            <w:r>
              <w:rPr>
                <w:rFonts w:cs="v5.0.0"/>
              </w:rPr>
              <w:t xml:space="preserve">1.015 MHz </w:t>
            </w:r>
            <w:r>
              <w:rPr>
                <w:rFonts w:cs="v5.0.0"/>
              </w:rPr>
              <w:sym w:font="Symbol" w:char="F0A3"/>
            </w:r>
            <w:r>
              <w:rPr>
                <w:rFonts w:cs="v5.0.0"/>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6B2678DE" w14:textId="77777777" w:rsidR="00532462" w:rsidRDefault="00532462"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DF7D848" w14:textId="77777777" w:rsidR="00532462" w:rsidRDefault="00532462" w:rsidP="00033910">
            <w:pPr>
              <w:pStyle w:val="TAC"/>
              <w:rPr>
                <w:rFonts w:cs="Arial"/>
              </w:rPr>
            </w:pPr>
            <w:r>
              <w:rPr>
                <w:rFonts w:cs="Arial"/>
              </w:rPr>
              <w:t xml:space="preserve">30 kHz </w:t>
            </w:r>
          </w:p>
        </w:tc>
      </w:tr>
      <w:tr w:rsidR="00532462" w14:paraId="56D9DD4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D626A73" w14:textId="77777777" w:rsidR="00532462" w:rsidRDefault="00532462" w:rsidP="00033910">
            <w:pPr>
              <w:pStyle w:val="TAC"/>
              <w:rPr>
                <w:rFonts w:cs="Arial"/>
                <w:lang w:val="sv-FI"/>
              </w:rPr>
            </w:pPr>
            <w:r>
              <w:rPr>
                <w:rFonts w:cs="v5.0.0"/>
                <w:lang w:val="sv-FI"/>
              </w:rPr>
              <w:t xml:space="preserve">1 MHz </w:t>
            </w:r>
            <w:r>
              <w:rPr>
                <w:rFonts w:cs="v5.0.0"/>
              </w:rPr>
              <w:sym w:font="Symbol" w:char="F0A3"/>
            </w:r>
            <w:r>
              <w:rPr>
                <w:rFonts w:cs="v5.0.0"/>
                <w:lang w:val="sv-FI"/>
              </w:rPr>
              <w:t xml:space="preserve"> </w:t>
            </w:r>
            <w:r>
              <w:rPr>
                <w:rFonts w:cs="v5.0.0"/>
              </w:rPr>
              <w:sym w:font="Symbol" w:char="F044"/>
            </w:r>
            <w:r>
              <w:rPr>
                <w:rFonts w:cs="v5.0.0"/>
                <w:lang w:val="sv-FI"/>
              </w:rPr>
              <w:t xml:space="preserve">f </w:t>
            </w:r>
            <w:r>
              <w:rPr>
                <w:rFonts w:cs="Arial"/>
              </w:rPr>
              <w:sym w:font="Symbol" w:char="F0A3"/>
            </w:r>
          </w:p>
          <w:p w14:paraId="039A9346" w14:textId="77777777" w:rsidR="00532462" w:rsidRDefault="00532462" w:rsidP="00033910">
            <w:pPr>
              <w:pStyle w:val="TAC"/>
              <w:rPr>
                <w:rFonts w:cs="v5.0.0"/>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5C10A192" w14:textId="77777777" w:rsidR="00532462" w:rsidRDefault="00532462" w:rsidP="00033910">
            <w:pPr>
              <w:pStyle w:val="TAC"/>
              <w:rPr>
                <w:rFonts w:cs="v5.0.0"/>
                <w:lang w:val="sv-FI"/>
              </w:rPr>
            </w:pPr>
            <w:r>
              <w:rPr>
                <w:rFonts w:cs="v5.0.0"/>
                <w:lang w:val="sv-FI"/>
              </w:rPr>
              <w:t xml:space="preserve">1.5 MHz </w:t>
            </w:r>
            <w:r>
              <w:rPr>
                <w:rFonts w:cs="v5.0.0"/>
              </w:rPr>
              <w:sym w:font="Symbol" w:char="F0A3"/>
            </w:r>
            <w:r>
              <w:rPr>
                <w:rFonts w:cs="v5.0.0"/>
                <w:lang w:val="sv-FI"/>
              </w:rPr>
              <w:t xml:space="preserve"> f_offset &lt; min(f_offset</w:t>
            </w:r>
            <w:r>
              <w:rPr>
                <w:rFonts w:cs="v5.0.0"/>
                <w:vertAlign w:val="subscript"/>
                <w:lang w:val="sv-FI"/>
              </w:rPr>
              <w:t>max</w:t>
            </w:r>
            <w:r>
              <w:rPr>
                <w:rFonts w:cs="v5.0.0"/>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05134046" w14:textId="77777777" w:rsidR="00532462" w:rsidRDefault="00532462"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4E9575ED" w14:textId="77777777" w:rsidR="00532462" w:rsidRDefault="00532462" w:rsidP="00033910">
            <w:pPr>
              <w:pStyle w:val="TAC"/>
              <w:rPr>
                <w:rFonts w:cs="Arial"/>
              </w:rPr>
            </w:pPr>
            <w:r>
              <w:rPr>
                <w:rFonts w:cs="Arial"/>
              </w:rPr>
              <w:t xml:space="preserve">1 MHz </w:t>
            </w:r>
          </w:p>
        </w:tc>
      </w:tr>
      <w:tr w:rsidR="00532462" w14:paraId="7167231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F0B31B3"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B7EADB7"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5DB31E6" w14:textId="77777777" w:rsidR="00532462" w:rsidRDefault="00532462" w:rsidP="00033910">
            <w:pPr>
              <w:pStyle w:val="TAC"/>
              <w:rPr>
                <w:rFonts w:cs="Arial"/>
              </w:rPr>
            </w:pPr>
            <w:r>
              <w:rPr>
                <w:rFonts w:cs="Arial"/>
              </w:rPr>
              <w:t xml:space="preserve">-15 dBm (Note 4,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5163E76" w14:textId="77777777" w:rsidR="00532462" w:rsidRDefault="00532462" w:rsidP="00033910">
            <w:pPr>
              <w:pStyle w:val="TAC"/>
              <w:rPr>
                <w:rFonts w:cs="Arial"/>
              </w:rPr>
            </w:pPr>
            <w:r>
              <w:rPr>
                <w:rFonts w:cs="Arial"/>
              </w:rPr>
              <w:t xml:space="preserve">1 MHz </w:t>
            </w:r>
          </w:p>
        </w:tc>
      </w:tr>
      <w:tr w:rsidR="00532462" w14:paraId="732BBCB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CB9E454" w14:textId="77777777" w:rsidR="00532462" w:rsidRDefault="00532462" w:rsidP="00033910">
            <w:pPr>
              <w:pStyle w:val="TAN"/>
            </w:pPr>
            <w:r>
              <w:t>NOTE 1:</w:t>
            </w:r>
            <w:r>
              <w:tab/>
              <w:t>For operation with a GSM/EDGE or standalone NB-IoT or an E-UTRA 1.4 or 3 MHz carrier adjacent to the Base Station RF Bandwidth edge</w:t>
            </w:r>
            <w:r>
              <w:rPr>
                <w:kern w:val="2"/>
                <w:lang w:eastAsia="zh-CN"/>
              </w:rPr>
              <w:t xml:space="preserve">, the limits in Table 6.6.2.5-2 apply for </w:t>
            </w:r>
            <w:r>
              <w:t xml:space="preserve">0 MHz </w:t>
            </w:r>
            <w:r>
              <w:sym w:font="Symbol" w:char="F0A3"/>
            </w:r>
            <w:r>
              <w:t xml:space="preserve"> </w:t>
            </w:r>
            <w:r>
              <w:sym w:font="Symbol" w:char="F044"/>
            </w:r>
            <w:r>
              <w:t>f &lt; 0.15 MHz.</w:t>
            </w:r>
          </w:p>
          <w:p w14:paraId="22791C32" w14:textId="77777777" w:rsidR="00532462" w:rsidRDefault="00532462" w:rsidP="00033910">
            <w:pPr>
              <w:pStyle w:val="TAN"/>
              <w:rPr>
                <w:lang w:eastAsia="zh-CN"/>
              </w:rPr>
            </w:pPr>
            <w:r>
              <w:t>NOTE 2:</w:t>
            </w:r>
            <w:r>
              <w:tab/>
              <w:t xml:space="preserve">For MSR BS supporting non-contiguous spectrum operation </w:t>
            </w:r>
            <w:r>
              <w:rPr>
                <w:lang w:eastAsia="zh-CN"/>
              </w:rPr>
              <w:t>within any operating band</w:t>
            </w:r>
            <w:r>
              <w:t xml:space="preserve"> the </w:t>
            </w:r>
            <w:r>
              <w:rPr>
                <w:lang w:eastAsia="zh-CN"/>
              </w:rPr>
              <w:t>t</w:t>
            </w:r>
            <w:r>
              <w:t xml:space="preserve">est requirement within sub-block gaps is calculated as a cumulative sum of </w:t>
            </w:r>
            <w:r>
              <w:rPr>
                <w:lang w:eastAsia="zh-CN"/>
              </w:rPr>
              <w:t>contributions from</w:t>
            </w:r>
            <w:r>
              <w:t xml:space="preserve"> adjacent sub blocks on each side of the sub block gap</w:t>
            </w:r>
            <w:r>
              <w:rPr>
                <w:rFonts w:cs="v5.0.0"/>
              </w:rPr>
              <w:t>, where the contribution from the far-end sub-block shall be scaled according to the measurement bandwidth of the near-end sub-block</w:t>
            </w:r>
            <w:r>
              <w:t xml:space="preserve">. Exception is </w:t>
            </w:r>
            <w:r>
              <w:rPr>
                <w:rFonts w:ascii="Symbol" w:hAnsi="Symbol"/>
              </w:rPr>
              <w:t>D</w:t>
            </w:r>
            <w:r>
              <w:t xml:space="preserve">f ≥ 10MHz from both adjacent sub blocks on each side of the sub-block gap, where the </w:t>
            </w:r>
            <w:r>
              <w:rPr>
                <w:lang w:eastAsia="zh-CN"/>
              </w:rPr>
              <w:t>t</w:t>
            </w:r>
            <w:r>
              <w:t xml:space="preserve">est requirement within sub-block gaps shall be -15dBm/MHz </w:t>
            </w:r>
            <w:r>
              <w:rPr>
                <w:szCs w:val="18"/>
              </w:rPr>
              <w:t>(f</w:t>
            </w:r>
            <w:r>
              <w:rPr>
                <w:rFonts w:eastAsia="SimSun"/>
                <w:szCs w:val="18"/>
              </w:rPr>
              <w:t>or</w:t>
            </w:r>
            <w:r>
              <w:rPr>
                <w:rFonts w:eastAsia="SimSun"/>
              </w:rPr>
              <w:t xml:space="preserve"> MSR BS supporting multi-band operation, either this limit </w:t>
            </w:r>
            <w:r>
              <w:t xml:space="preserve">or -16dBm/100kHz with correspondingly adjusted f_offset shall apply </w:t>
            </w:r>
            <w:r>
              <w:rPr>
                <w:rFonts w:eastAsia="SimSun"/>
              </w:rPr>
              <w:t xml:space="preserve">for this frequency offset range </w:t>
            </w:r>
            <w:r>
              <w:t>for operating bands &lt;1GHz).</w:t>
            </w:r>
          </w:p>
          <w:p w14:paraId="1B3B6E0D" w14:textId="77777777" w:rsidR="00532462" w:rsidRDefault="00532462" w:rsidP="00033910">
            <w:pPr>
              <w:pStyle w:val="TAN"/>
            </w:pPr>
            <w:r>
              <w:rPr>
                <w:lang w:eastAsia="zh-CN"/>
              </w:rPr>
              <w:t>NOTE3:</w:t>
            </w:r>
            <w:r>
              <w:tab/>
            </w:r>
            <w:r>
              <w:rPr>
                <w:lang w:eastAsia="zh-CN"/>
              </w:rPr>
              <w:t>For MSR B</w:t>
            </w:r>
            <w:r>
              <w:t>S supporting multi-band operation</w:t>
            </w:r>
            <w:r>
              <w:rPr>
                <w:lang w:eastAsia="zh-CN"/>
              </w:rPr>
              <w:t xml:space="preserve"> with Inter RF Bandwidth gap </w:t>
            </w:r>
            <w:r>
              <w:t xml:space="preserve">&lt; </w:t>
            </w:r>
            <w:r>
              <w:rPr>
                <w:rFonts w:cs="Arial"/>
              </w:rPr>
              <w:t>2</w:t>
            </w:r>
            <w:r>
              <w:t>×Δf</w:t>
            </w:r>
            <w:r>
              <w:rPr>
                <w:vertAlign w:val="subscript"/>
              </w:rPr>
              <w:t>OBUE</w:t>
            </w:r>
            <w:r>
              <w:rPr>
                <w:lang w:eastAsia="zh-CN"/>
              </w:rPr>
              <w:t xml:space="preserve"> </w:t>
            </w:r>
            <w:r>
              <w:t xml:space="preserve">operation the </w:t>
            </w:r>
            <w:r>
              <w:rPr>
                <w:lang w:eastAsia="zh-CN"/>
              </w:rPr>
              <w:t>test</w:t>
            </w:r>
            <w:r>
              <w:t xml:space="preserve"> requirement within</w:t>
            </w:r>
            <w:r>
              <w:rPr>
                <w:lang w:eastAsia="zh-CN"/>
              </w:rPr>
              <w:t xml:space="preserve"> the Inter RF Bandwidth</w:t>
            </w:r>
            <w:r>
              <w:t xml:space="preserve"> gaps is calculated as a cumulative sum </w:t>
            </w:r>
            <w:r>
              <w:rPr>
                <w:lang w:eastAsia="zh-CN"/>
              </w:rPr>
              <w:t>of contributions from adjacent sub-blocks</w:t>
            </w:r>
            <w:r>
              <w:rPr>
                <w:rFonts w:cs="v5.0.0"/>
                <w:lang w:eastAsia="zh-CN"/>
              </w:rPr>
              <w:t xml:space="preserve"> </w:t>
            </w:r>
            <w:r>
              <w:t>or RF Bandwidth</w:t>
            </w:r>
            <w:r>
              <w:rPr>
                <w:rFonts w:cs="v5.0.0"/>
              </w:rPr>
              <w:t xml:space="preserve"> on each side of the </w:t>
            </w:r>
            <w:r>
              <w:rPr>
                <w:rFonts w:cs="v5.0.0"/>
                <w:lang w:eastAsia="zh-CN"/>
              </w:rPr>
              <w:t>Inter RF Bandwidth</w:t>
            </w:r>
            <w:r>
              <w:rPr>
                <w:rFonts w:cs="v5.0.0"/>
              </w:rPr>
              <w:t xml:space="preserve"> gap, where the contribution from the far-end sub-block </w:t>
            </w:r>
            <w:r>
              <w:t>or RF Bandwidth</w:t>
            </w:r>
            <w:r>
              <w:rPr>
                <w:rFonts w:cs="v5.0.0"/>
              </w:rPr>
              <w:t xml:space="preserve"> shall be scaled according to the measurement bandwidth of the near-end sub-block</w:t>
            </w:r>
            <w:r>
              <w:t xml:space="preserve"> or RF Bandwidth.</w:t>
            </w:r>
          </w:p>
          <w:p w14:paraId="51F9B1ED" w14:textId="77777777" w:rsidR="00532462" w:rsidRDefault="00532462" w:rsidP="00033910">
            <w:pPr>
              <w:pStyle w:val="TAN"/>
            </w:pPr>
            <w:r>
              <w:rPr>
                <w:rFonts w:eastAsia="SimSun"/>
              </w:rPr>
              <w:t>NOTE 4:</w:t>
            </w:r>
            <w:r>
              <w:rPr>
                <w:rFonts w:eastAsia="SimSun"/>
              </w:rPr>
              <w:tab/>
              <w:t>For MSR BS supporting multi-band operation, either this limit or -16dBm/100kHz with correspondingly adjusted f_offset shall apply for this frequency offset range for operating bands &lt;1GHz.</w:t>
            </w:r>
          </w:p>
        </w:tc>
      </w:tr>
    </w:tbl>
    <w:p w14:paraId="6FF2CC35" w14:textId="77777777" w:rsidR="00532462" w:rsidRDefault="00532462" w:rsidP="00532462"/>
    <w:p w14:paraId="5090FB79" w14:textId="77777777" w:rsidR="00532462" w:rsidRDefault="00532462" w:rsidP="00532462">
      <w:pPr>
        <w:pStyle w:val="TH"/>
        <w:rPr>
          <w:rFonts w:cs="v5.0.0"/>
        </w:rPr>
      </w:pPr>
      <w:r>
        <w:t>Table 6.6.2.</w:t>
      </w:r>
      <w:r>
        <w:rPr>
          <w:lang w:eastAsia="zh-CN"/>
        </w:rPr>
        <w:t>5.</w:t>
      </w:r>
      <w:r>
        <w:t>2-2: WA BS OBUE in BC2 bands applicable for: BS with GSM/EDGE</w:t>
      </w:r>
      <w:r>
        <w:rPr>
          <w:lang w:eastAsia="zh-CN"/>
        </w:rPr>
        <w:t xml:space="preserve"> or </w:t>
      </w:r>
      <w:r>
        <w:rPr>
          <w:rFonts w:cs="Arial"/>
          <w:lang w:eastAsia="zh-CN"/>
        </w:rPr>
        <w:t>standalone</w:t>
      </w:r>
      <w:r>
        <w:rPr>
          <w:lang w:eastAsia="zh-CN"/>
        </w:rPr>
        <w:t xml:space="preserve"> NB-IoT</w:t>
      </w:r>
      <w:r>
        <w:t xml:space="preserve"> or E-UTRA 1.4 or 3 MHz carriers adjacent to the Base Station RF Bandwidth edge</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119"/>
        <w:gridCol w:w="3403"/>
        <w:gridCol w:w="1331"/>
      </w:tblGrid>
      <w:tr w:rsidR="00532462" w14:paraId="7ACF7424"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650C3249"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3118" w:type="dxa"/>
            <w:tcBorders>
              <w:top w:val="single" w:sz="4" w:space="0" w:color="auto"/>
              <w:left w:val="single" w:sz="4" w:space="0" w:color="auto"/>
              <w:bottom w:val="single" w:sz="4" w:space="0" w:color="auto"/>
              <w:right w:val="single" w:sz="4" w:space="0" w:color="auto"/>
            </w:tcBorders>
            <w:hideMark/>
          </w:tcPr>
          <w:p w14:paraId="1FF218DA" w14:textId="77777777" w:rsidR="00532462" w:rsidRDefault="00532462" w:rsidP="00033910">
            <w:pPr>
              <w:pStyle w:val="TAH"/>
              <w:rPr>
                <w:rFonts w:cs="Arial"/>
              </w:rPr>
            </w:pPr>
            <w:r>
              <w:rPr>
                <w:rFonts w:cs="Arial"/>
              </w:rPr>
              <w:t>Frequency offset of measurement filter centre frequency, f_offset</w:t>
            </w:r>
          </w:p>
        </w:tc>
        <w:tc>
          <w:tcPr>
            <w:tcW w:w="3402" w:type="dxa"/>
            <w:tcBorders>
              <w:top w:val="single" w:sz="4" w:space="0" w:color="auto"/>
              <w:left w:val="single" w:sz="4" w:space="0" w:color="auto"/>
              <w:bottom w:val="single" w:sz="4" w:space="0" w:color="auto"/>
              <w:right w:val="single" w:sz="4" w:space="0" w:color="auto"/>
            </w:tcBorders>
            <w:hideMark/>
          </w:tcPr>
          <w:p w14:paraId="25B0201D" w14:textId="77777777" w:rsidR="00532462" w:rsidRDefault="00532462" w:rsidP="00033910">
            <w:pPr>
              <w:pStyle w:val="TAH"/>
              <w:rPr>
                <w:rFonts w:cs="Arial"/>
              </w:rPr>
            </w:pPr>
            <w:r>
              <w:rPr>
                <w:rFonts w:cs="Arial"/>
              </w:rPr>
              <w:t xml:space="preserve">Test requirement (Note </w:t>
            </w:r>
            <w:del w:id="295" w:author="Nokia" w:date="2022-05-15T19:33:00Z">
              <w:r w:rsidDel="002822AE">
                <w:rPr>
                  <w:rFonts w:cs="Arial"/>
                  <w:lang w:eastAsia="zh-CN"/>
                </w:rPr>
                <w:delText>5, 6, 7, 8</w:delText>
              </w:r>
            </w:del>
            <w:ins w:id="296" w:author="Nokia" w:date="2022-05-15T19:33:00Z">
              <w:r>
                <w:rPr>
                  <w:rFonts w:cs="Arial"/>
                  <w:lang w:eastAsia="zh-CN"/>
                </w:rPr>
                <w:t>2, 3, 4, 5</w:t>
              </w:r>
            </w:ins>
            <w:r>
              <w:rPr>
                <w:rFonts w:cs="Arial"/>
              </w:rPr>
              <w:t>)</w:t>
            </w:r>
          </w:p>
        </w:tc>
        <w:tc>
          <w:tcPr>
            <w:tcW w:w="1330" w:type="dxa"/>
            <w:tcBorders>
              <w:top w:val="single" w:sz="4" w:space="0" w:color="auto"/>
              <w:left w:val="single" w:sz="4" w:space="0" w:color="auto"/>
              <w:bottom w:val="single" w:sz="4" w:space="0" w:color="auto"/>
              <w:right w:val="single" w:sz="4" w:space="0" w:color="auto"/>
            </w:tcBorders>
            <w:hideMark/>
          </w:tcPr>
          <w:p w14:paraId="70CCC5DC" w14:textId="77777777" w:rsidR="00532462" w:rsidRDefault="00532462" w:rsidP="00033910">
            <w:pPr>
              <w:pStyle w:val="TAH"/>
              <w:rPr>
                <w:rFonts w:eastAsia="SimSun" w:cs="Arial"/>
                <w:lang w:eastAsia="zh-CN"/>
              </w:rPr>
            </w:pPr>
            <w:r>
              <w:rPr>
                <w:rFonts w:cs="Arial"/>
              </w:rPr>
              <w:t>Measurement bandwidth (Note 9)</w:t>
            </w:r>
          </w:p>
        </w:tc>
      </w:tr>
      <w:tr w:rsidR="00532462" w14:paraId="26056166"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03A78696"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3118" w:type="dxa"/>
            <w:tcBorders>
              <w:top w:val="single" w:sz="4" w:space="0" w:color="auto"/>
              <w:left w:val="single" w:sz="4" w:space="0" w:color="auto"/>
              <w:bottom w:val="single" w:sz="4" w:space="0" w:color="auto"/>
              <w:right w:val="single" w:sz="4" w:space="0" w:color="auto"/>
            </w:tcBorders>
            <w:hideMark/>
          </w:tcPr>
          <w:p w14:paraId="4CE2E58F" w14:textId="77777777" w:rsidR="00532462" w:rsidRDefault="00532462"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402" w:type="dxa"/>
            <w:tcBorders>
              <w:top w:val="single" w:sz="4" w:space="0" w:color="auto"/>
              <w:left w:val="single" w:sz="4" w:space="0" w:color="auto"/>
              <w:bottom w:val="single" w:sz="4" w:space="0" w:color="auto"/>
              <w:right w:val="single" w:sz="4" w:space="0" w:color="auto"/>
            </w:tcBorders>
            <w:hideMark/>
          </w:tcPr>
          <w:p w14:paraId="378D7A36" w14:textId="77777777" w:rsidR="00532462" w:rsidRDefault="00532462" w:rsidP="00033910">
            <w:pPr>
              <w:pStyle w:val="TAC"/>
              <w:rPr>
                <w:rFonts w:cs="Arial"/>
              </w:rPr>
            </w:pPr>
            <w:r>
              <w:rPr>
                <w:rFonts w:cs="Arial"/>
                <w:position w:val="-46"/>
              </w:rPr>
              <w:object w:dxaOrig="3735" w:dyaOrig="855" w14:anchorId="11419B7A">
                <v:shape id="_x0000_i1038" type="#_x0000_t75" style="width:186.75pt;height:42.8pt" o:ole="" fillcolor="window">
                  <v:imagedata r:id="rId41" o:title=""/>
                </v:shape>
                <o:OLEObject Type="Embed" ProgID="Equation.3" ShapeID="_x0000_i1038" DrawAspect="Content" ObjectID="_1714912251" r:id="rId42"/>
              </w:object>
            </w:r>
          </w:p>
        </w:tc>
        <w:tc>
          <w:tcPr>
            <w:tcW w:w="1330" w:type="dxa"/>
            <w:tcBorders>
              <w:top w:val="single" w:sz="4" w:space="0" w:color="auto"/>
              <w:left w:val="single" w:sz="4" w:space="0" w:color="auto"/>
              <w:bottom w:val="single" w:sz="4" w:space="0" w:color="auto"/>
              <w:right w:val="single" w:sz="4" w:space="0" w:color="auto"/>
            </w:tcBorders>
            <w:hideMark/>
          </w:tcPr>
          <w:p w14:paraId="49964C99" w14:textId="77777777" w:rsidR="00532462" w:rsidRDefault="00532462" w:rsidP="00033910">
            <w:pPr>
              <w:pStyle w:val="TAC"/>
              <w:rPr>
                <w:rFonts w:cs="Arial"/>
              </w:rPr>
            </w:pPr>
            <w:r>
              <w:rPr>
                <w:rFonts w:cs="Arial"/>
              </w:rPr>
              <w:t xml:space="preserve">30 kHz </w:t>
            </w:r>
          </w:p>
        </w:tc>
      </w:tr>
      <w:tr w:rsidR="00532462" w14:paraId="61FB4183"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37765B66" w14:textId="77777777" w:rsidR="00532462" w:rsidRDefault="00532462"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0.15 MHz</w:t>
            </w:r>
          </w:p>
        </w:tc>
        <w:tc>
          <w:tcPr>
            <w:tcW w:w="3118" w:type="dxa"/>
            <w:tcBorders>
              <w:top w:val="single" w:sz="4" w:space="0" w:color="auto"/>
              <w:left w:val="single" w:sz="4" w:space="0" w:color="auto"/>
              <w:bottom w:val="single" w:sz="4" w:space="0" w:color="auto"/>
              <w:right w:val="single" w:sz="4" w:space="0" w:color="auto"/>
            </w:tcBorders>
            <w:hideMark/>
          </w:tcPr>
          <w:p w14:paraId="529D2D9F" w14:textId="77777777" w:rsidR="00532462" w:rsidRDefault="00532462" w:rsidP="00033910">
            <w:pPr>
              <w:pStyle w:val="TAC"/>
              <w:rPr>
                <w:rFonts w:cs="Arial"/>
              </w:rPr>
            </w:pPr>
            <w:r>
              <w:rPr>
                <w:rFonts w:cs="Arial"/>
              </w:rPr>
              <w:t xml:space="preserve">0.065 MHz </w:t>
            </w:r>
            <w:r>
              <w:rPr>
                <w:rFonts w:cs="Arial"/>
              </w:rPr>
              <w:sym w:font="Symbol" w:char="F0A3"/>
            </w:r>
            <w:r>
              <w:rPr>
                <w:rFonts w:cs="Arial"/>
              </w:rPr>
              <w:t xml:space="preserve"> f_offset &lt; 0.165 MHz </w:t>
            </w:r>
          </w:p>
        </w:tc>
        <w:tc>
          <w:tcPr>
            <w:tcW w:w="3402" w:type="dxa"/>
            <w:tcBorders>
              <w:top w:val="single" w:sz="4" w:space="0" w:color="auto"/>
              <w:left w:val="single" w:sz="4" w:space="0" w:color="auto"/>
              <w:bottom w:val="single" w:sz="4" w:space="0" w:color="auto"/>
              <w:right w:val="single" w:sz="4" w:space="0" w:color="auto"/>
            </w:tcBorders>
            <w:hideMark/>
          </w:tcPr>
          <w:p w14:paraId="72EC173B" w14:textId="77777777" w:rsidR="00532462" w:rsidRDefault="00532462" w:rsidP="00033910">
            <w:pPr>
              <w:pStyle w:val="TAC"/>
              <w:rPr>
                <w:rFonts w:cs="Arial"/>
              </w:rPr>
            </w:pPr>
            <w:r>
              <w:rPr>
                <w:rFonts w:cs="Arial"/>
                <w:position w:val="-46"/>
              </w:rPr>
              <w:object w:dxaOrig="3750" w:dyaOrig="855" w14:anchorId="1CF662ED">
                <v:shape id="_x0000_i1039" type="#_x0000_t75" style="width:187.5pt;height:42.8pt" o:ole="" fillcolor="window">
                  <v:imagedata r:id="rId43" o:title=""/>
                </v:shape>
                <o:OLEObject Type="Embed" ProgID="Equation.3" ShapeID="_x0000_i1039" DrawAspect="Content" ObjectID="_1714912252" r:id="rId44"/>
              </w:object>
            </w:r>
          </w:p>
        </w:tc>
        <w:tc>
          <w:tcPr>
            <w:tcW w:w="1330" w:type="dxa"/>
            <w:tcBorders>
              <w:top w:val="single" w:sz="4" w:space="0" w:color="auto"/>
              <w:left w:val="single" w:sz="4" w:space="0" w:color="auto"/>
              <w:bottom w:val="single" w:sz="4" w:space="0" w:color="auto"/>
              <w:right w:val="single" w:sz="4" w:space="0" w:color="auto"/>
            </w:tcBorders>
            <w:hideMark/>
          </w:tcPr>
          <w:p w14:paraId="664436E8" w14:textId="77777777" w:rsidR="00532462" w:rsidRDefault="00532462" w:rsidP="00033910">
            <w:pPr>
              <w:pStyle w:val="TAC"/>
              <w:rPr>
                <w:rFonts w:cs="Arial"/>
              </w:rPr>
            </w:pPr>
            <w:r>
              <w:rPr>
                <w:rFonts w:cs="Arial"/>
              </w:rPr>
              <w:t xml:space="preserve">30 kHz </w:t>
            </w:r>
          </w:p>
        </w:tc>
      </w:tr>
      <w:tr w:rsidR="00532462" w14:paraId="6F727298" w14:textId="77777777" w:rsidTr="00033910">
        <w:trPr>
          <w:cantSplit/>
          <w:jc w:val="center"/>
        </w:trPr>
        <w:tc>
          <w:tcPr>
            <w:tcW w:w="10151" w:type="dxa"/>
            <w:gridSpan w:val="4"/>
            <w:tcBorders>
              <w:top w:val="single" w:sz="4" w:space="0" w:color="auto"/>
              <w:left w:val="single" w:sz="4" w:space="0" w:color="auto"/>
              <w:bottom w:val="single" w:sz="4" w:space="0" w:color="auto"/>
              <w:right w:val="single" w:sz="4" w:space="0" w:color="auto"/>
            </w:tcBorders>
            <w:hideMark/>
          </w:tcPr>
          <w:p w14:paraId="7F0D399E" w14:textId="77777777" w:rsidR="00532462" w:rsidRDefault="00532462" w:rsidP="00033910">
            <w:pPr>
              <w:pStyle w:val="TAN"/>
              <w:rPr>
                <w:rFonts w:cs="Arial"/>
              </w:rPr>
            </w:pPr>
            <w:r>
              <w:rPr>
                <w:rFonts w:cs="Arial"/>
              </w:rPr>
              <w:t xml:space="preserve">NOTE </w:t>
            </w:r>
            <w:del w:id="297" w:author="Nokia" w:date="2022-05-15T19:33:00Z">
              <w:r w:rsidDel="002822AE">
                <w:rPr>
                  <w:rFonts w:cs="Arial"/>
                </w:rPr>
                <w:delText>4</w:delText>
              </w:r>
            </w:del>
            <w:ins w:id="298" w:author="Nokia" w:date="2022-05-15T19:33:00Z">
              <w:r>
                <w:rPr>
                  <w:rFonts w:cs="Arial"/>
                </w:rPr>
                <w:t>1</w:t>
              </w:r>
            </w:ins>
            <w:r>
              <w:rPr>
                <w:rFonts w:cs="Arial"/>
              </w:rPr>
              <w:t>:</w:t>
            </w:r>
            <w:r>
              <w:rPr>
                <w:rFonts w:cs="Arial"/>
              </w:rPr>
              <w:tab/>
              <w:t>The limits in this table only apply for operation with a GSM/EDGE or standalone NB-IoT or an E-UTRA 1.4 or 3 MHz carrier adjacent to the Base Station RF Bandwidth edge.</w:t>
            </w:r>
          </w:p>
          <w:p w14:paraId="39686C58" w14:textId="77777777" w:rsidR="00532462" w:rsidRDefault="00532462" w:rsidP="00033910">
            <w:pPr>
              <w:pStyle w:val="TAN"/>
              <w:rPr>
                <w:rFonts w:cs="Arial"/>
                <w:lang w:eastAsia="zh-CN"/>
              </w:rPr>
            </w:pPr>
            <w:r>
              <w:rPr>
                <w:rFonts w:cs="Arial"/>
              </w:rPr>
              <w:t xml:space="preserve">NOTE </w:t>
            </w:r>
            <w:ins w:id="299" w:author="Nokia" w:date="2022-05-15T19:33:00Z">
              <w:r>
                <w:rPr>
                  <w:rFonts w:cs="Arial"/>
                </w:rPr>
                <w:t>2</w:t>
              </w:r>
            </w:ins>
            <w:del w:id="300" w:author="Nokia" w:date="2022-05-15T19:33:00Z">
              <w:r w:rsidDel="002822AE">
                <w:rPr>
                  <w:rFonts w:cs="Arial"/>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w:t>
            </w:r>
            <w:r>
              <w:rPr>
                <w:rFonts w:cs="Arial"/>
              </w:rPr>
              <w:t xml:space="preserve">est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6112EE0" w14:textId="77777777" w:rsidR="00532462" w:rsidRDefault="00532462" w:rsidP="00033910">
            <w:pPr>
              <w:pStyle w:val="TAN"/>
              <w:rPr>
                <w:rFonts w:cs="Arial"/>
              </w:rPr>
            </w:pPr>
            <w:r>
              <w:rPr>
                <w:rFonts w:cs="Arial"/>
              </w:rPr>
              <w:t>NOTE</w:t>
            </w:r>
            <w:r>
              <w:rPr>
                <w:rFonts w:cs="Arial"/>
                <w:lang w:eastAsia="zh-CN"/>
              </w:rPr>
              <w:t xml:space="preserve"> </w:t>
            </w:r>
            <w:ins w:id="301" w:author="Nokia" w:date="2022-05-15T19:33:00Z">
              <w:r>
                <w:rPr>
                  <w:rFonts w:cs="Arial"/>
                  <w:lang w:eastAsia="zh-CN"/>
                </w:rPr>
                <w:t>3</w:t>
              </w:r>
            </w:ins>
            <w:del w:id="302" w:author="Nokia" w:date="2022-05-15T19:33: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0C404F73" w14:textId="77777777" w:rsidR="00532462" w:rsidRDefault="00532462" w:rsidP="00033910">
            <w:pPr>
              <w:pStyle w:val="TAN"/>
              <w:rPr>
                <w:rFonts w:cs="Arial"/>
              </w:rPr>
            </w:pPr>
            <w:r>
              <w:rPr>
                <w:rFonts w:cs="Arial"/>
              </w:rPr>
              <w:t xml:space="preserve">NOTE </w:t>
            </w:r>
            <w:ins w:id="303" w:author="Nokia" w:date="2022-05-15T19:33:00Z">
              <w:r>
                <w:rPr>
                  <w:rFonts w:cs="Arial"/>
                </w:rPr>
                <w:t>4</w:t>
              </w:r>
            </w:ins>
            <w:del w:id="304" w:author="Nokia" w:date="2022-05-15T19:33:00Z">
              <w:r w:rsidDel="002822AE">
                <w:rPr>
                  <w:rFonts w:cs="Arial"/>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43, where P</w:t>
            </w:r>
            <w:r>
              <w:rPr>
                <w:rFonts w:cs="Arial"/>
                <w:vertAlign w:val="subscript"/>
              </w:rPr>
              <w:t>GSMcarrier</w:t>
            </w:r>
            <w:r>
              <w:rPr>
                <w:rFonts w:cs="Arial"/>
              </w:rPr>
              <w:t xml:space="preserve"> is the power level of the GSM/EDGE carrier adjacent to the Base Station RF Bandwidth edge. In other cases, X = 0.</w:t>
            </w:r>
          </w:p>
          <w:p w14:paraId="1A349CDC" w14:textId="77777777" w:rsidR="00532462" w:rsidRDefault="00532462" w:rsidP="00033910">
            <w:pPr>
              <w:pStyle w:val="TAN"/>
              <w:rPr>
                <w:rFonts w:cs="Arial"/>
              </w:rPr>
            </w:pPr>
            <w:r>
              <w:rPr>
                <w:rFonts w:cs="Arial"/>
                <w:lang w:eastAsia="ja-JP"/>
              </w:rPr>
              <w:t xml:space="preserve">NOTE </w:t>
            </w:r>
            <w:ins w:id="305" w:author="Nokia" w:date="2022-05-15T19:33:00Z">
              <w:r>
                <w:rPr>
                  <w:rFonts w:cs="Arial"/>
                  <w:lang w:eastAsia="ja-JP"/>
                </w:rPr>
                <w:t>5</w:t>
              </w:r>
            </w:ins>
            <w:del w:id="306" w:author="Nokia" w:date="2022-05-15T19:33:00Z">
              <w:r w:rsidDel="002822AE">
                <w:rPr>
                  <w:rFonts w:cs="Arial"/>
                  <w:lang w:eastAsia="ja-JP"/>
                </w:rPr>
                <w:delText>8</w:delText>
              </w:r>
            </w:del>
            <w:r>
              <w:rPr>
                <w:rFonts w:cs="Arial"/>
                <w:lang w:eastAsia="ja-JP"/>
              </w:rPr>
              <w:t>:</w:t>
            </w:r>
            <w:r>
              <w:rPr>
                <w:rFonts w:cs="Arial"/>
                <w:lang w:eastAsia="ja-JP"/>
              </w:rPr>
              <w:tab/>
              <w:t>In case the carrier adjacent to the RF bandwidth edge is a NB-IoT carrier, the value of X = P</w:t>
            </w:r>
            <w:r>
              <w:rPr>
                <w:rFonts w:cs="Arial"/>
                <w:vertAlign w:val="subscript"/>
                <w:lang w:eastAsia="ja-JP"/>
              </w:rPr>
              <w:t>NB-IoTcarrier</w:t>
            </w:r>
            <w:r>
              <w:rPr>
                <w:rFonts w:cs="Arial"/>
                <w:lang w:eastAsia="ja-JP"/>
              </w:rPr>
              <w:t xml:space="preserve"> – 43, where P</w:t>
            </w:r>
            <w:r>
              <w:rPr>
                <w:rFonts w:cs="Arial"/>
                <w:vertAlign w:val="subscript"/>
                <w:lang w:eastAsia="ja-JP"/>
              </w:rPr>
              <w:t>NB-IoTcarrier</w:t>
            </w:r>
            <w:r>
              <w:rPr>
                <w:rFonts w:cs="Arial"/>
                <w:lang w:eastAsia="ja-JP"/>
              </w:rPr>
              <w:t xml:space="preserve"> is the power level of the NB-IoT carrier adjacent to the RF bandwidth edge. In other cases, X = 0.</w:t>
            </w:r>
          </w:p>
        </w:tc>
      </w:tr>
    </w:tbl>
    <w:p w14:paraId="14A326C9" w14:textId="77777777" w:rsidR="00532462" w:rsidRDefault="00532462" w:rsidP="00532462"/>
    <w:p w14:paraId="5213A058" w14:textId="77777777" w:rsidR="00532462" w:rsidRDefault="00532462" w:rsidP="00532462">
      <w:pPr>
        <w:pStyle w:val="TH"/>
        <w:rPr>
          <w:rFonts w:cs="v5.0.0"/>
          <w:lang w:val="en-US"/>
        </w:rPr>
      </w:pPr>
      <w:r>
        <w:lastRenderedPageBreak/>
        <w:t xml:space="preserve">Table 6.6.2.5.2-2a: WA BS OBUE in BC2 bands </w:t>
      </w:r>
      <w:r>
        <w:rPr>
          <w:rFonts w:cs="Arial"/>
        </w:rPr>
        <w:t>≤</w:t>
      </w:r>
      <w:r>
        <w: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07EA48D8"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5FB3A11"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1EF7FCF"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C06F5AC"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320BC0A5" w14:textId="77777777" w:rsidR="00532462" w:rsidRDefault="00532462" w:rsidP="00033910">
            <w:pPr>
              <w:pStyle w:val="TAH"/>
              <w:rPr>
                <w:rFonts w:cs="v5.0.0"/>
              </w:rPr>
            </w:pPr>
            <w:r>
              <w:rPr>
                <w:rFonts w:cs="v5.0.0"/>
              </w:rPr>
              <w:t xml:space="preserve">Measurement bandwidth </w:t>
            </w:r>
            <w:r>
              <w:rPr>
                <w:rFonts w:cs="Arial"/>
              </w:rPr>
              <w:t>(Note 9)</w:t>
            </w:r>
          </w:p>
        </w:tc>
      </w:tr>
      <w:tr w:rsidR="00532462" w14:paraId="36703CD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1F94436"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12BA98DF"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B8760E8"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39D591B" w14:textId="77777777" w:rsidR="00532462" w:rsidRDefault="00532462" w:rsidP="00033910">
            <w:pPr>
              <w:pStyle w:val="TAC"/>
              <w:rPr>
                <w:rFonts w:cs="Arial"/>
              </w:rPr>
            </w:pPr>
            <w:r>
              <w:rPr>
                <w:rFonts w:cs="Arial"/>
              </w:rPr>
              <w:t xml:space="preserve">100 kHz </w:t>
            </w:r>
          </w:p>
        </w:tc>
      </w:tr>
      <w:tr w:rsidR="00532462" w14:paraId="60511DF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ADA203B"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6D132609"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12A726BA"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31856000"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4C09CD7"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C4DD0D3" w14:textId="77777777" w:rsidR="00532462" w:rsidRDefault="00532462" w:rsidP="00033910">
            <w:pPr>
              <w:pStyle w:val="TAC"/>
              <w:rPr>
                <w:rFonts w:cs="Arial"/>
              </w:rPr>
            </w:pPr>
            <w:r>
              <w:rPr>
                <w:rFonts w:cs="Arial"/>
              </w:rPr>
              <w:t xml:space="preserve">100 kHz </w:t>
            </w:r>
          </w:p>
        </w:tc>
      </w:tr>
      <w:tr w:rsidR="00532462" w14:paraId="78E65BC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2F89655"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5ABF46D"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0CCC042" w14:textId="77777777" w:rsidR="00532462" w:rsidRDefault="00532462" w:rsidP="00033910">
            <w:pPr>
              <w:pStyle w:val="TAC"/>
              <w:rPr>
                <w:rFonts w:cs="Arial"/>
              </w:rPr>
            </w:pPr>
            <w:r>
              <w:rPr>
                <w:rFonts w:cs="Arial"/>
              </w:rPr>
              <w:t>-16 dBm (Note 10)</w:t>
            </w:r>
          </w:p>
        </w:tc>
        <w:tc>
          <w:tcPr>
            <w:tcW w:w="1430" w:type="dxa"/>
            <w:tcBorders>
              <w:top w:val="single" w:sz="4" w:space="0" w:color="auto"/>
              <w:left w:val="single" w:sz="4" w:space="0" w:color="auto"/>
              <w:bottom w:val="single" w:sz="4" w:space="0" w:color="auto"/>
              <w:right w:val="single" w:sz="4" w:space="0" w:color="auto"/>
            </w:tcBorders>
            <w:hideMark/>
          </w:tcPr>
          <w:p w14:paraId="69F86277" w14:textId="77777777" w:rsidR="00532462" w:rsidRDefault="00532462" w:rsidP="00033910">
            <w:pPr>
              <w:pStyle w:val="TAC"/>
              <w:rPr>
                <w:rFonts w:cs="Arial"/>
              </w:rPr>
            </w:pPr>
            <w:r>
              <w:rPr>
                <w:rFonts w:cs="Arial"/>
              </w:rPr>
              <w:t xml:space="preserve">100 kHz </w:t>
            </w:r>
          </w:p>
        </w:tc>
      </w:tr>
      <w:tr w:rsidR="00532462" w14:paraId="500E86A4"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85CA8E1"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55C79EAC"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661F0BA4" w14:textId="77777777" w:rsidR="00532462" w:rsidRDefault="00532462"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58502947" w14:textId="77777777" w:rsidR="00532462" w:rsidRDefault="00532462" w:rsidP="00532462"/>
    <w:p w14:paraId="164C719F" w14:textId="77777777" w:rsidR="00532462" w:rsidRDefault="00532462" w:rsidP="00532462">
      <w:pPr>
        <w:pStyle w:val="TH"/>
        <w:rPr>
          <w:rFonts w:cs="v5.0.0"/>
        </w:rPr>
      </w:pPr>
      <w:r>
        <w:t>Table 6.6.2.5.2-2b: WA BS OBUE in BC2 bands &gt;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5682824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DAF98A9"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4805234"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9DE6151"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134844C2" w14:textId="77777777" w:rsidR="00532462" w:rsidRDefault="00532462" w:rsidP="00033910">
            <w:pPr>
              <w:pStyle w:val="TAH"/>
              <w:rPr>
                <w:rFonts w:cs="v5.0.0"/>
              </w:rPr>
            </w:pPr>
            <w:r>
              <w:rPr>
                <w:rFonts w:cs="v5.0.0"/>
              </w:rPr>
              <w:t xml:space="preserve">Measurement bandwidth </w:t>
            </w:r>
            <w:r>
              <w:rPr>
                <w:rFonts w:cs="Arial"/>
              </w:rPr>
              <w:t>(Note 9)</w:t>
            </w:r>
          </w:p>
        </w:tc>
      </w:tr>
      <w:tr w:rsidR="00532462" w14:paraId="01E50E8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CC68F5"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7E35B51"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83303DF"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8286CDC" w14:textId="77777777" w:rsidR="00532462" w:rsidRDefault="00532462" w:rsidP="00033910">
            <w:pPr>
              <w:pStyle w:val="TAC"/>
              <w:rPr>
                <w:rFonts w:cs="Arial"/>
              </w:rPr>
            </w:pPr>
            <w:r>
              <w:rPr>
                <w:rFonts w:cs="Arial"/>
              </w:rPr>
              <w:t xml:space="preserve">100 kHz </w:t>
            </w:r>
          </w:p>
        </w:tc>
      </w:tr>
      <w:tr w:rsidR="00532462" w14:paraId="2EFB62C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B6A8238"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501274E3"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6F1B1170"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C78E1E1"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447E8008"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4028028" w14:textId="77777777" w:rsidR="00532462" w:rsidRDefault="00532462" w:rsidP="00033910">
            <w:pPr>
              <w:pStyle w:val="TAC"/>
              <w:rPr>
                <w:rFonts w:cs="Arial"/>
              </w:rPr>
            </w:pPr>
            <w:r>
              <w:rPr>
                <w:rFonts w:cs="Arial"/>
              </w:rPr>
              <w:t xml:space="preserve">100 kHz </w:t>
            </w:r>
          </w:p>
        </w:tc>
      </w:tr>
      <w:tr w:rsidR="00532462" w14:paraId="700DBCD1"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D099434"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3879143"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2DCB9A4" w14:textId="77777777" w:rsidR="00532462" w:rsidRDefault="00532462" w:rsidP="00033910">
            <w:pPr>
              <w:pStyle w:val="TAC"/>
              <w:rPr>
                <w:rFonts w:cs="Arial"/>
              </w:rPr>
            </w:pPr>
            <w:r>
              <w:rPr>
                <w:rFonts w:cs="Arial"/>
              </w:rPr>
              <w:t>-15 dBm (Note 10)</w:t>
            </w:r>
          </w:p>
        </w:tc>
        <w:tc>
          <w:tcPr>
            <w:tcW w:w="1430" w:type="dxa"/>
            <w:tcBorders>
              <w:top w:val="single" w:sz="4" w:space="0" w:color="auto"/>
              <w:left w:val="single" w:sz="4" w:space="0" w:color="auto"/>
              <w:bottom w:val="single" w:sz="4" w:space="0" w:color="auto"/>
              <w:right w:val="single" w:sz="4" w:space="0" w:color="auto"/>
            </w:tcBorders>
            <w:hideMark/>
          </w:tcPr>
          <w:p w14:paraId="58CA9D9F" w14:textId="77777777" w:rsidR="00532462" w:rsidRDefault="00532462" w:rsidP="00033910">
            <w:pPr>
              <w:pStyle w:val="TAC"/>
              <w:rPr>
                <w:rFonts w:cs="Arial"/>
              </w:rPr>
            </w:pPr>
            <w:r>
              <w:rPr>
                <w:rFonts w:cs="Arial"/>
              </w:rPr>
              <w:t xml:space="preserve">1MHz </w:t>
            </w:r>
          </w:p>
        </w:tc>
      </w:tr>
      <w:tr w:rsidR="00532462" w14:paraId="44AA95F1"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A1198E2"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7022F2C9"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p w14:paraId="07C8FD50" w14:textId="77777777" w:rsidR="00532462" w:rsidRDefault="00532462"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5F471B03" w14:textId="77777777" w:rsidR="00532462" w:rsidRDefault="00532462" w:rsidP="00532462"/>
    <w:p w14:paraId="45E42179" w14:textId="77777777" w:rsidR="00532462" w:rsidRDefault="00532462" w:rsidP="00532462">
      <w:pPr>
        <w:pStyle w:val="TH"/>
        <w:rPr>
          <w:rFonts w:cs="v5.0.0"/>
        </w:rPr>
      </w:pPr>
      <w:r>
        <w:lastRenderedPageBreak/>
        <w:t>Table 6.6.2.</w:t>
      </w:r>
      <w:r>
        <w:rPr>
          <w:lang w:eastAsia="zh-CN"/>
        </w:rPr>
        <w:t>5.</w:t>
      </w:r>
      <w:r>
        <w:t>2-</w:t>
      </w:r>
      <w:r>
        <w:rPr>
          <w:lang w:eastAsia="zh-CN"/>
        </w:rPr>
        <w:t>3</w:t>
      </w:r>
      <w:r>
        <w:t>: MR BS OBUE in BC2 bands applicable for: BS with maximum output power 31 &lt; P</w:t>
      </w:r>
      <w:r>
        <w:rPr>
          <w:vertAlign w:val="subscript"/>
        </w:rPr>
        <w:t>Rated,c</w:t>
      </w:r>
      <w:r>
        <w:t xml:space="preserve"> </w:t>
      </w:r>
      <w:r>
        <w:rPr>
          <w:rFonts w:cs="v5.0.0"/>
        </w:rPr>
        <w:sym w:font="Symbol" w:char="F0A3"/>
      </w:r>
      <w:r>
        <w:t xml:space="preserve"> 38 dBm and not supporting NR; or BS with maximum output power 31 &lt; P</w:t>
      </w:r>
      <w:r>
        <w:rPr>
          <w:vertAlign w:val="subscript"/>
        </w:rPr>
        <w:t>Rated,c</w:t>
      </w:r>
      <w:r>
        <w:t xml:space="preserve"> </w:t>
      </w:r>
      <w:r>
        <w:rPr>
          <w:rFonts w:cs="v5.0.0"/>
        </w:rPr>
        <w:sym w:font="Symbol" w:char="F0A3"/>
      </w:r>
      <w:r>
        <w:t xml:space="preserve"> 38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D65AF2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BE5019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B79CCA6"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AACE642"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60A1F76"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7D5B29A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0FD81B2"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486586B8" w14:textId="77777777" w:rsidR="00532462" w:rsidRDefault="00532462"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79EE20D3"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3F6E32A4"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1999E51" w14:textId="77777777" w:rsidR="00532462" w:rsidRDefault="00532462" w:rsidP="00033910">
            <w:pPr>
              <w:pStyle w:val="TAC"/>
              <w:rPr>
                <w:rFonts w:cs="Arial"/>
              </w:rPr>
            </w:pPr>
            <w:r>
              <w:rPr>
                <w:rFonts w:cs="Arial"/>
              </w:rPr>
              <w:t>30 kHz</w:t>
            </w:r>
          </w:p>
        </w:tc>
      </w:tr>
      <w:tr w:rsidR="00532462" w14:paraId="481A5F5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D597CD4"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5D16A6F5"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490FEBF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2DBDF83" w14:textId="77777777" w:rsidR="00532462" w:rsidRDefault="00532462" w:rsidP="00033910">
            <w:pPr>
              <w:pStyle w:val="TAC"/>
              <w:rPr>
                <w:rFonts w:cs="Arial"/>
              </w:rPr>
            </w:pPr>
            <w:r>
              <w:rPr>
                <w:rFonts w:cs="Arial"/>
              </w:rPr>
              <w:t>30 kHz</w:t>
            </w:r>
          </w:p>
        </w:tc>
      </w:tr>
      <w:tr w:rsidR="00532462" w14:paraId="063D80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6C8294E" w14:textId="77777777" w:rsidR="00532462" w:rsidRDefault="00532462"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7E5759F"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78DE17E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7B47A2CD" w14:textId="77777777" w:rsidR="00532462" w:rsidRDefault="00532462" w:rsidP="00033910">
            <w:pPr>
              <w:pStyle w:val="TAC"/>
              <w:rPr>
                <w:rFonts w:cs="Arial"/>
              </w:rPr>
            </w:pPr>
            <w:r>
              <w:rPr>
                <w:rFonts w:cs="Arial"/>
              </w:rPr>
              <w:t>30 kHz</w:t>
            </w:r>
          </w:p>
        </w:tc>
      </w:tr>
      <w:tr w:rsidR="00532462" w14:paraId="44BCC0E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8A671F"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2976" w:type="dxa"/>
            <w:tcBorders>
              <w:top w:val="single" w:sz="4" w:space="0" w:color="auto"/>
              <w:left w:val="single" w:sz="4" w:space="0" w:color="auto"/>
              <w:bottom w:val="single" w:sz="4" w:space="0" w:color="auto"/>
              <w:right w:val="single" w:sz="4" w:space="0" w:color="auto"/>
            </w:tcBorders>
            <w:hideMark/>
          </w:tcPr>
          <w:p w14:paraId="58A2B161"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3.3 MHz</w:t>
            </w:r>
          </w:p>
        </w:tc>
        <w:tc>
          <w:tcPr>
            <w:tcW w:w="3455" w:type="dxa"/>
            <w:tcBorders>
              <w:top w:val="single" w:sz="4" w:space="0" w:color="auto"/>
              <w:left w:val="single" w:sz="4" w:space="0" w:color="auto"/>
              <w:bottom w:val="single" w:sz="4" w:space="0" w:color="auto"/>
              <w:right w:val="single" w:sz="4" w:space="0" w:color="auto"/>
            </w:tcBorders>
            <w:hideMark/>
          </w:tcPr>
          <w:p w14:paraId="747BBB04"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49C27985" w14:textId="77777777" w:rsidR="00532462" w:rsidRDefault="00532462" w:rsidP="00033910">
            <w:pPr>
              <w:pStyle w:val="TAC"/>
              <w:rPr>
                <w:rFonts w:cs="Arial"/>
              </w:rPr>
            </w:pPr>
            <w:r>
              <w:rPr>
                <w:rFonts w:cs="Arial"/>
              </w:rPr>
              <w:t>1 MHz</w:t>
            </w:r>
          </w:p>
        </w:tc>
      </w:tr>
      <w:tr w:rsidR="00532462" w14:paraId="7829845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84132BD" w14:textId="77777777" w:rsidR="00532462" w:rsidRDefault="00532462" w:rsidP="00033910">
            <w:pPr>
              <w:pStyle w:val="TAC"/>
              <w:rPr>
                <w:rFonts w:cs="Arial"/>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184447D1" w14:textId="77777777" w:rsidR="00532462" w:rsidRDefault="00532462" w:rsidP="00033910">
            <w:pPr>
              <w:pStyle w:val="TAC"/>
              <w:rPr>
                <w:rFonts w:cs="Arial"/>
              </w:rPr>
            </w:pPr>
            <w:r>
              <w:rPr>
                <w:rFonts w:cs="Arial"/>
              </w:rPr>
              <w:t xml:space="preserve">3.3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0E83D786"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72EFE4CD" w14:textId="77777777" w:rsidR="00532462" w:rsidRDefault="00532462" w:rsidP="00033910">
            <w:pPr>
              <w:pStyle w:val="TAC"/>
              <w:rPr>
                <w:rFonts w:cs="Arial"/>
              </w:rPr>
            </w:pPr>
            <w:r>
              <w:rPr>
                <w:rFonts w:cs="Arial"/>
              </w:rPr>
              <w:t>1 MHz</w:t>
            </w:r>
          </w:p>
        </w:tc>
      </w:tr>
      <w:tr w:rsidR="00532462" w14:paraId="36F3F4A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BC788DF" w14:textId="77777777" w:rsidR="00532462" w:rsidRDefault="00532462" w:rsidP="00033910">
            <w:pPr>
              <w:pStyle w:val="TAC"/>
              <w:rPr>
                <w:rFonts w:cs="Arial"/>
                <w:lang w:val="sv-FI"/>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min(</w:t>
            </w:r>
            <w:r>
              <w:rPr>
                <w:rFonts w:cs="Arial"/>
              </w:rPr>
              <w:sym w:font="Symbol" w:char="F044"/>
            </w:r>
            <w:r>
              <w:rPr>
                <w:rFonts w:cs="Arial"/>
                <w:lang w:val="sv-FI"/>
              </w:rPr>
              <w:t>f</w:t>
            </w:r>
            <w:r>
              <w:rPr>
                <w:rFonts w:cs="Arial"/>
                <w:vertAlign w:val="subscript"/>
                <w:lang w:val="sv-FI"/>
              </w:rPr>
              <w:t>max</w:t>
            </w:r>
            <w:r>
              <w:rPr>
                <w:rFonts w:cs="Arial"/>
                <w:lang w:val="sv-FI"/>
              </w:rPr>
              <w:t>, 10 MHz)</w:t>
            </w:r>
          </w:p>
        </w:tc>
        <w:tc>
          <w:tcPr>
            <w:tcW w:w="2976" w:type="dxa"/>
            <w:tcBorders>
              <w:top w:val="single" w:sz="4" w:space="0" w:color="auto"/>
              <w:left w:val="single" w:sz="4" w:space="0" w:color="auto"/>
              <w:bottom w:val="single" w:sz="4" w:space="0" w:color="auto"/>
              <w:right w:val="single" w:sz="4" w:space="0" w:color="auto"/>
            </w:tcBorders>
            <w:hideMark/>
          </w:tcPr>
          <w:p w14:paraId="60DACFEA"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w:t>
            </w:r>
            <w:r>
              <w:rPr>
                <w:rFonts w:cs="Arial"/>
                <w:lang w:val="sv-FI" w:eastAsia="zh-CN"/>
              </w:rPr>
              <w:t xml:space="preserve"> 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45673C6B"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485AABE" w14:textId="77777777" w:rsidR="00532462" w:rsidRDefault="00532462" w:rsidP="00033910">
            <w:pPr>
              <w:pStyle w:val="TAC"/>
              <w:rPr>
                <w:rFonts w:cs="Arial"/>
              </w:rPr>
            </w:pPr>
            <w:r>
              <w:rPr>
                <w:rFonts w:cs="Arial"/>
              </w:rPr>
              <w:t>1 MHz</w:t>
            </w:r>
          </w:p>
        </w:tc>
      </w:tr>
      <w:tr w:rsidR="00532462" w14:paraId="2C172FD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FD2B91"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67D3A68"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D3694BB"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1F48174" w14:textId="77777777" w:rsidR="00532462" w:rsidRDefault="00532462" w:rsidP="00033910">
            <w:pPr>
              <w:pStyle w:val="TAC"/>
              <w:rPr>
                <w:rFonts w:cs="Arial"/>
              </w:rPr>
            </w:pPr>
            <w:r>
              <w:rPr>
                <w:rFonts w:cs="Arial"/>
                <w:lang w:eastAsia="zh-CN"/>
              </w:rPr>
              <w:t>1MHz</w:t>
            </w:r>
          </w:p>
        </w:tc>
      </w:tr>
      <w:tr w:rsidR="00532462" w14:paraId="74BD483B"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092DF6A" w14:textId="77777777" w:rsidR="00532462" w:rsidRDefault="00532462"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5</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p w14:paraId="6D91A199" w14:textId="77777777" w:rsidR="00532462" w:rsidRDefault="00532462"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w:t>
            </w:r>
            <w:r>
              <w:rPr>
                <w:rFonts w:cs="Arial"/>
              </w:rPr>
              <w:t>P</w:t>
            </w:r>
            <w:r>
              <w:rPr>
                <w:rFonts w:cs="Arial"/>
                <w:vertAlign w:val="subscript"/>
              </w:rPr>
              <w:t>Rated,c</w:t>
            </w:r>
            <w:r>
              <w:rPr>
                <w:rFonts w:cs="Arial"/>
                <w:lang w:eastAsia="zh-CN"/>
              </w:rPr>
              <w:t xml:space="preserve"> – 56 dB)/MHz.</w:t>
            </w:r>
          </w:p>
          <w:p w14:paraId="06F15E5A"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 xml:space="preserve">For MSR BS supporting multi-band operation with Inter RF Bandwidth gap &lt; </w:t>
            </w:r>
            <w:bookmarkStart w:id="307" w:name="_Hlk525226544"/>
            <w:r>
              <w:rPr>
                <w:rFonts w:cs="Arial"/>
              </w:rPr>
              <w:t>2</w:t>
            </w:r>
            <w:r>
              <w:t>×Δf</w:t>
            </w:r>
            <w:r>
              <w:rPr>
                <w:vertAlign w:val="subscript"/>
              </w:rPr>
              <w:t>OBUE</w:t>
            </w:r>
            <w:bookmarkEnd w:id="307"/>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1C88FFB7" w14:textId="77777777" w:rsidR="00532462" w:rsidRDefault="00532462" w:rsidP="00532462"/>
    <w:p w14:paraId="4EC6C1C2" w14:textId="77777777" w:rsidR="00532462" w:rsidRDefault="00532462" w:rsidP="00532462">
      <w:pPr>
        <w:pStyle w:val="TH"/>
        <w:rPr>
          <w:rFonts w:cs="v5.0.0"/>
        </w:rPr>
      </w:pPr>
      <w:r>
        <w:t>Table 6.6.2.5.2-</w:t>
      </w:r>
      <w:r>
        <w:rPr>
          <w:lang w:eastAsia="zh-CN"/>
        </w:rPr>
        <w:t>3a</w:t>
      </w:r>
      <w:r>
        <w:t xml:space="preserve">: MR BS OBUE in BC2 bands applicable 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3AC2F5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0404BF"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736E1FD"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F886F25"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501C95D0" w14:textId="77777777" w:rsidR="00532462" w:rsidRDefault="00532462" w:rsidP="00033910">
            <w:pPr>
              <w:pStyle w:val="TAH"/>
              <w:rPr>
                <w:rFonts w:cs="Arial"/>
              </w:rPr>
            </w:pPr>
            <w:r>
              <w:rPr>
                <w:rFonts w:cs="Arial"/>
              </w:rPr>
              <w:t>Measurement bandwidth (Note 9)</w:t>
            </w:r>
          </w:p>
        </w:tc>
      </w:tr>
      <w:tr w:rsidR="00532462" w14:paraId="4BC6906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FA01FB4"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CECF7CF"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9EB9B9D"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7EBDA096" w14:textId="77777777" w:rsidR="00532462" w:rsidRDefault="00532462" w:rsidP="00033910">
            <w:pPr>
              <w:pStyle w:val="TAC"/>
              <w:rPr>
                <w:rFonts w:cs="v5.0.0"/>
              </w:rPr>
            </w:pPr>
            <w:r>
              <w:rPr>
                <w:rFonts w:cs="v5.0.0"/>
              </w:rPr>
              <w:t xml:space="preserve">100 kHz </w:t>
            </w:r>
          </w:p>
        </w:tc>
      </w:tr>
      <w:tr w:rsidR="00532462" w14:paraId="0357C4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9FA235"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61E815A"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6B553914"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3F7B96DF" w14:textId="77777777" w:rsidR="00532462" w:rsidRDefault="00532462" w:rsidP="00033910">
            <w:pPr>
              <w:pStyle w:val="TAC"/>
              <w:rPr>
                <w:rFonts w:cs="v5.0.0"/>
              </w:rPr>
            </w:pPr>
            <w:r>
              <w:rPr>
                <w:rFonts w:cs="v5.0.0"/>
              </w:rPr>
              <w:t xml:space="preserve">100 kHz </w:t>
            </w:r>
          </w:p>
        </w:tc>
      </w:tr>
      <w:tr w:rsidR="00532462" w14:paraId="5ADCB67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147448"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0BDC1DB"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0AC29DEB"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hideMark/>
          </w:tcPr>
          <w:p w14:paraId="6730EC0E" w14:textId="77777777" w:rsidR="00532462" w:rsidRPr="00CB1EA8" w:rsidRDefault="00532462" w:rsidP="00033910">
            <w:pPr>
              <w:pStyle w:val="TAC"/>
              <w:pPrChange w:id="308" w:author="Nokia" w:date="2022-05-15T19:34:00Z">
                <w:pPr>
                  <w:pStyle w:val="TAC"/>
                  <w:pBdr>
                    <w:top w:val="single" w:sz="12" w:space="3" w:color="auto"/>
                  </w:pBdr>
                </w:pPr>
              </w:pPrChange>
            </w:pPr>
            <w:r w:rsidRPr="002822AE">
              <w:t>100 kHz</w:t>
            </w:r>
          </w:p>
        </w:tc>
      </w:tr>
      <w:tr w:rsidR="00532462" w14:paraId="7D7EDDA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0506EBC"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08B50009"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2CF15AA" w14:textId="77777777" w:rsidR="00532462" w:rsidRDefault="00532462" w:rsidP="00033910">
            <w:pPr>
              <w:pStyle w:val="TAN"/>
              <w:rPr>
                <w:rFonts w:cs="Arial"/>
              </w:rPr>
            </w:pPr>
            <w:r>
              <w:t>NOTE 3:</w:t>
            </w:r>
            <w:r>
              <w:tab/>
              <w:t xml:space="preserve">For operation with a standalone NB-IoT or an E-UTRA 1.4 or 3MHz carrier adjacent to the Base Station RF Bandwidth edge, the limits in Table 6.6.2.5.2-5 apply for 0 MHz </w:t>
            </w:r>
            <w:r>
              <w:sym w:font="Symbol" w:char="F0A3"/>
            </w:r>
            <w:r>
              <w:t xml:space="preserve"> </w:t>
            </w:r>
            <w:r>
              <w:sym w:font="Symbol" w:char="F044"/>
            </w:r>
            <w:r>
              <w:t>f &lt; 0.15 MHz.</w:t>
            </w:r>
          </w:p>
        </w:tc>
      </w:tr>
    </w:tbl>
    <w:p w14:paraId="070ACAD5" w14:textId="77777777" w:rsidR="00532462" w:rsidRDefault="00532462" w:rsidP="00532462"/>
    <w:p w14:paraId="4413FB76" w14:textId="77777777" w:rsidR="00532462" w:rsidRDefault="00532462" w:rsidP="00532462">
      <w:pPr>
        <w:pStyle w:val="TH"/>
        <w:rPr>
          <w:rFonts w:cs="v5.0.0"/>
        </w:rPr>
      </w:pPr>
      <w:r>
        <w:lastRenderedPageBreak/>
        <w:t>Table 6.6.2.</w:t>
      </w:r>
      <w:r>
        <w:rPr>
          <w:lang w:eastAsia="zh-CN"/>
        </w:rPr>
        <w:t>5.</w:t>
      </w:r>
      <w:r>
        <w:t>2-</w:t>
      </w:r>
      <w:r>
        <w:rPr>
          <w:lang w:eastAsia="zh-CN"/>
        </w:rPr>
        <w:t>4</w:t>
      </w:r>
      <w:r>
        <w:t>: MR BS OBUE in BC2 bands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798C27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A2AC8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4C21FB1"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646C947"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4A48BE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4D6C74B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A6A02A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7FF4F1A5" w14:textId="77777777" w:rsidR="00532462" w:rsidRDefault="00532462"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72E7487D"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2DD4E5DD" w14:textId="77777777" w:rsidR="00532462" w:rsidRDefault="00532462" w:rsidP="00033910">
            <w:pPr>
              <w:pStyle w:val="TAC"/>
              <w:rPr>
                <w:rFonts w:cs="Arial"/>
              </w:rPr>
            </w:pPr>
            <w:r>
              <w:rPr>
                <w:rFonts w:cs="Arial"/>
                <w:position w:val="-28"/>
              </w:rPr>
              <w:object w:dxaOrig="3165" w:dyaOrig="585" w14:anchorId="333DDC24">
                <v:shape id="_x0000_i1040" type="#_x0000_t75" style="width:158.25pt;height:29.2pt" o:ole="">
                  <v:imagedata r:id="rId45" o:title=""/>
                </v:shape>
                <o:OLEObject Type="Embed" ProgID="Equation.DSMT4" ShapeID="_x0000_i1040" DrawAspect="Content" ObjectID="_1714912253" r:id="rId46"/>
              </w:object>
            </w:r>
          </w:p>
        </w:tc>
        <w:tc>
          <w:tcPr>
            <w:tcW w:w="1430" w:type="dxa"/>
            <w:tcBorders>
              <w:top w:val="single" w:sz="4" w:space="0" w:color="auto"/>
              <w:left w:val="single" w:sz="4" w:space="0" w:color="auto"/>
              <w:bottom w:val="single" w:sz="4" w:space="0" w:color="auto"/>
              <w:right w:val="single" w:sz="4" w:space="0" w:color="auto"/>
            </w:tcBorders>
            <w:hideMark/>
          </w:tcPr>
          <w:p w14:paraId="5B830BE7" w14:textId="77777777" w:rsidR="00532462" w:rsidRDefault="00532462" w:rsidP="00033910">
            <w:pPr>
              <w:pStyle w:val="TAC"/>
              <w:rPr>
                <w:rFonts w:cs="Arial"/>
              </w:rPr>
            </w:pPr>
            <w:r>
              <w:rPr>
                <w:rFonts w:cs="Arial"/>
              </w:rPr>
              <w:t>30 kHz</w:t>
            </w:r>
          </w:p>
        </w:tc>
      </w:tr>
      <w:tr w:rsidR="00532462" w14:paraId="0912300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C725A4"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76FBDA25"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36ECA7EA" w14:textId="77777777" w:rsidR="00532462" w:rsidRDefault="00532462" w:rsidP="00033910">
            <w:pPr>
              <w:pStyle w:val="TAC"/>
              <w:rPr>
                <w:rFonts w:cs="Arial"/>
              </w:rPr>
            </w:pPr>
            <w:r>
              <w:rPr>
                <w:rFonts w:cs="Arial"/>
                <w:position w:val="-28"/>
              </w:rPr>
              <w:object w:dxaOrig="3165" w:dyaOrig="585" w14:anchorId="673313D6">
                <v:shape id="_x0000_i1041" type="#_x0000_t75" style="width:158.25pt;height:29.2pt" o:ole="" fillcolor="window">
                  <v:imagedata r:id="rId47" o:title=""/>
                </v:shape>
                <o:OLEObject Type="Embed" ProgID="Equation.DSMT4" ShapeID="_x0000_i1041" DrawAspect="Content" ObjectID="_1714912254" r:id="rId48"/>
              </w:object>
            </w:r>
          </w:p>
        </w:tc>
        <w:tc>
          <w:tcPr>
            <w:tcW w:w="1430" w:type="dxa"/>
            <w:tcBorders>
              <w:top w:val="single" w:sz="4" w:space="0" w:color="auto"/>
              <w:left w:val="single" w:sz="4" w:space="0" w:color="auto"/>
              <w:bottom w:val="single" w:sz="4" w:space="0" w:color="auto"/>
              <w:right w:val="single" w:sz="4" w:space="0" w:color="auto"/>
            </w:tcBorders>
            <w:hideMark/>
          </w:tcPr>
          <w:p w14:paraId="2FF29A32" w14:textId="77777777" w:rsidR="00532462" w:rsidRDefault="00532462" w:rsidP="00033910">
            <w:pPr>
              <w:pStyle w:val="TAC"/>
              <w:rPr>
                <w:rFonts w:cs="Arial"/>
              </w:rPr>
            </w:pPr>
            <w:r>
              <w:rPr>
                <w:rFonts w:cs="Arial"/>
              </w:rPr>
              <w:t>30 kHz</w:t>
            </w:r>
          </w:p>
        </w:tc>
      </w:tr>
      <w:tr w:rsidR="00532462" w14:paraId="1CB4836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C866EA" w14:textId="77777777" w:rsidR="00532462" w:rsidRDefault="00532462"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820DC9A"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5FBBBF42" w14:textId="77777777" w:rsidR="00532462" w:rsidRDefault="00532462"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0A53379" w14:textId="77777777" w:rsidR="00532462" w:rsidRDefault="00532462" w:rsidP="00033910">
            <w:pPr>
              <w:pStyle w:val="TAC"/>
              <w:rPr>
                <w:rFonts w:cs="Arial"/>
              </w:rPr>
            </w:pPr>
            <w:r>
              <w:rPr>
                <w:rFonts w:cs="Arial"/>
              </w:rPr>
              <w:t>30 kHz</w:t>
            </w:r>
          </w:p>
        </w:tc>
      </w:tr>
      <w:tr w:rsidR="00532462" w14:paraId="7660F31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219CBF"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28872A2C"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6469AB34" w14:textId="77777777" w:rsidR="00532462" w:rsidRDefault="00532462" w:rsidP="00033910">
            <w:pPr>
              <w:pStyle w:val="TAC"/>
              <w:rPr>
                <w:rFonts w:cs="Arial"/>
              </w:rPr>
            </w:pPr>
            <w:r>
              <w:rPr>
                <w:rFonts w:cs="Arial"/>
              </w:rPr>
              <w:t>-</w:t>
            </w:r>
            <w:r>
              <w:rPr>
                <w:rFonts w:cs="Arial"/>
                <w:lang w:eastAsia="zh-CN"/>
              </w:rPr>
              <w:t>19.5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4D9E632" w14:textId="77777777" w:rsidR="00532462" w:rsidRDefault="00532462" w:rsidP="00033910">
            <w:pPr>
              <w:pStyle w:val="TAC"/>
              <w:rPr>
                <w:rFonts w:cs="Arial"/>
              </w:rPr>
            </w:pPr>
            <w:r>
              <w:rPr>
                <w:rFonts w:cs="Arial"/>
              </w:rPr>
              <w:t>1 MHz</w:t>
            </w:r>
          </w:p>
        </w:tc>
      </w:tr>
      <w:tr w:rsidR="00532462" w14:paraId="370393E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5B8F68"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53994399"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39C334FA" w14:textId="77777777" w:rsidR="00532462" w:rsidRDefault="00532462"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10D42E5E" w14:textId="77777777" w:rsidR="00532462" w:rsidRDefault="00532462" w:rsidP="00033910">
            <w:pPr>
              <w:pStyle w:val="TAC"/>
              <w:rPr>
                <w:rFonts w:cs="Arial"/>
              </w:rPr>
            </w:pPr>
            <w:r>
              <w:rPr>
                <w:rFonts w:cs="Arial"/>
              </w:rPr>
              <w:t>1 MHz</w:t>
            </w:r>
          </w:p>
        </w:tc>
      </w:tr>
      <w:tr w:rsidR="00532462" w14:paraId="60536FC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4EEBC0"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1B6F9DF"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539CA0AD" w14:textId="77777777" w:rsidR="00532462" w:rsidRDefault="00532462" w:rsidP="00033910">
            <w:pPr>
              <w:pStyle w:val="TAC"/>
              <w:rPr>
                <w:rFonts w:cs="Arial"/>
              </w:rPr>
            </w:pPr>
            <w:r>
              <w:rPr>
                <w:rFonts w:cs="Arial"/>
                <w:lang w:eastAsia="zh-CN"/>
              </w:rPr>
              <w:t xml:space="preserve">-25dBm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ACCDD52" w14:textId="77777777" w:rsidR="00532462" w:rsidRDefault="00532462" w:rsidP="00033910">
            <w:pPr>
              <w:pStyle w:val="TAC"/>
              <w:rPr>
                <w:rFonts w:cs="Arial"/>
              </w:rPr>
            </w:pPr>
            <w:r>
              <w:rPr>
                <w:rFonts w:cs="Arial"/>
                <w:lang w:eastAsia="zh-CN"/>
              </w:rPr>
              <w:t>1MHz</w:t>
            </w:r>
          </w:p>
        </w:tc>
      </w:tr>
      <w:tr w:rsidR="00532462" w14:paraId="682AFA8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BF3E8BA" w14:textId="77777777" w:rsidR="00532462" w:rsidRDefault="00532462"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6</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MHz.</w:t>
            </w:r>
          </w:p>
          <w:p w14:paraId="573413B1" w14:textId="77777777" w:rsidR="00532462" w:rsidRDefault="00532462" w:rsidP="00033910">
            <w:pPr>
              <w:pStyle w:val="TAN"/>
              <w:rPr>
                <w:rFonts w:cs="Arial"/>
                <w:lang w:eastAsia="zh-CN"/>
              </w:rPr>
            </w:pPr>
            <w:r>
              <w:rPr>
                <w:rFonts w:cs="Arial"/>
              </w:rPr>
              <w:t>NOTE 2:</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-25dBm/MHz.</w:t>
            </w:r>
          </w:p>
          <w:p w14:paraId="03E44B57"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3D92604" w14:textId="77777777" w:rsidR="00532462" w:rsidRDefault="00532462" w:rsidP="00532462"/>
    <w:p w14:paraId="4C944AA8" w14:textId="77777777" w:rsidR="00532462" w:rsidRDefault="00532462" w:rsidP="00532462">
      <w:pPr>
        <w:pStyle w:val="TH"/>
        <w:rPr>
          <w:rFonts w:cs="v5.0.0"/>
        </w:rPr>
      </w:pPr>
      <w:r>
        <w:t>Table 6.6.2.5.2-4a: MR BS OBUE in BC2 bands applicable for: BS with maximum output power P</w:t>
      </w:r>
      <w:r>
        <w:rPr>
          <w:vertAlign w:val="subscript"/>
        </w:rPr>
        <w:t>Rated,c</w:t>
      </w:r>
      <w:r>
        <w:t xml:space="preserve"> </w:t>
      </w:r>
      <w:r>
        <w:rPr>
          <w:rFonts w:cs="v5.0.0"/>
        </w:rPr>
        <w:sym w:font="Symbol" w:char="F0A3"/>
      </w:r>
      <w:r>
        <w:t xml:space="preserve"> 31 dBm BS,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507DA6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000FBC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0C6E417"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294390"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5F11B2DE" w14:textId="77777777" w:rsidR="00532462" w:rsidRDefault="00532462" w:rsidP="00033910">
            <w:pPr>
              <w:pStyle w:val="TAH"/>
              <w:rPr>
                <w:rFonts w:cs="Arial"/>
              </w:rPr>
            </w:pPr>
            <w:r>
              <w:rPr>
                <w:rFonts w:cs="Arial"/>
              </w:rPr>
              <w:t>Measurement bandwidth (Note 9)</w:t>
            </w:r>
          </w:p>
        </w:tc>
      </w:tr>
      <w:tr w:rsidR="00532462" w14:paraId="163AD38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52362C"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1F51BE3"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33BAE80" w14:textId="77777777" w:rsidR="00532462" w:rsidRDefault="00532462"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3A258F0" w14:textId="77777777" w:rsidR="00532462" w:rsidRDefault="00532462" w:rsidP="00033910">
            <w:pPr>
              <w:pStyle w:val="TAC"/>
              <w:rPr>
                <w:rFonts w:cs="v5.0.0"/>
              </w:rPr>
            </w:pPr>
            <w:r>
              <w:rPr>
                <w:rFonts w:cs="v5.0.0"/>
              </w:rPr>
              <w:t xml:space="preserve">100 kHz </w:t>
            </w:r>
          </w:p>
        </w:tc>
      </w:tr>
      <w:tr w:rsidR="00532462" w14:paraId="1F17CB6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9D1511B"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1E217711"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04E17D21" w14:textId="77777777" w:rsidR="00532462" w:rsidRDefault="00532462"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598A0612" w14:textId="77777777" w:rsidR="00532462" w:rsidRDefault="00532462" w:rsidP="00033910">
            <w:pPr>
              <w:pStyle w:val="TAC"/>
              <w:rPr>
                <w:rFonts w:cs="v5.0.0"/>
              </w:rPr>
            </w:pPr>
            <w:r>
              <w:rPr>
                <w:rFonts w:cs="v5.0.0"/>
              </w:rPr>
              <w:t xml:space="preserve">100 kHz </w:t>
            </w:r>
          </w:p>
        </w:tc>
      </w:tr>
      <w:tr w:rsidR="00532462" w14:paraId="14D0F07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EE26F8D"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FDE6536"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1DDC587" w14:textId="77777777" w:rsidR="00532462" w:rsidRDefault="00532462" w:rsidP="00033910">
            <w:pPr>
              <w:pStyle w:val="TAC"/>
              <w:rPr>
                <w:rFonts w:cs="v5.0.0"/>
              </w:rPr>
            </w:pPr>
            <w:r>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hideMark/>
          </w:tcPr>
          <w:p w14:paraId="03EF77BB" w14:textId="77777777" w:rsidR="00532462" w:rsidRPr="002822AE" w:rsidRDefault="00532462" w:rsidP="00033910">
            <w:pPr>
              <w:pStyle w:val="TAC"/>
              <w:rPr>
                <w:rPrChange w:id="309" w:author="Nokia" w:date="2022-05-15T19:34:00Z">
                  <w:rPr>
                    <w:rFonts w:cs="v5.0.0"/>
                    <w:lang w:eastAsia="zh-CN"/>
                  </w:rPr>
                </w:rPrChange>
              </w:rPr>
              <w:pPrChange w:id="310" w:author="Nokia" w:date="2022-05-15T19:34:00Z">
                <w:pPr>
                  <w:pStyle w:val="TAC"/>
                  <w:pBdr>
                    <w:top w:val="single" w:sz="12" w:space="3" w:color="auto"/>
                  </w:pBdr>
                </w:pPr>
              </w:pPrChange>
            </w:pPr>
            <w:r w:rsidRPr="002822AE">
              <w:t>100 kHz</w:t>
            </w:r>
          </w:p>
        </w:tc>
      </w:tr>
      <w:tr w:rsidR="00532462" w14:paraId="6B9580DD"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EA4D8AC"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05190C1D"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CF26EE8" w14:textId="77777777" w:rsidR="00532462" w:rsidRDefault="00532462" w:rsidP="00033910">
            <w:pPr>
              <w:pStyle w:val="TAN"/>
              <w:rPr>
                <w:rFonts w:cs="Arial"/>
              </w:rPr>
            </w:pPr>
            <w:r>
              <w:t>NOTE 3:</w:t>
            </w:r>
            <w:r>
              <w:tab/>
              <w:t xml:space="preserve">For operation with a standalone NB-IoT or an E-UTRA 1.4 or 3MHz carrier adjacent to the Base Station RF Bandwidth edge, the limits in Table 6.6.2.5.2-6 apply for 0 MHz </w:t>
            </w:r>
            <w:r>
              <w:sym w:font="Symbol" w:char="F0A3"/>
            </w:r>
            <w:r>
              <w:t xml:space="preserve"> </w:t>
            </w:r>
            <w:r>
              <w:sym w:font="Symbol" w:char="F044"/>
            </w:r>
            <w:r>
              <w:t>f &lt; 0.15 MHz.</w:t>
            </w:r>
          </w:p>
        </w:tc>
      </w:tr>
    </w:tbl>
    <w:p w14:paraId="617D7C2B" w14:textId="77777777" w:rsidR="00532462" w:rsidRDefault="00532462" w:rsidP="00532462"/>
    <w:p w14:paraId="26116E64" w14:textId="77777777" w:rsidR="00532462" w:rsidRDefault="00532462" w:rsidP="00532462">
      <w:pPr>
        <w:pStyle w:val="TH"/>
        <w:rPr>
          <w:rFonts w:cs="v5.0.0"/>
        </w:rPr>
      </w:pPr>
      <w:r>
        <w:lastRenderedPageBreak/>
        <w:t>Table 6.6.2.</w:t>
      </w:r>
      <w:r>
        <w:rPr>
          <w:lang w:eastAsia="zh-CN"/>
        </w:rPr>
        <w:t>5.</w:t>
      </w:r>
      <w:r>
        <w:t>2-</w:t>
      </w:r>
      <w:r>
        <w:rPr>
          <w:lang w:eastAsia="zh-CN"/>
        </w:rPr>
        <w:t>5</w:t>
      </w:r>
      <w:r>
        <w:t>: MR BS OBUE in BC2 bands applicable for: BS with maximum output power 31 &lt; P</w:t>
      </w:r>
      <w:r>
        <w:rPr>
          <w:vertAlign w:val="subscript"/>
        </w:rPr>
        <w:t>Rated,c</w:t>
      </w:r>
      <w:r>
        <w:t xml:space="preserve"> </w:t>
      </w:r>
      <w:r>
        <w:rPr>
          <w:rFonts w:cs="v5.0.0"/>
        </w:rPr>
        <w:sym w:font="Symbol" w:char="F0A3"/>
      </w:r>
      <w:r>
        <w:t xml:space="preserve"> 38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532462" w14:paraId="4A148E9E"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5C4B3F8"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6638E910" w14:textId="77777777" w:rsidR="00532462" w:rsidRDefault="00532462"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3051FEF4" w14:textId="77777777" w:rsidR="00532462" w:rsidRDefault="00532462" w:rsidP="00033910">
            <w:pPr>
              <w:pStyle w:val="TAH"/>
              <w:rPr>
                <w:rFonts w:cs="Arial"/>
              </w:rPr>
            </w:pPr>
            <w:r>
              <w:rPr>
                <w:rFonts w:cs="Arial"/>
              </w:rPr>
              <w:t xml:space="preserve">Test requirement (Note </w:t>
            </w:r>
            <w:del w:id="311" w:author="Nokia" w:date="2022-05-15T19:34:00Z">
              <w:r w:rsidDel="002822AE">
                <w:rPr>
                  <w:rFonts w:cs="Arial"/>
                  <w:lang w:eastAsia="zh-CN"/>
                </w:rPr>
                <w:delText>5, 6</w:delText>
              </w:r>
            </w:del>
            <w:ins w:id="312" w:author="Nokia" w:date="2022-05-15T19:34:00Z">
              <w:r>
                <w:rPr>
                  <w:rFonts w:cs="Arial"/>
                  <w:lang w:eastAsia="zh-CN"/>
                </w:rPr>
                <w:t>2, 3</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4AE9EF2"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1335901E"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11B0220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2D16768E" w14:textId="77777777" w:rsidR="00532462" w:rsidRDefault="00532462"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51CF03C5"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DD082C6" w14:textId="77777777" w:rsidR="00532462" w:rsidRDefault="00532462" w:rsidP="00033910">
            <w:pPr>
              <w:pStyle w:val="TAC"/>
              <w:rPr>
                <w:rFonts w:cs="Arial"/>
              </w:rPr>
            </w:pPr>
            <w:r>
              <w:rPr>
                <w:rFonts w:cs="Arial"/>
              </w:rPr>
              <w:t>30 kHz</w:t>
            </w:r>
          </w:p>
        </w:tc>
      </w:tr>
      <w:tr w:rsidR="00532462" w14:paraId="1DCAF1E4"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8E68C7E" w14:textId="77777777" w:rsidR="00532462" w:rsidRDefault="00532462"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0FA87D17" w14:textId="77777777" w:rsidR="00532462" w:rsidRDefault="00532462" w:rsidP="00033910">
            <w:pPr>
              <w:pStyle w:val="TAC"/>
              <w:rPr>
                <w:rFonts w:cs="Arial"/>
              </w:rPr>
            </w:pPr>
            <w:r>
              <w:rPr>
                <w:rFonts w:cs="Arial"/>
              </w:rPr>
              <w:t xml:space="preserve">0.065 MHz </w:t>
            </w:r>
            <w:r>
              <w:rPr>
                <w:rFonts w:cs="Arial"/>
              </w:rPr>
              <w:sym w:font="Symbol" w:char="F0A3"/>
            </w:r>
            <w:r>
              <w:rPr>
                <w:rFonts w:cs="Arial"/>
              </w:rPr>
              <w:t xml:space="preserve"> f_offset &lt; 0.1</w:t>
            </w:r>
            <w:r>
              <w:rPr>
                <w:rFonts w:cs="Arial"/>
                <w:lang w:eastAsia="zh-CN"/>
              </w:rPr>
              <w:t>6</w:t>
            </w:r>
            <w:r>
              <w:rPr>
                <w:rFonts w:cs="Arial"/>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4DD3A17D"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AE712D9" w14:textId="77777777" w:rsidR="00532462" w:rsidRDefault="00532462" w:rsidP="00033910">
            <w:pPr>
              <w:pStyle w:val="TAC"/>
              <w:rPr>
                <w:rFonts w:cs="Arial"/>
              </w:rPr>
            </w:pPr>
            <w:r>
              <w:rPr>
                <w:rFonts w:cs="Arial"/>
              </w:rPr>
              <w:t>30 kHz</w:t>
            </w:r>
          </w:p>
        </w:tc>
      </w:tr>
      <w:tr w:rsidR="00532462" w14:paraId="5160F195"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DAE7041" w14:textId="77777777" w:rsidR="00532462" w:rsidRDefault="00532462" w:rsidP="00033910">
            <w:pPr>
              <w:pStyle w:val="TAN"/>
              <w:rPr>
                <w:rFonts w:cs="Arial"/>
              </w:rPr>
            </w:pPr>
            <w:r>
              <w:rPr>
                <w:rFonts w:cs="Arial"/>
              </w:rPr>
              <w:t xml:space="preserve">NOTE </w:t>
            </w:r>
            <w:ins w:id="313" w:author="Nokia" w:date="2022-05-15T19:34:00Z">
              <w:r>
                <w:rPr>
                  <w:rFonts w:cs="Arial"/>
                  <w:lang w:eastAsia="zh-CN"/>
                </w:rPr>
                <w:t>1</w:t>
              </w:r>
            </w:ins>
            <w:del w:id="314" w:author="Nokia" w:date="2022-05-15T19:34: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78151878" w14:textId="77777777" w:rsidR="00532462" w:rsidRDefault="00532462" w:rsidP="00033910">
            <w:pPr>
              <w:pStyle w:val="TAN"/>
              <w:rPr>
                <w:rFonts w:cs="Arial"/>
                <w:lang w:eastAsia="zh-CN"/>
              </w:rPr>
            </w:pPr>
            <w:r>
              <w:rPr>
                <w:rFonts w:cs="Arial"/>
              </w:rPr>
              <w:t xml:space="preserve">NOTE </w:t>
            </w:r>
            <w:ins w:id="315" w:author="Nokia" w:date="2022-05-15T19:34:00Z">
              <w:r>
                <w:rPr>
                  <w:rFonts w:cs="Arial"/>
                  <w:lang w:eastAsia="zh-CN"/>
                </w:rPr>
                <w:t>2</w:t>
              </w:r>
            </w:ins>
            <w:del w:id="316" w:author="Nokia" w:date="2022-05-15T19:34:00Z">
              <w:r w:rsidDel="002822AE">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5C58AFE6" w14:textId="77777777" w:rsidR="00532462" w:rsidRDefault="00532462" w:rsidP="00033910">
            <w:pPr>
              <w:pStyle w:val="TAN"/>
              <w:rPr>
                <w:rFonts w:cs="Arial"/>
                <w:lang w:eastAsia="zh-CN"/>
              </w:rPr>
            </w:pPr>
            <w:r>
              <w:rPr>
                <w:rFonts w:cs="Arial"/>
              </w:rPr>
              <w:t>NOTE</w:t>
            </w:r>
            <w:r>
              <w:rPr>
                <w:rFonts w:cs="Arial"/>
                <w:lang w:eastAsia="zh-CN"/>
              </w:rPr>
              <w:t xml:space="preserve"> </w:t>
            </w:r>
            <w:ins w:id="317" w:author="Nokia" w:date="2022-05-15T19:34:00Z">
              <w:r>
                <w:rPr>
                  <w:rFonts w:cs="Arial"/>
                  <w:lang w:eastAsia="zh-CN"/>
                </w:rPr>
                <w:t>3</w:t>
              </w:r>
            </w:ins>
            <w:del w:id="318" w:author="Nokia" w:date="2022-05-15T19:34: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0F20B19B" w14:textId="77777777" w:rsidR="00532462" w:rsidRDefault="00532462" w:rsidP="00532462"/>
    <w:p w14:paraId="744A3DEE" w14:textId="77777777" w:rsidR="00532462" w:rsidRDefault="00532462" w:rsidP="00532462">
      <w:pPr>
        <w:pStyle w:val="TH"/>
        <w:rPr>
          <w:rFonts w:cs="v5.0.0"/>
        </w:rPr>
      </w:pPr>
      <w:r>
        <w:t>Table 6.6.2.</w:t>
      </w:r>
      <w:r>
        <w:rPr>
          <w:lang w:eastAsia="zh-CN"/>
        </w:rPr>
        <w:t>5.</w:t>
      </w:r>
      <w:r>
        <w:t>2-</w:t>
      </w:r>
      <w:r>
        <w:rPr>
          <w:lang w:eastAsia="zh-CN"/>
        </w:rPr>
        <w:t>6</w:t>
      </w:r>
      <w:r>
        <w:t>: MR BS OBUE in BC2 bands applicable for: BS with maximum output power P</w:t>
      </w:r>
      <w:r>
        <w:rPr>
          <w:vertAlign w:val="subscript"/>
        </w:rPr>
        <w:t>Rated,c</w:t>
      </w:r>
      <w:r>
        <w:t xml:space="preserve"> </w:t>
      </w:r>
      <w:r>
        <w:rPr>
          <w:rFonts w:cs="v5.0.0"/>
        </w:rPr>
        <w:sym w:font="Symbol" w:char="F0A3"/>
      </w:r>
      <w:r>
        <w:t xml:space="preserve"> 31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532462" w14:paraId="67A4F728"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5F36BD4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52077919" w14:textId="77777777" w:rsidR="00532462" w:rsidRDefault="00532462"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03BD920C" w14:textId="77777777" w:rsidR="00532462" w:rsidRDefault="00532462" w:rsidP="00033910">
            <w:pPr>
              <w:pStyle w:val="TAH"/>
              <w:rPr>
                <w:rFonts w:cs="Arial"/>
              </w:rPr>
            </w:pPr>
            <w:r>
              <w:rPr>
                <w:rFonts w:cs="Arial"/>
              </w:rPr>
              <w:t xml:space="preserve">Test requirement (Note </w:t>
            </w:r>
            <w:del w:id="319" w:author="Nokia" w:date="2022-05-15T19:34:00Z">
              <w:r w:rsidDel="002822AE">
                <w:rPr>
                  <w:rFonts w:cs="Arial"/>
                  <w:lang w:eastAsia="zh-CN"/>
                </w:rPr>
                <w:delText>5, 6, 7</w:delText>
              </w:r>
            </w:del>
            <w:ins w:id="320" w:author="Nokia" w:date="2022-05-15T19:34:00Z">
              <w:r>
                <w:rPr>
                  <w:rFonts w:cs="Arial"/>
                  <w:lang w:eastAsia="zh-CN"/>
                </w:rPr>
                <w:t>2, 3, 4</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A98814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09A6CC8A"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EAA9C5D"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323D65AA" w14:textId="77777777" w:rsidR="00532462" w:rsidRDefault="00532462" w:rsidP="00033910">
            <w:pPr>
              <w:pStyle w:val="TAC"/>
              <w:ind w:left="3780" w:hanging="3780"/>
              <w:rPr>
                <w:rFonts w:cs="v5.0.0"/>
              </w:rPr>
            </w:pPr>
            <w:r>
              <w:rPr>
                <w:rFonts w:cs="v5.0.0"/>
              </w:rPr>
              <w:t xml:space="preserve">0.015 MHz </w:t>
            </w:r>
            <w:r>
              <w:rPr>
                <w:rFonts w:cs="v5.0.0"/>
              </w:rPr>
              <w:sym w:font="Symbol" w:char="F0A3"/>
            </w:r>
            <w:r>
              <w:rPr>
                <w:rFonts w:cs="v5.0.0"/>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78720857" w14:textId="77777777" w:rsidR="00532462" w:rsidRDefault="00532462" w:rsidP="00033910">
            <w:pPr>
              <w:pStyle w:val="EQ"/>
              <w:ind w:left="9072" w:hanging="9072"/>
            </w:pPr>
            <w:r>
              <w:rPr>
                <w:position w:val="-46"/>
              </w:rPr>
              <w:object w:dxaOrig="3315" w:dyaOrig="855" w14:anchorId="2D8CF2E0">
                <v:shape id="_x0000_i1042" type="#_x0000_t75" style="width:165.75pt;height:42.8pt" o:ole="" fillcolor="window">
                  <v:imagedata r:id="rId49" o:title=""/>
                </v:shape>
                <o:OLEObject Type="Embed" ProgID="Equation.3" ShapeID="_x0000_i1042" DrawAspect="Content" ObjectID="_1714912255" r:id="rId50"/>
              </w:object>
            </w:r>
          </w:p>
        </w:tc>
        <w:tc>
          <w:tcPr>
            <w:tcW w:w="1430" w:type="dxa"/>
            <w:tcBorders>
              <w:top w:val="single" w:sz="4" w:space="0" w:color="auto"/>
              <w:left w:val="single" w:sz="4" w:space="0" w:color="auto"/>
              <w:bottom w:val="single" w:sz="4" w:space="0" w:color="auto"/>
              <w:right w:val="single" w:sz="4" w:space="0" w:color="auto"/>
            </w:tcBorders>
            <w:hideMark/>
          </w:tcPr>
          <w:p w14:paraId="49B6ECCA" w14:textId="77777777" w:rsidR="00532462" w:rsidRDefault="00532462" w:rsidP="00033910">
            <w:pPr>
              <w:pStyle w:val="TAC"/>
              <w:rPr>
                <w:rFonts w:cs="Arial"/>
              </w:rPr>
            </w:pPr>
            <w:r>
              <w:rPr>
                <w:rFonts w:cs="Arial"/>
              </w:rPr>
              <w:t>30 kHz</w:t>
            </w:r>
          </w:p>
        </w:tc>
      </w:tr>
      <w:tr w:rsidR="00532462" w14:paraId="61458B1C"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5F0184B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584DAF0E" w14:textId="77777777" w:rsidR="00532462" w:rsidRDefault="00532462"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3741A3F9" w14:textId="77777777" w:rsidR="00532462" w:rsidRDefault="00532462" w:rsidP="00033910">
            <w:pPr>
              <w:pStyle w:val="EQ"/>
            </w:pPr>
            <w:r>
              <w:rPr>
                <w:position w:val="-46"/>
              </w:rPr>
              <w:object w:dxaOrig="3465" w:dyaOrig="855" w14:anchorId="134E5810">
                <v:shape id="_x0000_i1043" type="#_x0000_t75" style="width:173.25pt;height:42.8pt" o:ole="" fillcolor="window">
                  <v:imagedata r:id="rId51" o:title=""/>
                </v:shape>
                <o:OLEObject Type="Embed" ProgID="Equation.3" ShapeID="_x0000_i1043" DrawAspect="Content" ObjectID="_1714912256" r:id="rId52"/>
              </w:object>
            </w:r>
          </w:p>
        </w:tc>
        <w:tc>
          <w:tcPr>
            <w:tcW w:w="1430" w:type="dxa"/>
            <w:tcBorders>
              <w:top w:val="single" w:sz="4" w:space="0" w:color="auto"/>
              <w:left w:val="single" w:sz="4" w:space="0" w:color="auto"/>
              <w:bottom w:val="single" w:sz="4" w:space="0" w:color="auto"/>
              <w:right w:val="single" w:sz="4" w:space="0" w:color="auto"/>
            </w:tcBorders>
            <w:hideMark/>
          </w:tcPr>
          <w:p w14:paraId="6C3C52E8" w14:textId="77777777" w:rsidR="00532462" w:rsidRDefault="00532462" w:rsidP="00033910">
            <w:pPr>
              <w:pStyle w:val="TAC"/>
              <w:rPr>
                <w:rFonts w:cs="Arial"/>
              </w:rPr>
            </w:pPr>
            <w:r>
              <w:rPr>
                <w:rFonts w:cs="Arial"/>
              </w:rPr>
              <w:t>30 kHz</w:t>
            </w:r>
          </w:p>
        </w:tc>
      </w:tr>
      <w:tr w:rsidR="00532462" w14:paraId="73F5713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3F6A2B0" w14:textId="77777777" w:rsidR="00532462" w:rsidRDefault="00532462" w:rsidP="00033910">
            <w:pPr>
              <w:pStyle w:val="TAN"/>
              <w:rPr>
                <w:rFonts w:cs="Arial"/>
              </w:rPr>
            </w:pPr>
            <w:r>
              <w:rPr>
                <w:rFonts w:cs="Arial"/>
              </w:rPr>
              <w:t xml:space="preserve">NOTE </w:t>
            </w:r>
            <w:ins w:id="321" w:author="Nokia" w:date="2022-05-15T19:35:00Z">
              <w:r>
                <w:rPr>
                  <w:rFonts w:cs="Arial"/>
                  <w:lang w:eastAsia="zh-CN"/>
                </w:rPr>
                <w:t>1</w:t>
              </w:r>
            </w:ins>
            <w:del w:id="322" w:author="Nokia" w:date="2022-05-15T19:35: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67CC1AE5" w14:textId="77777777" w:rsidR="00532462" w:rsidRDefault="00532462" w:rsidP="00033910">
            <w:pPr>
              <w:pStyle w:val="TAN"/>
              <w:rPr>
                <w:rFonts w:cs="Arial"/>
                <w:lang w:eastAsia="zh-CN"/>
              </w:rPr>
            </w:pPr>
            <w:r>
              <w:rPr>
                <w:rFonts w:cs="Arial"/>
              </w:rPr>
              <w:t xml:space="preserve">NOTE </w:t>
            </w:r>
            <w:ins w:id="323" w:author="Nokia" w:date="2022-05-15T19:35:00Z">
              <w:r>
                <w:rPr>
                  <w:rFonts w:cs="Arial"/>
                  <w:lang w:eastAsia="zh-CN"/>
                </w:rPr>
                <w:t>2</w:t>
              </w:r>
            </w:ins>
            <w:del w:id="324" w:author="Nokia" w:date="2022-05-15T19:35:00Z">
              <w:r w:rsidDel="002822AE">
                <w:rPr>
                  <w:rFonts w:cs="Arial"/>
                  <w:lang w:eastAsia="zh-CN"/>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1C309EAE" w14:textId="77777777" w:rsidR="00532462" w:rsidRDefault="00532462" w:rsidP="00033910">
            <w:pPr>
              <w:pStyle w:val="TAN"/>
              <w:rPr>
                <w:rFonts w:cs="Arial"/>
                <w:lang w:eastAsia="zh-CN"/>
              </w:rPr>
            </w:pPr>
            <w:r>
              <w:rPr>
                <w:rFonts w:cs="Arial"/>
              </w:rPr>
              <w:t>NOTE</w:t>
            </w:r>
            <w:r>
              <w:rPr>
                <w:rFonts w:cs="Arial"/>
                <w:lang w:eastAsia="zh-CN"/>
              </w:rPr>
              <w:t xml:space="preserve"> </w:t>
            </w:r>
            <w:ins w:id="325" w:author="Nokia" w:date="2022-05-15T19:35:00Z">
              <w:r>
                <w:rPr>
                  <w:rFonts w:cs="Arial"/>
                  <w:lang w:eastAsia="zh-CN"/>
                </w:rPr>
                <w:t>3</w:t>
              </w:r>
            </w:ins>
            <w:del w:id="326" w:author="Nokia" w:date="2022-05-15T19:35: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10444ABC" w14:textId="77777777" w:rsidR="00532462" w:rsidRDefault="00532462" w:rsidP="00033910">
            <w:pPr>
              <w:pStyle w:val="TAN"/>
              <w:rPr>
                <w:rFonts w:cs="Arial"/>
                <w:lang w:eastAsia="zh-CN"/>
              </w:rPr>
            </w:pPr>
            <w:r>
              <w:rPr>
                <w:rFonts w:cs="Arial"/>
              </w:rPr>
              <w:t>N</w:t>
            </w:r>
            <w:r>
              <w:rPr>
                <w:rFonts w:cs="Arial"/>
                <w:lang w:eastAsia="zh-CN"/>
              </w:rPr>
              <w:t xml:space="preserve">OTE </w:t>
            </w:r>
            <w:ins w:id="327" w:author="Nokia" w:date="2022-05-15T19:35:00Z">
              <w:r>
                <w:rPr>
                  <w:rFonts w:cs="Arial"/>
                  <w:lang w:eastAsia="zh-CN"/>
                </w:rPr>
                <w:t>4</w:t>
              </w:r>
            </w:ins>
            <w:del w:id="328" w:author="Nokia" w:date="2022-05-15T19:35:00Z">
              <w:r w:rsidDel="002822AE">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31, where P</w:t>
            </w:r>
            <w:r>
              <w:rPr>
                <w:rFonts w:cs="Arial"/>
                <w:vertAlign w:val="subscript"/>
              </w:rPr>
              <w:t>GSMcarrier</w:t>
            </w:r>
            <w:r>
              <w:rPr>
                <w:rFonts w:cs="Arial"/>
              </w:rPr>
              <w:t xml:space="preserve"> is the power level of the GSM/EDGE carrier adjacent to the Base Station RF Bandwidth edge. In other cases, X = 0.</w:t>
            </w:r>
          </w:p>
          <w:p w14:paraId="26F3D9C0" w14:textId="77777777" w:rsidR="00532462" w:rsidRDefault="00532462" w:rsidP="00033910">
            <w:pPr>
              <w:pStyle w:val="TAN"/>
              <w:rPr>
                <w:rFonts w:cs="Arial"/>
                <w:lang w:eastAsia="zh-CN"/>
              </w:rPr>
            </w:pPr>
            <w:r>
              <w:rPr>
                <w:rFonts w:cs="Arial"/>
              </w:rPr>
              <w:t xml:space="preserve">NOTE </w:t>
            </w:r>
            <w:ins w:id="329" w:author="Nokia" w:date="2022-05-15T19:35:00Z">
              <w:r>
                <w:rPr>
                  <w:rFonts w:cs="Arial"/>
                  <w:lang w:eastAsia="zh-CN"/>
                </w:rPr>
                <w:t>5</w:t>
              </w:r>
            </w:ins>
            <w:del w:id="330" w:author="Nokia" w:date="2022-05-15T19:35:00Z">
              <w:r w:rsidDel="002822AE">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NB-IoT carrier adjacent to the RF bandwidth edge. In other cases, X = 0.</w:t>
            </w:r>
          </w:p>
        </w:tc>
      </w:tr>
    </w:tbl>
    <w:p w14:paraId="2A053C59" w14:textId="77777777" w:rsidR="00532462" w:rsidRDefault="00532462" w:rsidP="00532462">
      <w:pPr>
        <w:rPr>
          <w:lang w:eastAsia="zh-CN"/>
        </w:rPr>
      </w:pPr>
    </w:p>
    <w:p w14:paraId="25E8F56E" w14:textId="77777777" w:rsidR="00532462" w:rsidRDefault="00532462" w:rsidP="00532462">
      <w:pPr>
        <w:pStyle w:val="TH"/>
        <w:rPr>
          <w:lang w:eastAsia="zh-CN"/>
        </w:rPr>
      </w:pPr>
      <w:r>
        <w:lastRenderedPageBreak/>
        <w:t>Table 6.6.2.</w:t>
      </w:r>
      <w:r>
        <w:rPr>
          <w:lang w:eastAsia="zh-CN"/>
        </w:rPr>
        <w:t>5.</w:t>
      </w:r>
      <w:r>
        <w:t>2-</w:t>
      </w:r>
      <w:r>
        <w:rPr>
          <w:lang w:eastAsia="zh-CN"/>
        </w:rPr>
        <w:t>7</w:t>
      </w:r>
      <w:r>
        <w:t xml:space="preserve">: </w:t>
      </w:r>
      <w:r>
        <w:rPr>
          <w:lang w:eastAsia="zh-CN"/>
        </w:rPr>
        <w:t>LA</w:t>
      </w:r>
      <w:r>
        <w:t xml:space="preserve"> BS OBUE in BC2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532462" w14:paraId="1B789E0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51C414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5801CD43" w14:textId="77777777" w:rsidR="00532462" w:rsidRDefault="00532462" w:rsidP="00033910">
            <w:pPr>
              <w:pStyle w:val="TAH"/>
              <w:rPr>
                <w:rFonts w:cs="Arial"/>
              </w:rPr>
            </w:pPr>
            <w:r>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hideMark/>
          </w:tcPr>
          <w:p w14:paraId="582C5649" w14:textId="77777777" w:rsidR="00532462" w:rsidRDefault="00532462" w:rsidP="00033910">
            <w:pPr>
              <w:pStyle w:val="TAH"/>
              <w:rPr>
                <w:rFonts w:cs="Arial"/>
                <w:lang w:eastAsia="zh-CN"/>
              </w:rPr>
            </w:pPr>
            <w:r>
              <w:rPr>
                <w:rFonts w:cs="Arial"/>
              </w:rPr>
              <w:t>Test requirement</w:t>
            </w:r>
            <w:r>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hideMark/>
          </w:tcPr>
          <w:p w14:paraId="37F70B48"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0977E92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D542AD7" w14:textId="77777777" w:rsidR="00532462" w:rsidRDefault="00532462" w:rsidP="00033910">
            <w:pPr>
              <w:pStyle w:val="TAC"/>
              <w:rPr>
                <w:rFonts w:cs="v5.0.0"/>
                <w:lang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p w14:paraId="20FC7D4F" w14:textId="77777777" w:rsidR="00532462" w:rsidRDefault="00532462" w:rsidP="00033910">
            <w:pPr>
              <w:pStyle w:val="TAC"/>
              <w:rPr>
                <w:rFonts w:cs="v5.0.0"/>
                <w:lang w:eastAsia="zh-CN"/>
              </w:rPr>
            </w:pPr>
            <w:r>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hideMark/>
          </w:tcPr>
          <w:p w14:paraId="115FF547"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hideMark/>
          </w:tcPr>
          <w:p w14:paraId="29515366" w14:textId="77777777" w:rsidR="00532462" w:rsidRDefault="00532462" w:rsidP="00033910">
            <w:pPr>
              <w:pStyle w:val="TAC"/>
              <w:rPr>
                <w:rFonts w:cs="Arial"/>
              </w:rPr>
            </w:pPr>
            <w:r>
              <w:rPr>
                <w:rFonts w:cs="Arial"/>
                <w:position w:val="-28"/>
              </w:rPr>
              <w:object w:dxaOrig="2880" w:dyaOrig="585" w14:anchorId="3F952BBD">
                <v:shape id="_x0000_i1044" type="#_x0000_t75" style="width:2in;height:29.2pt" o:ole="">
                  <v:imagedata r:id="rId53" o:title=""/>
                </v:shape>
                <o:OLEObject Type="Embed" ProgID="Equation.3" ShapeID="_x0000_i1044" DrawAspect="Content" ObjectID="_1714912257" r:id="rId54"/>
              </w:object>
            </w:r>
          </w:p>
        </w:tc>
        <w:tc>
          <w:tcPr>
            <w:tcW w:w="1592" w:type="dxa"/>
            <w:tcBorders>
              <w:top w:val="single" w:sz="4" w:space="0" w:color="auto"/>
              <w:left w:val="single" w:sz="4" w:space="0" w:color="auto"/>
              <w:bottom w:val="single" w:sz="4" w:space="0" w:color="auto"/>
              <w:right w:val="single" w:sz="4" w:space="0" w:color="auto"/>
            </w:tcBorders>
            <w:hideMark/>
          </w:tcPr>
          <w:p w14:paraId="2FF94925" w14:textId="77777777" w:rsidR="00532462" w:rsidRDefault="00532462" w:rsidP="00033910">
            <w:pPr>
              <w:pStyle w:val="TAC"/>
              <w:rPr>
                <w:rFonts w:cs="Arial"/>
              </w:rPr>
            </w:pPr>
            <w:r>
              <w:rPr>
                <w:rFonts w:cs="Arial"/>
              </w:rPr>
              <w:t>100 kHz</w:t>
            </w:r>
          </w:p>
        </w:tc>
      </w:tr>
      <w:tr w:rsidR="00532462" w14:paraId="785ECE1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8387FC4"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A8A730C"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hideMark/>
          </w:tcPr>
          <w:p w14:paraId="7C6C5BF6" w14:textId="77777777" w:rsidR="00532462" w:rsidRDefault="00532462" w:rsidP="00033910">
            <w:pPr>
              <w:pStyle w:val="TAC"/>
              <w:ind w:firstLineChars="450" w:firstLine="810"/>
              <w:jc w:val="left"/>
              <w:rPr>
                <w:rFonts w:cs="Arial"/>
              </w:rPr>
            </w:pPr>
            <w:r>
              <w:rPr>
                <w:rFonts w:cs="Arial"/>
              </w:rPr>
              <w:t>-3</w:t>
            </w:r>
            <w:r>
              <w:rPr>
                <w:rFonts w:cs="Arial"/>
                <w:lang w:eastAsia="zh-CN"/>
              </w:rPr>
              <w:t>5.5</w:t>
            </w:r>
            <w:r>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hideMark/>
          </w:tcPr>
          <w:p w14:paraId="6410ECF1" w14:textId="77777777" w:rsidR="00532462" w:rsidRDefault="00532462" w:rsidP="00033910">
            <w:pPr>
              <w:pStyle w:val="TAC"/>
              <w:rPr>
                <w:rFonts w:cs="Arial"/>
              </w:rPr>
            </w:pPr>
            <w:r>
              <w:rPr>
                <w:rFonts w:cs="Arial"/>
              </w:rPr>
              <w:t>100 kHz</w:t>
            </w:r>
          </w:p>
        </w:tc>
      </w:tr>
      <w:tr w:rsidR="00532462" w14:paraId="5F8B23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1426F5"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
          <w:p w14:paraId="68277B9D"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hideMark/>
          </w:tcPr>
          <w:p w14:paraId="4DBE247B"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 xml:space="preserve">(Note </w:t>
            </w:r>
            <w:del w:id="331" w:author="Nokia" w:date="2022-05-15T19:35:00Z">
              <w:r w:rsidDel="002822AE">
                <w:rPr>
                  <w:rFonts w:cs="Arial"/>
                  <w:lang w:eastAsia="zh-CN"/>
                </w:rPr>
                <w:delText>7</w:delText>
              </w:r>
            </w:del>
            <w:ins w:id="332" w:author="Nokia" w:date="2022-05-15T19:35:00Z">
              <w:r>
                <w:rPr>
                  <w:rFonts w:cs="Arial"/>
                  <w:lang w:eastAsia="zh-CN"/>
                </w:rPr>
                <w:t>10</w:t>
              </w:r>
            </w:ins>
            <w:r>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hideMark/>
          </w:tcPr>
          <w:p w14:paraId="128A527C" w14:textId="77777777" w:rsidR="00532462" w:rsidRDefault="00532462" w:rsidP="00033910">
            <w:pPr>
              <w:pStyle w:val="TAC"/>
              <w:rPr>
                <w:rFonts w:cs="Arial"/>
              </w:rPr>
            </w:pPr>
            <w:r>
              <w:rPr>
                <w:rFonts w:cs="Arial"/>
              </w:rPr>
              <w:t>100 kHz</w:t>
            </w:r>
          </w:p>
        </w:tc>
      </w:tr>
      <w:tr w:rsidR="00532462" w14:paraId="26F8BF57"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77E4B2BC" w14:textId="77777777" w:rsidR="00532462" w:rsidRDefault="00532462" w:rsidP="00033910">
            <w:pPr>
              <w:pStyle w:val="TAN"/>
              <w:rPr>
                <w:rFonts w:cs="Arial"/>
                <w:lang w:eastAsia="zh-CN"/>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 the limits in Table 6.6.2.</w:t>
            </w:r>
            <w:r>
              <w:rPr>
                <w:rFonts w:cs="Arial"/>
                <w:lang w:eastAsia="zh-CN"/>
              </w:rPr>
              <w:t>5.</w:t>
            </w:r>
            <w:r>
              <w:rPr>
                <w:rFonts w:cs="Arial"/>
              </w:rPr>
              <w:t>2-</w:t>
            </w:r>
            <w:r>
              <w:rPr>
                <w:rFonts w:cs="Arial"/>
                <w:lang w:eastAsia="zh-CN"/>
              </w:rPr>
              <w:t>8</w:t>
            </w:r>
            <w:r>
              <w:rPr>
                <w:rFonts w:cs="Arial"/>
              </w:rPr>
              <w:t xml:space="preserve"> apply for 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6</w:t>
            </w:r>
            <w:r>
              <w:rPr>
                <w:rFonts w:cs="Arial"/>
              </w:rPr>
              <w:t xml:space="preserve"> MHz.</w:t>
            </w:r>
          </w:p>
          <w:p w14:paraId="1BA9BF0D" w14:textId="77777777" w:rsidR="00532462" w:rsidRDefault="00532462"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5A1306CD"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2FD1306B" w14:textId="77777777" w:rsidR="00532462" w:rsidRDefault="00532462" w:rsidP="00532462"/>
    <w:p w14:paraId="073B3B1D" w14:textId="77777777" w:rsidR="00532462" w:rsidRDefault="00532462" w:rsidP="00532462">
      <w:pPr>
        <w:pStyle w:val="TH"/>
        <w:rPr>
          <w:lang w:eastAsia="zh-CN"/>
        </w:rPr>
      </w:pPr>
      <w:r>
        <w:t>Table 6.6.2.</w:t>
      </w:r>
      <w:r>
        <w:rPr>
          <w:lang w:eastAsia="zh-CN"/>
        </w:rPr>
        <w:t>5.</w:t>
      </w:r>
      <w:r>
        <w:t>2-</w:t>
      </w:r>
      <w:r>
        <w:rPr>
          <w:lang w:eastAsia="zh-CN"/>
        </w:rPr>
        <w:t>8</w:t>
      </w:r>
      <w:r>
        <w:t xml:space="preserve">: </w:t>
      </w:r>
      <w:r>
        <w:rPr>
          <w:lang w:eastAsia="zh-CN"/>
        </w:rPr>
        <w:t>LA</w:t>
      </w:r>
      <w:r>
        <w:t xml:space="preserve"> BS OBUE in in BC2 bands applicable for: BS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532462" w14:paraId="77E4DBF7"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6576A88"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9" w:type="dxa"/>
            <w:tcBorders>
              <w:top w:val="single" w:sz="4" w:space="0" w:color="auto"/>
              <w:left w:val="single" w:sz="4" w:space="0" w:color="auto"/>
              <w:bottom w:val="single" w:sz="4" w:space="0" w:color="auto"/>
              <w:right w:val="single" w:sz="4" w:space="0" w:color="auto"/>
            </w:tcBorders>
            <w:hideMark/>
          </w:tcPr>
          <w:p w14:paraId="629E9036" w14:textId="77777777" w:rsidR="00532462" w:rsidRDefault="00532462" w:rsidP="00033910">
            <w:pPr>
              <w:pStyle w:val="TAH"/>
              <w:rPr>
                <w:rFonts w:cs="Arial"/>
              </w:rPr>
            </w:pPr>
            <w:r>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hideMark/>
          </w:tcPr>
          <w:p w14:paraId="780F5948" w14:textId="77777777" w:rsidR="00532462" w:rsidRDefault="00532462" w:rsidP="00033910">
            <w:pPr>
              <w:pStyle w:val="TAH"/>
              <w:rPr>
                <w:rFonts w:cs="Arial"/>
                <w:lang w:eastAsia="zh-CN"/>
              </w:rPr>
            </w:pPr>
            <w:r>
              <w:rPr>
                <w:rFonts w:cs="Arial"/>
              </w:rPr>
              <w:t xml:space="preserve">Test requirement (Note </w:t>
            </w:r>
            <w:del w:id="333" w:author="Nokia" w:date="2022-05-15T19:35:00Z">
              <w:r w:rsidDel="002822AE">
                <w:rPr>
                  <w:rFonts w:cs="Arial"/>
                  <w:lang w:eastAsia="zh-CN"/>
                </w:rPr>
                <w:delText>5, 6, 7</w:delText>
              </w:r>
            </w:del>
            <w:ins w:id="334" w:author="Nokia" w:date="2022-05-15T19:35:00Z">
              <w:r>
                <w:rPr>
                  <w:rFonts w:cs="Arial"/>
                  <w:lang w:eastAsia="zh-CN"/>
                </w:rPr>
                <w:t>2, 3, 4</w:t>
              </w:r>
            </w:ins>
            <w:r>
              <w:rPr>
                <w:rFonts w:cs="Arial"/>
              </w:rPr>
              <w:t>)</w:t>
            </w:r>
          </w:p>
        </w:tc>
        <w:tc>
          <w:tcPr>
            <w:tcW w:w="1592" w:type="dxa"/>
            <w:tcBorders>
              <w:top w:val="single" w:sz="4" w:space="0" w:color="auto"/>
              <w:left w:val="single" w:sz="4" w:space="0" w:color="auto"/>
              <w:bottom w:val="single" w:sz="4" w:space="0" w:color="auto"/>
              <w:right w:val="single" w:sz="4" w:space="0" w:color="auto"/>
            </w:tcBorders>
            <w:hideMark/>
          </w:tcPr>
          <w:p w14:paraId="7FE10E0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27499C20"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1D78B71"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9" w:type="dxa"/>
            <w:tcBorders>
              <w:top w:val="single" w:sz="4" w:space="0" w:color="auto"/>
              <w:left w:val="single" w:sz="4" w:space="0" w:color="auto"/>
              <w:bottom w:val="single" w:sz="4" w:space="0" w:color="auto"/>
              <w:right w:val="single" w:sz="4" w:space="0" w:color="auto"/>
            </w:tcBorders>
            <w:hideMark/>
          </w:tcPr>
          <w:p w14:paraId="650D3980" w14:textId="77777777" w:rsidR="00532462" w:rsidRDefault="00532462" w:rsidP="00033910">
            <w:pPr>
              <w:pStyle w:val="TAC"/>
              <w:rPr>
                <w:rFonts w:cs="v5.0.0"/>
              </w:rPr>
            </w:pPr>
            <w:r>
              <w:rPr>
                <w:rFonts w:cs="v5.0.0"/>
              </w:rPr>
              <w:t xml:space="preserve">0.015 MHz </w:t>
            </w:r>
            <w:r>
              <w:rPr>
                <w:rFonts w:cs="v5.0.0"/>
              </w:rPr>
              <w:sym w:font="Symbol" w:char="F0A3"/>
            </w:r>
            <w:r>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hideMark/>
          </w:tcPr>
          <w:p w14:paraId="4763E055" w14:textId="77777777" w:rsidR="00532462" w:rsidRDefault="00532462" w:rsidP="00033910">
            <w:r>
              <w:rPr>
                <w:position w:val="-46"/>
              </w:rPr>
              <w:object w:dxaOrig="3435" w:dyaOrig="855" w14:anchorId="58BBC7E7">
                <v:shape id="_x0000_i1045" type="#_x0000_t75" style="width:171.9pt;height:42.8pt" o:ole="" fillcolor="window">
                  <v:imagedata r:id="rId55" o:title=""/>
                </v:shape>
                <o:OLEObject Type="Embed" ProgID="Equation.3" ShapeID="_x0000_i1045" DrawAspect="Content" ObjectID="_1714912258" r:id="rId56"/>
              </w:object>
            </w:r>
          </w:p>
        </w:tc>
        <w:tc>
          <w:tcPr>
            <w:tcW w:w="1592" w:type="dxa"/>
            <w:tcBorders>
              <w:top w:val="single" w:sz="4" w:space="0" w:color="auto"/>
              <w:left w:val="single" w:sz="4" w:space="0" w:color="auto"/>
              <w:bottom w:val="single" w:sz="4" w:space="0" w:color="auto"/>
              <w:right w:val="single" w:sz="4" w:space="0" w:color="auto"/>
            </w:tcBorders>
            <w:hideMark/>
          </w:tcPr>
          <w:p w14:paraId="5DA1E7E1" w14:textId="77777777" w:rsidR="00532462" w:rsidRDefault="00532462" w:rsidP="00033910">
            <w:pPr>
              <w:pStyle w:val="TAC"/>
              <w:rPr>
                <w:rFonts w:cs="Arial"/>
              </w:rPr>
            </w:pPr>
            <w:r>
              <w:rPr>
                <w:rFonts w:cs="Arial"/>
              </w:rPr>
              <w:t xml:space="preserve">30 kHz </w:t>
            </w:r>
          </w:p>
        </w:tc>
      </w:tr>
      <w:tr w:rsidR="00532462" w14:paraId="04A501A3"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4DF734F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hideMark/>
          </w:tcPr>
          <w:p w14:paraId="1FB8C50C" w14:textId="77777777" w:rsidR="00532462" w:rsidRDefault="00532462"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hideMark/>
          </w:tcPr>
          <w:p w14:paraId="0E6C2FDC" w14:textId="77777777" w:rsidR="00532462" w:rsidRDefault="00532462" w:rsidP="00033910">
            <w:pPr>
              <w:pStyle w:val="TAC"/>
              <w:rPr>
                <w:rFonts w:cs="Arial"/>
              </w:rPr>
            </w:pPr>
            <w:r>
              <w:rPr>
                <w:rFonts w:cs="Arial"/>
                <w:position w:val="-46"/>
              </w:rPr>
              <w:object w:dxaOrig="3600" w:dyaOrig="855" w14:anchorId="36F0C561">
                <v:shape id="_x0000_i1046" type="#_x0000_t75" style="width:180pt;height:42.8pt" o:ole="" fillcolor="window">
                  <v:imagedata r:id="rId57" o:title=""/>
                </v:shape>
                <o:OLEObject Type="Embed" ProgID="Equation.3" ShapeID="_x0000_i1046" DrawAspect="Content" ObjectID="_1714912259" r:id="rId58"/>
              </w:object>
            </w:r>
          </w:p>
        </w:tc>
        <w:tc>
          <w:tcPr>
            <w:tcW w:w="1592" w:type="dxa"/>
            <w:tcBorders>
              <w:top w:val="single" w:sz="4" w:space="0" w:color="auto"/>
              <w:left w:val="single" w:sz="4" w:space="0" w:color="auto"/>
              <w:bottom w:val="single" w:sz="4" w:space="0" w:color="auto"/>
              <w:right w:val="single" w:sz="4" w:space="0" w:color="auto"/>
            </w:tcBorders>
            <w:hideMark/>
          </w:tcPr>
          <w:p w14:paraId="6774BDDF" w14:textId="77777777" w:rsidR="00532462" w:rsidRDefault="00532462" w:rsidP="00033910">
            <w:pPr>
              <w:pStyle w:val="TAC"/>
              <w:rPr>
                <w:rFonts w:cs="Arial"/>
              </w:rPr>
            </w:pPr>
            <w:r>
              <w:rPr>
                <w:rFonts w:cs="Arial"/>
              </w:rPr>
              <w:t xml:space="preserve">30 kHz </w:t>
            </w:r>
          </w:p>
        </w:tc>
      </w:tr>
      <w:tr w:rsidR="00532462" w14:paraId="58DA6B2E"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93C73BA" w14:textId="77777777" w:rsidR="00532462" w:rsidRDefault="00532462" w:rsidP="00033910">
            <w:pPr>
              <w:pStyle w:val="TAN"/>
              <w:rPr>
                <w:rFonts w:cs="Arial"/>
                <w:lang w:eastAsia="zh-CN"/>
              </w:rPr>
            </w:pPr>
            <w:r>
              <w:rPr>
                <w:rFonts w:cs="Arial"/>
              </w:rPr>
              <w:t xml:space="preserve">NOTE </w:t>
            </w:r>
            <w:ins w:id="335" w:author="Nokia" w:date="2022-05-15T19:35:00Z">
              <w:r>
                <w:rPr>
                  <w:rFonts w:cs="Arial"/>
                  <w:lang w:eastAsia="zh-CN"/>
                </w:rPr>
                <w:t>1</w:t>
              </w:r>
            </w:ins>
            <w:del w:id="336" w:author="Nokia" w:date="2022-05-15T19:35: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F30722D" w14:textId="77777777" w:rsidR="00532462" w:rsidRDefault="00532462" w:rsidP="00033910">
            <w:pPr>
              <w:pStyle w:val="TAN"/>
              <w:rPr>
                <w:rFonts w:cs="Arial"/>
                <w:lang w:eastAsia="zh-CN"/>
              </w:rPr>
            </w:pPr>
            <w:r>
              <w:rPr>
                <w:rFonts w:cs="Arial"/>
              </w:rPr>
              <w:t xml:space="preserve">NOTE </w:t>
            </w:r>
            <w:ins w:id="337" w:author="Nokia" w:date="2022-05-15T19:35:00Z">
              <w:r>
                <w:rPr>
                  <w:rFonts w:cs="Arial"/>
                  <w:lang w:eastAsia="zh-CN"/>
                </w:rPr>
                <w:t>2</w:t>
              </w:r>
            </w:ins>
            <w:del w:id="338" w:author="Nokia" w:date="2022-05-15T19:35:00Z">
              <w:r w:rsidDel="002822AE">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7098E663" w14:textId="77777777" w:rsidR="00532462" w:rsidRDefault="00532462" w:rsidP="00033910">
            <w:pPr>
              <w:pStyle w:val="TAN"/>
              <w:rPr>
                <w:rFonts w:cs="Arial"/>
                <w:lang w:eastAsia="zh-CN"/>
              </w:rPr>
            </w:pPr>
            <w:r>
              <w:rPr>
                <w:rFonts w:cs="Arial"/>
              </w:rPr>
              <w:t>NOTE</w:t>
            </w:r>
            <w:r>
              <w:rPr>
                <w:rFonts w:cs="Arial"/>
                <w:lang w:eastAsia="zh-CN"/>
              </w:rPr>
              <w:t xml:space="preserve"> </w:t>
            </w:r>
            <w:ins w:id="339" w:author="Nokia" w:date="2022-05-15T19:35:00Z">
              <w:r>
                <w:rPr>
                  <w:rFonts w:cs="Arial"/>
                  <w:lang w:eastAsia="zh-CN"/>
                </w:rPr>
                <w:t>3</w:t>
              </w:r>
            </w:ins>
            <w:del w:id="340" w:author="Nokia" w:date="2022-05-15T19:35: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34CB4D17" w14:textId="77777777" w:rsidR="00532462" w:rsidRDefault="00532462" w:rsidP="00033910">
            <w:pPr>
              <w:pStyle w:val="TAN"/>
              <w:rPr>
                <w:rFonts w:cs="Arial"/>
                <w:lang w:eastAsia="zh-CN"/>
              </w:rPr>
            </w:pPr>
            <w:r>
              <w:rPr>
                <w:rFonts w:cs="Arial"/>
              </w:rPr>
              <w:t>N</w:t>
            </w:r>
            <w:r>
              <w:rPr>
                <w:rFonts w:cs="Arial"/>
                <w:lang w:eastAsia="zh-CN"/>
              </w:rPr>
              <w:t xml:space="preserve">OTE </w:t>
            </w:r>
            <w:ins w:id="341" w:author="Nokia" w:date="2022-05-15T19:35:00Z">
              <w:r>
                <w:rPr>
                  <w:rFonts w:cs="Arial"/>
                  <w:lang w:eastAsia="zh-CN"/>
                </w:rPr>
                <w:t>4</w:t>
              </w:r>
            </w:ins>
            <w:del w:id="342" w:author="Nokia" w:date="2022-05-15T19:35:00Z">
              <w:r w:rsidDel="002822AE">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24, where P</w:t>
            </w:r>
            <w:r>
              <w:rPr>
                <w:rFonts w:cs="Arial"/>
                <w:vertAlign w:val="subscript"/>
              </w:rPr>
              <w:t>GSMcarrier</w:t>
            </w:r>
            <w:r>
              <w:rPr>
                <w:rFonts w:cs="Arial"/>
              </w:rPr>
              <w:t xml:space="preserve"> is the power level of the GSM/EDGE carrier adjacent to the Base Station RF Bandwidth edge. In other cases, X = 0.</w:t>
            </w:r>
          </w:p>
          <w:p w14:paraId="76593F32" w14:textId="77777777" w:rsidR="00532462" w:rsidRDefault="00532462" w:rsidP="00033910">
            <w:pPr>
              <w:pStyle w:val="TAN"/>
              <w:rPr>
                <w:rFonts w:cs="Arial"/>
                <w:lang w:eastAsia="zh-CN"/>
              </w:rPr>
            </w:pPr>
            <w:r>
              <w:rPr>
                <w:rFonts w:cs="Arial"/>
              </w:rPr>
              <w:t xml:space="preserve">NOTE </w:t>
            </w:r>
            <w:ins w:id="343" w:author="Nokia" w:date="2022-05-15T19:35:00Z">
              <w:r>
                <w:rPr>
                  <w:rFonts w:cs="Arial"/>
                  <w:lang w:eastAsia="zh-CN"/>
                </w:rPr>
                <w:t>5</w:t>
              </w:r>
            </w:ins>
            <w:del w:id="344" w:author="Nokia" w:date="2022-05-15T19:35:00Z">
              <w:r w:rsidDel="002822AE">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NB-IoT carrier adjacent to the RF bandwidth edge. In other cases, X = 0.</w:t>
            </w:r>
          </w:p>
        </w:tc>
      </w:tr>
    </w:tbl>
    <w:p w14:paraId="4E4EB407" w14:textId="77777777" w:rsidR="00532462" w:rsidRDefault="00532462" w:rsidP="00532462"/>
    <w:p w14:paraId="3C5D5519" w14:textId="77777777" w:rsidR="00532462" w:rsidRDefault="00532462" w:rsidP="00532462">
      <w:pPr>
        <w:pStyle w:val="NO"/>
      </w:pPr>
      <w:r>
        <w:t>NOTE 8:</w:t>
      </w:r>
      <w:r>
        <w:tab/>
        <w:t>This frequency range ensures that the range of values of f_offset is continuous.</w:t>
      </w:r>
    </w:p>
    <w:p w14:paraId="639670C7" w14:textId="77777777" w:rsidR="00532462" w:rsidRDefault="00532462" w:rsidP="00532462">
      <w:pPr>
        <w:pStyle w:val="NO"/>
      </w:pPr>
      <w:r>
        <w:t>NOTE 9:</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D717430" w14:textId="6C6E4912" w:rsidR="00532462" w:rsidRDefault="00532462" w:rsidP="00532462">
      <w:pPr>
        <w:pStyle w:val="NO"/>
      </w:pPr>
      <w:r>
        <w:t xml:space="preserve">NOTE </w:t>
      </w:r>
      <w:r>
        <w:rPr>
          <w:rFonts w:eastAsia="SimSun"/>
          <w:lang w:eastAsia="zh-CN"/>
        </w:rPr>
        <w:t>10</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5DF6168C" w14:textId="77777777" w:rsidR="00532462" w:rsidRDefault="00532462" w:rsidP="00532462">
      <w:pPr>
        <w:rPr>
          <w:rFonts w:eastAsia="SimSun"/>
          <w:lang w:eastAsia="zh-CN"/>
        </w:rPr>
      </w:pPr>
    </w:p>
    <w:p w14:paraId="33609115"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AAAA0B5" w14:textId="77777777" w:rsidR="00532462" w:rsidRDefault="00532462" w:rsidP="00532462">
      <w:pPr>
        <w:pStyle w:val="EX"/>
        <w:ind w:left="360" w:hanging="360"/>
        <w:rPr>
          <w:rFonts w:ascii="Arial" w:hAnsi="Arial"/>
          <w:color w:val="0000FF"/>
          <w:sz w:val="28"/>
          <w:szCs w:val="28"/>
          <w:lang w:val="en-US"/>
        </w:rPr>
      </w:pPr>
    </w:p>
    <w:p w14:paraId="1EE3FD92"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A07836C" w14:textId="77777777" w:rsidR="00532462" w:rsidRPr="00A46FD9" w:rsidRDefault="00532462" w:rsidP="00532462">
      <w:pPr>
        <w:pStyle w:val="Heading5"/>
        <w:rPr>
          <w:rFonts w:eastAsia="MS Mincho"/>
        </w:rPr>
      </w:pPr>
      <w:r w:rsidRPr="00A46FD9">
        <w:rPr>
          <w:rFonts w:eastAsia="MS Mincho"/>
        </w:rPr>
        <w:t>6.6.</w:t>
      </w:r>
      <w:r w:rsidRPr="00A46FD9">
        <w:rPr>
          <w:lang w:eastAsia="zh-CN"/>
        </w:rPr>
        <w:t>4</w:t>
      </w:r>
      <w:r w:rsidRPr="00A46FD9">
        <w:rPr>
          <w:rFonts w:eastAsia="MS Mincho"/>
        </w:rPr>
        <w:t>.4.1</w:t>
      </w:r>
      <w:r w:rsidRPr="00A46FD9">
        <w:rPr>
          <w:rFonts w:eastAsia="MS Mincho"/>
        </w:rPr>
        <w:tab/>
        <w:t>Initial conditions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6D49AF35" w14:textId="77777777" w:rsidR="00532462" w:rsidRPr="00A46FD9" w:rsidRDefault="00532462" w:rsidP="00532462">
      <w:r w:rsidRPr="00A46FD9">
        <w:t>Test environment:</w:t>
      </w:r>
      <w:r w:rsidRPr="00A46FD9">
        <w:tab/>
      </w:r>
      <w:r w:rsidRPr="00A46FD9">
        <w:tab/>
      </w:r>
      <w:r w:rsidRPr="00A46FD9">
        <w:tab/>
        <w:t xml:space="preserve">normal; see Annex </w:t>
      </w:r>
      <w:r w:rsidRPr="00A46FD9">
        <w:rPr>
          <w:lang w:eastAsia="zh-CN"/>
        </w:rPr>
        <w:t>B</w:t>
      </w:r>
      <w:r w:rsidRPr="00A46FD9">
        <w:t>.2.</w:t>
      </w:r>
    </w:p>
    <w:p w14:paraId="3ED37073" w14:textId="77777777" w:rsidR="00532462" w:rsidRPr="00A46FD9" w:rsidRDefault="00532462" w:rsidP="00532462">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cs="v4.2.0"/>
          <w:vertAlign w:val="subscript"/>
          <w:lang w:eastAsia="zh-CN"/>
        </w:rPr>
        <w:t>BW</w:t>
      </w:r>
      <w:r w:rsidRPr="00A46FD9">
        <w:t>, M</w:t>
      </w:r>
      <w:r w:rsidRPr="00A46FD9">
        <w:rPr>
          <w:rFonts w:cs="v4.2.0"/>
          <w:vertAlign w:val="subscript"/>
        </w:rPr>
        <w:t>RF</w:t>
      </w:r>
      <w:r w:rsidRPr="00A46FD9">
        <w:rPr>
          <w:rFonts w:cs="v4.2.0"/>
          <w:vertAlign w:val="subscript"/>
          <w:lang w:eastAsia="zh-CN"/>
        </w:rPr>
        <w:t>BW</w:t>
      </w:r>
      <w:r w:rsidRPr="00A46FD9">
        <w:t xml:space="preserve"> and T</w:t>
      </w:r>
      <w:r w:rsidRPr="00A46FD9">
        <w:rPr>
          <w:rFonts w:cs="v4.2.0"/>
          <w:vertAlign w:val="subscript"/>
        </w:rPr>
        <w:t>RF</w:t>
      </w:r>
      <w:r w:rsidRPr="00A46FD9">
        <w:rPr>
          <w:rFonts w:cs="v4.2.0"/>
          <w:vertAlign w:val="subscript"/>
          <w:lang w:eastAsia="zh-CN"/>
        </w:rPr>
        <w:t>BW</w:t>
      </w:r>
      <w:r w:rsidRPr="00A46FD9">
        <w:rPr>
          <w:lang w:eastAsia="zh-CN"/>
        </w:rPr>
        <w:t xml:space="preserve"> in single-band operation</w:t>
      </w:r>
      <w:r w:rsidRPr="00A46FD9">
        <w:rPr>
          <w:rFonts w:cs="v4.2.0"/>
          <w:lang w:eastAsia="zh-CN"/>
        </w:rPr>
        <w:t>;</w:t>
      </w:r>
      <w:r w:rsidRPr="00A46FD9">
        <w:rPr>
          <w:rFonts w:cs="v4.2.0"/>
        </w:rPr>
        <w:t xml:space="preserve"> see </w:t>
      </w:r>
      <w:r>
        <w:rPr>
          <w:rFonts w:cs="v4.2.0"/>
        </w:rPr>
        <w:t>clause </w:t>
      </w:r>
      <w:r w:rsidRPr="00A46FD9">
        <w:rPr>
          <w:rFonts w:cs="v4.2.0"/>
          <w:lang w:eastAsia="zh-CN"/>
        </w:rPr>
        <w:t>4.9.1</w:t>
      </w:r>
      <w:r w:rsidRPr="00A46FD9">
        <w:rPr>
          <w:rFonts w:cs="v4.2.0"/>
        </w:rPr>
        <w:t>;</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508DD0B4" w14:textId="77777777" w:rsidR="00532462" w:rsidRPr="00A46FD9" w:rsidRDefault="00532462" w:rsidP="00532462">
      <w:pPr>
        <w:pStyle w:val="B1"/>
        <w:rPr>
          <w:lang w:eastAsia="zh-CN"/>
        </w:rPr>
      </w:pPr>
      <w:r w:rsidRPr="00A46FD9">
        <w:rPr>
          <w:lang w:eastAsia="zh-CN"/>
        </w:rPr>
        <w:t>1)</w:t>
      </w:r>
      <w:r w:rsidRPr="00A46FD9">
        <w:rPr>
          <w:lang w:eastAsia="zh-CN"/>
        </w:rPr>
        <w:tab/>
      </w:r>
      <w:r w:rsidRPr="00A46FD9">
        <w:rPr>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6B8C7CED" w14:textId="77777777" w:rsidR="00532462" w:rsidRPr="00A46FD9" w:rsidRDefault="00532462" w:rsidP="00532462">
      <w:pPr>
        <w:pStyle w:val="B1"/>
        <w:rPr>
          <w:lang w:eastAsia="zh-CN"/>
        </w:rPr>
      </w:pPr>
      <w:r w:rsidRPr="00A46FD9">
        <w:rPr>
          <w:lang w:eastAsia="zh-CN"/>
        </w:rPr>
        <w:t>2)</w:t>
      </w:r>
      <w:r w:rsidRPr="00A46FD9">
        <w:rPr>
          <w:lang w:eastAsia="zh-CN"/>
        </w:rPr>
        <w:tab/>
      </w:r>
      <w:r w:rsidRPr="00A46FD9">
        <w:rPr>
          <w:rFonts w:cs="v4.2.0"/>
        </w:rPr>
        <w:t>The measurement device characteristics shall be:</w:t>
      </w:r>
    </w:p>
    <w:p w14:paraId="07A193C0" w14:textId="77777777" w:rsidR="00532462" w:rsidRPr="00A46FD9" w:rsidRDefault="00532462" w:rsidP="00532462">
      <w:pPr>
        <w:pStyle w:val="B2"/>
      </w:pPr>
      <w:r w:rsidRPr="00A46FD9">
        <w:t>-</w:t>
      </w:r>
      <w:r w:rsidRPr="00A46FD9">
        <w:tab/>
        <w:t xml:space="preserve">measurement filter bandwidth: defined in </w:t>
      </w:r>
      <w:r>
        <w:t>clause </w:t>
      </w:r>
      <w:r w:rsidRPr="00A46FD9">
        <w:t>6.6.</w:t>
      </w:r>
      <w:r w:rsidRPr="00A46FD9">
        <w:rPr>
          <w:lang w:eastAsia="zh-CN"/>
        </w:rPr>
        <w:t>4</w:t>
      </w:r>
      <w:r w:rsidRPr="00A46FD9">
        <w:t>.5;</w:t>
      </w:r>
    </w:p>
    <w:p w14:paraId="5CADE5C5" w14:textId="77777777" w:rsidR="00532462" w:rsidRDefault="00532462" w:rsidP="00532462">
      <w:pPr>
        <w:pStyle w:val="B2"/>
        <w:rPr>
          <w:ins w:id="345" w:author="CATT" w:date="2022-05-17T12:41:00Z"/>
          <w:lang w:eastAsia="zh-CN"/>
        </w:rPr>
      </w:pPr>
      <w:r w:rsidRPr="00A46FD9">
        <w:t>-</w:t>
      </w:r>
      <w:r w:rsidRPr="00A46FD9">
        <w:tab/>
        <w:t>detection mode: true RMS voltage or true average power.</w:t>
      </w:r>
    </w:p>
    <w:p w14:paraId="1654992D" w14:textId="77777777" w:rsidR="00532462" w:rsidRPr="00124567" w:rsidRDefault="00532462" w:rsidP="00532462">
      <w:pPr>
        <w:pStyle w:val="B1"/>
        <w:tabs>
          <w:tab w:val="left" w:pos="567"/>
        </w:tabs>
        <w:ind w:left="567" w:firstLine="0"/>
        <w:rPr>
          <w:lang w:eastAsia="zh-CN"/>
        </w:rPr>
        <w:pPrChange w:id="346" w:author="CATT" w:date="2022-05-17T12:41:00Z">
          <w:pPr>
            <w:pStyle w:val="B2"/>
          </w:pPr>
        </w:pPrChange>
      </w:pPr>
      <w:ins w:id="347" w:author="CATT" w:date="2022-05-17T12:41: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46850852" w14:textId="77777777" w:rsidR="00532462" w:rsidRPr="00A46FD9" w:rsidRDefault="00532462" w:rsidP="00532462">
      <w:pPr>
        <w:pStyle w:val="Heading5"/>
        <w:rPr>
          <w:rFonts w:eastAsia="MS Mincho"/>
        </w:rPr>
      </w:pPr>
      <w:bookmarkStart w:id="348" w:name="_Toc21098058"/>
      <w:bookmarkStart w:id="349" w:name="_Toc29765620"/>
      <w:bookmarkStart w:id="350" w:name="_Toc37181102"/>
      <w:bookmarkStart w:id="351" w:name="_Toc37181546"/>
      <w:bookmarkStart w:id="352" w:name="_Toc37181990"/>
      <w:bookmarkStart w:id="353" w:name="_Toc45882055"/>
      <w:bookmarkStart w:id="354" w:name="_Toc52560288"/>
      <w:bookmarkStart w:id="355" w:name="_Toc67912843"/>
      <w:bookmarkStart w:id="356" w:name="_Toc74901530"/>
      <w:bookmarkStart w:id="357" w:name="_Toc76504788"/>
      <w:bookmarkStart w:id="358" w:name="_Toc83044517"/>
      <w:bookmarkStart w:id="359" w:name="_Toc89871862"/>
      <w:bookmarkStart w:id="360" w:name="_Toc98702480"/>
      <w:r w:rsidRPr="00A46FD9">
        <w:rPr>
          <w:rFonts w:eastAsia="MS Mincho"/>
        </w:rPr>
        <w:t>6.6.</w:t>
      </w:r>
      <w:r w:rsidRPr="00A46FD9">
        <w:rPr>
          <w:lang w:eastAsia="zh-CN"/>
        </w:rPr>
        <w:t>4</w:t>
      </w:r>
      <w:r w:rsidRPr="00A46FD9">
        <w:rPr>
          <w:rFonts w:eastAsia="MS Mincho"/>
        </w:rPr>
        <w:t>.4.2</w:t>
      </w:r>
      <w:r w:rsidRPr="00A46FD9">
        <w:rPr>
          <w:rFonts w:eastAsia="MS Mincho"/>
        </w:rPr>
        <w:tab/>
        <w:t>Procedure</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789D1BBC" w14:textId="77777777" w:rsidR="00532462" w:rsidRPr="00A46FD9" w:rsidRDefault="00532462" w:rsidP="00532462">
      <w:pPr>
        <w:pStyle w:val="B1"/>
        <w:rPr>
          <w:lang w:eastAsia="zh-CN"/>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3E3DF55B" w14:textId="77777777" w:rsidR="00532462" w:rsidRPr="00A46FD9" w:rsidRDefault="00532462" w:rsidP="00532462">
      <w:pPr>
        <w:pStyle w:val="B1"/>
        <w:rPr>
          <w:snapToGrid w:val="0"/>
          <w:lang w:eastAsia="zh-CN"/>
        </w:rPr>
      </w:pPr>
      <w:r w:rsidRPr="00A46FD9">
        <w:rPr>
          <w:snapToGrid w:val="0"/>
        </w:rPr>
        <w:t>2)</w:t>
      </w:r>
      <w:r w:rsidRPr="00A46FD9">
        <w:rPr>
          <w:snapToGrid w:val="0"/>
          <w:lang w:eastAsia="zh-CN"/>
        </w:rPr>
        <w:tab/>
        <w:t xml:space="preserve">For E-UTRA </w:t>
      </w:r>
      <w:r w:rsidRPr="00A46FD9">
        <w:rPr>
          <w:rFonts w:cs="v5.0.0"/>
        </w:rPr>
        <w:t>with</w:t>
      </w:r>
      <w:r w:rsidRPr="00A46FD9">
        <w:rPr>
          <w:snapToGrid w:val="0"/>
          <w:lang w:eastAsia="zh-CN"/>
        </w:rPr>
        <w:t xml:space="preserve"> NB-IoT </w:t>
      </w:r>
      <w:r w:rsidRPr="00A46FD9">
        <w:rPr>
          <w:rFonts w:cs="v5.0.0"/>
        </w:rPr>
        <w:t>(in-band and/or guard band operation)</w:t>
      </w:r>
      <w:r w:rsidRPr="00A46FD9">
        <w:rPr>
          <w:snapToGrid w:val="0"/>
          <w:lang w:eastAsia="zh-CN"/>
        </w:rPr>
        <w:t xml:space="preserve">,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6.6.4.5.1. For NB-IoT </w:t>
      </w:r>
      <w:r w:rsidRPr="00A46FD9">
        <w:rPr>
          <w:rFonts w:cs="v5.0.0"/>
        </w:rPr>
        <w:t>stand-alone operation</w:t>
      </w:r>
      <w:r w:rsidRPr="00A46FD9">
        <w:rPr>
          <w:snapToGrid w:val="0"/>
          <w:lang w:eastAsia="zh-CN"/>
        </w:rPr>
        <w:t xml:space="preserve">, measure ACLR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6.6.4.5.5. For NR,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6.6.4.5.6.</w:t>
      </w:r>
    </w:p>
    <w:p w14:paraId="69FA79D9" w14:textId="77777777" w:rsidR="00532462" w:rsidRPr="00A46FD9" w:rsidRDefault="00532462" w:rsidP="00532462">
      <w:pPr>
        <w:pStyle w:val="B1"/>
        <w:rPr>
          <w:snapToGrid w:val="0"/>
          <w:lang w:eastAsia="zh-CN"/>
        </w:rPr>
      </w:pPr>
      <w:r w:rsidRPr="00A46FD9">
        <w:rPr>
          <w:snapToGrid w:val="0"/>
          <w:lang w:eastAsia="zh-CN"/>
        </w:rPr>
        <w:t>3)</w:t>
      </w:r>
      <w:r w:rsidRPr="00A46FD9">
        <w:rPr>
          <w:snapToGrid w:val="0"/>
          <w:lang w:eastAsia="zh-CN"/>
        </w:rPr>
        <w:tab/>
        <w:t xml:space="preserve">For UTRA FDD, measure ACLR inside sub-block gap or Inter RF Bandwidth gap as specified in </w:t>
      </w:r>
      <w:r>
        <w:rPr>
          <w:snapToGrid w:val="0"/>
          <w:lang w:eastAsia="zh-CN"/>
        </w:rPr>
        <w:t>clause </w:t>
      </w:r>
      <w:r w:rsidRPr="00A46FD9">
        <w:rPr>
          <w:snapToGrid w:val="0"/>
          <w:lang w:eastAsia="zh-CN"/>
        </w:rPr>
        <w:t>6.6.4.5.2.</w:t>
      </w:r>
    </w:p>
    <w:p w14:paraId="49217936" w14:textId="77777777" w:rsidR="00532462" w:rsidRPr="00A46FD9" w:rsidRDefault="00532462" w:rsidP="00532462">
      <w:pPr>
        <w:pStyle w:val="B1"/>
        <w:rPr>
          <w:rFonts w:cs="v4.2.0"/>
          <w:lang w:eastAsia="zh-CN"/>
        </w:rPr>
      </w:pPr>
      <w:r w:rsidRPr="00A46FD9">
        <w:rPr>
          <w:snapToGrid w:val="0"/>
          <w:lang w:eastAsia="zh-CN"/>
        </w:rPr>
        <w:t>4</w:t>
      </w:r>
      <w:r w:rsidRPr="00A46FD9">
        <w:rPr>
          <w:snapToGrid w:val="0"/>
        </w:rPr>
        <w:t>)</w:t>
      </w:r>
      <w:r w:rsidRPr="00A46FD9">
        <w:rPr>
          <w:snapToGrid w:val="0"/>
        </w:rPr>
        <w:tab/>
      </w:r>
      <w:r w:rsidRPr="00A46FD9">
        <w:rPr>
          <w:rFonts w:cs="v4.2.0"/>
        </w:rPr>
        <w:t xml:space="preserve">Measure </w:t>
      </w:r>
      <w:r w:rsidRPr="00A46FD9">
        <w:t>Cumulative Adjacent Channel Leakage Power Ratio</w:t>
      </w:r>
      <w:r w:rsidRPr="00A46FD9">
        <w:rPr>
          <w:rFonts w:cs="v4.2.0"/>
        </w:rPr>
        <w:t xml:space="preserve"> </w:t>
      </w:r>
      <w:r w:rsidRPr="00A46FD9">
        <w:t xml:space="preserve">(CACLR) </w:t>
      </w:r>
      <w:r w:rsidRPr="00A46FD9">
        <w:rPr>
          <w:rFonts w:cs="v4.2.0"/>
          <w:lang w:eastAsia="zh-CN"/>
        </w:rPr>
        <w:t xml:space="preserve">inside sub-block gap </w:t>
      </w:r>
      <w:r w:rsidRPr="00A46FD9">
        <w:rPr>
          <w:lang w:eastAsia="zh-CN"/>
        </w:rPr>
        <w:t>or the Inter RF Bandwidth gap</w:t>
      </w:r>
      <w:r w:rsidRPr="00A46FD9">
        <w:rPr>
          <w:rFonts w:cs="v4.2.0"/>
        </w:rPr>
        <w:t xml:space="preserve"> as specified in </w:t>
      </w:r>
      <w:r>
        <w:rPr>
          <w:snapToGrid w:val="0"/>
          <w:lang w:eastAsia="zh-CN"/>
        </w:rPr>
        <w:t>clause </w:t>
      </w:r>
      <w:r w:rsidRPr="00A46FD9">
        <w:rPr>
          <w:rFonts w:cs="v4.2.0"/>
        </w:rPr>
        <w:t>6.6.</w:t>
      </w:r>
      <w:r w:rsidRPr="00A46FD9">
        <w:rPr>
          <w:rFonts w:cs="v4.2.0"/>
          <w:lang w:eastAsia="zh-CN"/>
        </w:rPr>
        <w:t>4.5.4.</w:t>
      </w:r>
    </w:p>
    <w:p w14:paraId="2433DE5E" w14:textId="77777777" w:rsidR="00532462" w:rsidRPr="00A46FD9" w:rsidRDefault="00532462" w:rsidP="00532462">
      <w:r w:rsidRPr="00A46FD9">
        <w:t>In addition, for a multi-band capable BS, the following step shall apply:</w:t>
      </w:r>
    </w:p>
    <w:p w14:paraId="74E67624" w14:textId="77777777" w:rsidR="00532462" w:rsidRDefault="00532462" w:rsidP="00532462">
      <w:pPr>
        <w:pStyle w:val="B1"/>
        <w:rPr>
          <w:lang w:eastAsia="zh-CN"/>
        </w:rPr>
      </w:pPr>
      <w:r w:rsidRPr="00A46FD9">
        <w:t>5)</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5DDA0ACF" w14:textId="77777777" w:rsidR="00532462" w:rsidRDefault="00532462" w:rsidP="00532462">
      <w:pPr>
        <w:pStyle w:val="EX"/>
        <w:ind w:left="360" w:hanging="360"/>
        <w:rPr>
          <w:rFonts w:ascii="Arial" w:hAnsi="Arial"/>
          <w:color w:val="0000FF"/>
          <w:sz w:val="28"/>
          <w:szCs w:val="28"/>
          <w:lang w:val="en-US"/>
        </w:rPr>
      </w:pPr>
      <w:bookmarkStart w:id="361" w:name="_Toc21098135"/>
      <w:bookmarkStart w:id="362" w:name="_Toc29765697"/>
      <w:bookmarkStart w:id="363" w:name="_Toc37181179"/>
      <w:bookmarkStart w:id="364" w:name="_Toc37181623"/>
      <w:bookmarkStart w:id="365" w:name="_Toc37182067"/>
      <w:bookmarkStart w:id="366" w:name="_Toc45882132"/>
      <w:bookmarkStart w:id="367" w:name="_Toc52560365"/>
      <w:bookmarkStart w:id="368" w:name="_Toc67912920"/>
      <w:bookmarkStart w:id="369" w:name="_Toc74901607"/>
      <w:bookmarkStart w:id="370" w:name="_Toc76504865"/>
      <w:bookmarkStart w:id="371" w:name="_Toc83044594"/>
      <w:bookmarkStart w:id="372" w:name="_Toc89871939"/>
      <w:bookmarkStart w:id="373" w:name="_Toc98702557"/>
      <w:r w:rsidRPr="00D147E6">
        <w:rPr>
          <w:rFonts w:ascii="Arial" w:hAnsi="Arial"/>
          <w:color w:val="0000FF"/>
          <w:sz w:val="28"/>
          <w:szCs w:val="28"/>
          <w:lang w:val="en-US"/>
        </w:rPr>
        <w:t>*********************End of change*****************</w:t>
      </w:r>
    </w:p>
    <w:p w14:paraId="10DD9B1E" w14:textId="77777777" w:rsidR="00532462" w:rsidRDefault="00532462" w:rsidP="00532462">
      <w:pPr>
        <w:pStyle w:val="EX"/>
        <w:ind w:left="360" w:hanging="360"/>
        <w:rPr>
          <w:rFonts w:ascii="Arial" w:hAnsi="Arial"/>
          <w:color w:val="0000FF"/>
          <w:sz w:val="28"/>
          <w:szCs w:val="28"/>
          <w:lang w:val="en-US"/>
        </w:rPr>
      </w:pPr>
    </w:p>
    <w:p w14:paraId="2094814D"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D77D931" w14:textId="77777777" w:rsidR="00532462" w:rsidRPr="00A46FD9" w:rsidRDefault="00532462" w:rsidP="00532462">
      <w:pPr>
        <w:pStyle w:val="Heading3"/>
      </w:pPr>
      <w:r w:rsidRPr="00A46FD9">
        <w:t>7.6.4</w:t>
      </w:r>
      <w:r w:rsidRPr="00A46FD9">
        <w:tab/>
        <w:t>Method of test</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29D413AE" w14:textId="77777777" w:rsidR="00532462" w:rsidRPr="00A46FD9" w:rsidRDefault="00532462" w:rsidP="00532462">
      <w:pPr>
        <w:pStyle w:val="Heading4"/>
      </w:pPr>
      <w:bookmarkStart w:id="374" w:name="_Toc21098136"/>
      <w:bookmarkStart w:id="375" w:name="_Toc29765698"/>
      <w:bookmarkStart w:id="376" w:name="_Toc37181180"/>
      <w:bookmarkStart w:id="377" w:name="_Toc37181624"/>
      <w:bookmarkStart w:id="378" w:name="_Toc37182068"/>
      <w:bookmarkStart w:id="379" w:name="_Toc45882133"/>
      <w:bookmarkStart w:id="380" w:name="_Toc52560366"/>
      <w:bookmarkStart w:id="381" w:name="_Toc67912921"/>
      <w:bookmarkStart w:id="382" w:name="_Toc74901608"/>
      <w:bookmarkStart w:id="383" w:name="_Toc76504866"/>
      <w:bookmarkStart w:id="384" w:name="_Toc83044595"/>
      <w:bookmarkStart w:id="385" w:name="_Toc89871940"/>
      <w:bookmarkStart w:id="386" w:name="_Toc98702558"/>
      <w:r w:rsidRPr="00A46FD9">
        <w:t>7.6.4.1</w:t>
      </w:r>
      <w:r w:rsidRPr="00A46FD9">
        <w:tab/>
        <w:t>Initial conditions</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4803BCD2" w14:textId="77777777" w:rsidR="00532462" w:rsidRPr="00A46FD9" w:rsidRDefault="00532462" w:rsidP="00532462">
      <w:r w:rsidRPr="00A46FD9">
        <w:t>Test environment:</w:t>
      </w:r>
      <w:r w:rsidRPr="00A46FD9">
        <w:tab/>
      </w:r>
      <w:r w:rsidRPr="00A46FD9">
        <w:tab/>
      </w:r>
      <w:r w:rsidRPr="00A46FD9">
        <w:tab/>
        <w:t>Normal; see Annex B.2.</w:t>
      </w:r>
    </w:p>
    <w:p w14:paraId="526FB07C" w14:textId="77777777" w:rsidR="00532462" w:rsidRPr="00A46FD9" w:rsidRDefault="00532462" w:rsidP="00532462">
      <w:pPr>
        <w:rPr>
          <w:rFonts w:cs="v4.2.0"/>
        </w:rPr>
      </w:pPr>
      <w:r w:rsidRPr="00A46FD9">
        <w:t>Base Station RF Bandwidth positions</w:t>
      </w:r>
      <w:r w:rsidRPr="00A46FD9" w:rsidDel="00015834">
        <w:rPr>
          <w:rFonts w:cs="v4.2.0"/>
        </w:rPr>
        <w:t xml:space="preserve"> </w:t>
      </w:r>
      <w:r w:rsidRPr="00A46FD9">
        <w:rPr>
          <w:rFonts w:cs="v4.2.0"/>
        </w:rPr>
        <w:t>to be tested:</w:t>
      </w:r>
      <w:r w:rsidRPr="00A46FD9">
        <w:rPr>
          <w:rFonts w:cs="v4.2.0"/>
        </w:rPr>
        <w:tab/>
        <w:t>M</w:t>
      </w:r>
      <w:r w:rsidRPr="00A46FD9">
        <w:rPr>
          <w:rFonts w:cs="v4.2.0"/>
          <w:vertAlign w:val="subscript"/>
        </w:rPr>
        <w:t>RFBW</w:t>
      </w:r>
      <w:r w:rsidRPr="00A46FD9">
        <w:rPr>
          <w:rFonts w:cs="v4.2.0"/>
        </w:rPr>
        <w:t xml:space="preserve"> in single-band operation, see </w:t>
      </w:r>
      <w:r>
        <w:rPr>
          <w:rFonts w:cs="v4.2.0"/>
        </w:rPr>
        <w:t>clause </w:t>
      </w:r>
      <w:r w:rsidRPr="00A46FD9">
        <w:rPr>
          <w:rFonts w:cs="v4.2.0"/>
        </w:rPr>
        <w:t>4.9.1,</w:t>
      </w:r>
      <w:r w:rsidRPr="00A46FD9">
        <w:t xml:space="preserve"> B</w:t>
      </w:r>
      <w:r w:rsidRPr="00A46FD9">
        <w:rPr>
          <w:vertAlign w:val="subscript"/>
        </w:rPr>
        <w:t>RFBW</w:t>
      </w:r>
      <w:r w:rsidRPr="00A46FD9">
        <w:t>_T</w:t>
      </w:r>
      <w:r w:rsidRPr="00A46FD9">
        <w:rPr>
          <w:lang w:eastAsia="zh-CN"/>
        </w:rPr>
        <w:t>’</w:t>
      </w:r>
      <w:r w:rsidRPr="00A46FD9">
        <w:rPr>
          <w:vertAlign w:val="subscript"/>
        </w:rPr>
        <w:t>RFBW</w:t>
      </w:r>
      <w:r w:rsidRPr="00A46FD9">
        <w:t xml:space="preserve"> and B</w:t>
      </w:r>
      <w:r w:rsidRPr="00A46FD9">
        <w:rPr>
          <w:lang w:eastAsia="zh-CN"/>
        </w:rPr>
        <w:t>’</w:t>
      </w:r>
      <w:r w:rsidRPr="00A46FD9">
        <w:rPr>
          <w:vertAlign w:val="subscript"/>
        </w:rPr>
        <w:t>RFBW</w:t>
      </w:r>
      <w:r w:rsidRPr="00A46FD9">
        <w:t>_T</w:t>
      </w:r>
      <w:r w:rsidRPr="00A46FD9">
        <w:rPr>
          <w:vertAlign w:val="subscript"/>
        </w:rPr>
        <w:t>RFBW</w:t>
      </w:r>
      <w:r w:rsidRPr="00A46FD9">
        <w:t xml:space="preserve"> in</w:t>
      </w:r>
      <w:r w:rsidRPr="00A46FD9">
        <w:rPr>
          <w:rFonts w:cs="v4.2.0"/>
        </w:rPr>
        <w:t xml:space="preserve"> multi-band operation, see </w:t>
      </w:r>
      <w:r>
        <w:rPr>
          <w:rFonts w:cs="v4.2.0"/>
        </w:rPr>
        <w:t>clause </w:t>
      </w:r>
      <w:r w:rsidRPr="00A46FD9">
        <w:rPr>
          <w:rFonts w:cs="v4.2.0"/>
        </w:rPr>
        <w:t>4.9.1.</w:t>
      </w:r>
    </w:p>
    <w:p w14:paraId="21D269FA" w14:textId="77777777" w:rsidR="00532462" w:rsidRDefault="00532462" w:rsidP="00532462">
      <w:pPr>
        <w:pStyle w:val="B1"/>
        <w:rPr>
          <w:ins w:id="387" w:author="CATT" w:date="2022-05-17T12:40:00Z"/>
          <w:lang w:eastAsia="zh-CN"/>
        </w:rPr>
      </w:pPr>
      <w:r w:rsidRPr="00A46FD9">
        <w:t>1)</w:t>
      </w:r>
      <w:r w:rsidRPr="00A46FD9">
        <w:tab/>
        <w:t>Set up the equipment as shown in Annex D.2.1.</w:t>
      </w:r>
    </w:p>
    <w:p w14:paraId="20386900" w14:textId="77777777" w:rsidR="00532462" w:rsidRDefault="00532462" w:rsidP="00532462">
      <w:pPr>
        <w:pStyle w:val="B1"/>
        <w:rPr>
          <w:ins w:id="388" w:author="CATT" w:date="2022-05-17T12:40:00Z"/>
          <w:rFonts w:eastAsia="SimSun"/>
          <w:lang w:eastAsia="zh-CN"/>
        </w:rPr>
      </w:pPr>
      <w:ins w:id="389" w:author="CATT" w:date="2022-05-17T12:40:00Z">
        <w:r>
          <w:rPr>
            <w:rFonts w:eastAsia="SimSun" w:hint="eastAsia"/>
            <w:lang w:eastAsia="zh-CN"/>
          </w:rPr>
          <w:lastRenderedPageBreak/>
          <w:t xml:space="preserve">2)   </w:t>
        </w:r>
        <w:r w:rsidRPr="00DA592D">
          <w:rPr>
            <w:rFonts w:eastAsia="SimSun"/>
            <w:lang w:eastAsia="zh-CN"/>
          </w:rPr>
          <w:t>Detection mode: True RMS.</w:t>
        </w:r>
      </w:ins>
    </w:p>
    <w:p w14:paraId="2F20DBEC" w14:textId="77777777" w:rsidR="00532462" w:rsidRPr="00846DF5" w:rsidRDefault="00532462" w:rsidP="00532462">
      <w:pPr>
        <w:pStyle w:val="B1"/>
        <w:tabs>
          <w:tab w:val="left" w:pos="567"/>
        </w:tabs>
        <w:ind w:left="567" w:firstLine="0"/>
        <w:rPr>
          <w:lang w:eastAsia="zh-CN"/>
        </w:rPr>
        <w:pPrChange w:id="390" w:author="CATT" w:date="2022-05-17T12:40:00Z">
          <w:pPr>
            <w:pStyle w:val="B1"/>
          </w:pPr>
        </w:pPrChange>
      </w:pPr>
      <w:ins w:id="391"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Pr>
            <w:rFonts w:eastAsia="SimSun" w:cs="v4.2.0" w:hint="eastAsia"/>
            <w:lang w:eastAsia="zh-CN"/>
          </w:rPr>
          <w:t>2</w:t>
        </w:r>
        <w:r w:rsidRPr="007B593E">
          <w:rPr>
            <w:rFonts w:eastAsia="SimSun" w:cs="v4.2.0"/>
            <w:lang w:eastAsia="zh-CN"/>
          </w:rPr>
          <w:t>.</w:t>
        </w:r>
      </w:ins>
    </w:p>
    <w:p w14:paraId="1AA1CC0C" w14:textId="77777777" w:rsidR="00532462" w:rsidRPr="00A46FD9" w:rsidRDefault="00532462" w:rsidP="00532462">
      <w:pPr>
        <w:pStyle w:val="Heading4"/>
      </w:pPr>
      <w:bookmarkStart w:id="392" w:name="_Toc21098137"/>
      <w:bookmarkStart w:id="393" w:name="_Toc29765699"/>
      <w:bookmarkStart w:id="394" w:name="_Toc37181181"/>
      <w:bookmarkStart w:id="395" w:name="_Toc37181625"/>
      <w:bookmarkStart w:id="396" w:name="_Toc37182069"/>
      <w:bookmarkStart w:id="397" w:name="_Toc45882134"/>
      <w:bookmarkStart w:id="398" w:name="_Toc52560367"/>
      <w:bookmarkStart w:id="399" w:name="_Toc67912922"/>
      <w:bookmarkStart w:id="400" w:name="_Toc74901609"/>
      <w:bookmarkStart w:id="401" w:name="_Toc76504867"/>
      <w:bookmarkStart w:id="402" w:name="_Toc83044596"/>
      <w:bookmarkStart w:id="403" w:name="_Toc89871941"/>
      <w:bookmarkStart w:id="404" w:name="_Toc98702559"/>
      <w:r w:rsidRPr="00A46FD9">
        <w:t>7.6.4.2</w:t>
      </w:r>
      <w:r w:rsidRPr="00A46FD9">
        <w:tab/>
        <w:t>Procedure</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4C1D9DA2" w14:textId="77777777" w:rsidR="00532462" w:rsidRPr="00A46FD9" w:rsidRDefault="00532462" w:rsidP="00532462">
      <w:pPr>
        <w:pStyle w:val="B1"/>
      </w:pPr>
      <w:r w:rsidRPr="00A46FD9">
        <w:t>1)</w:t>
      </w:r>
      <w:r w:rsidRPr="00A46FD9">
        <w:tab/>
        <w:t>Set the measurement equipment parameters as specified in Table 7.6.5.1-1. For BC2, the parameters in Table 7.6.5.2-1 apply in addition.</w:t>
      </w:r>
    </w:p>
    <w:p w14:paraId="27352F50" w14:textId="77777777" w:rsidR="00532462" w:rsidRPr="00A46FD9" w:rsidRDefault="00532462" w:rsidP="00532462">
      <w:pPr>
        <w:pStyle w:val="B1"/>
      </w:pPr>
      <w:r w:rsidRPr="00A46FD9">
        <w:t>2)</w:t>
      </w:r>
      <w:r w:rsidRPr="00A46FD9">
        <w:tab/>
      </w:r>
      <w:r w:rsidRPr="00A46FD9">
        <w:rPr>
          <w:rFonts w:cs="v4.2.0"/>
          <w:snapToGrid w:val="0"/>
        </w:rPr>
        <w:t>Set the BS to transmit with the carrier set-up and power allocation according to the applicable test configuration(s) (see clause</w:t>
      </w:r>
      <w:r>
        <w:rPr>
          <w:rFonts w:cs="v4.2.0"/>
          <w:snapToGrid w:val="0"/>
        </w:rPr>
        <w:t> </w:t>
      </w:r>
      <w:r w:rsidRPr="00A46FD9">
        <w:rPr>
          <w:rFonts w:cs="v4.2.0"/>
          <w:snapToGrid w:val="0"/>
        </w:rPr>
        <w:t>5).</w:t>
      </w:r>
    </w:p>
    <w:p w14:paraId="3E64D346" w14:textId="77777777" w:rsidR="00532462" w:rsidRPr="00A46FD9" w:rsidRDefault="00532462" w:rsidP="00532462">
      <w:pPr>
        <w:pStyle w:val="B1"/>
      </w:pPr>
      <w:r w:rsidRPr="00A46FD9">
        <w:t>3)</w:t>
      </w:r>
      <w:r w:rsidRPr="00A46FD9">
        <w:tab/>
        <w:t xml:space="preserve">Measure the spurious emissions over each frequency range described in </w:t>
      </w:r>
      <w:r>
        <w:t>clause </w:t>
      </w:r>
      <w:r w:rsidRPr="00A46FD9">
        <w:t>7.6.5.</w:t>
      </w:r>
    </w:p>
    <w:p w14:paraId="3D09FBA6" w14:textId="77777777" w:rsidR="00532462" w:rsidRPr="00A46FD9" w:rsidRDefault="00532462" w:rsidP="00532462">
      <w:r w:rsidRPr="00A46FD9">
        <w:t>In addition, for a multi-band capable BS, the following step shall apply:</w:t>
      </w:r>
    </w:p>
    <w:p w14:paraId="4307D344" w14:textId="77777777" w:rsidR="00532462" w:rsidRDefault="00532462" w:rsidP="00532462">
      <w:pPr>
        <w:pStyle w:val="B1"/>
        <w:rPr>
          <w:lang w:eastAsia="zh-CN"/>
        </w:rPr>
      </w:pPr>
      <w:r w:rsidRPr="00A46FD9">
        <w:t>4)</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23CDD7CB"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2ADC4FCE" w14:textId="77777777" w:rsidR="00532462" w:rsidRDefault="00532462" w:rsidP="00532462">
      <w:pPr>
        <w:pStyle w:val="EX"/>
        <w:ind w:left="360" w:hanging="360"/>
        <w:rPr>
          <w:rFonts w:ascii="Arial" w:hAnsi="Arial"/>
          <w:color w:val="0000FF"/>
          <w:sz w:val="28"/>
          <w:szCs w:val="28"/>
          <w:lang w:val="en-US"/>
        </w:rPr>
      </w:pPr>
    </w:p>
    <w:p w14:paraId="68C9CD36" w14:textId="77777777" w:rsidR="001E41F3" w:rsidRDefault="001E41F3">
      <w:pPr>
        <w:rPr>
          <w:noProof/>
        </w:rPr>
      </w:pPr>
    </w:p>
    <w:sectPr w:rsidR="001E41F3" w:rsidSect="000B7FED">
      <w:headerReference w:type="even" r:id="rId59"/>
      <w:headerReference w:type="default" r:id="rId60"/>
      <w:headerReference w:type="first" r:id="rId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0248" w14:textId="77777777" w:rsidR="0071024B" w:rsidRDefault="0071024B">
      <w:r>
        <w:separator/>
      </w:r>
    </w:p>
  </w:endnote>
  <w:endnote w:type="continuationSeparator" w:id="0">
    <w:p w14:paraId="1C55C3DC" w14:textId="77777777" w:rsidR="0071024B" w:rsidRDefault="007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67CD" w14:textId="77777777" w:rsidR="0071024B" w:rsidRDefault="0071024B">
      <w:r>
        <w:separator/>
      </w:r>
    </w:p>
  </w:footnote>
  <w:footnote w:type="continuationSeparator" w:id="0">
    <w:p w14:paraId="4C827CC7" w14:textId="77777777" w:rsidR="0071024B" w:rsidRDefault="0071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613" w14:textId="77777777" w:rsidR="00532462" w:rsidRDefault="005324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IndexHeading"/>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enumlev1"/>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2Char"/>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Heading2Char"/>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TableText"/>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156C54"/>
    <w:multiLevelType w:val="hybridMultilevel"/>
    <w:tmpl w:val="EAFC6A0C"/>
    <w:lvl w:ilvl="0" w:tplc="D52A23BE">
      <w:start w:val="1"/>
      <w:numFmt w:val="bullet"/>
      <w:pStyle w:val="FL"/>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pStyle w:val="EditorsNoteCarCar"/>
      <w:lvlText w:val="[%1]"/>
      <w:lvlJc w:val="left"/>
      <w:pPr>
        <w:tabs>
          <w:tab w:val="num" w:pos="360"/>
        </w:tabs>
        <w:ind w:left="360" w:hanging="360"/>
      </w:pPr>
    </w:lvl>
  </w:abstractNum>
  <w:num w:numId="1">
    <w:abstractNumId w:val="14"/>
  </w:num>
  <w:num w:numId="2">
    <w:abstractNumId w:val="17"/>
  </w:num>
  <w:num w:numId="3">
    <w:abstractNumId w:val="9"/>
  </w:num>
  <w:num w:numId="4">
    <w:abstractNumId w:val="5"/>
  </w:num>
  <w:num w:numId="5">
    <w:abstractNumId w:val="8"/>
  </w:num>
  <w:num w:numId="6">
    <w:abstractNumId w:val="12"/>
  </w:num>
  <w:num w:numId="7">
    <w:abstractNumId w:val="10"/>
  </w:num>
  <w:num w:numId="8">
    <w:abstractNumId w:val="0"/>
    <w:lvlOverride w:ilvl="0">
      <w:lvl w:ilvl="0">
        <w:start w:val="1"/>
        <w:numFmt w:val="bullet"/>
        <w:pStyle w:val="IndexHeading"/>
        <w:lvlText w:val=""/>
        <w:legacy w:legacy="1" w:legacySpace="0" w:legacyIndent="360"/>
        <w:lvlJc w:val="left"/>
        <w:pPr>
          <w:ind w:left="360" w:hanging="360"/>
        </w:pPr>
        <w:rPr>
          <w:rFonts w:ascii="Symbol" w:hAnsi="Symbol" w:hint="default"/>
        </w:rPr>
      </w:lvl>
    </w:lvlOverride>
  </w:num>
  <w:num w:numId="9">
    <w:abstractNumId w:val="4"/>
  </w:num>
  <w:num w:numId="10">
    <w:abstractNumId w:val="16"/>
  </w:num>
  <w:num w:numId="11">
    <w:abstractNumId w:val="2"/>
  </w:num>
  <w:num w:numId="12">
    <w:abstractNumId w:val="11"/>
  </w:num>
  <w:num w:numId="13">
    <w:abstractNumId w:val="6"/>
  </w:num>
  <w:num w:numId="14">
    <w:abstractNumId w:val="18"/>
  </w:num>
  <w:num w:numId="15">
    <w:abstractNumId w:val="1"/>
  </w:num>
  <w:num w:numId="16">
    <w:abstractNumId w:val="3"/>
  </w:num>
  <w:num w:numId="17">
    <w:abstractNumId w:val="13"/>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18"/>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A"/>
    <w:rsid w:val="00036DD8"/>
    <w:rsid w:val="00054324"/>
    <w:rsid w:val="00063A1E"/>
    <w:rsid w:val="00066DFB"/>
    <w:rsid w:val="0007016D"/>
    <w:rsid w:val="0008567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75657"/>
    <w:rsid w:val="00192C46"/>
    <w:rsid w:val="00196854"/>
    <w:rsid w:val="001A08B3"/>
    <w:rsid w:val="001A7B60"/>
    <w:rsid w:val="001B52F0"/>
    <w:rsid w:val="001B7A65"/>
    <w:rsid w:val="001D28A9"/>
    <w:rsid w:val="001D3B71"/>
    <w:rsid w:val="001E41F3"/>
    <w:rsid w:val="001E57E5"/>
    <w:rsid w:val="00204E8B"/>
    <w:rsid w:val="002105EF"/>
    <w:rsid w:val="002545A0"/>
    <w:rsid w:val="0026004D"/>
    <w:rsid w:val="0026073D"/>
    <w:rsid w:val="002640DD"/>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2E67"/>
    <w:rsid w:val="004802AD"/>
    <w:rsid w:val="00481BD5"/>
    <w:rsid w:val="004847EC"/>
    <w:rsid w:val="00484F7F"/>
    <w:rsid w:val="004B6321"/>
    <w:rsid w:val="004B75B7"/>
    <w:rsid w:val="0051580D"/>
    <w:rsid w:val="005174E8"/>
    <w:rsid w:val="00517D2B"/>
    <w:rsid w:val="00521ABA"/>
    <w:rsid w:val="00532462"/>
    <w:rsid w:val="00546DD0"/>
    <w:rsid w:val="00547111"/>
    <w:rsid w:val="0058352D"/>
    <w:rsid w:val="00592D74"/>
    <w:rsid w:val="005B5094"/>
    <w:rsid w:val="005E2C44"/>
    <w:rsid w:val="00621188"/>
    <w:rsid w:val="00622450"/>
    <w:rsid w:val="00622610"/>
    <w:rsid w:val="006257ED"/>
    <w:rsid w:val="00663364"/>
    <w:rsid w:val="00665C47"/>
    <w:rsid w:val="00675BB4"/>
    <w:rsid w:val="00675E38"/>
    <w:rsid w:val="0068450B"/>
    <w:rsid w:val="00695808"/>
    <w:rsid w:val="006A3E4A"/>
    <w:rsid w:val="006B46FB"/>
    <w:rsid w:val="006E1D58"/>
    <w:rsid w:val="006E21FB"/>
    <w:rsid w:val="006F2563"/>
    <w:rsid w:val="006F623C"/>
    <w:rsid w:val="0071024B"/>
    <w:rsid w:val="00716AE5"/>
    <w:rsid w:val="007333ED"/>
    <w:rsid w:val="00756D28"/>
    <w:rsid w:val="00764FF2"/>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279FA"/>
    <w:rsid w:val="00840B04"/>
    <w:rsid w:val="0084373F"/>
    <w:rsid w:val="00844E47"/>
    <w:rsid w:val="00860C70"/>
    <w:rsid w:val="008626E7"/>
    <w:rsid w:val="00870EE7"/>
    <w:rsid w:val="0087683A"/>
    <w:rsid w:val="008863B9"/>
    <w:rsid w:val="008A3958"/>
    <w:rsid w:val="008A45A6"/>
    <w:rsid w:val="008F3789"/>
    <w:rsid w:val="008F686C"/>
    <w:rsid w:val="008F6FDB"/>
    <w:rsid w:val="00904844"/>
    <w:rsid w:val="009148DE"/>
    <w:rsid w:val="00941E30"/>
    <w:rsid w:val="00956113"/>
    <w:rsid w:val="009777D9"/>
    <w:rsid w:val="00987288"/>
    <w:rsid w:val="00991B88"/>
    <w:rsid w:val="00995CA8"/>
    <w:rsid w:val="009A5753"/>
    <w:rsid w:val="009A579D"/>
    <w:rsid w:val="009A5CA6"/>
    <w:rsid w:val="009B2C2A"/>
    <w:rsid w:val="009D4AF8"/>
    <w:rsid w:val="009D7433"/>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782A"/>
    <w:rsid w:val="00D3022B"/>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55FC"/>
    <w:rsid w:val="00E56581"/>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uiPriority w:val="99"/>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qFormat/>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uiPriority w:val="99"/>
    <w:qFormat/>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uiPriority w:val="99"/>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uiPriority w:val="99"/>
    <w:qFormat/>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622610"/>
    <w:rPr>
      <w:rFonts w:ascii="Times New Roman" w:hAnsi="Times New Roman"/>
      <w:i/>
      <w:lang w:val="en-GB" w:eastAsia="en-US"/>
    </w:rPr>
  </w:style>
  <w:style w:type="paragraph" w:styleId="BodyText3">
    <w:name w:val="Body Text 3"/>
    <w:basedOn w:val="Normal"/>
    <w:link w:val="BodyText3Char"/>
    <w:uiPriority w:val="99"/>
    <w:qFormat/>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uiPriority w:val="99"/>
    <w:qFormat/>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622610"/>
    <w:rPr>
      <w:rFonts w:ascii="Times New Roman" w:eastAsia="MS Mincho" w:hAnsi="Times New Roman"/>
      <w:lang w:val="en-GB" w:eastAsia="en-GB"/>
    </w:rPr>
  </w:style>
  <w:style w:type="paragraph" w:styleId="NormalIndent">
    <w:name w:val="Normal Indent"/>
    <w:basedOn w:val="Normal"/>
    <w:uiPriority w:val="99"/>
    <w:qFormat/>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uiPriority w:val="99"/>
    <w:qFormat/>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uiPriority w:val="99"/>
    <w:qFormat/>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qFormat/>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uiPriority w:val="99"/>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uiPriority w:val="99"/>
    <w:qFormat/>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uiPriority w:val="99"/>
    <w:qFormat/>
    <w:rsid w:val="00DE4FF2"/>
    <w:pPr>
      <w:overflowPunct w:val="0"/>
      <w:autoSpaceDE w:val="0"/>
      <w:autoSpaceDN w:val="0"/>
      <w:adjustRightInd w:val="0"/>
      <w:textAlignment w:val="baseline"/>
    </w:pPr>
    <w:rPr>
      <w:lang w:eastAsia="en-GB"/>
    </w:rPr>
  </w:style>
  <w:style w:type="paragraph" w:customStyle="1" w:styleId="B20">
    <w:name w:val="B2+"/>
    <w:basedOn w:val="B2"/>
    <w:uiPriority w:val="99"/>
    <w:qFormat/>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uiPriority w:val="99"/>
    <w:qFormat/>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uiPriority w:val="99"/>
    <w:semiHidden/>
    <w:qFormat/>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uiPriority w:val="99"/>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uiPriority w:val="99"/>
    <w:qFormat/>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uiPriority w:val="99"/>
    <w:qFormat/>
    <w:rsid w:val="001E57E5"/>
    <w:pPr>
      <w:widowControl w:val="0"/>
    </w:pPr>
    <w:rPr>
      <w:rFonts w:ascii="Times New Roman" w:eastAsia="Malgun Gothic" w:hAnsi="Times New Roman"/>
      <w:lang w:val="en-US" w:eastAsia="en-US"/>
    </w:rPr>
  </w:style>
  <w:style w:type="paragraph" w:customStyle="1" w:styleId="2">
    <w:name w:val="??? 2"/>
    <w:basedOn w:val="a5"/>
    <w:next w:val="a5"/>
    <w:uiPriority w:val="99"/>
    <w:qFormat/>
    <w:rsid w:val="001E57E5"/>
    <w:pPr>
      <w:keepNext/>
    </w:pPr>
    <w:rPr>
      <w:rFonts w:ascii="Arial" w:hAnsi="Arial"/>
      <w:b/>
      <w:sz w:val="24"/>
    </w:rPr>
  </w:style>
  <w:style w:type="paragraph" w:customStyle="1" w:styleId="references0">
    <w:name w:val="references"/>
    <w:uiPriority w:val="99"/>
    <w:qFormat/>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uiPriority w:val="99"/>
    <w:qFormat/>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uiPriority w:val="99"/>
    <w:qFormat/>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qFormat/>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uiPriority w:val="99"/>
    <w:qFormat/>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qFormat/>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uiPriority w:val="99"/>
    <w:qFormat/>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qFormat/>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qFormat/>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uiPriority w:val="99"/>
    <w:qFormat/>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uiPriority w:val="99"/>
    <w:qFormat/>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uiPriority w:val="99"/>
    <w:qFormat/>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uiPriority w:val="99"/>
    <w:qFormat/>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qFormat/>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qFormat/>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qFormat/>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qFormat/>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qFormat/>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qFormat/>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qFormat/>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qFormat/>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qFormat/>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qFormat/>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qFormat/>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uiPriority w:val="99"/>
    <w:qFormat/>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paragraph" w:customStyle="1" w:styleId="msonormal0">
    <w:name w:val="msonormal"/>
    <w:basedOn w:val="Normal"/>
    <w:uiPriority w:val="99"/>
    <w:qFormat/>
    <w:rsid w:val="00532462"/>
    <w:pPr>
      <w:spacing w:before="100" w:beforeAutospacing="1" w:after="100" w:afterAutospacing="1"/>
    </w:pPr>
    <w:rPr>
      <w:rFonts w:eastAsia="Calibri"/>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55</Pages>
  <Words>18689</Words>
  <Characters>106532</Characters>
  <Application>Microsoft Office Word</Application>
  <DocSecurity>0</DocSecurity>
  <Lines>887</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124972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6</cp:revision>
  <cp:lastPrinted>1900-01-01T00:00:00Z</cp:lastPrinted>
  <dcterms:created xsi:type="dcterms:W3CDTF">2022-04-14T15:20:00Z</dcterms:created>
  <dcterms:modified xsi:type="dcterms:W3CDTF">2022-05-24T13:34:00Z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