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3D93" w14:textId="61C32D64" w:rsidR="00697960" w:rsidRDefault="006A0DEB">
      <w:pPr>
        <w:pStyle w:val="CRCoverPage"/>
        <w:tabs>
          <w:tab w:val="right" w:pos="9639"/>
        </w:tabs>
        <w:spacing w:after="0"/>
        <w:rPr>
          <w:b/>
          <w:i/>
          <w:sz w:val="28"/>
        </w:rPr>
      </w:pPr>
      <w:r>
        <w:rPr>
          <w:b/>
          <w:sz w:val="24"/>
        </w:rPr>
        <w:t>3GPP TSG-RAN4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103-e</w:t>
      </w:r>
      <w:r>
        <w:rPr>
          <w:b/>
          <w:sz w:val="24"/>
        </w:rPr>
        <w:fldChar w:fldCharType="end"/>
      </w:r>
      <w:r>
        <w:rPr>
          <w:b/>
          <w:i/>
          <w:sz w:val="28"/>
        </w:rPr>
        <w:tab/>
      </w:r>
      <w:r w:rsidR="004341C2" w:rsidRPr="004341C2">
        <w:rPr>
          <w:b/>
          <w:i/>
          <w:sz w:val="28"/>
        </w:rPr>
        <w:t>R4-2211270</w:t>
      </w:r>
    </w:p>
    <w:p w14:paraId="69B6EBD1" w14:textId="77777777" w:rsidR="00697960" w:rsidRDefault="006A0DEB">
      <w:pPr>
        <w:pStyle w:val="CRCoverPage"/>
        <w:outlineLvl w:val="0"/>
        <w:rPr>
          <w:b/>
          <w:sz w:val="24"/>
          <w:lang w:val="en-US"/>
        </w:rPr>
      </w:pPr>
      <w:r>
        <w:rPr>
          <w:b/>
          <w:sz w:val="24"/>
        </w:rPr>
        <w:fldChar w:fldCharType="begin"/>
      </w:r>
      <w:r>
        <w:rPr>
          <w:b/>
          <w:sz w:val="24"/>
        </w:rPr>
        <w:instrText xml:space="preserve"> DOCPROPERTY  Location  \* MERGEFORMAT </w:instrText>
      </w:r>
      <w:r>
        <w:rPr>
          <w:b/>
          <w:sz w:val="24"/>
        </w:rPr>
        <w:fldChar w:fldCharType="separate"/>
      </w:r>
      <w:r>
        <w:rPr>
          <w:b/>
          <w:sz w:val="24"/>
        </w:rPr>
        <w:t xml:space="preserve"> </w:t>
      </w:r>
      <w:r>
        <w:rPr>
          <w:rFonts w:cs="Arial"/>
          <w:b/>
          <w:sz w:val="24"/>
          <w:lang w:val="en-US" w:eastAsia="ja-JP"/>
        </w:rPr>
        <w:t>Electronic Meeting, 9</w:t>
      </w:r>
      <w:proofErr w:type="gramStart"/>
      <w:r>
        <w:rPr>
          <w:rFonts w:cs="Arial"/>
          <w:b/>
          <w:sz w:val="24"/>
          <w:vertAlign w:val="superscript"/>
          <w:lang w:val="en-US" w:eastAsia="ja-JP"/>
        </w:rPr>
        <w:t>th</w:t>
      </w:r>
      <w:r>
        <w:rPr>
          <w:rFonts w:cs="Arial"/>
          <w:b/>
          <w:sz w:val="24"/>
          <w:lang w:val="en-US" w:eastAsia="ja-JP"/>
        </w:rPr>
        <w:t xml:space="preserve">  May</w:t>
      </w:r>
      <w:proofErr w:type="gramEnd"/>
      <w:r>
        <w:rPr>
          <w:rFonts w:cs="Arial"/>
          <w:b/>
          <w:sz w:val="24"/>
          <w:lang w:val="en-US" w:eastAsia="ja-JP"/>
        </w:rPr>
        <w:t xml:space="preserve"> – 20</w:t>
      </w:r>
      <w:r>
        <w:rPr>
          <w:rFonts w:cs="Arial"/>
          <w:b/>
          <w:sz w:val="24"/>
          <w:vertAlign w:val="superscript"/>
          <w:lang w:val="en-US" w:eastAsia="ja-JP"/>
        </w:rPr>
        <w:t>th</w:t>
      </w:r>
      <w:r>
        <w:rPr>
          <w:rFonts w:cs="Arial"/>
          <w:b/>
          <w:sz w:val="24"/>
          <w:lang w:val="en-US" w:eastAsia="ja-JP"/>
        </w:rPr>
        <w:t xml:space="preserve">  May 202</w:t>
      </w:r>
      <w:r>
        <w:rPr>
          <w:rFonts w:cs="Arial"/>
          <w:b/>
          <w:sz w:val="24"/>
          <w:lang w:val="en-US" w:eastAsia="ja-JP"/>
        </w:rPr>
        <w:fldChar w:fldCharType="end"/>
      </w:r>
      <w:r>
        <w:rPr>
          <w:b/>
          <w:sz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7960" w14:paraId="6FB16DF1" w14:textId="77777777">
        <w:tc>
          <w:tcPr>
            <w:tcW w:w="9641" w:type="dxa"/>
            <w:gridSpan w:val="9"/>
            <w:tcBorders>
              <w:top w:val="single" w:sz="4" w:space="0" w:color="auto"/>
              <w:left w:val="single" w:sz="4" w:space="0" w:color="auto"/>
              <w:right w:val="single" w:sz="4" w:space="0" w:color="auto"/>
            </w:tcBorders>
          </w:tcPr>
          <w:p w14:paraId="2981B2B4" w14:textId="77777777" w:rsidR="00697960" w:rsidRDefault="006A0DEB">
            <w:pPr>
              <w:pStyle w:val="CRCoverPage"/>
              <w:spacing w:after="0"/>
              <w:jc w:val="right"/>
              <w:rPr>
                <w:i/>
              </w:rPr>
            </w:pPr>
            <w:r>
              <w:rPr>
                <w:i/>
                <w:sz w:val="14"/>
              </w:rPr>
              <w:t>CR-Form-v12.2</w:t>
            </w:r>
          </w:p>
        </w:tc>
      </w:tr>
      <w:tr w:rsidR="00697960" w14:paraId="478D0DA7" w14:textId="77777777">
        <w:tc>
          <w:tcPr>
            <w:tcW w:w="9641" w:type="dxa"/>
            <w:gridSpan w:val="9"/>
            <w:tcBorders>
              <w:left w:val="single" w:sz="4" w:space="0" w:color="auto"/>
              <w:right w:val="single" w:sz="4" w:space="0" w:color="auto"/>
            </w:tcBorders>
          </w:tcPr>
          <w:p w14:paraId="04D3AC7E" w14:textId="77777777" w:rsidR="00697960" w:rsidRDefault="006A0DEB">
            <w:pPr>
              <w:pStyle w:val="CRCoverPage"/>
              <w:spacing w:after="0"/>
              <w:jc w:val="center"/>
            </w:pPr>
            <w:r>
              <w:rPr>
                <w:b/>
                <w:sz w:val="32"/>
              </w:rPr>
              <w:t>CHANGE REQUEST</w:t>
            </w:r>
          </w:p>
        </w:tc>
      </w:tr>
      <w:tr w:rsidR="00697960" w14:paraId="1ADF7D60" w14:textId="77777777">
        <w:tc>
          <w:tcPr>
            <w:tcW w:w="9641" w:type="dxa"/>
            <w:gridSpan w:val="9"/>
            <w:tcBorders>
              <w:left w:val="single" w:sz="4" w:space="0" w:color="auto"/>
              <w:right w:val="single" w:sz="4" w:space="0" w:color="auto"/>
            </w:tcBorders>
          </w:tcPr>
          <w:p w14:paraId="09519C22" w14:textId="77777777" w:rsidR="00697960" w:rsidRDefault="00697960">
            <w:pPr>
              <w:pStyle w:val="CRCoverPage"/>
              <w:spacing w:after="0"/>
              <w:rPr>
                <w:sz w:val="8"/>
                <w:szCs w:val="8"/>
              </w:rPr>
            </w:pPr>
          </w:p>
        </w:tc>
      </w:tr>
      <w:tr w:rsidR="00697960" w14:paraId="07C1673F" w14:textId="77777777">
        <w:tc>
          <w:tcPr>
            <w:tcW w:w="142" w:type="dxa"/>
            <w:tcBorders>
              <w:left w:val="single" w:sz="4" w:space="0" w:color="auto"/>
            </w:tcBorders>
          </w:tcPr>
          <w:p w14:paraId="0AD9881F" w14:textId="77777777" w:rsidR="00697960" w:rsidRDefault="00697960">
            <w:pPr>
              <w:pStyle w:val="CRCoverPage"/>
              <w:spacing w:after="0"/>
              <w:jc w:val="right"/>
            </w:pPr>
          </w:p>
        </w:tc>
        <w:tc>
          <w:tcPr>
            <w:tcW w:w="1559" w:type="dxa"/>
            <w:shd w:val="pct30" w:color="FFFF00" w:fill="auto"/>
          </w:tcPr>
          <w:p w14:paraId="5647C23C" w14:textId="77777777" w:rsidR="00697960" w:rsidRDefault="006A0DEB">
            <w:pPr>
              <w:pStyle w:val="CRCoverPage"/>
              <w:spacing w:after="0"/>
              <w:jc w:val="right"/>
              <w:rPr>
                <w:b/>
                <w:sz w:val="28"/>
              </w:rPr>
            </w:pPr>
            <w:r>
              <w:rPr>
                <w:b/>
                <w:sz w:val="28"/>
              </w:rPr>
              <w:t>38.101-1</w:t>
            </w:r>
          </w:p>
        </w:tc>
        <w:tc>
          <w:tcPr>
            <w:tcW w:w="709" w:type="dxa"/>
          </w:tcPr>
          <w:p w14:paraId="19F361C0" w14:textId="77777777" w:rsidR="00697960" w:rsidRDefault="006A0DEB">
            <w:pPr>
              <w:pStyle w:val="CRCoverPage"/>
              <w:spacing w:after="0"/>
              <w:jc w:val="center"/>
            </w:pPr>
            <w:r>
              <w:rPr>
                <w:b/>
                <w:sz w:val="28"/>
              </w:rPr>
              <w:t>CR</w:t>
            </w:r>
          </w:p>
        </w:tc>
        <w:tc>
          <w:tcPr>
            <w:tcW w:w="1276" w:type="dxa"/>
            <w:shd w:val="pct30" w:color="FFFF00" w:fill="auto"/>
          </w:tcPr>
          <w:p w14:paraId="28F9B015" w14:textId="701267B6" w:rsidR="00697960" w:rsidRDefault="002C04A9" w:rsidP="002C04A9">
            <w:pPr>
              <w:pStyle w:val="CRCoverPage"/>
              <w:spacing w:after="0"/>
              <w:ind w:right="560"/>
              <w:jc w:val="right"/>
            </w:pPr>
            <w:r w:rsidRPr="002C04A9">
              <w:rPr>
                <w:b/>
                <w:sz w:val="28"/>
              </w:rPr>
              <w:t>1123</w:t>
            </w:r>
          </w:p>
        </w:tc>
        <w:tc>
          <w:tcPr>
            <w:tcW w:w="709" w:type="dxa"/>
          </w:tcPr>
          <w:p w14:paraId="0DE4EB5A" w14:textId="77777777" w:rsidR="00697960" w:rsidRDefault="006A0DEB">
            <w:pPr>
              <w:pStyle w:val="CRCoverPage"/>
              <w:tabs>
                <w:tab w:val="right" w:pos="625"/>
              </w:tabs>
              <w:spacing w:after="0"/>
              <w:jc w:val="center"/>
            </w:pPr>
            <w:r>
              <w:rPr>
                <w:b/>
                <w:bCs/>
                <w:sz w:val="28"/>
              </w:rPr>
              <w:t>rev</w:t>
            </w:r>
          </w:p>
        </w:tc>
        <w:tc>
          <w:tcPr>
            <w:tcW w:w="992" w:type="dxa"/>
            <w:shd w:val="pct30" w:color="FFFF00" w:fill="auto"/>
          </w:tcPr>
          <w:p w14:paraId="22258761" w14:textId="77777777" w:rsidR="00697960" w:rsidRDefault="006A0DEB">
            <w:pPr>
              <w:pStyle w:val="CRCoverPage"/>
              <w:spacing w:after="0"/>
              <w:jc w:val="center"/>
              <w:rPr>
                <w:b/>
              </w:rPr>
            </w:pPr>
            <w:r>
              <w:t>-</w:t>
            </w:r>
          </w:p>
        </w:tc>
        <w:tc>
          <w:tcPr>
            <w:tcW w:w="2410" w:type="dxa"/>
          </w:tcPr>
          <w:p w14:paraId="14C76A1C" w14:textId="77777777" w:rsidR="00697960" w:rsidRDefault="006A0DEB">
            <w:pPr>
              <w:pStyle w:val="CRCoverPage"/>
              <w:tabs>
                <w:tab w:val="right" w:pos="1825"/>
              </w:tabs>
              <w:spacing w:after="0"/>
              <w:jc w:val="center"/>
            </w:pPr>
            <w:r>
              <w:rPr>
                <w:b/>
                <w:sz w:val="28"/>
                <w:szCs w:val="28"/>
              </w:rPr>
              <w:t>Current version:</w:t>
            </w:r>
          </w:p>
        </w:tc>
        <w:tc>
          <w:tcPr>
            <w:tcW w:w="1701" w:type="dxa"/>
            <w:shd w:val="pct30" w:color="FFFF00" w:fill="auto"/>
          </w:tcPr>
          <w:p w14:paraId="413E6DCB" w14:textId="77777777" w:rsidR="00697960" w:rsidRDefault="006A0DE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17.5.0</w:t>
            </w:r>
            <w:r>
              <w:rPr>
                <w:b/>
                <w:sz w:val="28"/>
              </w:rPr>
              <w:fldChar w:fldCharType="end"/>
            </w:r>
          </w:p>
        </w:tc>
        <w:tc>
          <w:tcPr>
            <w:tcW w:w="143" w:type="dxa"/>
            <w:tcBorders>
              <w:right w:val="single" w:sz="4" w:space="0" w:color="auto"/>
            </w:tcBorders>
          </w:tcPr>
          <w:p w14:paraId="1306D260" w14:textId="77777777" w:rsidR="00697960" w:rsidRDefault="00697960">
            <w:pPr>
              <w:pStyle w:val="CRCoverPage"/>
              <w:spacing w:after="0"/>
            </w:pPr>
          </w:p>
        </w:tc>
      </w:tr>
      <w:tr w:rsidR="00697960" w14:paraId="773FB37A" w14:textId="77777777">
        <w:tc>
          <w:tcPr>
            <w:tcW w:w="9641" w:type="dxa"/>
            <w:gridSpan w:val="9"/>
            <w:tcBorders>
              <w:left w:val="single" w:sz="4" w:space="0" w:color="auto"/>
              <w:right w:val="single" w:sz="4" w:space="0" w:color="auto"/>
            </w:tcBorders>
          </w:tcPr>
          <w:p w14:paraId="21A2A279" w14:textId="77777777" w:rsidR="00697960" w:rsidRDefault="00697960">
            <w:pPr>
              <w:pStyle w:val="CRCoverPage"/>
              <w:spacing w:after="0"/>
            </w:pPr>
          </w:p>
        </w:tc>
      </w:tr>
      <w:tr w:rsidR="00697960" w14:paraId="4D05941F" w14:textId="77777777">
        <w:tc>
          <w:tcPr>
            <w:tcW w:w="9641" w:type="dxa"/>
            <w:gridSpan w:val="9"/>
            <w:tcBorders>
              <w:top w:val="single" w:sz="4" w:space="0" w:color="auto"/>
            </w:tcBorders>
          </w:tcPr>
          <w:p w14:paraId="61D54003" w14:textId="77777777" w:rsidR="00697960" w:rsidRDefault="006A0DE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697960" w14:paraId="0E359F3F" w14:textId="77777777">
        <w:tc>
          <w:tcPr>
            <w:tcW w:w="9641" w:type="dxa"/>
            <w:gridSpan w:val="9"/>
          </w:tcPr>
          <w:p w14:paraId="6A104BB7" w14:textId="77777777" w:rsidR="00697960" w:rsidRDefault="00697960">
            <w:pPr>
              <w:pStyle w:val="CRCoverPage"/>
              <w:spacing w:after="0"/>
              <w:rPr>
                <w:sz w:val="8"/>
                <w:szCs w:val="8"/>
              </w:rPr>
            </w:pPr>
          </w:p>
        </w:tc>
      </w:tr>
    </w:tbl>
    <w:p w14:paraId="3A2AFFB7" w14:textId="77777777" w:rsidR="00697960" w:rsidRDefault="0069796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7960" w14:paraId="7856BF3F" w14:textId="77777777">
        <w:tc>
          <w:tcPr>
            <w:tcW w:w="2835" w:type="dxa"/>
          </w:tcPr>
          <w:p w14:paraId="1EA0E26E" w14:textId="77777777" w:rsidR="00697960" w:rsidRDefault="006A0DEB">
            <w:pPr>
              <w:pStyle w:val="CRCoverPage"/>
              <w:tabs>
                <w:tab w:val="right" w:pos="2751"/>
              </w:tabs>
              <w:spacing w:after="0"/>
              <w:rPr>
                <w:b/>
                <w:i/>
              </w:rPr>
            </w:pPr>
            <w:r>
              <w:rPr>
                <w:b/>
                <w:i/>
              </w:rPr>
              <w:t>Proposed change affects:</w:t>
            </w:r>
          </w:p>
        </w:tc>
        <w:tc>
          <w:tcPr>
            <w:tcW w:w="1418" w:type="dxa"/>
          </w:tcPr>
          <w:p w14:paraId="1D1B4C5D" w14:textId="77777777" w:rsidR="00697960" w:rsidRDefault="006A0D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4D3A51" w14:textId="77777777" w:rsidR="00697960" w:rsidRDefault="00697960">
            <w:pPr>
              <w:pStyle w:val="CRCoverPage"/>
              <w:spacing w:after="0"/>
              <w:jc w:val="center"/>
              <w:rPr>
                <w:b/>
                <w:caps/>
              </w:rPr>
            </w:pPr>
          </w:p>
        </w:tc>
        <w:tc>
          <w:tcPr>
            <w:tcW w:w="709" w:type="dxa"/>
            <w:tcBorders>
              <w:left w:val="single" w:sz="4" w:space="0" w:color="auto"/>
            </w:tcBorders>
          </w:tcPr>
          <w:p w14:paraId="1CC3078D" w14:textId="77777777" w:rsidR="00697960" w:rsidRDefault="006A0D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0562B3" w14:textId="77777777" w:rsidR="00697960" w:rsidRDefault="006A0DEB">
            <w:pPr>
              <w:pStyle w:val="CRCoverPage"/>
              <w:spacing w:after="0"/>
              <w:jc w:val="center"/>
              <w:rPr>
                <w:b/>
                <w:caps/>
              </w:rPr>
            </w:pPr>
            <w:r>
              <w:rPr>
                <w:b/>
                <w:caps/>
              </w:rPr>
              <w:t>x</w:t>
            </w:r>
          </w:p>
        </w:tc>
        <w:tc>
          <w:tcPr>
            <w:tcW w:w="2126" w:type="dxa"/>
          </w:tcPr>
          <w:p w14:paraId="46A82287" w14:textId="77777777" w:rsidR="00697960" w:rsidRDefault="006A0D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1630C" w14:textId="77777777" w:rsidR="00697960" w:rsidRDefault="00697960">
            <w:pPr>
              <w:pStyle w:val="CRCoverPage"/>
              <w:spacing w:after="0"/>
              <w:jc w:val="center"/>
              <w:rPr>
                <w:b/>
                <w:caps/>
              </w:rPr>
            </w:pPr>
          </w:p>
        </w:tc>
        <w:tc>
          <w:tcPr>
            <w:tcW w:w="1418" w:type="dxa"/>
            <w:tcBorders>
              <w:left w:val="nil"/>
            </w:tcBorders>
          </w:tcPr>
          <w:p w14:paraId="568185AB" w14:textId="77777777" w:rsidR="00697960" w:rsidRDefault="006A0D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F1E7CF" w14:textId="77777777" w:rsidR="00697960" w:rsidRDefault="00697960">
            <w:pPr>
              <w:pStyle w:val="CRCoverPage"/>
              <w:spacing w:after="0"/>
              <w:jc w:val="center"/>
              <w:rPr>
                <w:b/>
                <w:bCs/>
                <w:caps/>
              </w:rPr>
            </w:pPr>
          </w:p>
        </w:tc>
      </w:tr>
    </w:tbl>
    <w:p w14:paraId="32F3C5EE" w14:textId="77777777" w:rsidR="00697960" w:rsidRDefault="0069796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7960" w14:paraId="210DA057" w14:textId="77777777">
        <w:tc>
          <w:tcPr>
            <w:tcW w:w="9640" w:type="dxa"/>
            <w:gridSpan w:val="11"/>
          </w:tcPr>
          <w:p w14:paraId="4CFD009F" w14:textId="77777777" w:rsidR="00697960" w:rsidRDefault="00697960">
            <w:pPr>
              <w:pStyle w:val="CRCoverPage"/>
              <w:spacing w:after="0"/>
              <w:rPr>
                <w:sz w:val="8"/>
                <w:szCs w:val="8"/>
              </w:rPr>
            </w:pPr>
          </w:p>
        </w:tc>
      </w:tr>
      <w:tr w:rsidR="00697960" w14:paraId="313C7BB8" w14:textId="77777777">
        <w:tc>
          <w:tcPr>
            <w:tcW w:w="1843" w:type="dxa"/>
            <w:tcBorders>
              <w:top w:val="single" w:sz="4" w:space="0" w:color="auto"/>
              <w:left w:val="single" w:sz="4" w:space="0" w:color="auto"/>
            </w:tcBorders>
          </w:tcPr>
          <w:p w14:paraId="22CCF583" w14:textId="77777777" w:rsidR="00697960" w:rsidRDefault="006A0D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BF35624" w14:textId="77777777" w:rsidR="00697960" w:rsidRDefault="006A0DEB">
            <w:pPr>
              <w:pStyle w:val="CRCoverPage"/>
              <w:spacing w:after="0"/>
              <w:ind w:left="100"/>
            </w:pPr>
            <w:r>
              <w:t>Draft CR on RedCap FR1 RF</w:t>
            </w:r>
          </w:p>
        </w:tc>
      </w:tr>
      <w:tr w:rsidR="00697960" w14:paraId="52DF4105" w14:textId="77777777">
        <w:tc>
          <w:tcPr>
            <w:tcW w:w="1843" w:type="dxa"/>
            <w:tcBorders>
              <w:left w:val="single" w:sz="4" w:space="0" w:color="auto"/>
            </w:tcBorders>
          </w:tcPr>
          <w:p w14:paraId="7863171C" w14:textId="77777777" w:rsidR="00697960" w:rsidRDefault="00697960">
            <w:pPr>
              <w:pStyle w:val="CRCoverPage"/>
              <w:spacing w:after="0"/>
              <w:rPr>
                <w:b/>
                <w:i/>
                <w:sz w:val="8"/>
                <w:szCs w:val="8"/>
              </w:rPr>
            </w:pPr>
          </w:p>
        </w:tc>
        <w:tc>
          <w:tcPr>
            <w:tcW w:w="7797" w:type="dxa"/>
            <w:gridSpan w:val="10"/>
            <w:tcBorders>
              <w:right w:val="single" w:sz="4" w:space="0" w:color="auto"/>
            </w:tcBorders>
          </w:tcPr>
          <w:p w14:paraId="0C7A8223" w14:textId="77777777" w:rsidR="00697960" w:rsidRDefault="00697960">
            <w:pPr>
              <w:pStyle w:val="CRCoverPage"/>
              <w:spacing w:after="0"/>
              <w:rPr>
                <w:sz w:val="8"/>
                <w:szCs w:val="8"/>
              </w:rPr>
            </w:pPr>
          </w:p>
        </w:tc>
      </w:tr>
      <w:tr w:rsidR="00697960" w14:paraId="1C5178EE" w14:textId="77777777">
        <w:tc>
          <w:tcPr>
            <w:tcW w:w="1843" w:type="dxa"/>
            <w:tcBorders>
              <w:left w:val="single" w:sz="4" w:space="0" w:color="auto"/>
            </w:tcBorders>
          </w:tcPr>
          <w:p w14:paraId="59CE4185" w14:textId="77777777" w:rsidR="00697960" w:rsidRDefault="006A0D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B469F3" w14:textId="689393AB" w:rsidR="00697960" w:rsidRDefault="004D3164">
            <w:pPr>
              <w:pStyle w:val="CRCoverPage"/>
              <w:spacing w:after="0"/>
              <w:ind w:left="100"/>
            </w:pPr>
            <w:r>
              <w:t>Ericsson</w:t>
            </w:r>
          </w:p>
        </w:tc>
      </w:tr>
      <w:tr w:rsidR="00697960" w14:paraId="4183D3F8" w14:textId="77777777">
        <w:tc>
          <w:tcPr>
            <w:tcW w:w="1843" w:type="dxa"/>
            <w:tcBorders>
              <w:left w:val="single" w:sz="4" w:space="0" w:color="auto"/>
            </w:tcBorders>
          </w:tcPr>
          <w:p w14:paraId="7C98FA47" w14:textId="77777777" w:rsidR="00697960" w:rsidRDefault="006A0D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C6825D" w14:textId="77777777" w:rsidR="00697960" w:rsidRDefault="006A0DEB">
            <w:pPr>
              <w:pStyle w:val="CRCoverPage"/>
              <w:spacing w:after="0"/>
              <w:ind w:left="100"/>
            </w:pPr>
            <w:r>
              <w:t>R4</w:t>
            </w:r>
          </w:p>
        </w:tc>
      </w:tr>
      <w:tr w:rsidR="00697960" w14:paraId="0BDF0CD8" w14:textId="77777777">
        <w:tc>
          <w:tcPr>
            <w:tcW w:w="1843" w:type="dxa"/>
            <w:tcBorders>
              <w:left w:val="single" w:sz="4" w:space="0" w:color="auto"/>
            </w:tcBorders>
          </w:tcPr>
          <w:p w14:paraId="7967B50B" w14:textId="77777777" w:rsidR="00697960" w:rsidRDefault="00697960">
            <w:pPr>
              <w:pStyle w:val="CRCoverPage"/>
              <w:spacing w:after="0"/>
              <w:rPr>
                <w:b/>
                <w:i/>
                <w:sz w:val="8"/>
                <w:szCs w:val="8"/>
              </w:rPr>
            </w:pPr>
          </w:p>
        </w:tc>
        <w:tc>
          <w:tcPr>
            <w:tcW w:w="7797" w:type="dxa"/>
            <w:gridSpan w:val="10"/>
            <w:tcBorders>
              <w:right w:val="single" w:sz="4" w:space="0" w:color="auto"/>
            </w:tcBorders>
          </w:tcPr>
          <w:p w14:paraId="1A99730A" w14:textId="77777777" w:rsidR="00697960" w:rsidRDefault="00697960">
            <w:pPr>
              <w:pStyle w:val="CRCoverPage"/>
              <w:spacing w:after="0"/>
              <w:rPr>
                <w:sz w:val="8"/>
                <w:szCs w:val="8"/>
              </w:rPr>
            </w:pPr>
          </w:p>
        </w:tc>
      </w:tr>
      <w:tr w:rsidR="00697960" w14:paraId="72A2BB89" w14:textId="77777777">
        <w:tc>
          <w:tcPr>
            <w:tcW w:w="1843" w:type="dxa"/>
            <w:tcBorders>
              <w:left w:val="single" w:sz="4" w:space="0" w:color="auto"/>
            </w:tcBorders>
          </w:tcPr>
          <w:p w14:paraId="06FC7584" w14:textId="77777777" w:rsidR="00697960" w:rsidRDefault="006A0DEB">
            <w:pPr>
              <w:pStyle w:val="CRCoverPage"/>
              <w:tabs>
                <w:tab w:val="right" w:pos="1759"/>
              </w:tabs>
              <w:spacing w:after="0"/>
              <w:rPr>
                <w:b/>
                <w:i/>
              </w:rPr>
            </w:pPr>
            <w:r>
              <w:rPr>
                <w:b/>
                <w:i/>
              </w:rPr>
              <w:t>Work item code:</w:t>
            </w:r>
          </w:p>
        </w:tc>
        <w:tc>
          <w:tcPr>
            <w:tcW w:w="3686" w:type="dxa"/>
            <w:gridSpan w:val="5"/>
            <w:shd w:val="pct30" w:color="FFFF00" w:fill="auto"/>
          </w:tcPr>
          <w:p w14:paraId="1E350187" w14:textId="77777777" w:rsidR="00697960" w:rsidRDefault="006A0DEB">
            <w:pPr>
              <w:pStyle w:val="CRCoverPage"/>
              <w:spacing w:after="0"/>
              <w:ind w:left="100"/>
            </w:pPr>
            <w:proofErr w:type="spellStart"/>
            <w:r>
              <w:t>NR_redcap</w:t>
            </w:r>
            <w:proofErr w:type="spellEnd"/>
            <w:r>
              <w:t>-Core</w:t>
            </w:r>
          </w:p>
        </w:tc>
        <w:tc>
          <w:tcPr>
            <w:tcW w:w="567" w:type="dxa"/>
            <w:tcBorders>
              <w:left w:val="nil"/>
            </w:tcBorders>
          </w:tcPr>
          <w:p w14:paraId="728850D6" w14:textId="77777777" w:rsidR="00697960" w:rsidRDefault="00697960">
            <w:pPr>
              <w:pStyle w:val="CRCoverPage"/>
              <w:spacing w:after="0"/>
              <w:ind w:right="100"/>
            </w:pPr>
          </w:p>
        </w:tc>
        <w:tc>
          <w:tcPr>
            <w:tcW w:w="1417" w:type="dxa"/>
            <w:gridSpan w:val="3"/>
            <w:tcBorders>
              <w:left w:val="nil"/>
            </w:tcBorders>
          </w:tcPr>
          <w:p w14:paraId="729215CE" w14:textId="77777777" w:rsidR="00697960" w:rsidRDefault="006A0DEB">
            <w:pPr>
              <w:pStyle w:val="CRCoverPage"/>
              <w:spacing w:after="0"/>
              <w:jc w:val="right"/>
            </w:pPr>
            <w:r>
              <w:rPr>
                <w:b/>
                <w:i/>
              </w:rPr>
              <w:t>Date:</w:t>
            </w:r>
          </w:p>
        </w:tc>
        <w:tc>
          <w:tcPr>
            <w:tcW w:w="2127" w:type="dxa"/>
            <w:tcBorders>
              <w:right w:val="single" w:sz="4" w:space="0" w:color="auto"/>
            </w:tcBorders>
            <w:shd w:val="pct30" w:color="FFFF00" w:fill="auto"/>
          </w:tcPr>
          <w:p w14:paraId="695B679C" w14:textId="0978D5AC" w:rsidR="00697960" w:rsidRDefault="006A0DEB">
            <w:pPr>
              <w:pStyle w:val="CRCoverPage"/>
              <w:spacing w:after="0"/>
              <w:ind w:left="100"/>
            </w:pPr>
            <w:r>
              <w:t>2022-05-</w:t>
            </w:r>
            <w:r w:rsidR="00BF28E8">
              <w:t>24</w:t>
            </w:r>
          </w:p>
        </w:tc>
      </w:tr>
      <w:tr w:rsidR="00697960" w14:paraId="3F162F65" w14:textId="77777777">
        <w:tc>
          <w:tcPr>
            <w:tcW w:w="1843" w:type="dxa"/>
            <w:tcBorders>
              <w:left w:val="single" w:sz="4" w:space="0" w:color="auto"/>
            </w:tcBorders>
          </w:tcPr>
          <w:p w14:paraId="68017E3D" w14:textId="77777777" w:rsidR="00697960" w:rsidRDefault="00697960">
            <w:pPr>
              <w:pStyle w:val="CRCoverPage"/>
              <w:spacing w:after="0"/>
              <w:rPr>
                <w:b/>
                <w:i/>
                <w:sz w:val="8"/>
                <w:szCs w:val="8"/>
              </w:rPr>
            </w:pPr>
          </w:p>
        </w:tc>
        <w:tc>
          <w:tcPr>
            <w:tcW w:w="1986" w:type="dxa"/>
            <w:gridSpan w:val="4"/>
          </w:tcPr>
          <w:p w14:paraId="1C54D396" w14:textId="77777777" w:rsidR="00697960" w:rsidRDefault="00697960">
            <w:pPr>
              <w:pStyle w:val="CRCoverPage"/>
              <w:spacing w:after="0"/>
              <w:rPr>
                <w:sz w:val="8"/>
                <w:szCs w:val="8"/>
              </w:rPr>
            </w:pPr>
          </w:p>
        </w:tc>
        <w:tc>
          <w:tcPr>
            <w:tcW w:w="2267" w:type="dxa"/>
            <w:gridSpan w:val="2"/>
          </w:tcPr>
          <w:p w14:paraId="7D45EAC5" w14:textId="77777777" w:rsidR="00697960" w:rsidRDefault="00697960">
            <w:pPr>
              <w:pStyle w:val="CRCoverPage"/>
              <w:spacing w:after="0"/>
              <w:rPr>
                <w:sz w:val="8"/>
                <w:szCs w:val="8"/>
              </w:rPr>
            </w:pPr>
          </w:p>
        </w:tc>
        <w:tc>
          <w:tcPr>
            <w:tcW w:w="1417" w:type="dxa"/>
            <w:gridSpan w:val="3"/>
          </w:tcPr>
          <w:p w14:paraId="7E4C7A21" w14:textId="77777777" w:rsidR="00697960" w:rsidRDefault="00697960">
            <w:pPr>
              <w:pStyle w:val="CRCoverPage"/>
              <w:spacing w:after="0"/>
              <w:rPr>
                <w:sz w:val="8"/>
                <w:szCs w:val="8"/>
              </w:rPr>
            </w:pPr>
          </w:p>
        </w:tc>
        <w:tc>
          <w:tcPr>
            <w:tcW w:w="2127" w:type="dxa"/>
            <w:tcBorders>
              <w:right w:val="single" w:sz="4" w:space="0" w:color="auto"/>
            </w:tcBorders>
          </w:tcPr>
          <w:p w14:paraId="56F639D9" w14:textId="77777777" w:rsidR="00697960" w:rsidRDefault="00697960">
            <w:pPr>
              <w:pStyle w:val="CRCoverPage"/>
              <w:spacing w:after="0"/>
              <w:rPr>
                <w:sz w:val="8"/>
                <w:szCs w:val="8"/>
              </w:rPr>
            </w:pPr>
          </w:p>
        </w:tc>
      </w:tr>
      <w:tr w:rsidR="00697960" w14:paraId="71506D31" w14:textId="77777777">
        <w:trPr>
          <w:cantSplit/>
        </w:trPr>
        <w:tc>
          <w:tcPr>
            <w:tcW w:w="1843" w:type="dxa"/>
            <w:tcBorders>
              <w:left w:val="single" w:sz="4" w:space="0" w:color="auto"/>
            </w:tcBorders>
          </w:tcPr>
          <w:p w14:paraId="51250F4E" w14:textId="77777777" w:rsidR="00697960" w:rsidRDefault="006A0DEB">
            <w:pPr>
              <w:pStyle w:val="CRCoverPage"/>
              <w:tabs>
                <w:tab w:val="right" w:pos="1759"/>
              </w:tabs>
              <w:spacing w:after="0"/>
              <w:rPr>
                <w:b/>
                <w:i/>
              </w:rPr>
            </w:pPr>
            <w:r>
              <w:rPr>
                <w:b/>
                <w:i/>
              </w:rPr>
              <w:t>Category:</w:t>
            </w:r>
          </w:p>
        </w:tc>
        <w:tc>
          <w:tcPr>
            <w:tcW w:w="851" w:type="dxa"/>
            <w:shd w:val="pct30" w:color="FFFF00" w:fill="auto"/>
          </w:tcPr>
          <w:p w14:paraId="15C90678" w14:textId="77777777" w:rsidR="00697960" w:rsidRDefault="006A0DEB">
            <w:pPr>
              <w:pStyle w:val="CRCoverPage"/>
              <w:spacing w:after="0"/>
              <w:ind w:left="100" w:right="-609"/>
              <w:rPr>
                <w:b/>
              </w:rPr>
            </w:pPr>
            <w:r>
              <w:t>F</w:t>
            </w:r>
          </w:p>
        </w:tc>
        <w:tc>
          <w:tcPr>
            <w:tcW w:w="3402" w:type="dxa"/>
            <w:gridSpan w:val="5"/>
            <w:tcBorders>
              <w:left w:val="nil"/>
            </w:tcBorders>
          </w:tcPr>
          <w:p w14:paraId="5C09E8FB" w14:textId="77777777" w:rsidR="00697960" w:rsidRDefault="00697960">
            <w:pPr>
              <w:pStyle w:val="CRCoverPage"/>
              <w:spacing w:after="0"/>
            </w:pPr>
          </w:p>
        </w:tc>
        <w:tc>
          <w:tcPr>
            <w:tcW w:w="1417" w:type="dxa"/>
            <w:gridSpan w:val="3"/>
            <w:tcBorders>
              <w:left w:val="nil"/>
            </w:tcBorders>
          </w:tcPr>
          <w:p w14:paraId="033BD8A7" w14:textId="77777777" w:rsidR="00697960" w:rsidRDefault="006A0DEB">
            <w:pPr>
              <w:pStyle w:val="CRCoverPage"/>
              <w:spacing w:after="0"/>
              <w:jc w:val="right"/>
              <w:rPr>
                <w:b/>
                <w:i/>
              </w:rPr>
            </w:pPr>
            <w:r>
              <w:rPr>
                <w:b/>
                <w:i/>
              </w:rPr>
              <w:t>Release:</w:t>
            </w:r>
          </w:p>
        </w:tc>
        <w:tc>
          <w:tcPr>
            <w:tcW w:w="2127" w:type="dxa"/>
            <w:tcBorders>
              <w:right w:val="single" w:sz="4" w:space="0" w:color="auto"/>
            </w:tcBorders>
            <w:shd w:val="pct30" w:color="FFFF00" w:fill="auto"/>
          </w:tcPr>
          <w:p w14:paraId="29F32EA0" w14:textId="77777777" w:rsidR="00697960" w:rsidRDefault="006A0DEB">
            <w:pPr>
              <w:pStyle w:val="CRCoverPage"/>
              <w:spacing w:after="0"/>
              <w:ind w:left="100"/>
            </w:pPr>
            <w:r>
              <w:t>Rel-17</w:t>
            </w:r>
          </w:p>
        </w:tc>
      </w:tr>
      <w:tr w:rsidR="00697960" w14:paraId="43E94D15" w14:textId="77777777">
        <w:tc>
          <w:tcPr>
            <w:tcW w:w="1843" w:type="dxa"/>
            <w:tcBorders>
              <w:left w:val="single" w:sz="4" w:space="0" w:color="auto"/>
              <w:bottom w:val="single" w:sz="4" w:space="0" w:color="auto"/>
            </w:tcBorders>
          </w:tcPr>
          <w:p w14:paraId="3579E311" w14:textId="77777777" w:rsidR="00697960" w:rsidRDefault="00697960">
            <w:pPr>
              <w:pStyle w:val="CRCoverPage"/>
              <w:spacing w:after="0"/>
              <w:rPr>
                <w:b/>
                <w:i/>
              </w:rPr>
            </w:pPr>
          </w:p>
        </w:tc>
        <w:tc>
          <w:tcPr>
            <w:tcW w:w="4677" w:type="dxa"/>
            <w:gridSpan w:val="8"/>
            <w:tcBorders>
              <w:bottom w:val="single" w:sz="4" w:space="0" w:color="auto"/>
            </w:tcBorders>
          </w:tcPr>
          <w:p w14:paraId="2008DD2B" w14:textId="77777777" w:rsidR="00697960" w:rsidRDefault="006A0D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1973DF" w14:textId="77777777" w:rsidR="00697960" w:rsidRDefault="006A0DE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E7EDCCB" w14:textId="77777777" w:rsidR="00697960" w:rsidRDefault="006A0D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7960" w14:paraId="79815DF1" w14:textId="77777777">
        <w:tc>
          <w:tcPr>
            <w:tcW w:w="1843" w:type="dxa"/>
          </w:tcPr>
          <w:p w14:paraId="683F09B3" w14:textId="77777777" w:rsidR="00697960" w:rsidRDefault="00697960">
            <w:pPr>
              <w:pStyle w:val="CRCoverPage"/>
              <w:spacing w:after="0"/>
              <w:rPr>
                <w:b/>
                <w:i/>
                <w:sz w:val="8"/>
                <w:szCs w:val="8"/>
              </w:rPr>
            </w:pPr>
          </w:p>
        </w:tc>
        <w:tc>
          <w:tcPr>
            <w:tcW w:w="7797" w:type="dxa"/>
            <w:gridSpan w:val="10"/>
          </w:tcPr>
          <w:p w14:paraId="55640785" w14:textId="77777777" w:rsidR="00697960" w:rsidRDefault="00697960">
            <w:pPr>
              <w:pStyle w:val="CRCoverPage"/>
              <w:spacing w:after="0"/>
              <w:rPr>
                <w:sz w:val="8"/>
                <w:szCs w:val="8"/>
              </w:rPr>
            </w:pPr>
          </w:p>
        </w:tc>
      </w:tr>
      <w:tr w:rsidR="00697960" w14:paraId="0395F866" w14:textId="77777777">
        <w:tc>
          <w:tcPr>
            <w:tcW w:w="2694" w:type="dxa"/>
            <w:gridSpan w:val="2"/>
            <w:tcBorders>
              <w:top w:val="single" w:sz="4" w:space="0" w:color="auto"/>
              <w:left w:val="single" w:sz="4" w:space="0" w:color="auto"/>
            </w:tcBorders>
          </w:tcPr>
          <w:p w14:paraId="72FDE494" w14:textId="77777777" w:rsidR="00697960" w:rsidRDefault="006A0D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6EFB0" w14:textId="16B6E469" w:rsidR="00697960" w:rsidRDefault="0092650F">
            <w:pPr>
              <w:pStyle w:val="CRCoverPage"/>
              <w:spacing w:after="0"/>
              <w:ind w:left="100"/>
            </w:pPr>
            <w:proofErr w:type="spellStart"/>
            <w:r>
              <w:t>BigCR</w:t>
            </w:r>
            <w:proofErr w:type="spellEnd"/>
            <w:r>
              <w:t xml:space="preserve"> to capture the </w:t>
            </w:r>
            <w:proofErr w:type="spellStart"/>
            <w:r>
              <w:t>draftCR</w:t>
            </w:r>
            <w:proofErr w:type="spellEnd"/>
            <w:r>
              <w:t xml:space="preserve"> endorsed in RAN4#104e</w:t>
            </w:r>
            <w:r w:rsidR="006A0DEB">
              <w:t xml:space="preserve"> </w:t>
            </w:r>
          </w:p>
        </w:tc>
      </w:tr>
      <w:tr w:rsidR="00697960" w14:paraId="7D06BC55" w14:textId="77777777">
        <w:tc>
          <w:tcPr>
            <w:tcW w:w="2694" w:type="dxa"/>
            <w:gridSpan w:val="2"/>
            <w:tcBorders>
              <w:left w:val="single" w:sz="4" w:space="0" w:color="auto"/>
            </w:tcBorders>
          </w:tcPr>
          <w:p w14:paraId="2B672325" w14:textId="77777777" w:rsidR="00697960" w:rsidRDefault="00697960">
            <w:pPr>
              <w:pStyle w:val="CRCoverPage"/>
              <w:spacing w:after="0"/>
              <w:rPr>
                <w:b/>
                <w:i/>
                <w:sz w:val="8"/>
                <w:szCs w:val="8"/>
              </w:rPr>
            </w:pPr>
          </w:p>
        </w:tc>
        <w:tc>
          <w:tcPr>
            <w:tcW w:w="6946" w:type="dxa"/>
            <w:gridSpan w:val="9"/>
            <w:tcBorders>
              <w:right w:val="single" w:sz="4" w:space="0" w:color="auto"/>
            </w:tcBorders>
          </w:tcPr>
          <w:p w14:paraId="2EBBFDDC" w14:textId="77777777" w:rsidR="00697960" w:rsidRDefault="00697960">
            <w:pPr>
              <w:pStyle w:val="CRCoverPage"/>
              <w:spacing w:after="0"/>
              <w:rPr>
                <w:sz w:val="8"/>
                <w:szCs w:val="8"/>
              </w:rPr>
            </w:pPr>
          </w:p>
        </w:tc>
      </w:tr>
      <w:tr w:rsidR="00697960" w14:paraId="6135AD89" w14:textId="77777777">
        <w:tc>
          <w:tcPr>
            <w:tcW w:w="2694" w:type="dxa"/>
            <w:gridSpan w:val="2"/>
            <w:tcBorders>
              <w:left w:val="single" w:sz="4" w:space="0" w:color="auto"/>
            </w:tcBorders>
          </w:tcPr>
          <w:p w14:paraId="0673F9CD" w14:textId="77777777" w:rsidR="00697960" w:rsidRDefault="006A0D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42D6C3" w14:textId="15D2205D" w:rsidR="00697960" w:rsidRDefault="006B5BD8">
            <w:pPr>
              <w:pStyle w:val="CRCoverPage"/>
              <w:spacing w:after="0"/>
              <w:ind w:left="100"/>
            </w:pPr>
            <w:r w:rsidRPr="00C32847">
              <w:t xml:space="preserve">Including R4-2210791 Draft CR on </w:t>
            </w:r>
            <w:proofErr w:type="spellStart"/>
            <w:r w:rsidRPr="00C32847">
              <w:t>RedCap</w:t>
            </w:r>
            <w:proofErr w:type="spellEnd"/>
            <w:r w:rsidRPr="00C32847">
              <w:t xml:space="preserve"> FR1 RF</w:t>
            </w:r>
          </w:p>
        </w:tc>
      </w:tr>
      <w:tr w:rsidR="00697960" w14:paraId="63DD4FE6" w14:textId="77777777">
        <w:tc>
          <w:tcPr>
            <w:tcW w:w="2694" w:type="dxa"/>
            <w:gridSpan w:val="2"/>
            <w:tcBorders>
              <w:left w:val="single" w:sz="4" w:space="0" w:color="auto"/>
            </w:tcBorders>
          </w:tcPr>
          <w:p w14:paraId="634F5189" w14:textId="77777777" w:rsidR="00697960" w:rsidRDefault="00697960">
            <w:pPr>
              <w:pStyle w:val="CRCoverPage"/>
              <w:spacing w:after="0"/>
              <w:rPr>
                <w:b/>
                <w:i/>
                <w:sz w:val="8"/>
                <w:szCs w:val="8"/>
              </w:rPr>
            </w:pPr>
          </w:p>
        </w:tc>
        <w:tc>
          <w:tcPr>
            <w:tcW w:w="6946" w:type="dxa"/>
            <w:gridSpan w:val="9"/>
            <w:tcBorders>
              <w:right w:val="single" w:sz="4" w:space="0" w:color="auto"/>
            </w:tcBorders>
          </w:tcPr>
          <w:p w14:paraId="74F7DCC4" w14:textId="77777777" w:rsidR="00697960" w:rsidRDefault="00697960">
            <w:pPr>
              <w:pStyle w:val="CRCoverPage"/>
              <w:spacing w:after="0"/>
              <w:rPr>
                <w:sz w:val="8"/>
                <w:szCs w:val="8"/>
              </w:rPr>
            </w:pPr>
          </w:p>
        </w:tc>
      </w:tr>
      <w:tr w:rsidR="00697960" w14:paraId="674A2AB0" w14:textId="77777777">
        <w:tc>
          <w:tcPr>
            <w:tcW w:w="2694" w:type="dxa"/>
            <w:gridSpan w:val="2"/>
            <w:tcBorders>
              <w:left w:val="single" w:sz="4" w:space="0" w:color="auto"/>
              <w:bottom w:val="single" w:sz="4" w:space="0" w:color="auto"/>
            </w:tcBorders>
          </w:tcPr>
          <w:p w14:paraId="3C4F1EC5" w14:textId="77777777" w:rsidR="00697960" w:rsidRDefault="006A0D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5C3AD7" w14:textId="2769EAD7" w:rsidR="00697960" w:rsidRDefault="00BF28E8">
            <w:pPr>
              <w:pStyle w:val="CRCoverPage"/>
              <w:spacing w:after="0"/>
              <w:ind w:left="100"/>
            </w:pPr>
            <w:r>
              <w:t xml:space="preserve">missing clarification in specification </w:t>
            </w:r>
          </w:p>
        </w:tc>
      </w:tr>
      <w:tr w:rsidR="00697960" w14:paraId="67FF3193" w14:textId="77777777">
        <w:tc>
          <w:tcPr>
            <w:tcW w:w="2694" w:type="dxa"/>
            <w:gridSpan w:val="2"/>
          </w:tcPr>
          <w:p w14:paraId="235480F3" w14:textId="77777777" w:rsidR="00697960" w:rsidRDefault="00697960">
            <w:pPr>
              <w:pStyle w:val="CRCoverPage"/>
              <w:spacing w:after="0"/>
              <w:rPr>
                <w:b/>
                <w:i/>
                <w:sz w:val="8"/>
                <w:szCs w:val="8"/>
              </w:rPr>
            </w:pPr>
          </w:p>
        </w:tc>
        <w:tc>
          <w:tcPr>
            <w:tcW w:w="6946" w:type="dxa"/>
            <w:gridSpan w:val="9"/>
          </w:tcPr>
          <w:p w14:paraId="7BE3AA0A" w14:textId="77777777" w:rsidR="00697960" w:rsidRDefault="00697960">
            <w:pPr>
              <w:pStyle w:val="CRCoverPage"/>
              <w:spacing w:after="0"/>
              <w:rPr>
                <w:sz w:val="8"/>
                <w:szCs w:val="8"/>
              </w:rPr>
            </w:pPr>
          </w:p>
        </w:tc>
      </w:tr>
      <w:tr w:rsidR="00697960" w14:paraId="25D78C90" w14:textId="77777777">
        <w:tc>
          <w:tcPr>
            <w:tcW w:w="2694" w:type="dxa"/>
            <w:gridSpan w:val="2"/>
            <w:tcBorders>
              <w:top w:val="single" w:sz="4" w:space="0" w:color="auto"/>
              <w:left w:val="single" w:sz="4" w:space="0" w:color="auto"/>
            </w:tcBorders>
          </w:tcPr>
          <w:p w14:paraId="441DBCA1" w14:textId="77777777" w:rsidR="00697960" w:rsidRDefault="006A0D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3DA395D" w14:textId="77777777" w:rsidR="00697960" w:rsidRDefault="006A0DEB">
            <w:pPr>
              <w:pStyle w:val="CRCoverPage"/>
              <w:spacing w:after="0"/>
              <w:ind w:left="100"/>
            </w:pPr>
            <w:r>
              <w:t>7.2, 7.3.2</w:t>
            </w:r>
          </w:p>
        </w:tc>
      </w:tr>
      <w:tr w:rsidR="00697960" w14:paraId="31A1FA71" w14:textId="77777777">
        <w:tc>
          <w:tcPr>
            <w:tcW w:w="2694" w:type="dxa"/>
            <w:gridSpan w:val="2"/>
            <w:tcBorders>
              <w:left w:val="single" w:sz="4" w:space="0" w:color="auto"/>
            </w:tcBorders>
          </w:tcPr>
          <w:p w14:paraId="593839BE" w14:textId="77777777" w:rsidR="00697960" w:rsidRDefault="00697960">
            <w:pPr>
              <w:pStyle w:val="CRCoverPage"/>
              <w:spacing w:after="0"/>
              <w:rPr>
                <w:b/>
                <w:i/>
                <w:sz w:val="8"/>
                <w:szCs w:val="8"/>
              </w:rPr>
            </w:pPr>
          </w:p>
        </w:tc>
        <w:tc>
          <w:tcPr>
            <w:tcW w:w="6946" w:type="dxa"/>
            <w:gridSpan w:val="9"/>
            <w:tcBorders>
              <w:right w:val="single" w:sz="4" w:space="0" w:color="auto"/>
            </w:tcBorders>
          </w:tcPr>
          <w:p w14:paraId="5D0C0829" w14:textId="77777777" w:rsidR="00697960" w:rsidRDefault="00697960">
            <w:pPr>
              <w:pStyle w:val="CRCoverPage"/>
              <w:spacing w:after="0"/>
              <w:rPr>
                <w:sz w:val="8"/>
                <w:szCs w:val="8"/>
              </w:rPr>
            </w:pPr>
          </w:p>
        </w:tc>
      </w:tr>
      <w:tr w:rsidR="00697960" w14:paraId="205F2345" w14:textId="77777777">
        <w:tc>
          <w:tcPr>
            <w:tcW w:w="2694" w:type="dxa"/>
            <w:gridSpan w:val="2"/>
            <w:tcBorders>
              <w:left w:val="single" w:sz="4" w:space="0" w:color="auto"/>
            </w:tcBorders>
          </w:tcPr>
          <w:p w14:paraId="2E1189F5" w14:textId="77777777" w:rsidR="00697960" w:rsidRDefault="0069796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E64BBA" w14:textId="77777777" w:rsidR="00697960" w:rsidRDefault="006A0D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F4029A" w14:textId="77777777" w:rsidR="00697960" w:rsidRDefault="006A0DEB">
            <w:pPr>
              <w:pStyle w:val="CRCoverPage"/>
              <w:spacing w:after="0"/>
              <w:jc w:val="center"/>
              <w:rPr>
                <w:b/>
                <w:caps/>
              </w:rPr>
            </w:pPr>
            <w:r>
              <w:rPr>
                <w:b/>
                <w:caps/>
              </w:rPr>
              <w:t>N</w:t>
            </w:r>
          </w:p>
        </w:tc>
        <w:tc>
          <w:tcPr>
            <w:tcW w:w="2977" w:type="dxa"/>
            <w:gridSpan w:val="4"/>
          </w:tcPr>
          <w:p w14:paraId="6E14944D" w14:textId="77777777" w:rsidR="00697960" w:rsidRDefault="00697960">
            <w:pPr>
              <w:pStyle w:val="CRCoverPage"/>
              <w:tabs>
                <w:tab w:val="right" w:pos="2893"/>
              </w:tabs>
              <w:spacing w:after="0"/>
            </w:pPr>
          </w:p>
        </w:tc>
        <w:tc>
          <w:tcPr>
            <w:tcW w:w="3401" w:type="dxa"/>
            <w:gridSpan w:val="3"/>
            <w:tcBorders>
              <w:right w:val="single" w:sz="4" w:space="0" w:color="auto"/>
            </w:tcBorders>
            <w:shd w:val="clear" w:color="FFFF00" w:fill="auto"/>
          </w:tcPr>
          <w:p w14:paraId="268A3D51" w14:textId="77777777" w:rsidR="00697960" w:rsidRDefault="00697960">
            <w:pPr>
              <w:pStyle w:val="CRCoverPage"/>
              <w:spacing w:after="0"/>
              <w:ind w:left="99"/>
            </w:pPr>
          </w:p>
        </w:tc>
      </w:tr>
      <w:tr w:rsidR="00697960" w14:paraId="7D974EE8" w14:textId="77777777">
        <w:tc>
          <w:tcPr>
            <w:tcW w:w="2694" w:type="dxa"/>
            <w:gridSpan w:val="2"/>
            <w:tcBorders>
              <w:left w:val="single" w:sz="4" w:space="0" w:color="auto"/>
            </w:tcBorders>
          </w:tcPr>
          <w:p w14:paraId="7CD8D58B" w14:textId="77777777" w:rsidR="00697960" w:rsidRDefault="006A0D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8540A4" w14:textId="77777777" w:rsidR="00697960" w:rsidRDefault="006979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D92E6" w14:textId="77777777" w:rsidR="00697960" w:rsidRDefault="00697960">
            <w:pPr>
              <w:pStyle w:val="CRCoverPage"/>
              <w:spacing w:after="0"/>
              <w:jc w:val="center"/>
              <w:rPr>
                <w:b/>
                <w:caps/>
              </w:rPr>
            </w:pPr>
          </w:p>
        </w:tc>
        <w:tc>
          <w:tcPr>
            <w:tcW w:w="2977" w:type="dxa"/>
            <w:gridSpan w:val="4"/>
          </w:tcPr>
          <w:p w14:paraId="17C92154" w14:textId="77777777" w:rsidR="00697960" w:rsidRDefault="006A0D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104798" w14:textId="77777777" w:rsidR="00697960" w:rsidRDefault="006A0DEB">
            <w:pPr>
              <w:pStyle w:val="CRCoverPage"/>
              <w:spacing w:after="0"/>
              <w:ind w:left="99"/>
            </w:pPr>
            <w:r>
              <w:t xml:space="preserve">TS/TR ... CR ... </w:t>
            </w:r>
          </w:p>
        </w:tc>
      </w:tr>
      <w:tr w:rsidR="00697960" w14:paraId="0F4CA100" w14:textId="77777777">
        <w:tc>
          <w:tcPr>
            <w:tcW w:w="2694" w:type="dxa"/>
            <w:gridSpan w:val="2"/>
            <w:tcBorders>
              <w:left w:val="single" w:sz="4" w:space="0" w:color="auto"/>
            </w:tcBorders>
          </w:tcPr>
          <w:p w14:paraId="30BB1F6E" w14:textId="77777777" w:rsidR="00697960" w:rsidRDefault="006A0DE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B19043" w14:textId="77777777" w:rsidR="00697960" w:rsidRDefault="006979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F810E3" w14:textId="77777777" w:rsidR="00697960" w:rsidRDefault="006A0DEB">
            <w:pPr>
              <w:pStyle w:val="CRCoverPage"/>
              <w:spacing w:after="0"/>
              <w:jc w:val="center"/>
              <w:rPr>
                <w:b/>
                <w:caps/>
              </w:rPr>
            </w:pPr>
            <w:r>
              <w:rPr>
                <w:b/>
                <w:caps/>
              </w:rPr>
              <w:t>X</w:t>
            </w:r>
          </w:p>
        </w:tc>
        <w:tc>
          <w:tcPr>
            <w:tcW w:w="2977" w:type="dxa"/>
            <w:gridSpan w:val="4"/>
          </w:tcPr>
          <w:p w14:paraId="62ACB74B" w14:textId="77777777" w:rsidR="00697960" w:rsidRDefault="006A0DEB">
            <w:pPr>
              <w:pStyle w:val="CRCoverPage"/>
              <w:spacing w:after="0"/>
            </w:pPr>
            <w:r>
              <w:t xml:space="preserve"> Test specifications</w:t>
            </w:r>
          </w:p>
        </w:tc>
        <w:tc>
          <w:tcPr>
            <w:tcW w:w="3401" w:type="dxa"/>
            <w:gridSpan w:val="3"/>
            <w:tcBorders>
              <w:right w:val="single" w:sz="4" w:space="0" w:color="auto"/>
            </w:tcBorders>
            <w:shd w:val="pct30" w:color="FFFF00" w:fill="auto"/>
          </w:tcPr>
          <w:p w14:paraId="1700A87E" w14:textId="77777777" w:rsidR="00697960" w:rsidRDefault="006A0DEB">
            <w:pPr>
              <w:pStyle w:val="CRCoverPage"/>
              <w:spacing w:after="0"/>
              <w:ind w:left="99"/>
            </w:pPr>
            <w:r>
              <w:t>TS 38.521-1</w:t>
            </w:r>
          </w:p>
        </w:tc>
      </w:tr>
      <w:tr w:rsidR="00697960" w14:paraId="265FEB38" w14:textId="77777777">
        <w:tc>
          <w:tcPr>
            <w:tcW w:w="2694" w:type="dxa"/>
            <w:gridSpan w:val="2"/>
            <w:tcBorders>
              <w:left w:val="single" w:sz="4" w:space="0" w:color="auto"/>
            </w:tcBorders>
          </w:tcPr>
          <w:p w14:paraId="09C92B76" w14:textId="77777777" w:rsidR="00697960" w:rsidRDefault="006A0DE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594F2A9" w14:textId="77777777" w:rsidR="00697960" w:rsidRDefault="0069796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DF7FD" w14:textId="77777777" w:rsidR="00697960" w:rsidRDefault="00697960">
            <w:pPr>
              <w:pStyle w:val="CRCoverPage"/>
              <w:spacing w:after="0"/>
              <w:jc w:val="center"/>
              <w:rPr>
                <w:b/>
                <w:caps/>
              </w:rPr>
            </w:pPr>
          </w:p>
        </w:tc>
        <w:tc>
          <w:tcPr>
            <w:tcW w:w="2977" w:type="dxa"/>
            <w:gridSpan w:val="4"/>
          </w:tcPr>
          <w:p w14:paraId="048F8067" w14:textId="77777777" w:rsidR="00697960" w:rsidRDefault="006A0DEB">
            <w:pPr>
              <w:pStyle w:val="CRCoverPage"/>
              <w:spacing w:after="0"/>
            </w:pPr>
            <w:r>
              <w:t xml:space="preserve"> O&amp;M Specifications</w:t>
            </w:r>
          </w:p>
        </w:tc>
        <w:tc>
          <w:tcPr>
            <w:tcW w:w="3401" w:type="dxa"/>
            <w:gridSpan w:val="3"/>
            <w:tcBorders>
              <w:right w:val="single" w:sz="4" w:space="0" w:color="auto"/>
            </w:tcBorders>
            <w:shd w:val="pct30" w:color="FFFF00" w:fill="auto"/>
          </w:tcPr>
          <w:p w14:paraId="103D9A94" w14:textId="77777777" w:rsidR="00697960" w:rsidRDefault="006A0DEB">
            <w:pPr>
              <w:pStyle w:val="CRCoverPage"/>
              <w:spacing w:after="0"/>
              <w:ind w:left="99"/>
            </w:pPr>
            <w:r>
              <w:t xml:space="preserve">TS/TR ... CR ... </w:t>
            </w:r>
          </w:p>
        </w:tc>
      </w:tr>
      <w:tr w:rsidR="00697960" w14:paraId="16930CB3" w14:textId="77777777">
        <w:tc>
          <w:tcPr>
            <w:tcW w:w="2694" w:type="dxa"/>
            <w:gridSpan w:val="2"/>
            <w:tcBorders>
              <w:left w:val="single" w:sz="4" w:space="0" w:color="auto"/>
            </w:tcBorders>
          </w:tcPr>
          <w:p w14:paraId="48CF99D0" w14:textId="77777777" w:rsidR="00697960" w:rsidRDefault="00697960">
            <w:pPr>
              <w:pStyle w:val="CRCoverPage"/>
              <w:spacing w:after="0"/>
              <w:rPr>
                <w:b/>
                <w:i/>
              </w:rPr>
            </w:pPr>
          </w:p>
        </w:tc>
        <w:tc>
          <w:tcPr>
            <w:tcW w:w="6946" w:type="dxa"/>
            <w:gridSpan w:val="9"/>
            <w:tcBorders>
              <w:right w:val="single" w:sz="4" w:space="0" w:color="auto"/>
            </w:tcBorders>
          </w:tcPr>
          <w:p w14:paraId="5F4C8B90" w14:textId="77777777" w:rsidR="00697960" w:rsidRDefault="00697960">
            <w:pPr>
              <w:pStyle w:val="CRCoverPage"/>
              <w:spacing w:after="0"/>
            </w:pPr>
          </w:p>
        </w:tc>
      </w:tr>
      <w:tr w:rsidR="00697960" w14:paraId="47F73ABA" w14:textId="77777777">
        <w:tc>
          <w:tcPr>
            <w:tcW w:w="2694" w:type="dxa"/>
            <w:gridSpan w:val="2"/>
            <w:tcBorders>
              <w:left w:val="single" w:sz="4" w:space="0" w:color="auto"/>
              <w:bottom w:val="single" w:sz="4" w:space="0" w:color="auto"/>
            </w:tcBorders>
          </w:tcPr>
          <w:p w14:paraId="225AEC65" w14:textId="77777777" w:rsidR="00697960" w:rsidRDefault="006A0D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2BAF78" w14:textId="77777777" w:rsidR="00697960" w:rsidRDefault="00697960">
            <w:pPr>
              <w:pStyle w:val="CRCoverPage"/>
              <w:spacing w:after="0"/>
              <w:ind w:left="100"/>
            </w:pPr>
          </w:p>
        </w:tc>
      </w:tr>
      <w:tr w:rsidR="00697960" w14:paraId="733EE227" w14:textId="77777777">
        <w:tc>
          <w:tcPr>
            <w:tcW w:w="2694" w:type="dxa"/>
            <w:gridSpan w:val="2"/>
            <w:tcBorders>
              <w:top w:val="single" w:sz="4" w:space="0" w:color="auto"/>
              <w:bottom w:val="single" w:sz="4" w:space="0" w:color="auto"/>
            </w:tcBorders>
          </w:tcPr>
          <w:p w14:paraId="7294CAE2" w14:textId="77777777" w:rsidR="00697960" w:rsidRDefault="0069796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1382DB9" w14:textId="77777777" w:rsidR="00697960" w:rsidRDefault="00697960">
            <w:pPr>
              <w:pStyle w:val="CRCoverPage"/>
              <w:spacing w:after="0"/>
              <w:ind w:left="100"/>
              <w:rPr>
                <w:sz w:val="8"/>
                <w:szCs w:val="8"/>
              </w:rPr>
            </w:pPr>
          </w:p>
        </w:tc>
      </w:tr>
      <w:tr w:rsidR="00697960" w14:paraId="29619CD0" w14:textId="77777777">
        <w:tc>
          <w:tcPr>
            <w:tcW w:w="2694" w:type="dxa"/>
            <w:gridSpan w:val="2"/>
            <w:tcBorders>
              <w:top w:val="single" w:sz="4" w:space="0" w:color="auto"/>
              <w:left w:val="single" w:sz="4" w:space="0" w:color="auto"/>
              <w:bottom w:val="single" w:sz="4" w:space="0" w:color="auto"/>
            </w:tcBorders>
          </w:tcPr>
          <w:p w14:paraId="4E76EB1A" w14:textId="77777777" w:rsidR="00697960" w:rsidRDefault="006A0D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2624E1" w14:textId="32A922A2" w:rsidR="00697960" w:rsidRDefault="00697960">
            <w:pPr>
              <w:pStyle w:val="CRCoverPage"/>
              <w:spacing w:after="0"/>
              <w:ind w:left="100"/>
              <w:rPr>
                <w:lang w:val="en-US" w:eastAsia="zh-CN"/>
              </w:rPr>
            </w:pPr>
          </w:p>
        </w:tc>
      </w:tr>
    </w:tbl>
    <w:p w14:paraId="20C99F92" w14:textId="77777777" w:rsidR="00697960" w:rsidRDefault="00697960">
      <w:pPr>
        <w:pStyle w:val="CRCoverPage"/>
        <w:spacing w:after="0"/>
        <w:rPr>
          <w:sz w:val="8"/>
          <w:szCs w:val="8"/>
        </w:rPr>
      </w:pPr>
    </w:p>
    <w:p w14:paraId="110CCA04" w14:textId="77777777" w:rsidR="00697960" w:rsidRDefault="00697960">
      <w:pPr>
        <w:sectPr w:rsidR="00697960">
          <w:headerReference w:type="even" r:id="rId16"/>
          <w:footnotePr>
            <w:numRestart w:val="eachSect"/>
          </w:footnotePr>
          <w:pgSz w:w="11907" w:h="16840"/>
          <w:pgMar w:top="1418" w:right="1134" w:bottom="1134" w:left="1134" w:header="680" w:footer="567" w:gutter="0"/>
          <w:cols w:space="720"/>
        </w:sectPr>
      </w:pPr>
    </w:p>
    <w:p w14:paraId="32AEB9A5" w14:textId="77777777" w:rsidR="00697960" w:rsidRDefault="006A0DEB">
      <w:pPr>
        <w:pStyle w:val="Heading2"/>
        <w:rPr>
          <w:rFonts w:eastAsia="??"/>
          <w:color w:val="FF0000"/>
          <w:szCs w:val="32"/>
          <w:lang w:eastAsia="ja-JP"/>
        </w:rPr>
      </w:pPr>
      <w:bookmarkStart w:id="0" w:name="_Toc69084452"/>
      <w:bookmarkStart w:id="1" w:name="_Toc76718475"/>
      <w:bookmarkStart w:id="2" w:name="_Toc21344430"/>
      <w:bookmarkStart w:id="3" w:name="_Toc83580822"/>
      <w:bookmarkStart w:id="4" w:name="_Toc84405331"/>
      <w:bookmarkStart w:id="5" w:name="_Toc84413940"/>
      <w:bookmarkStart w:id="6" w:name="_Toc29802966"/>
      <w:bookmarkStart w:id="7" w:name="_Toc29801917"/>
      <w:bookmarkStart w:id="8" w:name="_Toc36107708"/>
      <w:bookmarkStart w:id="9" w:name="_Toc37251482"/>
      <w:bookmarkStart w:id="10" w:name="_Toc29802341"/>
      <w:bookmarkStart w:id="11" w:name="_Toc61373089"/>
      <w:bookmarkStart w:id="12" w:name="_Toc68231039"/>
      <w:bookmarkStart w:id="13" w:name="_Toc75467463"/>
      <w:bookmarkStart w:id="14" w:name="_Toc76509485"/>
      <w:bookmarkStart w:id="15" w:name="_Toc45888389"/>
      <w:bookmarkStart w:id="16" w:name="_Toc45888988"/>
      <w:bookmarkStart w:id="17" w:name="_Toc61367706"/>
      <w:r>
        <w:rPr>
          <w:rFonts w:eastAsia="??"/>
          <w:color w:val="FF0000"/>
          <w:szCs w:val="32"/>
          <w:lang w:eastAsia="ja-JP"/>
        </w:rPr>
        <w:lastRenderedPageBreak/>
        <w:t>&lt; start of changes #1&gt;</w:t>
      </w:r>
    </w:p>
    <w:p w14:paraId="7414BFA3" w14:textId="77777777" w:rsidR="00697960" w:rsidRDefault="006A0DEB">
      <w:pPr>
        <w:pStyle w:val="Heading2"/>
      </w:pPr>
      <w:bookmarkStart w:id="18" w:name="_Toc69084449"/>
      <w:bookmarkStart w:id="19" w:name="_Toc29801914"/>
      <w:bookmarkStart w:id="20" w:name="_Toc76718472"/>
      <w:bookmarkStart w:id="21" w:name="_Toc21344427"/>
      <w:bookmarkStart w:id="22" w:name="_Toc83580819"/>
      <w:bookmarkStart w:id="23" w:name="_Toc68231036"/>
      <w:bookmarkStart w:id="24" w:name="_Toc29802338"/>
      <w:bookmarkStart w:id="25" w:name="_Toc61367703"/>
      <w:bookmarkStart w:id="26" w:name="_Toc45888386"/>
      <w:bookmarkStart w:id="27" w:name="_Toc29802963"/>
      <w:bookmarkStart w:id="28" w:name="_Toc61373086"/>
      <w:bookmarkStart w:id="29" w:name="_Toc75467460"/>
      <w:bookmarkStart w:id="30" w:name="_Toc84405328"/>
      <w:bookmarkStart w:id="31" w:name="_Toc37251479"/>
      <w:bookmarkStart w:id="32" w:name="_Toc84413937"/>
      <w:bookmarkStart w:id="33" w:name="_Toc45888985"/>
      <w:bookmarkStart w:id="34" w:name="_Toc76509482"/>
      <w:bookmarkStart w:id="35" w:name="_Toc36107705"/>
      <w:r>
        <w:t>7.2</w:t>
      </w:r>
      <w:r>
        <w:tab/>
        <w:t>Diversity characteristics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B08C21B" w14:textId="77777777" w:rsidR="00697960" w:rsidRDefault="006A0DEB">
      <w:r>
        <w:t>The UE is required to be equipped with a minimum of two Rx antenna ports in all operating bands except for the bands n7, n38,</w:t>
      </w:r>
      <w:bookmarkStart w:id="36" w:name="_Hlk75461937"/>
      <w:r>
        <w:t xml:space="preserve"> n41, n48, n77</w:t>
      </w:r>
      <w:bookmarkEnd w:id="36"/>
      <w:r>
        <w:t>, n78, n79 where the UE is required to be equipped with a minimum of four Rx antenna ports. This requirement applies when the band is used as a standalone band or as part of a band combination.</w:t>
      </w:r>
    </w:p>
    <w:p w14:paraId="7A0B633E" w14:textId="77777777" w:rsidR="00697960" w:rsidRDefault="006A0DEB">
      <w:r>
        <w:t>For the single carrier REFSENS requirements in Clause 7, the UE shall be verified with two Rx antenna ports in all supported frequency bands, additional requirements for four Rx ports shall be verified in operating bands where the UE is equipped with four Rx antenna ports.</w:t>
      </w:r>
    </w:p>
    <w:p w14:paraId="21EB2EC5" w14:textId="77777777" w:rsidR="00697960" w:rsidRDefault="006A0DEB">
      <w:pPr>
        <w:rPr>
          <w:lang w:eastAsia="zh-CN"/>
        </w:rPr>
      </w:pPr>
      <w:r>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566E0F1C" w14:textId="77777777" w:rsidR="00697960" w:rsidRDefault="006A0DEB">
      <w:r>
        <w:t xml:space="preserve">The above rules apply for all clauses </w:t>
      </w:r>
      <w:proofErr w:type="gramStart"/>
      <w:r>
        <w:t>with the exception of</w:t>
      </w:r>
      <w:proofErr w:type="gramEnd"/>
      <w:r>
        <w:t xml:space="preserve"> clause 7.9.</w:t>
      </w:r>
    </w:p>
    <w:p w14:paraId="6C203238" w14:textId="5D02CA43" w:rsidR="00697960" w:rsidRDefault="00AC1431">
      <w:pPr>
        <w:rPr>
          <w:ins w:id="37" w:author="Zander, Olof" w:date="2022-05-19T10:55:00Z"/>
        </w:rPr>
      </w:pPr>
      <w:del w:id="38" w:author="Zander, Olof" w:date="2022-05-19T10:52:00Z">
        <w:r w:rsidDel="001C5AE9">
          <w:delText>For a</w:delText>
        </w:r>
      </w:del>
      <w:ins w:id="39" w:author="Zander, Olof" w:date="2022-05-19T10:52:00Z">
        <w:r w:rsidR="001C5AE9">
          <w:t>A</w:t>
        </w:r>
      </w:ins>
      <w:r>
        <w:t xml:space="preserve"> Redcap UE </w:t>
      </w:r>
      <w:del w:id="40" w:author="Zander, Olof" w:date="2022-05-19T10:53:00Z">
        <w:r w:rsidDel="00BF2359">
          <w:delText xml:space="preserve">the requirements in Section 7 assume that the receiver </w:delText>
        </w:r>
      </w:del>
      <w:r>
        <w:t>is</w:t>
      </w:r>
      <w:ins w:id="41" w:author="Zander, Olof" w:date="2022-05-19T10:53:00Z">
        <w:r w:rsidR="00BF2359">
          <w:t xml:space="preserve"> required to be</w:t>
        </w:r>
      </w:ins>
      <w:r>
        <w:t xml:space="preserve"> equipped with a minimum of single Rx antenna port</w:t>
      </w:r>
      <w:ins w:id="42" w:author="Zander, Olof" w:date="2022-05-19T10:54:00Z">
        <w:r w:rsidR="007B726D">
          <w:t xml:space="preserve"> and maximum of two </w:t>
        </w:r>
      </w:ins>
      <w:ins w:id="43" w:author="Zander, Olof" w:date="2022-05-19T11:00:00Z">
        <w:r w:rsidR="00D43660">
          <w:t xml:space="preserve">Rx </w:t>
        </w:r>
      </w:ins>
      <w:ins w:id="44" w:author="Zander, Olof" w:date="2022-05-19T10:54:00Z">
        <w:r w:rsidR="007B726D">
          <w:t>antenna ports</w:t>
        </w:r>
      </w:ins>
      <w:r>
        <w:t>.</w:t>
      </w:r>
      <w:ins w:id="45" w:author="Zander, Olof" w:date="2022-05-19T10:54:00Z">
        <w:r w:rsidR="00393D24">
          <w:t xml:space="preserve"> Clause 7 requirements for </w:t>
        </w:r>
        <w:r w:rsidR="00393D24">
          <w:rPr>
            <w:rFonts w:hint="eastAsia"/>
            <w:lang w:val="en-US" w:eastAsia="zh-CN"/>
          </w:rPr>
          <w:t>four</w:t>
        </w:r>
        <w:r w:rsidR="00393D24">
          <w:t xml:space="preserve"> Rx antenna ports do not apply to a RedCap UE.</w:t>
        </w:r>
      </w:ins>
    </w:p>
    <w:p w14:paraId="4A83426D" w14:textId="77777777" w:rsidR="00393D24" w:rsidRDefault="00393D24"/>
    <w:p w14:paraId="2A337260" w14:textId="77777777" w:rsidR="00697960" w:rsidRDefault="006A0DEB">
      <w:pPr>
        <w:pStyle w:val="Heading2"/>
        <w:rPr>
          <w:rFonts w:eastAsia="??"/>
          <w:color w:val="FF0000"/>
          <w:szCs w:val="32"/>
          <w:lang w:eastAsia="ja-JP"/>
        </w:rPr>
      </w:pPr>
      <w:r>
        <w:rPr>
          <w:rFonts w:eastAsia="??"/>
          <w:color w:val="FF0000"/>
          <w:szCs w:val="32"/>
          <w:lang w:eastAsia="ja-JP"/>
        </w:rPr>
        <w:t>&lt; end of changes #1&gt;</w:t>
      </w:r>
    </w:p>
    <w:p w14:paraId="12B7933C" w14:textId="77777777" w:rsidR="00697960" w:rsidRDefault="00697960">
      <w:pPr>
        <w:rPr>
          <w:rFonts w:eastAsia="??"/>
          <w:lang w:eastAsia="ja-JP"/>
        </w:rPr>
      </w:pPr>
    </w:p>
    <w:p w14:paraId="27982DC7" w14:textId="77777777" w:rsidR="00697960" w:rsidRDefault="006A0DEB">
      <w:pPr>
        <w:pStyle w:val="Heading2"/>
        <w:rPr>
          <w:rFonts w:eastAsia="??"/>
          <w:color w:val="FF0000"/>
          <w:szCs w:val="32"/>
          <w:lang w:eastAsia="ja-JP"/>
        </w:rPr>
      </w:pPr>
      <w:r>
        <w:rPr>
          <w:rFonts w:eastAsia="??"/>
          <w:color w:val="FF0000"/>
          <w:szCs w:val="32"/>
          <w:lang w:eastAsia="ja-JP"/>
        </w:rPr>
        <w:t>&lt; start of changes #2&gt;</w:t>
      </w:r>
    </w:p>
    <w:p w14:paraId="142101FD" w14:textId="77777777" w:rsidR="00697960" w:rsidRDefault="006A0DEB">
      <w:pPr>
        <w:pStyle w:val="Heading3"/>
      </w:pPr>
      <w:r>
        <w:t>7.3.2</w:t>
      </w:r>
      <w:r>
        <w:tab/>
        <w:t>Reference sensitivity power level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1560074" w14:textId="77777777" w:rsidR="00697960" w:rsidRDefault="006A0DEB">
      <w:bookmarkStart w:id="46" w:name="_Hlk78840538"/>
      <w:r>
        <w:t>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7.3.2-1c, Table 7.3.2-1d and Table 7.3.2-2.</w:t>
      </w:r>
    </w:p>
    <w:p w14:paraId="6B5C4F29" w14:textId="77777777" w:rsidR="00697960" w:rsidRDefault="00697960"/>
    <w:bookmarkEnd w:id="46"/>
    <w:p w14:paraId="4F55BCBF" w14:textId="77777777" w:rsidR="00697960" w:rsidRDefault="006A0DEB">
      <w:pPr>
        <w:pStyle w:val="TH"/>
      </w:pPr>
      <w:r>
        <w:lastRenderedPageBreak/>
        <w:t>Table 7.3.2-1a: Two antenna port reference sensitivity QPSK PREFSENS for FDD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629"/>
        <w:gridCol w:w="741"/>
        <w:gridCol w:w="740"/>
        <w:gridCol w:w="741"/>
        <w:gridCol w:w="741"/>
        <w:gridCol w:w="740"/>
        <w:gridCol w:w="741"/>
        <w:gridCol w:w="741"/>
        <w:gridCol w:w="740"/>
        <w:gridCol w:w="741"/>
        <w:gridCol w:w="814"/>
      </w:tblGrid>
      <w:tr w:rsidR="00697960" w14:paraId="7E0D7326" w14:textId="77777777">
        <w:trPr>
          <w:trHeight w:val="187"/>
          <w:tblHeader/>
          <w:jc w:val="center"/>
        </w:trPr>
        <w:tc>
          <w:tcPr>
            <w:tcW w:w="9209" w:type="dxa"/>
            <w:gridSpan w:val="12"/>
            <w:tcBorders>
              <w:bottom w:val="single" w:sz="4" w:space="0" w:color="auto"/>
            </w:tcBorders>
            <w:shd w:val="clear" w:color="auto" w:fill="auto"/>
            <w:vAlign w:val="center"/>
          </w:tcPr>
          <w:p w14:paraId="2736D81C" w14:textId="77777777" w:rsidR="00697960" w:rsidRDefault="006A0DEB">
            <w:pPr>
              <w:pStyle w:val="TAH"/>
              <w:rPr>
                <w:rFonts w:eastAsia="PMingLiU"/>
                <w:lang w:val="en-US"/>
              </w:rPr>
            </w:pPr>
            <w:bookmarkStart w:id="47" w:name="_Hlk78840273"/>
            <w:r>
              <w:rPr>
                <w:rFonts w:eastAsia="PMingLiU"/>
                <w:lang w:val="en-US"/>
              </w:rPr>
              <w:lastRenderedPageBreak/>
              <w:t>Operating band / SCS / Channel bandwidth</w:t>
            </w:r>
          </w:p>
        </w:tc>
      </w:tr>
      <w:tr w:rsidR="00697960" w14:paraId="4FA7AAA0" w14:textId="77777777">
        <w:trPr>
          <w:trHeight w:val="187"/>
          <w:tblHeader/>
          <w:jc w:val="center"/>
        </w:trPr>
        <w:tc>
          <w:tcPr>
            <w:tcW w:w="1100" w:type="dxa"/>
            <w:tcBorders>
              <w:bottom w:val="single" w:sz="4" w:space="0" w:color="auto"/>
            </w:tcBorders>
            <w:shd w:val="clear" w:color="auto" w:fill="auto"/>
            <w:vAlign w:val="center"/>
          </w:tcPr>
          <w:p w14:paraId="650775DC" w14:textId="77777777" w:rsidR="00697960" w:rsidRDefault="006A0DEB">
            <w:pPr>
              <w:pStyle w:val="TAH"/>
              <w:rPr>
                <w:rFonts w:eastAsia="PMingLiU"/>
                <w:lang w:val="en-US"/>
              </w:rPr>
            </w:pPr>
            <w:r>
              <w:rPr>
                <w:rFonts w:eastAsia="PMingLiU"/>
                <w:lang w:val="en-US"/>
              </w:rPr>
              <w:t>Operating Band</w:t>
            </w:r>
          </w:p>
        </w:tc>
        <w:tc>
          <w:tcPr>
            <w:tcW w:w="629" w:type="dxa"/>
            <w:vAlign w:val="center"/>
          </w:tcPr>
          <w:p w14:paraId="6A4158E7" w14:textId="77777777" w:rsidR="00697960" w:rsidRDefault="006A0DEB">
            <w:pPr>
              <w:pStyle w:val="TAH"/>
              <w:rPr>
                <w:rFonts w:eastAsia="PMingLiU"/>
                <w:lang w:val="en-US"/>
              </w:rPr>
            </w:pPr>
            <w:r>
              <w:rPr>
                <w:rFonts w:eastAsia="PMingLiU"/>
                <w:lang w:val="en-US"/>
              </w:rPr>
              <w:t>SCS kHz</w:t>
            </w:r>
          </w:p>
        </w:tc>
        <w:tc>
          <w:tcPr>
            <w:tcW w:w="741" w:type="dxa"/>
            <w:shd w:val="clear" w:color="auto" w:fill="auto"/>
            <w:vAlign w:val="center"/>
          </w:tcPr>
          <w:p w14:paraId="67FC89E8" w14:textId="77777777" w:rsidR="00697960" w:rsidRDefault="006A0DEB">
            <w:pPr>
              <w:pStyle w:val="TAH"/>
              <w:rPr>
                <w:rFonts w:eastAsia="PMingLiU"/>
                <w:lang w:val="en-US"/>
              </w:rPr>
            </w:pPr>
            <w:r>
              <w:rPr>
                <w:rFonts w:eastAsia="PMingLiU"/>
                <w:lang w:val="en-US"/>
              </w:rPr>
              <w:t>5</w:t>
            </w:r>
          </w:p>
          <w:p w14:paraId="5E436A03"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0" w:type="dxa"/>
            <w:shd w:val="clear" w:color="auto" w:fill="auto"/>
            <w:vAlign w:val="center"/>
          </w:tcPr>
          <w:p w14:paraId="5B46E209" w14:textId="77777777" w:rsidR="00697960" w:rsidRDefault="006A0DEB">
            <w:pPr>
              <w:pStyle w:val="TAH"/>
              <w:rPr>
                <w:rFonts w:eastAsia="PMingLiU"/>
                <w:lang w:val="en-US"/>
              </w:rPr>
            </w:pPr>
            <w:r>
              <w:rPr>
                <w:rFonts w:eastAsia="PMingLiU"/>
                <w:lang w:val="en-US"/>
              </w:rPr>
              <w:t>10</w:t>
            </w:r>
          </w:p>
          <w:p w14:paraId="495A5128"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shd w:val="clear" w:color="auto" w:fill="auto"/>
            <w:vAlign w:val="center"/>
          </w:tcPr>
          <w:p w14:paraId="28E835DD" w14:textId="77777777" w:rsidR="00697960" w:rsidRDefault="006A0DEB">
            <w:pPr>
              <w:pStyle w:val="TAH"/>
              <w:rPr>
                <w:rFonts w:eastAsia="PMingLiU"/>
                <w:lang w:val="en-US"/>
              </w:rPr>
            </w:pPr>
            <w:r>
              <w:rPr>
                <w:rFonts w:eastAsia="PMingLiU"/>
                <w:lang w:val="en-US"/>
              </w:rPr>
              <w:t>15</w:t>
            </w:r>
          </w:p>
          <w:p w14:paraId="6F6719F4"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shd w:val="clear" w:color="auto" w:fill="auto"/>
            <w:vAlign w:val="center"/>
          </w:tcPr>
          <w:p w14:paraId="615B8818" w14:textId="77777777" w:rsidR="00697960" w:rsidRDefault="006A0DEB">
            <w:pPr>
              <w:pStyle w:val="TAH"/>
              <w:rPr>
                <w:rFonts w:eastAsia="PMingLiU"/>
                <w:lang w:val="en-US"/>
              </w:rPr>
            </w:pPr>
            <w:r>
              <w:rPr>
                <w:rFonts w:eastAsia="PMingLiU"/>
                <w:lang w:val="en-US"/>
              </w:rPr>
              <w:t>20</w:t>
            </w:r>
          </w:p>
          <w:p w14:paraId="0F80F4A3"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0" w:type="dxa"/>
            <w:shd w:val="clear" w:color="auto" w:fill="auto"/>
            <w:vAlign w:val="center"/>
          </w:tcPr>
          <w:p w14:paraId="6135C49D" w14:textId="77777777" w:rsidR="00697960" w:rsidRDefault="006A0DEB">
            <w:pPr>
              <w:pStyle w:val="TAH"/>
              <w:rPr>
                <w:rFonts w:eastAsia="PMingLiU"/>
                <w:lang w:val="en-US"/>
              </w:rPr>
            </w:pPr>
            <w:r>
              <w:rPr>
                <w:rFonts w:eastAsia="PMingLiU"/>
                <w:lang w:val="en-US"/>
              </w:rPr>
              <w:t>25</w:t>
            </w:r>
          </w:p>
          <w:p w14:paraId="66C4AC1A"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vAlign w:val="center"/>
          </w:tcPr>
          <w:p w14:paraId="220B3EF5" w14:textId="77777777" w:rsidR="00697960" w:rsidRDefault="006A0DEB">
            <w:pPr>
              <w:pStyle w:val="TAH"/>
              <w:rPr>
                <w:rFonts w:eastAsia="PMingLiU"/>
                <w:lang w:val="en-US"/>
              </w:rPr>
            </w:pPr>
            <w:r>
              <w:rPr>
                <w:rFonts w:eastAsia="PMingLiU"/>
                <w:lang w:val="en-US"/>
              </w:rPr>
              <w:t>30 MHz (dBm)</w:t>
            </w:r>
          </w:p>
        </w:tc>
        <w:tc>
          <w:tcPr>
            <w:tcW w:w="741" w:type="dxa"/>
            <w:vAlign w:val="center"/>
          </w:tcPr>
          <w:p w14:paraId="247B0ADB" w14:textId="77777777" w:rsidR="00697960" w:rsidRDefault="006A0DEB">
            <w:pPr>
              <w:pStyle w:val="TAH"/>
              <w:rPr>
                <w:rFonts w:eastAsia="PMingLiU"/>
                <w:lang w:val="en-US"/>
              </w:rPr>
            </w:pPr>
            <w:r>
              <w:rPr>
                <w:rFonts w:eastAsia="PMingLiU"/>
                <w:lang w:val="en-US"/>
              </w:rPr>
              <w:t>35 MHz (dBm)</w:t>
            </w:r>
          </w:p>
        </w:tc>
        <w:tc>
          <w:tcPr>
            <w:tcW w:w="740" w:type="dxa"/>
            <w:shd w:val="clear" w:color="auto" w:fill="auto"/>
            <w:vAlign w:val="center"/>
          </w:tcPr>
          <w:p w14:paraId="1F5C42D6" w14:textId="77777777" w:rsidR="00697960" w:rsidRDefault="006A0DEB">
            <w:pPr>
              <w:pStyle w:val="TAH"/>
              <w:rPr>
                <w:rFonts w:eastAsia="PMingLiU"/>
                <w:lang w:val="en-US"/>
              </w:rPr>
            </w:pPr>
            <w:r>
              <w:rPr>
                <w:rFonts w:eastAsia="PMingLiU"/>
                <w:lang w:val="en-US"/>
              </w:rPr>
              <w:t>40</w:t>
            </w:r>
          </w:p>
          <w:p w14:paraId="317CC5F6" w14:textId="77777777" w:rsidR="00697960" w:rsidRDefault="006A0DEB">
            <w:pPr>
              <w:pStyle w:val="TAH"/>
              <w:rPr>
                <w:rFonts w:eastAsia="PMingLiU"/>
                <w:lang w:val="en-US"/>
              </w:rPr>
            </w:pPr>
            <w:r>
              <w:rPr>
                <w:rFonts w:eastAsia="PMingLiU"/>
                <w:lang w:val="en-US"/>
              </w:rPr>
              <w:t>MHz</w:t>
            </w:r>
            <w:r>
              <w:rPr>
                <w:rFonts w:eastAsia="PMingLiU"/>
                <w:lang w:val="en-US"/>
              </w:rPr>
              <w:br/>
              <w:t>(dBm)</w:t>
            </w:r>
          </w:p>
        </w:tc>
        <w:tc>
          <w:tcPr>
            <w:tcW w:w="741" w:type="dxa"/>
            <w:vAlign w:val="center"/>
          </w:tcPr>
          <w:p w14:paraId="1AC34D61" w14:textId="77777777" w:rsidR="00697960" w:rsidRDefault="006A0DEB">
            <w:pPr>
              <w:pStyle w:val="TAH"/>
              <w:rPr>
                <w:rFonts w:eastAsia="PMingLiU"/>
                <w:lang w:val="en-US"/>
              </w:rPr>
            </w:pPr>
            <w:r>
              <w:rPr>
                <w:rFonts w:eastAsia="PMingLiU"/>
                <w:lang w:val="en-US"/>
              </w:rPr>
              <w:t>45 MHz (dBm)</w:t>
            </w:r>
          </w:p>
        </w:tc>
        <w:tc>
          <w:tcPr>
            <w:tcW w:w="814" w:type="dxa"/>
            <w:vAlign w:val="center"/>
          </w:tcPr>
          <w:p w14:paraId="517C4200" w14:textId="77777777" w:rsidR="00697960" w:rsidRDefault="006A0DEB">
            <w:pPr>
              <w:pStyle w:val="TAH"/>
              <w:rPr>
                <w:rFonts w:eastAsia="PMingLiU"/>
                <w:lang w:val="en-US"/>
              </w:rPr>
            </w:pPr>
            <w:r>
              <w:rPr>
                <w:rFonts w:eastAsia="PMingLiU"/>
                <w:lang w:val="en-US"/>
              </w:rPr>
              <w:t>50</w:t>
            </w:r>
          </w:p>
          <w:p w14:paraId="26FCE9F2" w14:textId="77777777" w:rsidR="00697960" w:rsidRDefault="006A0DEB">
            <w:pPr>
              <w:pStyle w:val="TAH"/>
              <w:rPr>
                <w:rFonts w:eastAsia="PMingLiU"/>
                <w:lang w:val="en-US"/>
              </w:rPr>
            </w:pPr>
            <w:r>
              <w:rPr>
                <w:rFonts w:eastAsia="PMingLiU"/>
                <w:lang w:val="en-US"/>
              </w:rPr>
              <w:t>MHz</w:t>
            </w:r>
            <w:r>
              <w:rPr>
                <w:rFonts w:eastAsia="PMingLiU"/>
                <w:lang w:val="en-US"/>
              </w:rPr>
              <w:br/>
              <w:t>(dBm)</w:t>
            </w:r>
          </w:p>
        </w:tc>
      </w:tr>
      <w:tr w:rsidR="00697960" w14:paraId="44931B41" w14:textId="77777777">
        <w:trPr>
          <w:trHeight w:val="187"/>
          <w:jc w:val="center"/>
        </w:trPr>
        <w:tc>
          <w:tcPr>
            <w:tcW w:w="1100" w:type="dxa"/>
            <w:vMerge w:val="restart"/>
            <w:shd w:val="clear" w:color="auto" w:fill="auto"/>
            <w:vAlign w:val="center"/>
          </w:tcPr>
          <w:p w14:paraId="6E49A16D" w14:textId="77777777" w:rsidR="00697960" w:rsidRDefault="006A0DEB">
            <w:pPr>
              <w:pStyle w:val="TAC"/>
              <w:rPr>
                <w:rFonts w:eastAsia="PMingLiU"/>
                <w:lang w:val="en-US"/>
              </w:rPr>
            </w:pPr>
            <w:r>
              <w:rPr>
                <w:rFonts w:eastAsia="PMingLiU"/>
                <w:lang w:val="en-US"/>
              </w:rPr>
              <w:t>n1</w:t>
            </w:r>
          </w:p>
        </w:tc>
        <w:tc>
          <w:tcPr>
            <w:tcW w:w="629" w:type="dxa"/>
          </w:tcPr>
          <w:p w14:paraId="19C2C29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5FB0F027" w14:textId="77777777" w:rsidR="00697960" w:rsidRDefault="006A0DEB">
            <w:pPr>
              <w:pStyle w:val="TAC"/>
              <w:rPr>
                <w:rFonts w:eastAsia="PMingLiU"/>
                <w:lang w:val="en-US"/>
              </w:rPr>
            </w:pPr>
            <w:r>
              <w:rPr>
                <w:rFonts w:eastAsia="PMingLiU" w:cs="Arial"/>
                <w:szCs w:val="18"/>
                <w:lang w:val="en-US"/>
              </w:rPr>
              <w:t>-100.0</w:t>
            </w:r>
          </w:p>
        </w:tc>
        <w:tc>
          <w:tcPr>
            <w:tcW w:w="740" w:type="dxa"/>
            <w:shd w:val="clear" w:color="auto" w:fill="auto"/>
          </w:tcPr>
          <w:p w14:paraId="21F9F052" w14:textId="77777777" w:rsidR="00697960" w:rsidRDefault="006A0DEB">
            <w:pPr>
              <w:pStyle w:val="TAC"/>
              <w:rPr>
                <w:rFonts w:eastAsia="PMingLiU"/>
                <w:lang w:val="en-US"/>
              </w:rPr>
            </w:pPr>
            <w:r>
              <w:rPr>
                <w:rFonts w:eastAsia="PMingLiU" w:cs="Arial"/>
                <w:szCs w:val="18"/>
                <w:lang w:val="en-US"/>
              </w:rPr>
              <w:t>-96.8</w:t>
            </w:r>
          </w:p>
        </w:tc>
        <w:tc>
          <w:tcPr>
            <w:tcW w:w="741" w:type="dxa"/>
            <w:shd w:val="clear" w:color="auto" w:fill="auto"/>
          </w:tcPr>
          <w:p w14:paraId="0C853FB3" w14:textId="77777777" w:rsidR="00697960" w:rsidRDefault="006A0DEB">
            <w:pPr>
              <w:pStyle w:val="TAC"/>
              <w:rPr>
                <w:rFonts w:eastAsia="PMingLiU"/>
                <w:lang w:val="en-US"/>
              </w:rPr>
            </w:pPr>
            <w:r>
              <w:rPr>
                <w:rFonts w:eastAsia="PMingLiU" w:cs="Arial"/>
                <w:szCs w:val="18"/>
                <w:lang w:val="en-US"/>
              </w:rPr>
              <w:t>-95.0</w:t>
            </w:r>
          </w:p>
        </w:tc>
        <w:tc>
          <w:tcPr>
            <w:tcW w:w="741" w:type="dxa"/>
            <w:shd w:val="clear" w:color="auto" w:fill="auto"/>
          </w:tcPr>
          <w:p w14:paraId="6EE97B8F" w14:textId="77777777" w:rsidR="00697960" w:rsidRDefault="006A0DEB">
            <w:pPr>
              <w:pStyle w:val="TAC"/>
              <w:rPr>
                <w:rFonts w:eastAsia="PMingLiU"/>
                <w:lang w:val="en-US"/>
              </w:rPr>
            </w:pPr>
            <w:r>
              <w:rPr>
                <w:rFonts w:eastAsia="PMingLiU" w:cs="Arial"/>
                <w:szCs w:val="18"/>
                <w:lang w:val="en-US"/>
              </w:rPr>
              <w:t>-93.8</w:t>
            </w:r>
          </w:p>
        </w:tc>
        <w:tc>
          <w:tcPr>
            <w:tcW w:w="740" w:type="dxa"/>
            <w:shd w:val="clear" w:color="auto" w:fill="auto"/>
          </w:tcPr>
          <w:p w14:paraId="0E360C5F" w14:textId="77777777" w:rsidR="00697960" w:rsidRDefault="006A0DEB">
            <w:pPr>
              <w:pStyle w:val="TAC"/>
              <w:rPr>
                <w:rFonts w:eastAsia="PMingLiU"/>
                <w:lang w:val="en-US"/>
              </w:rPr>
            </w:pPr>
            <w:r>
              <w:rPr>
                <w:rFonts w:eastAsia="PMingLiU" w:cs="Arial"/>
                <w:szCs w:val="18"/>
                <w:lang w:val="en-US"/>
              </w:rPr>
              <w:t>-92.7</w:t>
            </w:r>
          </w:p>
        </w:tc>
        <w:tc>
          <w:tcPr>
            <w:tcW w:w="741" w:type="dxa"/>
          </w:tcPr>
          <w:p w14:paraId="4A854FE2" w14:textId="77777777" w:rsidR="00697960" w:rsidRDefault="006A0DEB">
            <w:pPr>
              <w:pStyle w:val="TAC"/>
              <w:rPr>
                <w:rFonts w:eastAsia="PMingLiU"/>
                <w:lang w:val="en-US"/>
              </w:rPr>
            </w:pPr>
            <w:r>
              <w:rPr>
                <w:rFonts w:eastAsia="PMingLiU" w:cs="Arial"/>
                <w:szCs w:val="18"/>
                <w:lang w:val="en-US"/>
              </w:rPr>
              <w:t>-91.9</w:t>
            </w:r>
          </w:p>
        </w:tc>
        <w:tc>
          <w:tcPr>
            <w:tcW w:w="741" w:type="dxa"/>
          </w:tcPr>
          <w:p w14:paraId="775673DB" w14:textId="77777777" w:rsidR="00697960" w:rsidRDefault="00697960">
            <w:pPr>
              <w:pStyle w:val="TAC"/>
              <w:rPr>
                <w:rFonts w:eastAsia="PMingLiU"/>
                <w:lang w:val="en-US"/>
              </w:rPr>
            </w:pPr>
          </w:p>
        </w:tc>
        <w:tc>
          <w:tcPr>
            <w:tcW w:w="740" w:type="dxa"/>
            <w:shd w:val="clear" w:color="auto" w:fill="auto"/>
          </w:tcPr>
          <w:p w14:paraId="4AA781D5" w14:textId="77777777" w:rsidR="00697960" w:rsidRDefault="006A0DEB">
            <w:pPr>
              <w:pStyle w:val="TAC"/>
              <w:rPr>
                <w:rFonts w:eastAsia="PMingLiU"/>
                <w:lang w:val="en-US"/>
              </w:rPr>
            </w:pPr>
            <w:r>
              <w:rPr>
                <w:rFonts w:eastAsia="PMingLiU" w:cs="Arial"/>
                <w:szCs w:val="18"/>
                <w:lang w:val="en-US"/>
              </w:rPr>
              <w:t>-90.6</w:t>
            </w:r>
          </w:p>
        </w:tc>
        <w:tc>
          <w:tcPr>
            <w:tcW w:w="741" w:type="dxa"/>
          </w:tcPr>
          <w:p w14:paraId="172CAA2A" w14:textId="77777777" w:rsidR="00697960" w:rsidRDefault="006A0DEB">
            <w:pPr>
              <w:pStyle w:val="TAC"/>
              <w:rPr>
                <w:rFonts w:eastAsia="PMingLiU"/>
                <w:lang w:val="en-US"/>
              </w:rPr>
            </w:pPr>
            <w:r>
              <w:rPr>
                <w:rFonts w:eastAsia="PMingLiU"/>
                <w:lang w:val="en-US"/>
              </w:rPr>
              <w:t>-90.1</w:t>
            </w:r>
          </w:p>
        </w:tc>
        <w:tc>
          <w:tcPr>
            <w:tcW w:w="814" w:type="dxa"/>
          </w:tcPr>
          <w:p w14:paraId="2788C24F" w14:textId="77777777" w:rsidR="00697960" w:rsidRDefault="006A0DEB">
            <w:pPr>
              <w:pStyle w:val="TAC"/>
              <w:rPr>
                <w:rFonts w:eastAsia="PMingLiU"/>
                <w:lang w:val="en-US"/>
              </w:rPr>
            </w:pPr>
            <w:r>
              <w:rPr>
                <w:rFonts w:eastAsia="PMingLiU" w:cs="Arial"/>
                <w:szCs w:val="18"/>
                <w:lang w:val="en-US"/>
              </w:rPr>
              <w:t>-89.6</w:t>
            </w:r>
          </w:p>
        </w:tc>
      </w:tr>
      <w:tr w:rsidR="00697960" w14:paraId="21A12EE7" w14:textId="77777777">
        <w:trPr>
          <w:trHeight w:val="187"/>
          <w:jc w:val="center"/>
        </w:trPr>
        <w:tc>
          <w:tcPr>
            <w:tcW w:w="1100" w:type="dxa"/>
            <w:vMerge/>
            <w:shd w:val="clear" w:color="auto" w:fill="auto"/>
            <w:vAlign w:val="center"/>
          </w:tcPr>
          <w:p w14:paraId="5A895C30" w14:textId="77777777" w:rsidR="00697960" w:rsidRDefault="00697960">
            <w:pPr>
              <w:pStyle w:val="TAC"/>
              <w:rPr>
                <w:rFonts w:eastAsia="PMingLiU"/>
                <w:lang w:val="en-US"/>
              </w:rPr>
            </w:pPr>
          </w:p>
        </w:tc>
        <w:tc>
          <w:tcPr>
            <w:tcW w:w="629" w:type="dxa"/>
          </w:tcPr>
          <w:p w14:paraId="62A27387"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0D36F6EF" w14:textId="77777777" w:rsidR="00697960" w:rsidRDefault="00697960">
            <w:pPr>
              <w:pStyle w:val="TAC"/>
              <w:rPr>
                <w:rFonts w:eastAsia="PMingLiU"/>
                <w:lang w:val="en-US"/>
              </w:rPr>
            </w:pPr>
          </w:p>
        </w:tc>
        <w:tc>
          <w:tcPr>
            <w:tcW w:w="740" w:type="dxa"/>
            <w:shd w:val="clear" w:color="auto" w:fill="auto"/>
          </w:tcPr>
          <w:p w14:paraId="10ABF017" w14:textId="77777777" w:rsidR="00697960" w:rsidRDefault="006A0DEB">
            <w:pPr>
              <w:pStyle w:val="TAC"/>
              <w:rPr>
                <w:rFonts w:eastAsia="PMingLiU"/>
                <w:lang w:val="en-US"/>
              </w:rPr>
            </w:pPr>
            <w:r>
              <w:rPr>
                <w:rFonts w:eastAsia="PMingLiU" w:cs="Arial"/>
                <w:szCs w:val="18"/>
                <w:lang w:val="en-US"/>
              </w:rPr>
              <w:t>-97.1</w:t>
            </w:r>
          </w:p>
        </w:tc>
        <w:tc>
          <w:tcPr>
            <w:tcW w:w="741" w:type="dxa"/>
            <w:shd w:val="clear" w:color="auto" w:fill="auto"/>
          </w:tcPr>
          <w:p w14:paraId="2F265DDA" w14:textId="77777777" w:rsidR="00697960" w:rsidRDefault="006A0DEB">
            <w:pPr>
              <w:pStyle w:val="TAC"/>
              <w:rPr>
                <w:rFonts w:eastAsia="PMingLiU"/>
                <w:lang w:val="en-US"/>
              </w:rPr>
            </w:pPr>
            <w:r>
              <w:rPr>
                <w:rFonts w:eastAsia="PMingLiU" w:cs="Arial"/>
                <w:szCs w:val="18"/>
                <w:lang w:val="en-US"/>
              </w:rPr>
              <w:t>-95.1</w:t>
            </w:r>
          </w:p>
        </w:tc>
        <w:tc>
          <w:tcPr>
            <w:tcW w:w="741" w:type="dxa"/>
            <w:shd w:val="clear" w:color="auto" w:fill="auto"/>
          </w:tcPr>
          <w:p w14:paraId="6DEB3036" w14:textId="77777777" w:rsidR="00697960" w:rsidRDefault="006A0DEB">
            <w:pPr>
              <w:pStyle w:val="TAC"/>
              <w:rPr>
                <w:rFonts w:eastAsia="PMingLiU"/>
                <w:lang w:val="en-US"/>
              </w:rPr>
            </w:pPr>
            <w:r>
              <w:rPr>
                <w:rFonts w:eastAsia="PMingLiU" w:cs="Arial"/>
                <w:szCs w:val="18"/>
                <w:lang w:val="en-US"/>
              </w:rPr>
              <w:t>-94.0</w:t>
            </w:r>
          </w:p>
        </w:tc>
        <w:tc>
          <w:tcPr>
            <w:tcW w:w="740" w:type="dxa"/>
            <w:shd w:val="clear" w:color="auto" w:fill="auto"/>
          </w:tcPr>
          <w:p w14:paraId="72A57469" w14:textId="77777777" w:rsidR="00697960" w:rsidRDefault="006A0DEB">
            <w:pPr>
              <w:pStyle w:val="TAC"/>
              <w:rPr>
                <w:rFonts w:eastAsia="PMingLiU"/>
                <w:lang w:val="en-US"/>
              </w:rPr>
            </w:pPr>
            <w:r>
              <w:rPr>
                <w:rFonts w:eastAsia="PMingLiU" w:cs="Arial"/>
                <w:szCs w:val="18"/>
                <w:lang w:val="en-US"/>
              </w:rPr>
              <w:t>-92.8</w:t>
            </w:r>
          </w:p>
        </w:tc>
        <w:tc>
          <w:tcPr>
            <w:tcW w:w="741" w:type="dxa"/>
          </w:tcPr>
          <w:p w14:paraId="506FD675" w14:textId="77777777" w:rsidR="00697960" w:rsidRDefault="006A0DEB">
            <w:pPr>
              <w:pStyle w:val="TAC"/>
              <w:rPr>
                <w:rFonts w:eastAsia="PMingLiU"/>
                <w:lang w:val="en-US"/>
              </w:rPr>
            </w:pPr>
            <w:r>
              <w:rPr>
                <w:rFonts w:eastAsia="PMingLiU" w:cs="Arial"/>
                <w:szCs w:val="18"/>
                <w:lang w:val="en-US"/>
              </w:rPr>
              <w:t>-92.0</w:t>
            </w:r>
          </w:p>
        </w:tc>
        <w:tc>
          <w:tcPr>
            <w:tcW w:w="741" w:type="dxa"/>
          </w:tcPr>
          <w:p w14:paraId="6D831926" w14:textId="77777777" w:rsidR="00697960" w:rsidRDefault="00697960">
            <w:pPr>
              <w:pStyle w:val="TAC"/>
              <w:rPr>
                <w:rFonts w:eastAsia="PMingLiU"/>
                <w:lang w:val="en-US"/>
              </w:rPr>
            </w:pPr>
          </w:p>
        </w:tc>
        <w:tc>
          <w:tcPr>
            <w:tcW w:w="740" w:type="dxa"/>
            <w:shd w:val="clear" w:color="auto" w:fill="auto"/>
          </w:tcPr>
          <w:p w14:paraId="5968AE0E" w14:textId="77777777" w:rsidR="00697960" w:rsidRDefault="006A0DEB">
            <w:pPr>
              <w:pStyle w:val="TAC"/>
              <w:rPr>
                <w:rFonts w:eastAsia="PMingLiU"/>
                <w:lang w:val="en-US"/>
              </w:rPr>
            </w:pPr>
            <w:r>
              <w:rPr>
                <w:rFonts w:eastAsia="PMingLiU" w:cs="Arial"/>
                <w:szCs w:val="18"/>
                <w:lang w:val="en-US"/>
              </w:rPr>
              <w:t>-90.7</w:t>
            </w:r>
          </w:p>
        </w:tc>
        <w:tc>
          <w:tcPr>
            <w:tcW w:w="741" w:type="dxa"/>
          </w:tcPr>
          <w:p w14:paraId="1FEA349E" w14:textId="77777777" w:rsidR="00697960" w:rsidRDefault="006A0DEB">
            <w:pPr>
              <w:pStyle w:val="TAC"/>
              <w:rPr>
                <w:rFonts w:eastAsia="PMingLiU"/>
                <w:lang w:val="en-US"/>
              </w:rPr>
            </w:pPr>
            <w:r>
              <w:rPr>
                <w:rFonts w:eastAsia="PMingLiU"/>
                <w:lang w:val="en-US"/>
              </w:rPr>
              <w:t>-90.2</w:t>
            </w:r>
          </w:p>
        </w:tc>
        <w:tc>
          <w:tcPr>
            <w:tcW w:w="814" w:type="dxa"/>
          </w:tcPr>
          <w:p w14:paraId="76F14997" w14:textId="77777777" w:rsidR="00697960" w:rsidRDefault="006A0DEB">
            <w:pPr>
              <w:pStyle w:val="TAC"/>
              <w:rPr>
                <w:rFonts w:eastAsia="PMingLiU"/>
                <w:lang w:val="en-US"/>
              </w:rPr>
            </w:pPr>
            <w:r>
              <w:rPr>
                <w:rFonts w:eastAsia="PMingLiU" w:cs="Arial"/>
                <w:szCs w:val="18"/>
                <w:lang w:val="en-US"/>
              </w:rPr>
              <w:t>-89.7</w:t>
            </w:r>
          </w:p>
        </w:tc>
      </w:tr>
      <w:tr w:rsidR="00697960" w14:paraId="0535B832" w14:textId="77777777">
        <w:trPr>
          <w:trHeight w:val="187"/>
          <w:jc w:val="center"/>
        </w:trPr>
        <w:tc>
          <w:tcPr>
            <w:tcW w:w="1100" w:type="dxa"/>
            <w:vMerge/>
            <w:shd w:val="clear" w:color="auto" w:fill="auto"/>
            <w:vAlign w:val="center"/>
          </w:tcPr>
          <w:p w14:paraId="3F910FF0" w14:textId="77777777" w:rsidR="00697960" w:rsidRDefault="00697960">
            <w:pPr>
              <w:pStyle w:val="TAC"/>
              <w:rPr>
                <w:rFonts w:eastAsia="PMingLiU"/>
                <w:lang w:val="en-US"/>
              </w:rPr>
            </w:pPr>
          </w:p>
        </w:tc>
        <w:tc>
          <w:tcPr>
            <w:tcW w:w="629" w:type="dxa"/>
          </w:tcPr>
          <w:p w14:paraId="3B1D309F"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69DF13B5" w14:textId="77777777" w:rsidR="00697960" w:rsidRDefault="00697960">
            <w:pPr>
              <w:pStyle w:val="TAC"/>
              <w:rPr>
                <w:rFonts w:eastAsia="PMingLiU"/>
                <w:lang w:val="en-US"/>
              </w:rPr>
            </w:pPr>
          </w:p>
        </w:tc>
        <w:tc>
          <w:tcPr>
            <w:tcW w:w="740" w:type="dxa"/>
            <w:shd w:val="clear" w:color="auto" w:fill="auto"/>
          </w:tcPr>
          <w:p w14:paraId="2E03FFB1" w14:textId="77777777" w:rsidR="00697960" w:rsidRDefault="006A0DEB">
            <w:pPr>
              <w:pStyle w:val="TAC"/>
              <w:rPr>
                <w:rFonts w:eastAsia="PMingLiU"/>
                <w:lang w:val="en-US"/>
              </w:rPr>
            </w:pPr>
            <w:r>
              <w:rPr>
                <w:rFonts w:eastAsia="PMingLiU" w:cs="Arial"/>
                <w:szCs w:val="18"/>
                <w:lang w:val="en-US"/>
              </w:rPr>
              <w:t>-97.5</w:t>
            </w:r>
          </w:p>
        </w:tc>
        <w:tc>
          <w:tcPr>
            <w:tcW w:w="741" w:type="dxa"/>
            <w:shd w:val="clear" w:color="auto" w:fill="auto"/>
          </w:tcPr>
          <w:p w14:paraId="6A74E338" w14:textId="77777777" w:rsidR="00697960" w:rsidRDefault="006A0DEB">
            <w:pPr>
              <w:pStyle w:val="TAC"/>
              <w:rPr>
                <w:rFonts w:eastAsia="PMingLiU"/>
                <w:lang w:val="en-US"/>
              </w:rPr>
            </w:pPr>
            <w:r>
              <w:rPr>
                <w:rFonts w:eastAsia="PMingLiU" w:cs="Arial"/>
                <w:szCs w:val="18"/>
                <w:lang w:val="en-US"/>
              </w:rPr>
              <w:t>-95.4</w:t>
            </w:r>
          </w:p>
        </w:tc>
        <w:tc>
          <w:tcPr>
            <w:tcW w:w="741" w:type="dxa"/>
            <w:shd w:val="clear" w:color="auto" w:fill="auto"/>
          </w:tcPr>
          <w:p w14:paraId="213DC4D8" w14:textId="77777777" w:rsidR="00697960" w:rsidRDefault="006A0DEB">
            <w:pPr>
              <w:pStyle w:val="TAC"/>
              <w:rPr>
                <w:rFonts w:eastAsia="PMingLiU"/>
                <w:lang w:val="en-US"/>
              </w:rPr>
            </w:pPr>
            <w:r>
              <w:rPr>
                <w:rFonts w:eastAsia="PMingLiU" w:cs="Arial"/>
                <w:szCs w:val="18"/>
                <w:lang w:val="en-US"/>
              </w:rPr>
              <w:t>-94.2</w:t>
            </w:r>
          </w:p>
        </w:tc>
        <w:tc>
          <w:tcPr>
            <w:tcW w:w="740" w:type="dxa"/>
            <w:shd w:val="clear" w:color="auto" w:fill="auto"/>
          </w:tcPr>
          <w:p w14:paraId="59B562B7" w14:textId="77777777" w:rsidR="00697960" w:rsidRDefault="006A0DEB">
            <w:pPr>
              <w:pStyle w:val="TAC"/>
              <w:rPr>
                <w:rFonts w:eastAsia="PMingLiU"/>
                <w:lang w:val="en-US"/>
              </w:rPr>
            </w:pPr>
            <w:r>
              <w:rPr>
                <w:rFonts w:eastAsia="PMingLiU" w:cs="Arial"/>
                <w:szCs w:val="18"/>
                <w:lang w:val="en-US"/>
              </w:rPr>
              <w:t>-93.0</w:t>
            </w:r>
          </w:p>
        </w:tc>
        <w:tc>
          <w:tcPr>
            <w:tcW w:w="741" w:type="dxa"/>
          </w:tcPr>
          <w:p w14:paraId="1E98F4ED" w14:textId="77777777" w:rsidR="00697960" w:rsidRDefault="006A0DEB">
            <w:pPr>
              <w:pStyle w:val="TAC"/>
              <w:rPr>
                <w:rFonts w:eastAsia="PMingLiU"/>
                <w:lang w:val="en-US"/>
              </w:rPr>
            </w:pPr>
            <w:r>
              <w:rPr>
                <w:rFonts w:eastAsia="PMingLiU" w:cs="Arial"/>
                <w:szCs w:val="18"/>
                <w:lang w:val="en-US"/>
              </w:rPr>
              <w:t>-92.1</w:t>
            </w:r>
          </w:p>
        </w:tc>
        <w:tc>
          <w:tcPr>
            <w:tcW w:w="741" w:type="dxa"/>
          </w:tcPr>
          <w:p w14:paraId="6CF8F7E5" w14:textId="77777777" w:rsidR="00697960" w:rsidRDefault="00697960">
            <w:pPr>
              <w:pStyle w:val="TAC"/>
              <w:rPr>
                <w:rFonts w:eastAsia="PMingLiU"/>
                <w:lang w:val="en-US"/>
              </w:rPr>
            </w:pPr>
          </w:p>
        </w:tc>
        <w:tc>
          <w:tcPr>
            <w:tcW w:w="740" w:type="dxa"/>
            <w:shd w:val="clear" w:color="auto" w:fill="auto"/>
          </w:tcPr>
          <w:p w14:paraId="264AF731" w14:textId="77777777" w:rsidR="00697960" w:rsidRDefault="006A0DEB">
            <w:pPr>
              <w:pStyle w:val="TAC"/>
              <w:rPr>
                <w:rFonts w:eastAsia="PMingLiU"/>
                <w:lang w:val="en-US"/>
              </w:rPr>
            </w:pPr>
            <w:r>
              <w:rPr>
                <w:rFonts w:eastAsia="PMingLiU" w:cs="Arial"/>
                <w:szCs w:val="18"/>
                <w:lang w:val="en-US"/>
              </w:rPr>
              <w:t>-90.9</w:t>
            </w:r>
          </w:p>
        </w:tc>
        <w:tc>
          <w:tcPr>
            <w:tcW w:w="741" w:type="dxa"/>
          </w:tcPr>
          <w:p w14:paraId="24F9D4F7" w14:textId="77777777" w:rsidR="00697960" w:rsidRDefault="006A0DEB">
            <w:pPr>
              <w:pStyle w:val="TAC"/>
              <w:rPr>
                <w:rFonts w:eastAsia="PMingLiU"/>
                <w:lang w:val="en-US"/>
              </w:rPr>
            </w:pPr>
            <w:r>
              <w:rPr>
                <w:rFonts w:eastAsia="PMingLiU"/>
                <w:lang w:val="en-US"/>
              </w:rPr>
              <w:t>-90.3</w:t>
            </w:r>
          </w:p>
        </w:tc>
        <w:tc>
          <w:tcPr>
            <w:tcW w:w="814" w:type="dxa"/>
          </w:tcPr>
          <w:p w14:paraId="1F6BCA1F" w14:textId="77777777" w:rsidR="00697960" w:rsidRDefault="006A0DEB">
            <w:pPr>
              <w:pStyle w:val="TAC"/>
              <w:rPr>
                <w:rFonts w:eastAsia="PMingLiU"/>
                <w:lang w:val="en-US"/>
              </w:rPr>
            </w:pPr>
            <w:r>
              <w:rPr>
                <w:rFonts w:eastAsia="PMingLiU" w:cs="Arial"/>
                <w:szCs w:val="18"/>
                <w:lang w:val="en-US"/>
              </w:rPr>
              <w:t>-89.7</w:t>
            </w:r>
          </w:p>
        </w:tc>
      </w:tr>
      <w:tr w:rsidR="00697960" w14:paraId="53AF2A7A" w14:textId="77777777">
        <w:trPr>
          <w:trHeight w:val="187"/>
          <w:jc w:val="center"/>
        </w:trPr>
        <w:tc>
          <w:tcPr>
            <w:tcW w:w="1100" w:type="dxa"/>
            <w:vMerge w:val="restart"/>
            <w:shd w:val="clear" w:color="auto" w:fill="auto"/>
            <w:vAlign w:val="center"/>
          </w:tcPr>
          <w:p w14:paraId="78E7FABA" w14:textId="77777777" w:rsidR="00697960" w:rsidRDefault="006A0DEB">
            <w:pPr>
              <w:pStyle w:val="TAC"/>
              <w:rPr>
                <w:rFonts w:eastAsia="PMingLiU"/>
                <w:lang w:val="en-US"/>
              </w:rPr>
            </w:pPr>
            <w:r>
              <w:rPr>
                <w:rFonts w:eastAsia="PMingLiU"/>
                <w:lang w:val="en-US"/>
              </w:rPr>
              <w:t>n2</w:t>
            </w:r>
          </w:p>
        </w:tc>
        <w:tc>
          <w:tcPr>
            <w:tcW w:w="629" w:type="dxa"/>
          </w:tcPr>
          <w:p w14:paraId="768AA3FC"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3FC1E279" w14:textId="77777777" w:rsidR="00697960" w:rsidRDefault="006A0DEB">
            <w:pPr>
              <w:pStyle w:val="TAC"/>
              <w:rPr>
                <w:rFonts w:eastAsia="PMingLiU"/>
                <w:lang w:val="en-US"/>
              </w:rPr>
            </w:pPr>
            <w:r>
              <w:rPr>
                <w:rFonts w:eastAsia="PMingLiU"/>
                <w:lang w:val="en-US"/>
              </w:rPr>
              <w:t>-98</w:t>
            </w:r>
          </w:p>
        </w:tc>
        <w:tc>
          <w:tcPr>
            <w:tcW w:w="740" w:type="dxa"/>
            <w:shd w:val="clear" w:color="auto" w:fill="auto"/>
          </w:tcPr>
          <w:p w14:paraId="0C1A1367" w14:textId="77777777" w:rsidR="00697960" w:rsidRDefault="006A0DEB">
            <w:pPr>
              <w:pStyle w:val="TAC"/>
              <w:rPr>
                <w:rFonts w:eastAsia="PMingLiU"/>
                <w:lang w:val="en-US"/>
              </w:rPr>
            </w:pPr>
            <w:r>
              <w:rPr>
                <w:rFonts w:eastAsia="PMingLiU"/>
                <w:lang w:val="en-US"/>
              </w:rPr>
              <w:t>-94.8</w:t>
            </w:r>
          </w:p>
        </w:tc>
        <w:tc>
          <w:tcPr>
            <w:tcW w:w="741" w:type="dxa"/>
            <w:shd w:val="clear" w:color="auto" w:fill="auto"/>
          </w:tcPr>
          <w:p w14:paraId="5F6708EB" w14:textId="77777777" w:rsidR="00697960" w:rsidRDefault="006A0DEB">
            <w:pPr>
              <w:pStyle w:val="TAC"/>
              <w:rPr>
                <w:rFonts w:eastAsia="PMingLiU"/>
                <w:lang w:val="en-US"/>
              </w:rPr>
            </w:pPr>
            <w:r>
              <w:rPr>
                <w:rFonts w:eastAsia="PMingLiU"/>
                <w:lang w:val="en-US"/>
              </w:rPr>
              <w:t>-93</w:t>
            </w:r>
          </w:p>
        </w:tc>
        <w:tc>
          <w:tcPr>
            <w:tcW w:w="741" w:type="dxa"/>
            <w:shd w:val="clear" w:color="auto" w:fill="auto"/>
          </w:tcPr>
          <w:p w14:paraId="0ECE098C" w14:textId="77777777" w:rsidR="00697960" w:rsidRDefault="006A0DEB">
            <w:pPr>
              <w:pStyle w:val="TAC"/>
              <w:rPr>
                <w:rFonts w:eastAsia="PMingLiU"/>
                <w:lang w:val="en-US"/>
              </w:rPr>
            </w:pPr>
            <w:r>
              <w:rPr>
                <w:rFonts w:eastAsia="PMingLiU"/>
                <w:lang w:val="en-US"/>
              </w:rPr>
              <w:t>-91.8</w:t>
            </w:r>
          </w:p>
        </w:tc>
        <w:tc>
          <w:tcPr>
            <w:tcW w:w="740" w:type="dxa"/>
            <w:shd w:val="clear" w:color="auto" w:fill="auto"/>
          </w:tcPr>
          <w:p w14:paraId="11510219" w14:textId="77777777" w:rsidR="00697960" w:rsidRDefault="006A0DEB">
            <w:pPr>
              <w:pStyle w:val="TAC"/>
              <w:rPr>
                <w:rFonts w:eastAsia="PMingLiU"/>
                <w:lang w:val="en-US"/>
              </w:rPr>
            </w:pPr>
            <w:r>
              <w:t>-90.7</w:t>
            </w:r>
          </w:p>
        </w:tc>
        <w:tc>
          <w:tcPr>
            <w:tcW w:w="741" w:type="dxa"/>
          </w:tcPr>
          <w:p w14:paraId="6BCA426F" w14:textId="77777777" w:rsidR="00697960" w:rsidRDefault="006A0DEB">
            <w:pPr>
              <w:pStyle w:val="TAC"/>
              <w:rPr>
                <w:rFonts w:eastAsia="PMingLiU"/>
                <w:lang w:val="en-US"/>
              </w:rPr>
            </w:pPr>
            <w:r>
              <w:t>-84.1</w:t>
            </w:r>
          </w:p>
        </w:tc>
        <w:tc>
          <w:tcPr>
            <w:tcW w:w="741" w:type="dxa"/>
          </w:tcPr>
          <w:p w14:paraId="496395DC" w14:textId="77777777" w:rsidR="00697960" w:rsidRDefault="006A0DEB">
            <w:pPr>
              <w:pStyle w:val="TAC"/>
              <w:rPr>
                <w:rFonts w:eastAsia="PMingLiU"/>
                <w:lang w:val="en-US"/>
              </w:rPr>
            </w:pPr>
            <w:r>
              <w:rPr>
                <w:rFonts w:eastAsia="PMingLiU"/>
                <w:lang w:val="en-US"/>
              </w:rPr>
              <w:t>-83.6</w:t>
            </w:r>
          </w:p>
        </w:tc>
        <w:tc>
          <w:tcPr>
            <w:tcW w:w="740" w:type="dxa"/>
            <w:shd w:val="clear" w:color="auto" w:fill="auto"/>
          </w:tcPr>
          <w:p w14:paraId="0C78E461" w14:textId="77777777" w:rsidR="00697960" w:rsidRDefault="006A0DEB">
            <w:pPr>
              <w:pStyle w:val="TAC"/>
              <w:rPr>
                <w:rFonts w:eastAsia="PMingLiU"/>
                <w:lang w:val="en-US"/>
              </w:rPr>
            </w:pPr>
            <w:r>
              <w:t>-81.5</w:t>
            </w:r>
          </w:p>
        </w:tc>
        <w:tc>
          <w:tcPr>
            <w:tcW w:w="741" w:type="dxa"/>
          </w:tcPr>
          <w:p w14:paraId="14DE0D58" w14:textId="77777777" w:rsidR="00697960" w:rsidRDefault="00697960">
            <w:pPr>
              <w:pStyle w:val="TAC"/>
              <w:rPr>
                <w:rFonts w:eastAsia="PMingLiU"/>
                <w:lang w:val="en-US"/>
              </w:rPr>
            </w:pPr>
          </w:p>
        </w:tc>
        <w:tc>
          <w:tcPr>
            <w:tcW w:w="814" w:type="dxa"/>
          </w:tcPr>
          <w:p w14:paraId="25B2B3F9" w14:textId="77777777" w:rsidR="00697960" w:rsidRDefault="00697960">
            <w:pPr>
              <w:pStyle w:val="TAC"/>
              <w:rPr>
                <w:rFonts w:eastAsia="PMingLiU"/>
                <w:lang w:val="en-US"/>
              </w:rPr>
            </w:pPr>
          </w:p>
        </w:tc>
      </w:tr>
      <w:tr w:rsidR="00697960" w14:paraId="67EB2528" w14:textId="77777777">
        <w:trPr>
          <w:trHeight w:val="187"/>
          <w:jc w:val="center"/>
        </w:trPr>
        <w:tc>
          <w:tcPr>
            <w:tcW w:w="1100" w:type="dxa"/>
            <w:vMerge/>
            <w:shd w:val="clear" w:color="auto" w:fill="auto"/>
            <w:vAlign w:val="center"/>
          </w:tcPr>
          <w:p w14:paraId="01FD6E0E" w14:textId="77777777" w:rsidR="00697960" w:rsidRDefault="00697960">
            <w:pPr>
              <w:pStyle w:val="TAC"/>
              <w:rPr>
                <w:rFonts w:eastAsia="PMingLiU"/>
                <w:lang w:val="en-US"/>
              </w:rPr>
            </w:pPr>
          </w:p>
        </w:tc>
        <w:tc>
          <w:tcPr>
            <w:tcW w:w="629" w:type="dxa"/>
          </w:tcPr>
          <w:p w14:paraId="7273B97E"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CA00FA2" w14:textId="77777777" w:rsidR="00697960" w:rsidRDefault="00697960">
            <w:pPr>
              <w:pStyle w:val="TAC"/>
              <w:rPr>
                <w:rFonts w:eastAsia="PMingLiU"/>
                <w:lang w:val="en-US"/>
              </w:rPr>
            </w:pPr>
          </w:p>
        </w:tc>
        <w:tc>
          <w:tcPr>
            <w:tcW w:w="740" w:type="dxa"/>
            <w:shd w:val="clear" w:color="auto" w:fill="auto"/>
          </w:tcPr>
          <w:p w14:paraId="0384AA2C" w14:textId="77777777" w:rsidR="00697960" w:rsidRDefault="006A0DEB">
            <w:pPr>
              <w:pStyle w:val="TAC"/>
              <w:rPr>
                <w:rFonts w:eastAsia="PMingLiU"/>
                <w:lang w:val="en-US"/>
              </w:rPr>
            </w:pPr>
            <w:r>
              <w:rPr>
                <w:rFonts w:eastAsia="PMingLiU"/>
                <w:lang w:val="en-US"/>
              </w:rPr>
              <w:t>-95.1</w:t>
            </w:r>
          </w:p>
        </w:tc>
        <w:tc>
          <w:tcPr>
            <w:tcW w:w="741" w:type="dxa"/>
            <w:shd w:val="clear" w:color="auto" w:fill="auto"/>
          </w:tcPr>
          <w:p w14:paraId="1381182E" w14:textId="77777777" w:rsidR="00697960" w:rsidRDefault="006A0DEB">
            <w:pPr>
              <w:pStyle w:val="TAC"/>
              <w:rPr>
                <w:rFonts w:eastAsia="PMingLiU"/>
                <w:lang w:val="en-US"/>
              </w:rPr>
            </w:pPr>
            <w:r>
              <w:rPr>
                <w:rFonts w:eastAsia="PMingLiU"/>
                <w:lang w:val="en-US"/>
              </w:rPr>
              <w:t>-93.1</w:t>
            </w:r>
          </w:p>
        </w:tc>
        <w:tc>
          <w:tcPr>
            <w:tcW w:w="741" w:type="dxa"/>
            <w:shd w:val="clear" w:color="auto" w:fill="auto"/>
          </w:tcPr>
          <w:p w14:paraId="5A89470B" w14:textId="77777777" w:rsidR="00697960" w:rsidRDefault="006A0DEB">
            <w:pPr>
              <w:pStyle w:val="TAC"/>
              <w:rPr>
                <w:rFonts w:eastAsia="PMingLiU"/>
                <w:lang w:val="en-US"/>
              </w:rPr>
            </w:pPr>
            <w:r>
              <w:rPr>
                <w:rFonts w:eastAsia="PMingLiU"/>
                <w:lang w:val="en-US"/>
              </w:rPr>
              <w:t>-92</w:t>
            </w:r>
          </w:p>
        </w:tc>
        <w:tc>
          <w:tcPr>
            <w:tcW w:w="740" w:type="dxa"/>
            <w:shd w:val="clear" w:color="auto" w:fill="auto"/>
          </w:tcPr>
          <w:p w14:paraId="5F7762E3" w14:textId="77777777" w:rsidR="00697960" w:rsidRDefault="006A0DEB">
            <w:pPr>
              <w:pStyle w:val="TAC"/>
              <w:rPr>
                <w:rFonts w:eastAsia="PMingLiU"/>
                <w:lang w:val="en-US"/>
              </w:rPr>
            </w:pPr>
            <w:r>
              <w:t>-90.8</w:t>
            </w:r>
          </w:p>
        </w:tc>
        <w:tc>
          <w:tcPr>
            <w:tcW w:w="741" w:type="dxa"/>
          </w:tcPr>
          <w:p w14:paraId="02197BE8" w14:textId="77777777" w:rsidR="00697960" w:rsidRDefault="006A0DEB">
            <w:pPr>
              <w:pStyle w:val="TAC"/>
              <w:rPr>
                <w:rFonts w:eastAsia="PMingLiU"/>
                <w:lang w:val="en-US"/>
              </w:rPr>
            </w:pPr>
            <w:r>
              <w:t>-84.2</w:t>
            </w:r>
          </w:p>
        </w:tc>
        <w:tc>
          <w:tcPr>
            <w:tcW w:w="741" w:type="dxa"/>
          </w:tcPr>
          <w:p w14:paraId="26B313CD" w14:textId="77777777" w:rsidR="00697960" w:rsidRDefault="006A0DEB">
            <w:pPr>
              <w:pStyle w:val="TAC"/>
              <w:rPr>
                <w:rFonts w:eastAsia="PMingLiU"/>
                <w:lang w:val="en-US"/>
              </w:rPr>
            </w:pPr>
            <w:r>
              <w:rPr>
                <w:rFonts w:eastAsia="PMingLiU"/>
                <w:lang w:val="en-US"/>
              </w:rPr>
              <w:t>-83.7</w:t>
            </w:r>
          </w:p>
        </w:tc>
        <w:tc>
          <w:tcPr>
            <w:tcW w:w="740" w:type="dxa"/>
            <w:shd w:val="clear" w:color="auto" w:fill="auto"/>
          </w:tcPr>
          <w:p w14:paraId="3F0B72DF" w14:textId="77777777" w:rsidR="00697960" w:rsidRDefault="006A0DEB">
            <w:pPr>
              <w:pStyle w:val="TAC"/>
              <w:rPr>
                <w:rFonts w:eastAsia="PMingLiU"/>
                <w:lang w:val="en-US"/>
              </w:rPr>
            </w:pPr>
            <w:r>
              <w:t>-81.6</w:t>
            </w:r>
          </w:p>
        </w:tc>
        <w:tc>
          <w:tcPr>
            <w:tcW w:w="741" w:type="dxa"/>
          </w:tcPr>
          <w:p w14:paraId="3542A5DC" w14:textId="77777777" w:rsidR="00697960" w:rsidRDefault="00697960">
            <w:pPr>
              <w:pStyle w:val="TAC"/>
              <w:rPr>
                <w:rFonts w:eastAsia="PMingLiU"/>
                <w:lang w:val="en-US"/>
              </w:rPr>
            </w:pPr>
          </w:p>
        </w:tc>
        <w:tc>
          <w:tcPr>
            <w:tcW w:w="814" w:type="dxa"/>
          </w:tcPr>
          <w:p w14:paraId="58E1C263" w14:textId="77777777" w:rsidR="00697960" w:rsidRDefault="00697960">
            <w:pPr>
              <w:pStyle w:val="TAC"/>
              <w:rPr>
                <w:rFonts w:eastAsia="PMingLiU"/>
                <w:lang w:val="en-US"/>
              </w:rPr>
            </w:pPr>
          </w:p>
        </w:tc>
      </w:tr>
      <w:tr w:rsidR="00697960" w14:paraId="1806610C" w14:textId="77777777">
        <w:trPr>
          <w:trHeight w:val="187"/>
          <w:jc w:val="center"/>
        </w:trPr>
        <w:tc>
          <w:tcPr>
            <w:tcW w:w="1100" w:type="dxa"/>
            <w:vMerge/>
            <w:shd w:val="clear" w:color="auto" w:fill="auto"/>
            <w:vAlign w:val="center"/>
          </w:tcPr>
          <w:p w14:paraId="42FD5D87" w14:textId="77777777" w:rsidR="00697960" w:rsidRDefault="00697960">
            <w:pPr>
              <w:pStyle w:val="TAC"/>
              <w:rPr>
                <w:rFonts w:eastAsia="PMingLiU"/>
                <w:lang w:val="en-US"/>
              </w:rPr>
            </w:pPr>
          </w:p>
        </w:tc>
        <w:tc>
          <w:tcPr>
            <w:tcW w:w="629" w:type="dxa"/>
          </w:tcPr>
          <w:p w14:paraId="0CF9D066"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66BC900D" w14:textId="77777777" w:rsidR="00697960" w:rsidRDefault="00697960">
            <w:pPr>
              <w:pStyle w:val="TAC"/>
              <w:rPr>
                <w:rFonts w:eastAsia="PMingLiU"/>
                <w:lang w:val="en-US"/>
              </w:rPr>
            </w:pPr>
          </w:p>
        </w:tc>
        <w:tc>
          <w:tcPr>
            <w:tcW w:w="740" w:type="dxa"/>
            <w:shd w:val="clear" w:color="auto" w:fill="auto"/>
          </w:tcPr>
          <w:p w14:paraId="6AEF28FF" w14:textId="77777777" w:rsidR="00697960" w:rsidRDefault="006A0DEB">
            <w:pPr>
              <w:pStyle w:val="TAC"/>
              <w:rPr>
                <w:rFonts w:eastAsia="PMingLiU"/>
                <w:lang w:val="en-US"/>
              </w:rPr>
            </w:pPr>
            <w:r>
              <w:rPr>
                <w:rFonts w:eastAsia="PMingLiU"/>
                <w:lang w:val="en-US"/>
              </w:rPr>
              <w:t>-95.5</w:t>
            </w:r>
          </w:p>
        </w:tc>
        <w:tc>
          <w:tcPr>
            <w:tcW w:w="741" w:type="dxa"/>
            <w:shd w:val="clear" w:color="auto" w:fill="auto"/>
          </w:tcPr>
          <w:p w14:paraId="7404BC83" w14:textId="77777777" w:rsidR="00697960" w:rsidRDefault="006A0DEB">
            <w:pPr>
              <w:pStyle w:val="TAC"/>
              <w:rPr>
                <w:rFonts w:eastAsia="PMingLiU"/>
                <w:lang w:val="en-US"/>
              </w:rPr>
            </w:pPr>
            <w:r>
              <w:rPr>
                <w:rFonts w:eastAsia="PMingLiU"/>
                <w:lang w:val="en-US"/>
              </w:rPr>
              <w:t>-93.4</w:t>
            </w:r>
          </w:p>
        </w:tc>
        <w:tc>
          <w:tcPr>
            <w:tcW w:w="741" w:type="dxa"/>
            <w:shd w:val="clear" w:color="auto" w:fill="auto"/>
          </w:tcPr>
          <w:p w14:paraId="74C0F3C9" w14:textId="77777777" w:rsidR="00697960" w:rsidRDefault="006A0DEB">
            <w:pPr>
              <w:pStyle w:val="TAC"/>
              <w:rPr>
                <w:rFonts w:eastAsia="PMingLiU"/>
                <w:lang w:val="en-US"/>
              </w:rPr>
            </w:pPr>
            <w:r>
              <w:rPr>
                <w:rFonts w:eastAsia="PMingLiU"/>
                <w:lang w:val="en-US"/>
              </w:rPr>
              <w:t>-92.2</w:t>
            </w:r>
          </w:p>
        </w:tc>
        <w:tc>
          <w:tcPr>
            <w:tcW w:w="740" w:type="dxa"/>
            <w:shd w:val="clear" w:color="auto" w:fill="auto"/>
          </w:tcPr>
          <w:p w14:paraId="29554C26" w14:textId="77777777" w:rsidR="00697960" w:rsidRDefault="006A0DEB">
            <w:pPr>
              <w:pStyle w:val="TAC"/>
              <w:rPr>
                <w:rFonts w:eastAsia="PMingLiU"/>
                <w:lang w:val="en-US"/>
              </w:rPr>
            </w:pPr>
            <w:r>
              <w:t>-90.9</w:t>
            </w:r>
          </w:p>
        </w:tc>
        <w:tc>
          <w:tcPr>
            <w:tcW w:w="741" w:type="dxa"/>
          </w:tcPr>
          <w:p w14:paraId="48571776" w14:textId="77777777" w:rsidR="00697960" w:rsidRDefault="006A0DEB">
            <w:pPr>
              <w:pStyle w:val="TAC"/>
              <w:rPr>
                <w:rFonts w:eastAsia="PMingLiU"/>
                <w:lang w:val="en-US"/>
              </w:rPr>
            </w:pPr>
            <w:r>
              <w:t>-84.3</w:t>
            </w:r>
          </w:p>
        </w:tc>
        <w:tc>
          <w:tcPr>
            <w:tcW w:w="741" w:type="dxa"/>
          </w:tcPr>
          <w:p w14:paraId="502BD28C" w14:textId="77777777" w:rsidR="00697960" w:rsidRDefault="006A0DEB">
            <w:pPr>
              <w:pStyle w:val="TAC"/>
              <w:rPr>
                <w:rFonts w:eastAsia="PMingLiU"/>
                <w:lang w:val="en-US"/>
              </w:rPr>
            </w:pPr>
            <w:r>
              <w:rPr>
                <w:rFonts w:eastAsia="PMingLiU"/>
                <w:lang w:val="en-US"/>
              </w:rPr>
              <w:t>-83.8</w:t>
            </w:r>
          </w:p>
        </w:tc>
        <w:tc>
          <w:tcPr>
            <w:tcW w:w="740" w:type="dxa"/>
            <w:shd w:val="clear" w:color="auto" w:fill="auto"/>
          </w:tcPr>
          <w:p w14:paraId="3C39260B" w14:textId="77777777" w:rsidR="00697960" w:rsidRDefault="006A0DEB">
            <w:pPr>
              <w:pStyle w:val="TAC"/>
              <w:rPr>
                <w:rFonts w:eastAsia="PMingLiU"/>
                <w:lang w:val="en-US"/>
              </w:rPr>
            </w:pPr>
            <w:r>
              <w:t>-81.7</w:t>
            </w:r>
          </w:p>
        </w:tc>
        <w:tc>
          <w:tcPr>
            <w:tcW w:w="741" w:type="dxa"/>
          </w:tcPr>
          <w:p w14:paraId="77753E06" w14:textId="77777777" w:rsidR="00697960" w:rsidRDefault="00697960">
            <w:pPr>
              <w:pStyle w:val="TAC"/>
              <w:rPr>
                <w:rFonts w:eastAsia="PMingLiU"/>
                <w:lang w:val="en-US"/>
              </w:rPr>
            </w:pPr>
          </w:p>
        </w:tc>
        <w:tc>
          <w:tcPr>
            <w:tcW w:w="814" w:type="dxa"/>
          </w:tcPr>
          <w:p w14:paraId="67D957B3" w14:textId="77777777" w:rsidR="00697960" w:rsidRDefault="00697960">
            <w:pPr>
              <w:pStyle w:val="TAC"/>
              <w:rPr>
                <w:rFonts w:eastAsia="PMingLiU"/>
                <w:lang w:val="en-US"/>
              </w:rPr>
            </w:pPr>
          </w:p>
        </w:tc>
      </w:tr>
      <w:tr w:rsidR="00697960" w14:paraId="3191C771" w14:textId="77777777">
        <w:trPr>
          <w:trHeight w:val="187"/>
          <w:jc w:val="center"/>
        </w:trPr>
        <w:tc>
          <w:tcPr>
            <w:tcW w:w="1100" w:type="dxa"/>
            <w:vMerge w:val="restart"/>
            <w:shd w:val="clear" w:color="auto" w:fill="auto"/>
            <w:vAlign w:val="center"/>
          </w:tcPr>
          <w:p w14:paraId="47C5B5DE" w14:textId="77777777" w:rsidR="00697960" w:rsidRDefault="006A0DEB">
            <w:pPr>
              <w:pStyle w:val="TAC"/>
              <w:rPr>
                <w:rFonts w:eastAsia="PMingLiU"/>
                <w:lang w:val="en-US"/>
              </w:rPr>
            </w:pPr>
            <w:r>
              <w:rPr>
                <w:rFonts w:eastAsia="PMingLiU"/>
                <w:lang w:val="en-US"/>
              </w:rPr>
              <w:t>n3</w:t>
            </w:r>
          </w:p>
        </w:tc>
        <w:tc>
          <w:tcPr>
            <w:tcW w:w="629" w:type="dxa"/>
          </w:tcPr>
          <w:p w14:paraId="06DEDB72"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2E955711"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3239F8EC"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750F5617" w14:textId="77777777" w:rsidR="00697960" w:rsidRDefault="006A0DEB">
            <w:pPr>
              <w:pStyle w:val="TAC"/>
              <w:rPr>
                <w:rFonts w:eastAsia="PMingLiU"/>
                <w:lang w:val="en-US"/>
              </w:rPr>
            </w:pPr>
            <w:r>
              <w:rPr>
                <w:rFonts w:eastAsia="PMingLiU"/>
                <w:lang w:val="en-US"/>
              </w:rPr>
              <w:t>-92.0</w:t>
            </w:r>
          </w:p>
        </w:tc>
        <w:tc>
          <w:tcPr>
            <w:tcW w:w="741" w:type="dxa"/>
            <w:shd w:val="clear" w:color="auto" w:fill="auto"/>
          </w:tcPr>
          <w:p w14:paraId="6866A0D2" w14:textId="77777777" w:rsidR="00697960" w:rsidRDefault="006A0DEB">
            <w:pPr>
              <w:pStyle w:val="TAC"/>
              <w:rPr>
                <w:rFonts w:eastAsia="PMingLiU"/>
                <w:lang w:val="en-US"/>
              </w:rPr>
            </w:pPr>
            <w:r>
              <w:rPr>
                <w:rFonts w:eastAsia="PMingLiU"/>
                <w:lang w:val="en-US"/>
              </w:rPr>
              <w:t>-90.8</w:t>
            </w:r>
          </w:p>
        </w:tc>
        <w:tc>
          <w:tcPr>
            <w:tcW w:w="740" w:type="dxa"/>
            <w:shd w:val="clear" w:color="auto" w:fill="auto"/>
          </w:tcPr>
          <w:p w14:paraId="44348ADB" w14:textId="77777777" w:rsidR="00697960" w:rsidRDefault="006A0DEB">
            <w:pPr>
              <w:pStyle w:val="TAC"/>
              <w:rPr>
                <w:rFonts w:eastAsia="PMingLiU"/>
                <w:lang w:val="en-US"/>
              </w:rPr>
            </w:pPr>
            <w:r>
              <w:rPr>
                <w:rFonts w:eastAsia="PMingLiU"/>
                <w:lang w:val="en-US"/>
              </w:rPr>
              <w:t>-89.7</w:t>
            </w:r>
          </w:p>
        </w:tc>
        <w:tc>
          <w:tcPr>
            <w:tcW w:w="741" w:type="dxa"/>
          </w:tcPr>
          <w:p w14:paraId="2EBFC2FC" w14:textId="77777777" w:rsidR="00697960" w:rsidRDefault="006A0DEB">
            <w:pPr>
              <w:pStyle w:val="TAC"/>
              <w:rPr>
                <w:rFonts w:eastAsia="PMingLiU"/>
                <w:lang w:val="en-US"/>
              </w:rPr>
            </w:pPr>
            <w:r>
              <w:rPr>
                <w:rFonts w:eastAsia="PMingLiU"/>
                <w:lang w:val="en-US"/>
              </w:rPr>
              <w:t>-88.9</w:t>
            </w:r>
          </w:p>
        </w:tc>
        <w:tc>
          <w:tcPr>
            <w:tcW w:w="741" w:type="dxa"/>
          </w:tcPr>
          <w:p w14:paraId="0DA805B5" w14:textId="77777777" w:rsidR="00697960" w:rsidRDefault="006A0DEB">
            <w:pPr>
              <w:pStyle w:val="TAC"/>
              <w:rPr>
                <w:rFonts w:eastAsia="PMingLiU"/>
                <w:lang w:val="en-US"/>
              </w:rPr>
            </w:pPr>
            <w:r>
              <w:rPr>
                <w:rFonts w:eastAsia="PMingLiU"/>
                <w:lang w:val="en-US"/>
              </w:rPr>
              <w:t>-86.2</w:t>
            </w:r>
          </w:p>
        </w:tc>
        <w:tc>
          <w:tcPr>
            <w:tcW w:w="740" w:type="dxa"/>
            <w:shd w:val="clear" w:color="auto" w:fill="auto"/>
          </w:tcPr>
          <w:p w14:paraId="01EFA129" w14:textId="77777777" w:rsidR="00697960" w:rsidRDefault="006A0DEB">
            <w:pPr>
              <w:pStyle w:val="TAC"/>
              <w:rPr>
                <w:rFonts w:eastAsia="PMingLiU"/>
                <w:lang w:val="en-US"/>
              </w:rPr>
            </w:pPr>
            <w:r>
              <w:rPr>
                <w:rFonts w:eastAsia="PMingLiU"/>
                <w:lang w:val="en-US"/>
              </w:rPr>
              <w:t>-82.3</w:t>
            </w:r>
          </w:p>
        </w:tc>
        <w:tc>
          <w:tcPr>
            <w:tcW w:w="741" w:type="dxa"/>
          </w:tcPr>
          <w:p w14:paraId="61066268" w14:textId="77777777" w:rsidR="00697960" w:rsidRDefault="006A0DEB">
            <w:pPr>
              <w:pStyle w:val="TAC"/>
              <w:rPr>
                <w:rFonts w:eastAsia="PMingLiU"/>
                <w:lang w:val="en-US"/>
              </w:rPr>
            </w:pPr>
            <w:r>
              <w:rPr>
                <w:rFonts w:eastAsia="PMingLiU"/>
                <w:lang w:val="en-US"/>
              </w:rPr>
              <w:t>-81.3</w:t>
            </w:r>
          </w:p>
        </w:tc>
        <w:tc>
          <w:tcPr>
            <w:tcW w:w="814" w:type="dxa"/>
          </w:tcPr>
          <w:p w14:paraId="4CFA18AF" w14:textId="77777777" w:rsidR="00697960" w:rsidRDefault="006A0DEB">
            <w:pPr>
              <w:pStyle w:val="TAC"/>
              <w:rPr>
                <w:rFonts w:eastAsia="PMingLiU"/>
                <w:lang w:val="en-US"/>
              </w:rPr>
            </w:pPr>
            <w:r>
              <w:rPr>
                <w:rFonts w:eastAsia="PMingLiU"/>
                <w:lang w:val="en-US"/>
              </w:rPr>
              <w:t>-79.7</w:t>
            </w:r>
          </w:p>
        </w:tc>
      </w:tr>
      <w:tr w:rsidR="00697960" w14:paraId="611CE794" w14:textId="77777777">
        <w:trPr>
          <w:trHeight w:val="187"/>
          <w:jc w:val="center"/>
        </w:trPr>
        <w:tc>
          <w:tcPr>
            <w:tcW w:w="1100" w:type="dxa"/>
            <w:vMerge/>
            <w:shd w:val="clear" w:color="auto" w:fill="auto"/>
            <w:vAlign w:val="center"/>
          </w:tcPr>
          <w:p w14:paraId="409D1A09" w14:textId="77777777" w:rsidR="00697960" w:rsidRDefault="00697960">
            <w:pPr>
              <w:pStyle w:val="TAC"/>
              <w:rPr>
                <w:rFonts w:eastAsia="PMingLiU"/>
                <w:lang w:val="en-US"/>
              </w:rPr>
            </w:pPr>
          </w:p>
        </w:tc>
        <w:tc>
          <w:tcPr>
            <w:tcW w:w="629" w:type="dxa"/>
          </w:tcPr>
          <w:p w14:paraId="65FC98E5"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268269ED" w14:textId="77777777" w:rsidR="00697960" w:rsidRDefault="00697960">
            <w:pPr>
              <w:pStyle w:val="TAC"/>
              <w:rPr>
                <w:rFonts w:eastAsia="PMingLiU"/>
                <w:lang w:val="en-US"/>
              </w:rPr>
            </w:pPr>
          </w:p>
        </w:tc>
        <w:tc>
          <w:tcPr>
            <w:tcW w:w="740" w:type="dxa"/>
            <w:shd w:val="clear" w:color="auto" w:fill="auto"/>
          </w:tcPr>
          <w:p w14:paraId="74266FAD"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0197441A" w14:textId="77777777" w:rsidR="00697960" w:rsidRDefault="006A0DEB">
            <w:pPr>
              <w:pStyle w:val="TAC"/>
              <w:rPr>
                <w:rFonts w:eastAsia="PMingLiU"/>
                <w:lang w:val="en-US"/>
              </w:rPr>
            </w:pPr>
            <w:r>
              <w:rPr>
                <w:rFonts w:eastAsia="PMingLiU"/>
                <w:lang w:val="en-US"/>
              </w:rPr>
              <w:t>-92.1</w:t>
            </w:r>
          </w:p>
        </w:tc>
        <w:tc>
          <w:tcPr>
            <w:tcW w:w="741" w:type="dxa"/>
            <w:shd w:val="clear" w:color="auto" w:fill="auto"/>
          </w:tcPr>
          <w:p w14:paraId="231C3D7D" w14:textId="77777777" w:rsidR="00697960" w:rsidRDefault="006A0DEB">
            <w:pPr>
              <w:pStyle w:val="TAC"/>
              <w:rPr>
                <w:rFonts w:eastAsia="PMingLiU"/>
                <w:lang w:val="en-US"/>
              </w:rPr>
            </w:pPr>
            <w:r>
              <w:rPr>
                <w:rFonts w:eastAsia="PMingLiU"/>
                <w:lang w:val="en-US"/>
              </w:rPr>
              <w:t>-91.0</w:t>
            </w:r>
          </w:p>
        </w:tc>
        <w:tc>
          <w:tcPr>
            <w:tcW w:w="740" w:type="dxa"/>
            <w:shd w:val="clear" w:color="auto" w:fill="auto"/>
          </w:tcPr>
          <w:p w14:paraId="0D6FA60D" w14:textId="77777777" w:rsidR="00697960" w:rsidRDefault="006A0DEB">
            <w:pPr>
              <w:pStyle w:val="TAC"/>
              <w:rPr>
                <w:rFonts w:eastAsia="PMingLiU"/>
                <w:lang w:val="en-US"/>
              </w:rPr>
            </w:pPr>
            <w:r>
              <w:rPr>
                <w:rFonts w:eastAsia="PMingLiU"/>
                <w:lang w:val="en-US"/>
              </w:rPr>
              <w:t>-89.8</w:t>
            </w:r>
          </w:p>
        </w:tc>
        <w:tc>
          <w:tcPr>
            <w:tcW w:w="741" w:type="dxa"/>
          </w:tcPr>
          <w:p w14:paraId="0F420433" w14:textId="77777777" w:rsidR="00697960" w:rsidRDefault="006A0DEB">
            <w:pPr>
              <w:pStyle w:val="TAC"/>
              <w:rPr>
                <w:rFonts w:eastAsia="PMingLiU"/>
                <w:lang w:val="en-US"/>
              </w:rPr>
            </w:pPr>
            <w:r>
              <w:rPr>
                <w:rFonts w:eastAsia="PMingLiU"/>
                <w:lang w:val="en-US"/>
              </w:rPr>
              <w:t>-89.0</w:t>
            </w:r>
          </w:p>
        </w:tc>
        <w:tc>
          <w:tcPr>
            <w:tcW w:w="741" w:type="dxa"/>
          </w:tcPr>
          <w:p w14:paraId="72A7CE96" w14:textId="77777777" w:rsidR="00697960" w:rsidRDefault="006A0DEB">
            <w:pPr>
              <w:pStyle w:val="TAC"/>
              <w:rPr>
                <w:rFonts w:eastAsia="PMingLiU"/>
                <w:lang w:val="en-US"/>
              </w:rPr>
            </w:pPr>
            <w:r>
              <w:rPr>
                <w:rFonts w:eastAsia="PMingLiU"/>
                <w:lang w:val="en-US"/>
              </w:rPr>
              <w:t>-86.3</w:t>
            </w:r>
          </w:p>
        </w:tc>
        <w:tc>
          <w:tcPr>
            <w:tcW w:w="740" w:type="dxa"/>
            <w:shd w:val="clear" w:color="auto" w:fill="auto"/>
          </w:tcPr>
          <w:p w14:paraId="2AAD3F93" w14:textId="77777777" w:rsidR="00697960" w:rsidRDefault="006A0DEB">
            <w:pPr>
              <w:pStyle w:val="TAC"/>
              <w:rPr>
                <w:rFonts w:eastAsia="PMingLiU"/>
                <w:lang w:val="en-US"/>
              </w:rPr>
            </w:pPr>
            <w:r>
              <w:rPr>
                <w:rFonts w:eastAsia="PMingLiU"/>
                <w:lang w:val="en-US"/>
              </w:rPr>
              <w:t>-82.4</w:t>
            </w:r>
          </w:p>
        </w:tc>
        <w:tc>
          <w:tcPr>
            <w:tcW w:w="741" w:type="dxa"/>
          </w:tcPr>
          <w:p w14:paraId="536CBC00" w14:textId="77777777" w:rsidR="00697960" w:rsidRDefault="006A0DEB">
            <w:pPr>
              <w:pStyle w:val="TAC"/>
              <w:rPr>
                <w:rFonts w:eastAsia="PMingLiU"/>
                <w:lang w:val="en-US"/>
              </w:rPr>
            </w:pPr>
            <w:r>
              <w:rPr>
                <w:rFonts w:eastAsia="PMingLiU"/>
                <w:lang w:val="en-US"/>
              </w:rPr>
              <w:t>-81.4</w:t>
            </w:r>
          </w:p>
        </w:tc>
        <w:tc>
          <w:tcPr>
            <w:tcW w:w="814" w:type="dxa"/>
          </w:tcPr>
          <w:p w14:paraId="0D751E6D" w14:textId="77777777" w:rsidR="00697960" w:rsidRDefault="006A0DEB">
            <w:pPr>
              <w:pStyle w:val="TAC"/>
              <w:rPr>
                <w:rFonts w:eastAsia="PMingLiU"/>
                <w:lang w:val="en-US"/>
              </w:rPr>
            </w:pPr>
            <w:r>
              <w:rPr>
                <w:rFonts w:eastAsia="PMingLiU"/>
                <w:lang w:val="en-US"/>
              </w:rPr>
              <w:t>-79.8</w:t>
            </w:r>
          </w:p>
        </w:tc>
      </w:tr>
      <w:tr w:rsidR="00697960" w14:paraId="38E16619" w14:textId="77777777">
        <w:trPr>
          <w:trHeight w:val="187"/>
          <w:jc w:val="center"/>
        </w:trPr>
        <w:tc>
          <w:tcPr>
            <w:tcW w:w="1100" w:type="dxa"/>
            <w:vMerge/>
            <w:tcBorders>
              <w:bottom w:val="single" w:sz="4" w:space="0" w:color="auto"/>
            </w:tcBorders>
            <w:shd w:val="clear" w:color="auto" w:fill="auto"/>
            <w:vAlign w:val="center"/>
          </w:tcPr>
          <w:p w14:paraId="2CED0A82" w14:textId="77777777" w:rsidR="00697960" w:rsidRDefault="00697960">
            <w:pPr>
              <w:pStyle w:val="TAC"/>
              <w:rPr>
                <w:rFonts w:eastAsia="PMingLiU"/>
                <w:lang w:val="en-US"/>
              </w:rPr>
            </w:pPr>
          </w:p>
        </w:tc>
        <w:tc>
          <w:tcPr>
            <w:tcW w:w="629" w:type="dxa"/>
          </w:tcPr>
          <w:p w14:paraId="1CB8ECBA"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7D5E6AB1" w14:textId="77777777" w:rsidR="00697960" w:rsidRDefault="00697960">
            <w:pPr>
              <w:pStyle w:val="TAC"/>
              <w:rPr>
                <w:rFonts w:eastAsia="PMingLiU"/>
                <w:lang w:val="en-US"/>
              </w:rPr>
            </w:pPr>
          </w:p>
        </w:tc>
        <w:tc>
          <w:tcPr>
            <w:tcW w:w="740" w:type="dxa"/>
            <w:shd w:val="clear" w:color="auto" w:fill="auto"/>
          </w:tcPr>
          <w:p w14:paraId="2A300150" w14:textId="77777777" w:rsidR="00697960" w:rsidRDefault="006A0DEB">
            <w:pPr>
              <w:pStyle w:val="TAC"/>
              <w:rPr>
                <w:rFonts w:eastAsia="PMingLiU"/>
                <w:lang w:val="en-US"/>
              </w:rPr>
            </w:pPr>
            <w:r>
              <w:rPr>
                <w:rFonts w:eastAsia="PMingLiU"/>
                <w:lang w:val="en-US"/>
              </w:rPr>
              <w:t>-94.5</w:t>
            </w:r>
          </w:p>
        </w:tc>
        <w:tc>
          <w:tcPr>
            <w:tcW w:w="741" w:type="dxa"/>
            <w:shd w:val="clear" w:color="auto" w:fill="auto"/>
          </w:tcPr>
          <w:p w14:paraId="0EAF1B07" w14:textId="77777777" w:rsidR="00697960" w:rsidRDefault="006A0DEB">
            <w:pPr>
              <w:pStyle w:val="TAC"/>
              <w:rPr>
                <w:rFonts w:eastAsia="PMingLiU"/>
                <w:lang w:val="en-US"/>
              </w:rPr>
            </w:pPr>
            <w:r>
              <w:rPr>
                <w:rFonts w:eastAsia="PMingLiU"/>
                <w:lang w:val="en-US"/>
              </w:rPr>
              <w:t>-92.4</w:t>
            </w:r>
          </w:p>
        </w:tc>
        <w:tc>
          <w:tcPr>
            <w:tcW w:w="741" w:type="dxa"/>
            <w:shd w:val="clear" w:color="auto" w:fill="auto"/>
          </w:tcPr>
          <w:p w14:paraId="6EACA186" w14:textId="77777777" w:rsidR="00697960" w:rsidRDefault="006A0DEB">
            <w:pPr>
              <w:pStyle w:val="TAC"/>
              <w:rPr>
                <w:rFonts w:eastAsia="PMingLiU"/>
                <w:lang w:val="en-US"/>
              </w:rPr>
            </w:pPr>
            <w:r>
              <w:rPr>
                <w:rFonts w:eastAsia="PMingLiU"/>
                <w:lang w:val="en-US"/>
              </w:rPr>
              <w:t>-91.2</w:t>
            </w:r>
          </w:p>
        </w:tc>
        <w:tc>
          <w:tcPr>
            <w:tcW w:w="740" w:type="dxa"/>
            <w:shd w:val="clear" w:color="auto" w:fill="auto"/>
          </w:tcPr>
          <w:p w14:paraId="6FBD848B" w14:textId="77777777" w:rsidR="00697960" w:rsidRDefault="006A0DEB">
            <w:pPr>
              <w:pStyle w:val="TAC"/>
              <w:rPr>
                <w:rFonts w:eastAsia="PMingLiU"/>
                <w:lang w:val="en-US"/>
              </w:rPr>
            </w:pPr>
            <w:r>
              <w:rPr>
                <w:rFonts w:eastAsia="PMingLiU"/>
                <w:lang w:val="en-US"/>
              </w:rPr>
              <w:t>-90.0</w:t>
            </w:r>
          </w:p>
        </w:tc>
        <w:tc>
          <w:tcPr>
            <w:tcW w:w="741" w:type="dxa"/>
          </w:tcPr>
          <w:p w14:paraId="5492B3DE" w14:textId="77777777" w:rsidR="00697960" w:rsidRDefault="006A0DEB">
            <w:pPr>
              <w:pStyle w:val="TAC"/>
              <w:rPr>
                <w:rFonts w:eastAsia="PMingLiU"/>
                <w:lang w:val="en-US"/>
              </w:rPr>
            </w:pPr>
            <w:r>
              <w:rPr>
                <w:rFonts w:eastAsia="PMingLiU"/>
                <w:lang w:val="en-US"/>
              </w:rPr>
              <w:t>-89.1</w:t>
            </w:r>
          </w:p>
        </w:tc>
        <w:tc>
          <w:tcPr>
            <w:tcW w:w="741" w:type="dxa"/>
          </w:tcPr>
          <w:p w14:paraId="1B0B30BB" w14:textId="77777777" w:rsidR="00697960" w:rsidRDefault="006A0DEB">
            <w:pPr>
              <w:pStyle w:val="TAC"/>
              <w:rPr>
                <w:rFonts w:eastAsia="PMingLiU"/>
                <w:lang w:val="en-US"/>
              </w:rPr>
            </w:pPr>
            <w:r>
              <w:rPr>
                <w:rFonts w:eastAsia="PMingLiU"/>
                <w:lang w:val="en-US"/>
              </w:rPr>
              <w:t>-86.4</w:t>
            </w:r>
          </w:p>
        </w:tc>
        <w:tc>
          <w:tcPr>
            <w:tcW w:w="740" w:type="dxa"/>
            <w:shd w:val="clear" w:color="auto" w:fill="auto"/>
          </w:tcPr>
          <w:p w14:paraId="17592AB0" w14:textId="77777777" w:rsidR="00697960" w:rsidRDefault="006A0DEB">
            <w:pPr>
              <w:pStyle w:val="TAC"/>
              <w:rPr>
                <w:rFonts w:eastAsia="PMingLiU"/>
                <w:lang w:val="en-US"/>
              </w:rPr>
            </w:pPr>
            <w:r>
              <w:rPr>
                <w:rFonts w:eastAsia="PMingLiU"/>
                <w:lang w:val="en-US"/>
              </w:rPr>
              <w:t>-82.6</w:t>
            </w:r>
          </w:p>
        </w:tc>
        <w:tc>
          <w:tcPr>
            <w:tcW w:w="741" w:type="dxa"/>
          </w:tcPr>
          <w:p w14:paraId="52C7509E" w14:textId="77777777" w:rsidR="00697960" w:rsidRDefault="006A0DEB">
            <w:pPr>
              <w:pStyle w:val="TAC"/>
              <w:rPr>
                <w:rFonts w:eastAsia="PMingLiU"/>
                <w:lang w:val="en-US"/>
              </w:rPr>
            </w:pPr>
            <w:r>
              <w:rPr>
                <w:rFonts w:eastAsia="PMingLiU"/>
                <w:lang w:val="en-US"/>
              </w:rPr>
              <w:t>-81.5</w:t>
            </w:r>
          </w:p>
        </w:tc>
        <w:tc>
          <w:tcPr>
            <w:tcW w:w="814" w:type="dxa"/>
          </w:tcPr>
          <w:p w14:paraId="436C9D75" w14:textId="77777777" w:rsidR="00697960" w:rsidRDefault="006A0DEB">
            <w:pPr>
              <w:pStyle w:val="TAC"/>
              <w:rPr>
                <w:rFonts w:eastAsia="PMingLiU"/>
                <w:lang w:val="en-US"/>
              </w:rPr>
            </w:pPr>
            <w:r>
              <w:rPr>
                <w:rFonts w:eastAsia="PMingLiU"/>
                <w:lang w:val="en-US"/>
              </w:rPr>
              <w:t>-79.9</w:t>
            </w:r>
          </w:p>
        </w:tc>
      </w:tr>
      <w:tr w:rsidR="00697960" w14:paraId="514E540B" w14:textId="77777777">
        <w:trPr>
          <w:trHeight w:val="187"/>
          <w:jc w:val="center"/>
        </w:trPr>
        <w:tc>
          <w:tcPr>
            <w:tcW w:w="1100" w:type="dxa"/>
            <w:vMerge w:val="restart"/>
            <w:shd w:val="clear" w:color="auto" w:fill="auto"/>
            <w:vAlign w:val="center"/>
          </w:tcPr>
          <w:p w14:paraId="3A16A9B2" w14:textId="77777777" w:rsidR="00697960" w:rsidRDefault="006A0DEB">
            <w:pPr>
              <w:pStyle w:val="TAC"/>
              <w:rPr>
                <w:rFonts w:eastAsia="PMingLiU"/>
                <w:lang w:val="en-US"/>
              </w:rPr>
            </w:pPr>
            <w:r>
              <w:rPr>
                <w:rFonts w:eastAsia="PMingLiU"/>
                <w:lang w:val="en-US"/>
              </w:rPr>
              <w:t>n5</w:t>
            </w:r>
          </w:p>
        </w:tc>
        <w:tc>
          <w:tcPr>
            <w:tcW w:w="629" w:type="dxa"/>
          </w:tcPr>
          <w:p w14:paraId="1278D8A0"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411B2620" w14:textId="77777777" w:rsidR="00697960" w:rsidRDefault="006A0DEB">
            <w:pPr>
              <w:pStyle w:val="TAC"/>
              <w:rPr>
                <w:rFonts w:eastAsia="PMingLiU"/>
                <w:lang w:val="en-US"/>
              </w:rPr>
            </w:pPr>
            <w:r>
              <w:rPr>
                <w:rFonts w:eastAsia="PMingLiU"/>
                <w:lang w:val="en-US"/>
              </w:rPr>
              <w:t>-98.0</w:t>
            </w:r>
          </w:p>
        </w:tc>
        <w:tc>
          <w:tcPr>
            <w:tcW w:w="740" w:type="dxa"/>
            <w:shd w:val="clear" w:color="auto" w:fill="auto"/>
          </w:tcPr>
          <w:p w14:paraId="499275B6" w14:textId="77777777" w:rsidR="00697960" w:rsidRDefault="006A0DEB">
            <w:pPr>
              <w:pStyle w:val="TAC"/>
              <w:rPr>
                <w:rFonts w:eastAsia="PMingLiU"/>
                <w:lang w:val="en-US"/>
              </w:rPr>
            </w:pPr>
            <w:r>
              <w:rPr>
                <w:rFonts w:eastAsia="PMingLiU"/>
                <w:lang w:val="en-US"/>
              </w:rPr>
              <w:t>-94.8</w:t>
            </w:r>
          </w:p>
        </w:tc>
        <w:tc>
          <w:tcPr>
            <w:tcW w:w="741" w:type="dxa"/>
            <w:shd w:val="clear" w:color="auto" w:fill="auto"/>
          </w:tcPr>
          <w:p w14:paraId="12BAAA07" w14:textId="77777777" w:rsidR="00697960" w:rsidRDefault="006A0DEB">
            <w:pPr>
              <w:pStyle w:val="TAC"/>
              <w:rPr>
                <w:rFonts w:eastAsia="PMingLiU"/>
                <w:lang w:val="en-US"/>
              </w:rPr>
            </w:pPr>
            <w:r>
              <w:rPr>
                <w:rFonts w:eastAsia="PMingLiU"/>
                <w:lang w:val="en-US"/>
              </w:rPr>
              <w:t>-93.0</w:t>
            </w:r>
          </w:p>
        </w:tc>
        <w:tc>
          <w:tcPr>
            <w:tcW w:w="741" w:type="dxa"/>
            <w:shd w:val="clear" w:color="auto" w:fill="auto"/>
          </w:tcPr>
          <w:p w14:paraId="1E197908" w14:textId="77777777" w:rsidR="00697960" w:rsidRDefault="006A0DEB">
            <w:pPr>
              <w:pStyle w:val="TAC"/>
              <w:rPr>
                <w:rFonts w:eastAsia="PMingLiU"/>
                <w:lang w:val="en-US"/>
              </w:rPr>
            </w:pPr>
            <w:r>
              <w:rPr>
                <w:rFonts w:eastAsia="PMingLiU"/>
                <w:lang w:val="en-US"/>
              </w:rPr>
              <w:t>-86.8</w:t>
            </w:r>
          </w:p>
        </w:tc>
        <w:tc>
          <w:tcPr>
            <w:tcW w:w="740" w:type="dxa"/>
            <w:shd w:val="clear" w:color="auto" w:fill="auto"/>
          </w:tcPr>
          <w:p w14:paraId="5244DB02" w14:textId="77777777" w:rsidR="00697960" w:rsidRDefault="006A0DEB">
            <w:pPr>
              <w:pStyle w:val="TAC"/>
              <w:rPr>
                <w:rFonts w:eastAsia="PMingLiU"/>
                <w:lang w:val="en-US"/>
              </w:rPr>
            </w:pPr>
            <w:r>
              <w:t>-84.8</w:t>
            </w:r>
          </w:p>
        </w:tc>
        <w:tc>
          <w:tcPr>
            <w:tcW w:w="741" w:type="dxa"/>
          </w:tcPr>
          <w:p w14:paraId="3692B0EC" w14:textId="77777777" w:rsidR="00697960" w:rsidRDefault="00697960">
            <w:pPr>
              <w:pStyle w:val="TAC"/>
              <w:rPr>
                <w:rFonts w:eastAsia="PMingLiU"/>
                <w:lang w:val="en-US"/>
              </w:rPr>
            </w:pPr>
          </w:p>
        </w:tc>
        <w:tc>
          <w:tcPr>
            <w:tcW w:w="741" w:type="dxa"/>
          </w:tcPr>
          <w:p w14:paraId="349A155E" w14:textId="77777777" w:rsidR="00697960" w:rsidRDefault="00697960">
            <w:pPr>
              <w:pStyle w:val="TAC"/>
              <w:rPr>
                <w:rFonts w:eastAsia="PMingLiU"/>
                <w:lang w:val="en-US"/>
              </w:rPr>
            </w:pPr>
          </w:p>
        </w:tc>
        <w:tc>
          <w:tcPr>
            <w:tcW w:w="740" w:type="dxa"/>
            <w:shd w:val="clear" w:color="auto" w:fill="auto"/>
          </w:tcPr>
          <w:p w14:paraId="16328381" w14:textId="77777777" w:rsidR="00697960" w:rsidRDefault="00697960">
            <w:pPr>
              <w:pStyle w:val="TAC"/>
              <w:rPr>
                <w:rFonts w:eastAsia="PMingLiU"/>
                <w:lang w:val="en-US"/>
              </w:rPr>
            </w:pPr>
          </w:p>
        </w:tc>
        <w:tc>
          <w:tcPr>
            <w:tcW w:w="741" w:type="dxa"/>
          </w:tcPr>
          <w:p w14:paraId="2AEBA2DD" w14:textId="77777777" w:rsidR="00697960" w:rsidRDefault="00697960">
            <w:pPr>
              <w:pStyle w:val="TAC"/>
              <w:rPr>
                <w:rFonts w:eastAsia="PMingLiU"/>
                <w:lang w:val="en-US"/>
              </w:rPr>
            </w:pPr>
          </w:p>
        </w:tc>
        <w:tc>
          <w:tcPr>
            <w:tcW w:w="814" w:type="dxa"/>
          </w:tcPr>
          <w:p w14:paraId="2CD3B833" w14:textId="77777777" w:rsidR="00697960" w:rsidRDefault="00697960">
            <w:pPr>
              <w:pStyle w:val="TAC"/>
              <w:rPr>
                <w:rFonts w:eastAsia="PMingLiU"/>
                <w:lang w:val="en-US"/>
              </w:rPr>
            </w:pPr>
          </w:p>
        </w:tc>
      </w:tr>
      <w:tr w:rsidR="00697960" w14:paraId="64EFE964" w14:textId="77777777">
        <w:trPr>
          <w:trHeight w:val="187"/>
          <w:jc w:val="center"/>
        </w:trPr>
        <w:tc>
          <w:tcPr>
            <w:tcW w:w="1100" w:type="dxa"/>
            <w:vMerge/>
            <w:tcBorders>
              <w:bottom w:val="single" w:sz="4" w:space="0" w:color="auto"/>
            </w:tcBorders>
            <w:shd w:val="clear" w:color="auto" w:fill="auto"/>
            <w:vAlign w:val="center"/>
          </w:tcPr>
          <w:p w14:paraId="44FB09D4" w14:textId="77777777" w:rsidR="00697960" w:rsidRDefault="00697960">
            <w:pPr>
              <w:pStyle w:val="TAC"/>
              <w:rPr>
                <w:rFonts w:eastAsia="PMingLiU"/>
                <w:lang w:val="en-US"/>
              </w:rPr>
            </w:pPr>
          </w:p>
        </w:tc>
        <w:tc>
          <w:tcPr>
            <w:tcW w:w="629" w:type="dxa"/>
          </w:tcPr>
          <w:p w14:paraId="6DB4F011"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16AA526" w14:textId="77777777" w:rsidR="00697960" w:rsidRDefault="00697960">
            <w:pPr>
              <w:pStyle w:val="TAC"/>
              <w:rPr>
                <w:rFonts w:eastAsia="PMingLiU"/>
                <w:lang w:val="en-US"/>
              </w:rPr>
            </w:pPr>
          </w:p>
        </w:tc>
        <w:tc>
          <w:tcPr>
            <w:tcW w:w="740" w:type="dxa"/>
            <w:shd w:val="clear" w:color="auto" w:fill="auto"/>
          </w:tcPr>
          <w:p w14:paraId="034E8F15" w14:textId="77777777" w:rsidR="00697960" w:rsidRDefault="006A0DEB">
            <w:pPr>
              <w:pStyle w:val="TAC"/>
              <w:rPr>
                <w:rFonts w:eastAsia="PMingLiU"/>
                <w:lang w:val="en-US"/>
              </w:rPr>
            </w:pPr>
            <w:r>
              <w:rPr>
                <w:rFonts w:eastAsia="PMingLiU"/>
                <w:lang w:val="en-US"/>
              </w:rPr>
              <w:t>-95.1</w:t>
            </w:r>
          </w:p>
        </w:tc>
        <w:tc>
          <w:tcPr>
            <w:tcW w:w="741" w:type="dxa"/>
            <w:shd w:val="clear" w:color="auto" w:fill="auto"/>
          </w:tcPr>
          <w:p w14:paraId="77D3B7CC" w14:textId="77777777" w:rsidR="00697960" w:rsidRDefault="006A0DEB">
            <w:pPr>
              <w:pStyle w:val="TAC"/>
              <w:rPr>
                <w:rFonts w:eastAsia="PMingLiU"/>
                <w:lang w:val="en-US"/>
              </w:rPr>
            </w:pPr>
            <w:r>
              <w:rPr>
                <w:rFonts w:eastAsia="PMingLiU"/>
                <w:lang w:val="en-US"/>
              </w:rPr>
              <w:t>-93.1</w:t>
            </w:r>
          </w:p>
        </w:tc>
        <w:tc>
          <w:tcPr>
            <w:tcW w:w="741" w:type="dxa"/>
            <w:shd w:val="clear" w:color="auto" w:fill="auto"/>
          </w:tcPr>
          <w:p w14:paraId="103EFC89" w14:textId="77777777" w:rsidR="00697960" w:rsidRDefault="006A0DEB">
            <w:pPr>
              <w:pStyle w:val="TAC"/>
              <w:rPr>
                <w:rFonts w:eastAsia="PMingLiU"/>
                <w:lang w:val="en-US"/>
              </w:rPr>
            </w:pPr>
            <w:r>
              <w:rPr>
                <w:rFonts w:eastAsia="PMingLiU"/>
                <w:lang w:val="en-US"/>
              </w:rPr>
              <w:t>-88.6</w:t>
            </w:r>
          </w:p>
        </w:tc>
        <w:tc>
          <w:tcPr>
            <w:tcW w:w="740" w:type="dxa"/>
            <w:shd w:val="clear" w:color="auto" w:fill="auto"/>
          </w:tcPr>
          <w:p w14:paraId="5B6ABBB4" w14:textId="77777777" w:rsidR="00697960" w:rsidRDefault="006A0DEB">
            <w:pPr>
              <w:pStyle w:val="TAC"/>
              <w:rPr>
                <w:rFonts w:eastAsia="PMingLiU"/>
                <w:lang w:val="en-US"/>
              </w:rPr>
            </w:pPr>
            <w:r>
              <w:t>-84.9</w:t>
            </w:r>
          </w:p>
        </w:tc>
        <w:tc>
          <w:tcPr>
            <w:tcW w:w="741" w:type="dxa"/>
          </w:tcPr>
          <w:p w14:paraId="28AFE17A" w14:textId="77777777" w:rsidR="00697960" w:rsidRDefault="00697960">
            <w:pPr>
              <w:pStyle w:val="TAC"/>
              <w:rPr>
                <w:rFonts w:eastAsia="PMingLiU"/>
                <w:lang w:val="en-US"/>
              </w:rPr>
            </w:pPr>
          </w:p>
        </w:tc>
        <w:tc>
          <w:tcPr>
            <w:tcW w:w="741" w:type="dxa"/>
          </w:tcPr>
          <w:p w14:paraId="7E69CD2C" w14:textId="77777777" w:rsidR="00697960" w:rsidRDefault="00697960">
            <w:pPr>
              <w:pStyle w:val="TAC"/>
              <w:rPr>
                <w:rFonts w:eastAsia="PMingLiU"/>
                <w:lang w:val="en-US"/>
              </w:rPr>
            </w:pPr>
          </w:p>
        </w:tc>
        <w:tc>
          <w:tcPr>
            <w:tcW w:w="740" w:type="dxa"/>
            <w:shd w:val="clear" w:color="auto" w:fill="auto"/>
          </w:tcPr>
          <w:p w14:paraId="3BF1189B" w14:textId="77777777" w:rsidR="00697960" w:rsidRDefault="00697960">
            <w:pPr>
              <w:pStyle w:val="TAC"/>
              <w:rPr>
                <w:rFonts w:eastAsia="PMingLiU"/>
                <w:lang w:val="en-US"/>
              </w:rPr>
            </w:pPr>
          </w:p>
        </w:tc>
        <w:tc>
          <w:tcPr>
            <w:tcW w:w="741" w:type="dxa"/>
          </w:tcPr>
          <w:p w14:paraId="2B49C375" w14:textId="77777777" w:rsidR="00697960" w:rsidRDefault="00697960">
            <w:pPr>
              <w:pStyle w:val="TAC"/>
              <w:rPr>
                <w:rFonts w:eastAsia="PMingLiU"/>
                <w:lang w:val="en-US"/>
              </w:rPr>
            </w:pPr>
          </w:p>
        </w:tc>
        <w:tc>
          <w:tcPr>
            <w:tcW w:w="814" w:type="dxa"/>
          </w:tcPr>
          <w:p w14:paraId="47DC2E7A" w14:textId="77777777" w:rsidR="00697960" w:rsidRDefault="00697960">
            <w:pPr>
              <w:pStyle w:val="TAC"/>
              <w:rPr>
                <w:rFonts w:eastAsia="PMingLiU"/>
                <w:lang w:val="en-US"/>
              </w:rPr>
            </w:pPr>
          </w:p>
        </w:tc>
      </w:tr>
      <w:tr w:rsidR="00697960" w14:paraId="6F61E8B1" w14:textId="77777777">
        <w:trPr>
          <w:trHeight w:val="187"/>
          <w:jc w:val="center"/>
        </w:trPr>
        <w:tc>
          <w:tcPr>
            <w:tcW w:w="1100" w:type="dxa"/>
            <w:vMerge w:val="restart"/>
            <w:shd w:val="clear" w:color="auto" w:fill="auto"/>
            <w:vAlign w:val="center"/>
          </w:tcPr>
          <w:p w14:paraId="62D990D2" w14:textId="77777777" w:rsidR="00697960" w:rsidRDefault="006A0DEB">
            <w:pPr>
              <w:pStyle w:val="TAC"/>
              <w:rPr>
                <w:rFonts w:eastAsia="PMingLiU"/>
                <w:lang w:val="en-US"/>
              </w:rPr>
            </w:pPr>
            <w:r>
              <w:rPr>
                <w:rFonts w:eastAsia="PMingLiU"/>
                <w:lang w:val="en-US"/>
              </w:rPr>
              <w:t>n7</w:t>
            </w:r>
            <w:r>
              <w:rPr>
                <w:rFonts w:eastAsia="PMingLiU"/>
                <w:vertAlign w:val="superscript"/>
                <w:lang w:val="en-US"/>
              </w:rPr>
              <w:t>1</w:t>
            </w:r>
          </w:p>
        </w:tc>
        <w:tc>
          <w:tcPr>
            <w:tcW w:w="629" w:type="dxa"/>
          </w:tcPr>
          <w:p w14:paraId="4F95ACEB"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3C178B0A" w14:textId="77777777" w:rsidR="00697960" w:rsidRDefault="006A0DEB">
            <w:pPr>
              <w:pStyle w:val="TAC"/>
              <w:rPr>
                <w:rFonts w:eastAsia="PMingLiU"/>
                <w:lang w:val="en-US"/>
              </w:rPr>
            </w:pPr>
            <w:r>
              <w:rPr>
                <w:rFonts w:eastAsia="PMingLiU"/>
                <w:lang w:val="en-US"/>
              </w:rPr>
              <w:t>-98.0</w:t>
            </w:r>
          </w:p>
        </w:tc>
        <w:tc>
          <w:tcPr>
            <w:tcW w:w="740" w:type="dxa"/>
            <w:shd w:val="clear" w:color="auto" w:fill="auto"/>
          </w:tcPr>
          <w:p w14:paraId="6E3DC609" w14:textId="77777777" w:rsidR="00697960" w:rsidRDefault="006A0DEB">
            <w:pPr>
              <w:pStyle w:val="TAC"/>
              <w:rPr>
                <w:rFonts w:eastAsia="PMingLiU"/>
                <w:lang w:val="en-US"/>
              </w:rPr>
            </w:pPr>
            <w:r>
              <w:rPr>
                <w:rFonts w:eastAsia="PMingLiU"/>
                <w:lang w:val="en-US"/>
              </w:rPr>
              <w:t>-94.8</w:t>
            </w:r>
          </w:p>
        </w:tc>
        <w:tc>
          <w:tcPr>
            <w:tcW w:w="741" w:type="dxa"/>
            <w:shd w:val="clear" w:color="auto" w:fill="auto"/>
          </w:tcPr>
          <w:p w14:paraId="52E34B71" w14:textId="77777777" w:rsidR="00697960" w:rsidRDefault="006A0DEB">
            <w:pPr>
              <w:pStyle w:val="TAC"/>
              <w:rPr>
                <w:rFonts w:eastAsia="PMingLiU"/>
                <w:lang w:val="en-US"/>
              </w:rPr>
            </w:pPr>
            <w:r>
              <w:rPr>
                <w:rFonts w:eastAsia="PMingLiU"/>
                <w:lang w:val="en-US"/>
              </w:rPr>
              <w:t>-93.0</w:t>
            </w:r>
          </w:p>
        </w:tc>
        <w:tc>
          <w:tcPr>
            <w:tcW w:w="741" w:type="dxa"/>
            <w:shd w:val="clear" w:color="auto" w:fill="auto"/>
          </w:tcPr>
          <w:p w14:paraId="74D217C6" w14:textId="77777777" w:rsidR="00697960" w:rsidRDefault="006A0DEB">
            <w:pPr>
              <w:pStyle w:val="TAC"/>
              <w:rPr>
                <w:rFonts w:eastAsia="PMingLiU"/>
                <w:lang w:val="en-US"/>
              </w:rPr>
            </w:pPr>
            <w:r>
              <w:rPr>
                <w:rFonts w:eastAsia="PMingLiU"/>
                <w:lang w:val="en-US"/>
              </w:rPr>
              <w:t>-91.8</w:t>
            </w:r>
          </w:p>
        </w:tc>
        <w:tc>
          <w:tcPr>
            <w:tcW w:w="740" w:type="dxa"/>
            <w:shd w:val="clear" w:color="auto" w:fill="auto"/>
          </w:tcPr>
          <w:p w14:paraId="3AE6EC15" w14:textId="77777777" w:rsidR="00697960" w:rsidRDefault="006A0DEB">
            <w:pPr>
              <w:pStyle w:val="TAC"/>
              <w:rPr>
                <w:rFonts w:eastAsia="PMingLiU"/>
                <w:lang w:val="en-US"/>
              </w:rPr>
            </w:pPr>
            <w:r>
              <w:rPr>
                <w:rFonts w:eastAsia="PMingLiU"/>
                <w:lang w:val="en-US"/>
              </w:rPr>
              <w:t>-90.7</w:t>
            </w:r>
          </w:p>
        </w:tc>
        <w:tc>
          <w:tcPr>
            <w:tcW w:w="741" w:type="dxa"/>
          </w:tcPr>
          <w:p w14:paraId="47FBC3DC" w14:textId="77777777" w:rsidR="00697960" w:rsidRDefault="006A0DEB">
            <w:pPr>
              <w:pStyle w:val="TAC"/>
              <w:rPr>
                <w:rFonts w:eastAsia="PMingLiU"/>
                <w:lang w:val="en-US"/>
              </w:rPr>
            </w:pPr>
            <w:r>
              <w:rPr>
                <w:rFonts w:eastAsia="PMingLiU"/>
                <w:lang w:val="en-US"/>
              </w:rPr>
              <w:t>-89.9</w:t>
            </w:r>
          </w:p>
        </w:tc>
        <w:tc>
          <w:tcPr>
            <w:tcW w:w="741" w:type="dxa"/>
          </w:tcPr>
          <w:p w14:paraId="2095ADC9" w14:textId="77777777" w:rsidR="00697960" w:rsidRDefault="006A0DEB">
            <w:pPr>
              <w:pStyle w:val="TAC"/>
              <w:rPr>
                <w:rFonts w:eastAsia="PMingLiU"/>
                <w:lang w:val="en-US"/>
              </w:rPr>
            </w:pPr>
            <w:r>
              <w:rPr>
                <w:rFonts w:eastAsia="PMingLiU"/>
                <w:lang w:val="en-US"/>
              </w:rPr>
              <w:t>-89.2</w:t>
            </w:r>
          </w:p>
        </w:tc>
        <w:tc>
          <w:tcPr>
            <w:tcW w:w="740" w:type="dxa"/>
            <w:shd w:val="clear" w:color="auto" w:fill="auto"/>
          </w:tcPr>
          <w:p w14:paraId="2938A9D9" w14:textId="77777777" w:rsidR="00697960" w:rsidRDefault="006A0DEB">
            <w:pPr>
              <w:pStyle w:val="TAC"/>
              <w:rPr>
                <w:rFonts w:eastAsia="PMingLiU"/>
                <w:lang w:val="en-US"/>
              </w:rPr>
            </w:pPr>
            <w:r>
              <w:rPr>
                <w:rFonts w:eastAsia="PMingLiU"/>
                <w:lang w:val="en-US"/>
              </w:rPr>
              <w:t>-88.6</w:t>
            </w:r>
          </w:p>
        </w:tc>
        <w:tc>
          <w:tcPr>
            <w:tcW w:w="741" w:type="dxa"/>
          </w:tcPr>
          <w:p w14:paraId="7DD8BBA6" w14:textId="77777777" w:rsidR="00697960" w:rsidRDefault="00697960">
            <w:pPr>
              <w:pStyle w:val="TAC"/>
              <w:rPr>
                <w:rFonts w:eastAsia="PMingLiU"/>
                <w:lang w:val="en-US"/>
              </w:rPr>
            </w:pPr>
          </w:p>
        </w:tc>
        <w:tc>
          <w:tcPr>
            <w:tcW w:w="814" w:type="dxa"/>
          </w:tcPr>
          <w:p w14:paraId="7EA3DCFE" w14:textId="77777777" w:rsidR="00697960" w:rsidRDefault="006A0DEB">
            <w:pPr>
              <w:pStyle w:val="TAC"/>
              <w:rPr>
                <w:rFonts w:eastAsia="PMingLiU"/>
                <w:lang w:val="en-US"/>
              </w:rPr>
            </w:pPr>
            <w:r>
              <w:rPr>
                <w:rFonts w:eastAsia="PMingLiU"/>
                <w:lang w:val="en-US"/>
              </w:rPr>
              <w:t>-81.5</w:t>
            </w:r>
          </w:p>
        </w:tc>
      </w:tr>
      <w:tr w:rsidR="00697960" w14:paraId="1554AA02" w14:textId="77777777">
        <w:trPr>
          <w:trHeight w:val="187"/>
          <w:jc w:val="center"/>
        </w:trPr>
        <w:tc>
          <w:tcPr>
            <w:tcW w:w="1100" w:type="dxa"/>
            <w:vMerge/>
            <w:shd w:val="clear" w:color="auto" w:fill="auto"/>
            <w:vAlign w:val="center"/>
          </w:tcPr>
          <w:p w14:paraId="1A28C836" w14:textId="77777777" w:rsidR="00697960" w:rsidRDefault="00697960">
            <w:pPr>
              <w:pStyle w:val="TAC"/>
              <w:rPr>
                <w:rFonts w:eastAsia="PMingLiU"/>
                <w:lang w:val="en-US"/>
              </w:rPr>
            </w:pPr>
          </w:p>
        </w:tc>
        <w:tc>
          <w:tcPr>
            <w:tcW w:w="629" w:type="dxa"/>
          </w:tcPr>
          <w:p w14:paraId="2995877A"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687B0E36" w14:textId="77777777" w:rsidR="00697960" w:rsidRDefault="00697960">
            <w:pPr>
              <w:pStyle w:val="TAC"/>
              <w:rPr>
                <w:rFonts w:eastAsia="PMingLiU"/>
                <w:lang w:val="en-US"/>
              </w:rPr>
            </w:pPr>
          </w:p>
        </w:tc>
        <w:tc>
          <w:tcPr>
            <w:tcW w:w="740" w:type="dxa"/>
            <w:shd w:val="clear" w:color="auto" w:fill="auto"/>
          </w:tcPr>
          <w:p w14:paraId="53DD24FA" w14:textId="77777777" w:rsidR="00697960" w:rsidRDefault="006A0DEB">
            <w:pPr>
              <w:pStyle w:val="TAC"/>
              <w:rPr>
                <w:rFonts w:eastAsia="PMingLiU"/>
                <w:lang w:val="en-US"/>
              </w:rPr>
            </w:pPr>
            <w:r>
              <w:rPr>
                <w:rFonts w:eastAsia="PMingLiU"/>
                <w:lang w:val="en-US"/>
              </w:rPr>
              <w:t>-95.1</w:t>
            </w:r>
          </w:p>
        </w:tc>
        <w:tc>
          <w:tcPr>
            <w:tcW w:w="741" w:type="dxa"/>
            <w:shd w:val="clear" w:color="auto" w:fill="auto"/>
          </w:tcPr>
          <w:p w14:paraId="65E07238" w14:textId="77777777" w:rsidR="00697960" w:rsidRDefault="006A0DEB">
            <w:pPr>
              <w:pStyle w:val="TAC"/>
              <w:rPr>
                <w:rFonts w:eastAsia="PMingLiU"/>
                <w:lang w:val="en-US"/>
              </w:rPr>
            </w:pPr>
            <w:r>
              <w:rPr>
                <w:rFonts w:eastAsia="PMingLiU"/>
                <w:lang w:val="en-US"/>
              </w:rPr>
              <w:t>-93.1</w:t>
            </w:r>
          </w:p>
        </w:tc>
        <w:tc>
          <w:tcPr>
            <w:tcW w:w="741" w:type="dxa"/>
            <w:shd w:val="clear" w:color="auto" w:fill="auto"/>
          </w:tcPr>
          <w:p w14:paraId="6E8AC1A8" w14:textId="77777777" w:rsidR="00697960" w:rsidRDefault="006A0DEB">
            <w:pPr>
              <w:pStyle w:val="TAC"/>
              <w:rPr>
                <w:rFonts w:eastAsia="PMingLiU"/>
                <w:lang w:val="en-US"/>
              </w:rPr>
            </w:pPr>
            <w:r>
              <w:rPr>
                <w:rFonts w:eastAsia="PMingLiU"/>
                <w:lang w:val="en-US"/>
              </w:rPr>
              <w:t>-92.0</w:t>
            </w:r>
          </w:p>
        </w:tc>
        <w:tc>
          <w:tcPr>
            <w:tcW w:w="740" w:type="dxa"/>
            <w:shd w:val="clear" w:color="auto" w:fill="auto"/>
          </w:tcPr>
          <w:p w14:paraId="5C3438C6" w14:textId="77777777" w:rsidR="00697960" w:rsidRDefault="006A0DEB">
            <w:pPr>
              <w:pStyle w:val="TAC"/>
              <w:rPr>
                <w:rFonts w:eastAsia="PMingLiU"/>
                <w:lang w:val="en-US"/>
              </w:rPr>
            </w:pPr>
            <w:r>
              <w:rPr>
                <w:rFonts w:eastAsia="PMingLiU"/>
                <w:lang w:val="en-US"/>
              </w:rPr>
              <w:t>-90.8</w:t>
            </w:r>
          </w:p>
        </w:tc>
        <w:tc>
          <w:tcPr>
            <w:tcW w:w="741" w:type="dxa"/>
          </w:tcPr>
          <w:p w14:paraId="5A72EFC0" w14:textId="77777777" w:rsidR="00697960" w:rsidRDefault="006A0DEB">
            <w:pPr>
              <w:pStyle w:val="TAC"/>
              <w:rPr>
                <w:rFonts w:eastAsia="PMingLiU"/>
                <w:lang w:val="en-US"/>
              </w:rPr>
            </w:pPr>
            <w:r>
              <w:rPr>
                <w:rFonts w:eastAsia="PMingLiU"/>
                <w:lang w:val="en-US"/>
              </w:rPr>
              <w:t>-90.0</w:t>
            </w:r>
          </w:p>
        </w:tc>
        <w:tc>
          <w:tcPr>
            <w:tcW w:w="741" w:type="dxa"/>
          </w:tcPr>
          <w:p w14:paraId="06648134" w14:textId="77777777" w:rsidR="00697960" w:rsidRDefault="006A0DEB">
            <w:pPr>
              <w:pStyle w:val="TAC"/>
              <w:rPr>
                <w:rFonts w:eastAsia="PMingLiU"/>
                <w:lang w:val="en-US"/>
              </w:rPr>
            </w:pPr>
            <w:r>
              <w:rPr>
                <w:rFonts w:eastAsia="PMingLiU"/>
                <w:lang w:val="en-US"/>
              </w:rPr>
              <w:t>-89.3</w:t>
            </w:r>
          </w:p>
        </w:tc>
        <w:tc>
          <w:tcPr>
            <w:tcW w:w="740" w:type="dxa"/>
            <w:shd w:val="clear" w:color="auto" w:fill="auto"/>
          </w:tcPr>
          <w:p w14:paraId="58BD634F" w14:textId="77777777" w:rsidR="00697960" w:rsidRDefault="006A0DEB">
            <w:pPr>
              <w:pStyle w:val="TAC"/>
              <w:rPr>
                <w:rFonts w:eastAsia="PMingLiU"/>
                <w:lang w:val="en-US"/>
              </w:rPr>
            </w:pPr>
            <w:r>
              <w:rPr>
                <w:rFonts w:eastAsia="PMingLiU"/>
                <w:lang w:val="en-US"/>
              </w:rPr>
              <w:t>-88.7</w:t>
            </w:r>
          </w:p>
        </w:tc>
        <w:tc>
          <w:tcPr>
            <w:tcW w:w="741" w:type="dxa"/>
          </w:tcPr>
          <w:p w14:paraId="7497A91C" w14:textId="77777777" w:rsidR="00697960" w:rsidRDefault="00697960">
            <w:pPr>
              <w:pStyle w:val="TAC"/>
              <w:rPr>
                <w:rFonts w:eastAsia="PMingLiU"/>
                <w:lang w:val="en-US"/>
              </w:rPr>
            </w:pPr>
          </w:p>
        </w:tc>
        <w:tc>
          <w:tcPr>
            <w:tcW w:w="814" w:type="dxa"/>
          </w:tcPr>
          <w:p w14:paraId="793F8816" w14:textId="77777777" w:rsidR="00697960" w:rsidRDefault="006A0DEB">
            <w:pPr>
              <w:pStyle w:val="TAC"/>
              <w:rPr>
                <w:rFonts w:eastAsia="PMingLiU"/>
                <w:lang w:val="en-US"/>
              </w:rPr>
            </w:pPr>
            <w:r>
              <w:rPr>
                <w:rFonts w:eastAsia="PMingLiU"/>
                <w:lang w:val="en-US"/>
              </w:rPr>
              <w:t>-81.5</w:t>
            </w:r>
          </w:p>
        </w:tc>
      </w:tr>
      <w:tr w:rsidR="00697960" w14:paraId="4BA3A586" w14:textId="77777777">
        <w:trPr>
          <w:trHeight w:val="187"/>
          <w:jc w:val="center"/>
        </w:trPr>
        <w:tc>
          <w:tcPr>
            <w:tcW w:w="1100" w:type="dxa"/>
            <w:vMerge/>
            <w:tcBorders>
              <w:bottom w:val="single" w:sz="4" w:space="0" w:color="auto"/>
            </w:tcBorders>
            <w:shd w:val="clear" w:color="auto" w:fill="auto"/>
            <w:vAlign w:val="center"/>
          </w:tcPr>
          <w:p w14:paraId="6C0AC57F" w14:textId="77777777" w:rsidR="00697960" w:rsidRDefault="00697960">
            <w:pPr>
              <w:pStyle w:val="TAC"/>
              <w:rPr>
                <w:rFonts w:eastAsia="PMingLiU"/>
                <w:lang w:val="en-US"/>
              </w:rPr>
            </w:pPr>
          </w:p>
        </w:tc>
        <w:tc>
          <w:tcPr>
            <w:tcW w:w="629" w:type="dxa"/>
          </w:tcPr>
          <w:p w14:paraId="744790DF"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788D9F0A" w14:textId="77777777" w:rsidR="00697960" w:rsidRDefault="00697960">
            <w:pPr>
              <w:pStyle w:val="TAC"/>
              <w:rPr>
                <w:rFonts w:eastAsia="PMingLiU"/>
                <w:lang w:val="en-US"/>
              </w:rPr>
            </w:pPr>
          </w:p>
        </w:tc>
        <w:tc>
          <w:tcPr>
            <w:tcW w:w="740" w:type="dxa"/>
            <w:shd w:val="clear" w:color="auto" w:fill="auto"/>
          </w:tcPr>
          <w:p w14:paraId="6C1B2F5A" w14:textId="77777777" w:rsidR="00697960" w:rsidRDefault="006A0DEB">
            <w:pPr>
              <w:pStyle w:val="TAC"/>
              <w:rPr>
                <w:rFonts w:eastAsia="PMingLiU"/>
                <w:lang w:val="en-US"/>
              </w:rPr>
            </w:pPr>
            <w:r>
              <w:rPr>
                <w:rFonts w:eastAsia="PMingLiU"/>
                <w:lang w:val="en-US"/>
              </w:rPr>
              <w:t>-95.5</w:t>
            </w:r>
          </w:p>
        </w:tc>
        <w:tc>
          <w:tcPr>
            <w:tcW w:w="741" w:type="dxa"/>
            <w:shd w:val="clear" w:color="auto" w:fill="auto"/>
          </w:tcPr>
          <w:p w14:paraId="69F47F1D" w14:textId="77777777" w:rsidR="00697960" w:rsidRDefault="006A0DEB">
            <w:pPr>
              <w:pStyle w:val="TAC"/>
              <w:rPr>
                <w:rFonts w:eastAsia="PMingLiU"/>
                <w:lang w:val="en-US"/>
              </w:rPr>
            </w:pPr>
            <w:r>
              <w:rPr>
                <w:rFonts w:eastAsia="PMingLiU"/>
                <w:lang w:val="en-US"/>
              </w:rPr>
              <w:t>-93.4</w:t>
            </w:r>
          </w:p>
        </w:tc>
        <w:tc>
          <w:tcPr>
            <w:tcW w:w="741" w:type="dxa"/>
            <w:shd w:val="clear" w:color="auto" w:fill="auto"/>
          </w:tcPr>
          <w:p w14:paraId="63BD5945" w14:textId="77777777" w:rsidR="00697960" w:rsidRDefault="006A0DEB">
            <w:pPr>
              <w:pStyle w:val="TAC"/>
              <w:rPr>
                <w:rFonts w:eastAsia="PMingLiU"/>
                <w:lang w:val="en-US"/>
              </w:rPr>
            </w:pPr>
            <w:r>
              <w:rPr>
                <w:rFonts w:eastAsia="PMingLiU"/>
                <w:lang w:val="en-US"/>
              </w:rPr>
              <w:t>-92.2</w:t>
            </w:r>
          </w:p>
        </w:tc>
        <w:tc>
          <w:tcPr>
            <w:tcW w:w="740" w:type="dxa"/>
            <w:shd w:val="clear" w:color="auto" w:fill="auto"/>
          </w:tcPr>
          <w:p w14:paraId="72168ED2" w14:textId="77777777" w:rsidR="00697960" w:rsidRDefault="006A0DEB">
            <w:pPr>
              <w:pStyle w:val="TAC"/>
              <w:rPr>
                <w:rFonts w:eastAsia="PMingLiU"/>
                <w:lang w:val="en-US"/>
              </w:rPr>
            </w:pPr>
            <w:r>
              <w:rPr>
                <w:rFonts w:eastAsia="PMingLiU"/>
                <w:lang w:val="en-US"/>
              </w:rPr>
              <w:t>-91.0</w:t>
            </w:r>
          </w:p>
        </w:tc>
        <w:tc>
          <w:tcPr>
            <w:tcW w:w="741" w:type="dxa"/>
          </w:tcPr>
          <w:p w14:paraId="6671F790" w14:textId="77777777" w:rsidR="00697960" w:rsidRDefault="006A0DEB">
            <w:pPr>
              <w:pStyle w:val="TAC"/>
              <w:rPr>
                <w:rFonts w:eastAsia="PMingLiU"/>
                <w:lang w:val="en-US"/>
              </w:rPr>
            </w:pPr>
            <w:r>
              <w:rPr>
                <w:rFonts w:eastAsia="PMingLiU"/>
                <w:lang w:val="en-US"/>
              </w:rPr>
              <w:t>-90.1</w:t>
            </w:r>
          </w:p>
        </w:tc>
        <w:tc>
          <w:tcPr>
            <w:tcW w:w="741" w:type="dxa"/>
          </w:tcPr>
          <w:p w14:paraId="3D333118" w14:textId="77777777" w:rsidR="00697960" w:rsidRDefault="006A0DEB">
            <w:pPr>
              <w:pStyle w:val="TAC"/>
              <w:rPr>
                <w:rFonts w:eastAsia="PMingLiU"/>
                <w:lang w:val="en-US"/>
              </w:rPr>
            </w:pPr>
            <w:r>
              <w:rPr>
                <w:rFonts w:eastAsia="PMingLiU"/>
                <w:lang w:val="en-US"/>
              </w:rPr>
              <w:t>-89.4</w:t>
            </w:r>
          </w:p>
        </w:tc>
        <w:tc>
          <w:tcPr>
            <w:tcW w:w="740" w:type="dxa"/>
            <w:shd w:val="clear" w:color="auto" w:fill="auto"/>
          </w:tcPr>
          <w:p w14:paraId="6FEF4121" w14:textId="77777777" w:rsidR="00697960" w:rsidRDefault="006A0DEB">
            <w:pPr>
              <w:pStyle w:val="TAC"/>
              <w:rPr>
                <w:rFonts w:eastAsia="PMingLiU"/>
                <w:lang w:val="en-US"/>
              </w:rPr>
            </w:pPr>
            <w:r>
              <w:rPr>
                <w:rFonts w:eastAsia="PMingLiU"/>
                <w:lang w:val="en-US"/>
              </w:rPr>
              <w:t>-88.9</w:t>
            </w:r>
          </w:p>
        </w:tc>
        <w:tc>
          <w:tcPr>
            <w:tcW w:w="741" w:type="dxa"/>
          </w:tcPr>
          <w:p w14:paraId="48A27FE8" w14:textId="77777777" w:rsidR="00697960" w:rsidRDefault="00697960">
            <w:pPr>
              <w:pStyle w:val="TAC"/>
              <w:rPr>
                <w:rFonts w:eastAsia="PMingLiU"/>
                <w:lang w:val="en-US"/>
              </w:rPr>
            </w:pPr>
          </w:p>
        </w:tc>
        <w:tc>
          <w:tcPr>
            <w:tcW w:w="814" w:type="dxa"/>
          </w:tcPr>
          <w:p w14:paraId="1D11B6EF" w14:textId="77777777" w:rsidR="00697960" w:rsidRDefault="006A0DEB">
            <w:pPr>
              <w:pStyle w:val="TAC"/>
              <w:rPr>
                <w:rFonts w:eastAsia="PMingLiU"/>
                <w:lang w:val="en-US"/>
              </w:rPr>
            </w:pPr>
            <w:r>
              <w:rPr>
                <w:rFonts w:eastAsia="PMingLiU"/>
                <w:lang w:val="en-US"/>
              </w:rPr>
              <w:t>-81.5</w:t>
            </w:r>
          </w:p>
        </w:tc>
      </w:tr>
      <w:tr w:rsidR="00697960" w14:paraId="3259ED95" w14:textId="77777777">
        <w:trPr>
          <w:trHeight w:val="187"/>
          <w:jc w:val="center"/>
        </w:trPr>
        <w:tc>
          <w:tcPr>
            <w:tcW w:w="1100" w:type="dxa"/>
            <w:vMerge w:val="restart"/>
            <w:shd w:val="clear" w:color="auto" w:fill="auto"/>
            <w:vAlign w:val="center"/>
          </w:tcPr>
          <w:p w14:paraId="6011D015" w14:textId="77777777" w:rsidR="00697960" w:rsidRDefault="006A0DEB">
            <w:pPr>
              <w:pStyle w:val="TAC"/>
              <w:rPr>
                <w:rFonts w:eastAsia="PMingLiU"/>
                <w:lang w:val="en-US"/>
              </w:rPr>
            </w:pPr>
            <w:r>
              <w:rPr>
                <w:rFonts w:eastAsia="PMingLiU"/>
                <w:lang w:val="en-US"/>
              </w:rPr>
              <w:t>n8</w:t>
            </w:r>
          </w:p>
        </w:tc>
        <w:tc>
          <w:tcPr>
            <w:tcW w:w="629" w:type="dxa"/>
          </w:tcPr>
          <w:p w14:paraId="26689DA2"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167407D3"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7C5CF76D"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158CFF45" w14:textId="77777777" w:rsidR="00697960" w:rsidRDefault="006A0DEB">
            <w:pPr>
              <w:pStyle w:val="TAC"/>
              <w:rPr>
                <w:rFonts w:eastAsia="PMingLiU"/>
                <w:lang w:val="en-US"/>
              </w:rPr>
            </w:pPr>
            <w:r>
              <w:rPr>
                <w:rFonts w:eastAsia="PMingLiU"/>
                <w:lang w:val="en-US"/>
              </w:rPr>
              <w:t>-91.4</w:t>
            </w:r>
          </w:p>
        </w:tc>
        <w:tc>
          <w:tcPr>
            <w:tcW w:w="741" w:type="dxa"/>
            <w:shd w:val="clear" w:color="auto" w:fill="auto"/>
          </w:tcPr>
          <w:p w14:paraId="5D29B87B" w14:textId="77777777" w:rsidR="00697960" w:rsidRDefault="006A0DEB">
            <w:pPr>
              <w:pStyle w:val="TAC"/>
              <w:rPr>
                <w:rFonts w:eastAsia="PMingLiU"/>
                <w:lang w:val="en-US"/>
              </w:rPr>
            </w:pPr>
            <w:r>
              <w:rPr>
                <w:rFonts w:eastAsia="PMingLiU"/>
                <w:lang w:val="en-US"/>
              </w:rPr>
              <w:t>-85.8</w:t>
            </w:r>
          </w:p>
        </w:tc>
        <w:tc>
          <w:tcPr>
            <w:tcW w:w="740" w:type="dxa"/>
            <w:shd w:val="clear" w:color="auto" w:fill="auto"/>
          </w:tcPr>
          <w:p w14:paraId="24972C4A" w14:textId="77777777" w:rsidR="00697960" w:rsidRDefault="00697960">
            <w:pPr>
              <w:pStyle w:val="TAC"/>
              <w:rPr>
                <w:rFonts w:eastAsia="PMingLiU"/>
                <w:lang w:val="en-US"/>
              </w:rPr>
            </w:pPr>
          </w:p>
        </w:tc>
        <w:tc>
          <w:tcPr>
            <w:tcW w:w="741" w:type="dxa"/>
          </w:tcPr>
          <w:p w14:paraId="568AD20C" w14:textId="77777777" w:rsidR="00697960" w:rsidRDefault="00697960">
            <w:pPr>
              <w:pStyle w:val="TAC"/>
              <w:rPr>
                <w:rFonts w:eastAsia="PMingLiU"/>
                <w:lang w:val="en-US"/>
              </w:rPr>
            </w:pPr>
          </w:p>
        </w:tc>
        <w:tc>
          <w:tcPr>
            <w:tcW w:w="741" w:type="dxa"/>
          </w:tcPr>
          <w:p w14:paraId="26A8F4EC" w14:textId="77777777" w:rsidR="00697960" w:rsidRDefault="006A0DEB">
            <w:pPr>
              <w:pStyle w:val="TAC"/>
              <w:rPr>
                <w:rFonts w:eastAsia="PMingLiU"/>
                <w:lang w:val="en-US"/>
              </w:rPr>
            </w:pPr>
            <w:r>
              <w:rPr>
                <w:rFonts w:eastAsia="PMingLiU"/>
                <w:lang w:val="en-US"/>
              </w:rPr>
              <w:t>-78.4</w:t>
            </w:r>
          </w:p>
        </w:tc>
        <w:tc>
          <w:tcPr>
            <w:tcW w:w="740" w:type="dxa"/>
            <w:shd w:val="clear" w:color="auto" w:fill="auto"/>
          </w:tcPr>
          <w:p w14:paraId="3AC8BE0D" w14:textId="77777777" w:rsidR="00697960" w:rsidRDefault="00697960">
            <w:pPr>
              <w:pStyle w:val="TAC"/>
              <w:rPr>
                <w:rFonts w:eastAsia="PMingLiU"/>
                <w:lang w:val="en-US"/>
              </w:rPr>
            </w:pPr>
          </w:p>
        </w:tc>
        <w:tc>
          <w:tcPr>
            <w:tcW w:w="741" w:type="dxa"/>
          </w:tcPr>
          <w:p w14:paraId="422FDB07" w14:textId="77777777" w:rsidR="00697960" w:rsidRDefault="00697960">
            <w:pPr>
              <w:pStyle w:val="TAC"/>
              <w:rPr>
                <w:rFonts w:eastAsia="PMingLiU"/>
                <w:lang w:val="en-US"/>
              </w:rPr>
            </w:pPr>
          </w:p>
        </w:tc>
        <w:tc>
          <w:tcPr>
            <w:tcW w:w="814" w:type="dxa"/>
          </w:tcPr>
          <w:p w14:paraId="40F2815F" w14:textId="77777777" w:rsidR="00697960" w:rsidRDefault="00697960">
            <w:pPr>
              <w:pStyle w:val="TAC"/>
              <w:rPr>
                <w:rFonts w:eastAsia="PMingLiU"/>
                <w:lang w:val="en-US"/>
              </w:rPr>
            </w:pPr>
          </w:p>
        </w:tc>
      </w:tr>
      <w:tr w:rsidR="00697960" w14:paraId="20EFB353" w14:textId="77777777">
        <w:trPr>
          <w:trHeight w:val="187"/>
          <w:jc w:val="center"/>
        </w:trPr>
        <w:tc>
          <w:tcPr>
            <w:tcW w:w="1100" w:type="dxa"/>
            <w:vMerge/>
            <w:tcBorders>
              <w:bottom w:val="single" w:sz="4" w:space="0" w:color="auto"/>
            </w:tcBorders>
            <w:shd w:val="clear" w:color="auto" w:fill="auto"/>
            <w:vAlign w:val="center"/>
          </w:tcPr>
          <w:p w14:paraId="3EFC3F53" w14:textId="77777777" w:rsidR="00697960" w:rsidRDefault="00697960">
            <w:pPr>
              <w:pStyle w:val="TAC"/>
              <w:rPr>
                <w:rFonts w:eastAsia="PMingLiU"/>
                <w:lang w:val="en-US"/>
              </w:rPr>
            </w:pPr>
          </w:p>
        </w:tc>
        <w:tc>
          <w:tcPr>
            <w:tcW w:w="629" w:type="dxa"/>
          </w:tcPr>
          <w:p w14:paraId="6E1636F4"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65472CBE" w14:textId="77777777" w:rsidR="00697960" w:rsidRDefault="00697960">
            <w:pPr>
              <w:pStyle w:val="TAC"/>
              <w:rPr>
                <w:rFonts w:eastAsia="PMingLiU"/>
                <w:lang w:val="en-US"/>
              </w:rPr>
            </w:pPr>
          </w:p>
        </w:tc>
        <w:tc>
          <w:tcPr>
            <w:tcW w:w="740" w:type="dxa"/>
            <w:shd w:val="clear" w:color="auto" w:fill="auto"/>
          </w:tcPr>
          <w:p w14:paraId="768C69D5"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03C51767" w14:textId="77777777" w:rsidR="00697960" w:rsidRDefault="006A0DEB">
            <w:pPr>
              <w:pStyle w:val="TAC"/>
              <w:rPr>
                <w:rFonts w:eastAsia="PMingLiU"/>
                <w:lang w:val="en-US"/>
              </w:rPr>
            </w:pPr>
            <w:r>
              <w:rPr>
                <w:rFonts w:eastAsia="PMingLiU"/>
                <w:lang w:val="en-US"/>
              </w:rPr>
              <w:t>-91.7</w:t>
            </w:r>
          </w:p>
        </w:tc>
        <w:tc>
          <w:tcPr>
            <w:tcW w:w="741" w:type="dxa"/>
            <w:shd w:val="clear" w:color="auto" w:fill="auto"/>
          </w:tcPr>
          <w:p w14:paraId="3B1F8A2F" w14:textId="77777777" w:rsidR="00697960" w:rsidRDefault="006A0DEB">
            <w:pPr>
              <w:pStyle w:val="TAC"/>
              <w:rPr>
                <w:rFonts w:eastAsia="PMingLiU"/>
                <w:lang w:val="en-US"/>
              </w:rPr>
            </w:pPr>
            <w:r>
              <w:rPr>
                <w:rFonts w:eastAsia="PMingLiU"/>
                <w:lang w:val="en-US"/>
              </w:rPr>
              <w:t>-87.2</w:t>
            </w:r>
          </w:p>
        </w:tc>
        <w:tc>
          <w:tcPr>
            <w:tcW w:w="740" w:type="dxa"/>
            <w:shd w:val="clear" w:color="auto" w:fill="auto"/>
          </w:tcPr>
          <w:p w14:paraId="4404F6A7" w14:textId="77777777" w:rsidR="00697960" w:rsidRDefault="00697960">
            <w:pPr>
              <w:pStyle w:val="TAC"/>
              <w:rPr>
                <w:rFonts w:eastAsia="PMingLiU"/>
                <w:lang w:val="en-US"/>
              </w:rPr>
            </w:pPr>
          </w:p>
        </w:tc>
        <w:tc>
          <w:tcPr>
            <w:tcW w:w="741" w:type="dxa"/>
          </w:tcPr>
          <w:p w14:paraId="0D774CBF" w14:textId="77777777" w:rsidR="00697960" w:rsidRDefault="00697960">
            <w:pPr>
              <w:pStyle w:val="TAC"/>
              <w:rPr>
                <w:rFonts w:eastAsia="PMingLiU"/>
                <w:lang w:val="en-US"/>
              </w:rPr>
            </w:pPr>
          </w:p>
        </w:tc>
        <w:tc>
          <w:tcPr>
            <w:tcW w:w="741" w:type="dxa"/>
          </w:tcPr>
          <w:p w14:paraId="34C7FA54" w14:textId="77777777" w:rsidR="00697960" w:rsidRDefault="006A0DEB">
            <w:pPr>
              <w:pStyle w:val="TAC"/>
              <w:rPr>
                <w:rFonts w:eastAsia="PMingLiU"/>
                <w:lang w:val="en-US"/>
              </w:rPr>
            </w:pPr>
            <w:r>
              <w:rPr>
                <w:rFonts w:eastAsia="PMingLiU"/>
                <w:lang w:val="en-US"/>
              </w:rPr>
              <w:t>-78.5</w:t>
            </w:r>
          </w:p>
        </w:tc>
        <w:tc>
          <w:tcPr>
            <w:tcW w:w="740" w:type="dxa"/>
            <w:shd w:val="clear" w:color="auto" w:fill="auto"/>
          </w:tcPr>
          <w:p w14:paraId="76DB322B" w14:textId="77777777" w:rsidR="00697960" w:rsidRDefault="00697960">
            <w:pPr>
              <w:pStyle w:val="TAC"/>
              <w:rPr>
                <w:rFonts w:eastAsia="PMingLiU"/>
                <w:lang w:val="en-US"/>
              </w:rPr>
            </w:pPr>
          </w:p>
        </w:tc>
        <w:tc>
          <w:tcPr>
            <w:tcW w:w="741" w:type="dxa"/>
          </w:tcPr>
          <w:p w14:paraId="52208AAA" w14:textId="77777777" w:rsidR="00697960" w:rsidRDefault="00697960">
            <w:pPr>
              <w:pStyle w:val="TAC"/>
              <w:rPr>
                <w:rFonts w:eastAsia="PMingLiU"/>
                <w:lang w:val="en-US"/>
              </w:rPr>
            </w:pPr>
          </w:p>
        </w:tc>
        <w:tc>
          <w:tcPr>
            <w:tcW w:w="814" w:type="dxa"/>
          </w:tcPr>
          <w:p w14:paraId="45747D17" w14:textId="77777777" w:rsidR="00697960" w:rsidRDefault="00697960">
            <w:pPr>
              <w:pStyle w:val="TAC"/>
              <w:rPr>
                <w:rFonts w:eastAsia="PMingLiU"/>
                <w:lang w:val="en-US"/>
              </w:rPr>
            </w:pPr>
          </w:p>
        </w:tc>
      </w:tr>
      <w:tr w:rsidR="00697960" w14:paraId="45956863" w14:textId="77777777">
        <w:trPr>
          <w:trHeight w:val="187"/>
          <w:jc w:val="center"/>
        </w:trPr>
        <w:tc>
          <w:tcPr>
            <w:tcW w:w="1100" w:type="dxa"/>
            <w:vMerge w:val="restart"/>
            <w:shd w:val="clear" w:color="auto" w:fill="auto"/>
            <w:vAlign w:val="center"/>
          </w:tcPr>
          <w:p w14:paraId="26BF3412" w14:textId="77777777" w:rsidR="00697960" w:rsidRDefault="006A0DEB">
            <w:pPr>
              <w:pStyle w:val="TAC"/>
              <w:rPr>
                <w:rFonts w:eastAsia="PMingLiU"/>
                <w:lang w:val="en-US"/>
              </w:rPr>
            </w:pPr>
            <w:r>
              <w:rPr>
                <w:rFonts w:eastAsia="PMingLiU"/>
                <w:lang w:val="en-US"/>
              </w:rPr>
              <w:t>n12</w:t>
            </w:r>
          </w:p>
        </w:tc>
        <w:tc>
          <w:tcPr>
            <w:tcW w:w="629" w:type="dxa"/>
          </w:tcPr>
          <w:p w14:paraId="103D63D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1E2D0083"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3F79524B"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2C56E3A2" w14:textId="77777777" w:rsidR="00697960" w:rsidRDefault="006A0DEB">
            <w:pPr>
              <w:pStyle w:val="TAC"/>
              <w:rPr>
                <w:rFonts w:eastAsia="PMingLiU"/>
                <w:lang w:val="en-US"/>
              </w:rPr>
            </w:pPr>
            <w:r>
              <w:rPr>
                <w:rFonts w:eastAsia="PMingLiU"/>
                <w:lang w:val="en-US"/>
              </w:rPr>
              <w:t>-84.0</w:t>
            </w:r>
          </w:p>
        </w:tc>
        <w:tc>
          <w:tcPr>
            <w:tcW w:w="741" w:type="dxa"/>
            <w:shd w:val="clear" w:color="auto" w:fill="auto"/>
          </w:tcPr>
          <w:p w14:paraId="1C679645" w14:textId="77777777" w:rsidR="00697960" w:rsidRDefault="00697960">
            <w:pPr>
              <w:pStyle w:val="TAC"/>
              <w:rPr>
                <w:rFonts w:eastAsia="PMingLiU"/>
                <w:lang w:val="en-US"/>
              </w:rPr>
            </w:pPr>
          </w:p>
        </w:tc>
        <w:tc>
          <w:tcPr>
            <w:tcW w:w="740" w:type="dxa"/>
            <w:shd w:val="clear" w:color="auto" w:fill="auto"/>
          </w:tcPr>
          <w:p w14:paraId="4CFC956E" w14:textId="77777777" w:rsidR="00697960" w:rsidRDefault="00697960">
            <w:pPr>
              <w:pStyle w:val="TAC"/>
              <w:rPr>
                <w:rFonts w:eastAsia="PMingLiU"/>
                <w:lang w:val="en-US"/>
              </w:rPr>
            </w:pPr>
          </w:p>
        </w:tc>
        <w:tc>
          <w:tcPr>
            <w:tcW w:w="741" w:type="dxa"/>
          </w:tcPr>
          <w:p w14:paraId="10FD77ED" w14:textId="77777777" w:rsidR="00697960" w:rsidRDefault="00697960">
            <w:pPr>
              <w:pStyle w:val="TAC"/>
              <w:rPr>
                <w:rFonts w:eastAsia="PMingLiU"/>
                <w:lang w:val="en-US"/>
              </w:rPr>
            </w:pPr>
          </w:p>
        </w:tc>
        <w:tc>
          <w:tcPr>
            <w:tcW w:w="741" w:type="dxa"/>
          </w:tcPr>
          <w:p w14:paraId="66EE8634" w14:textId="77777777" w:rsidR="00697960" w:rsidRDefault="00697960">
            <w:pPr>
              <w:pStyle w:val="TAC"/>
              <w:rPr>
                <w:rFonts w:eastAsia="PMingLiU"/>
                <w:lang w:val="en-US"/>
              </w:rPr>
            </w:pPr>
          </w:p>
        </w:tc>
        <w:tc>
          <w:tcPr>
            <w:tcW w:w="740" w:type="dxa"/>
            <w:shd w:val="clear" w:color="auto" w:fill="auto"/>
          </w:tcPr>
          <w:p w14:paraId="679F6130" w14:textId="77777777" w:rsidR="00697960" w:rsidRDefault="00697960">
            <w:pPr>
              <w:pStyle w:val="TAC"/>
              <w:rPr>
                <w:rFonts w:eastAsia="PMingLiU"/>
                <w:lang w:val="en-US"/>
              </w:rPr>
            </w:pPr>
          </w:p>
        </w:tc>
        <w:tc>
          <w:tcPr>
            <w:tcW w:w="741" w:type="dxa"/>
          </w:tcPr>
          <w:p w14:paraId="686068A5" w14:textId="77777777" w:rsidR="00697960" w:rsidRDefault="00697960">
            <w:pPr>
              <w:pStyle w:val="TAC"/>
              <w:rPr>
                <w:rFonts w:eastAsia="PMingLiU"/>
                <w:lang w:val="en-US"/>
              </w:rPr>
            </w:pPr>
          </w:p>
        </w:tc>
        <w:tc>
          <w:tcPr>
            <w:tcW w:w="814" w:type="dxa"/>
          </w:tcPr>
          <w:p w14:paraId="559B6598" w14:textId="77777777" w:rsidR="00697960" w:rsidRDefault="00697960">
            <w:pPr>
              <w:pStyle w:val="TAC"/>
              <w:rPr>
                <w:rFonts w:eastAsia="PMingLiU"/>
                <w:lang w:val="en-US"/>
              </w:rPr>
            </w:pPr>
          </w:p>
        </w:tc>
      </w:tr>
      <w:tr w:rsidR="00697960" w14:paraId="59159BC1" w14:textId="77777777">
        <w:trPr>
          <w:trHeight w:val="187"/>
          <w:jc w:val="center"/>
        </w:trPr>
        <w:tc>
          <w:tcPr>
            <w:tcW w:w="1100" w:type="dxa"/>
            <w:vMerge/>
            <w:tcBorders>
              <w:bottom w:val="single" w:sz="4" w:space="0" w:color="auto"/>
            </w:tcBorders>
            <w:shd w:val="clear" w:color="auto" w:fill="auto"/>
            <w:vAlign w:val="center"/>
          </w:tcPr>
          <w:p w14:paraId="0FD27496" w14:textId="77777777" w:rsidR="00697960" w:rsidRDefault="00697960">
            <w:pPr>
              <w:pStyle w:val="TAC"/>
              <w:rPr>
                <w:rFonts w:eastAsia="PMingLiU"/>
                <w:lang w:val="en-US"/>
              </w:rPr>
            </w:pPr>
          </w:p>
        </w:tc>
        <w:tc>
          <w:tcPr>
            <w:tcW w:w="629" w:type="dxa"/>
          </w:tcPr>
          <w:p w14:paraId="17CF5112"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0765EA52" w14:textId="77777777" w:rsidR="00697960" w:rsidRDefault="00697960">
            <w:pPr>
              <w:pStyle w:val="TAC"/>
              <w:rPr>
                <w:rFonts w:eastAsia="PMingLiU"/>
                <w:lang w:val="en-US"/>
              </w:rPr>
            </w:pPr>
          </w:p>
        </w:tc>
        <w:tc>
          <w:tcPr>
            <w:tcW w:w="740" w:type="dxa"/>
            <w:shd w:val="clear" w:color="auto" w:fill="auto"/>
          </w:tcPr>
          <w:p w14:paraId="6BDB09E7"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4D17D303" w14:textId="77777777" w:rsidR="00697960" w:rsidRDefault="006A0DEB">
            <w:pPr>
              <w:pStyle w:val="TAC"/>
              <w:rPr>
                <w:rFonts w:eastAsia="PMingLiU"/>
                <w:lang w:val="en-US"/>
              </w:rPr>
            </w:pPr>
            <w:r>
              <w:rPr>
                <w:rFonts w:eastAsia="PMingLiU"/>
                <w:lang w:val="en-US"/>
              </w:rPr>
              <w:t>-84.1</w:t>
            </w:r>
          </w:p>
        </w:tc>
        <w:tc>
          <w:tcPr>
            <w:tcW w:w="741" w:type="dxa"/>
            <w:shd w:val="clear" w:color="auto" w:fill="auto"/>
          </w:tcPr>
          <w:p w14:paraId="2606E9BE" w14:textId="77777777" w:rsidR="00697960" w:rsidRDefault="00697960">
            <w:pPr>
              <w:pStyle w:val="TAC"/>
              <w:rPr>
                <w:rFonts w:eastAsia="PMingLiU"/>
                <w:lang w:val="en-US"/>
              </w:rPr>
            </w:pPr>
          </w:p>
        </w:tc>
        <w:tc>
          <w:tcPr>
            <w:tcW w:w="740" w:type="dxa"/>
            <w:shd w:val="clear" w:color="auto" w:fill="auto"/>
          </w:tcPr>
          <w:p w14:paraId="7241D4B8" w14:textId="77777777" w:rsidR="00697960" w:rsidRDefault="00697960">
            <w:pPr>
              <w:pStyle w:val="TAC"/>
              <w:rPr>
                <w:rFonts w:eastAsia="PMingLiU"/>
                <w:lang w:val="en-US"/>
              </w:rPr>
            </w:pPr>
          </w:p>
        </w:tc>
        <w:tc>
          <w:tcPr>
            <w:tcW w:w="741" w:type="dxa"/>
          </w:tcPr>
          <w:p w14:paraId="628A879C" w14:textId="77777777" w:rsidR="00697960" w:rsidRDefault="00697960">
            <w:pPr>
              <w:pStyle w:val="TAC"/>
              <w:rPr>
                <w:rFonts w:eastAsia="PMingLiU"/>
                <w:lang w:val="en-US"/>
              </w:rPr>
            </w:pPr>
          </w:p>
        </w:tc>
        <w:tc>
          <w:tcPr>
            <w:tcW w:w="741" w:type="dxa"/>
          </w:tcPr>
          <w:p w14:paraId="778153BF" w14:textId="77777777" w:rsidR="00697960" w:rsidRDefault="00697960">
            <w:pPr>
              <w:pStyle w:val="TAC"/>
              <w:rPr>
                <w:rFonts w:eastAsia="PMingLiU"/>
                <w:lang w:val="en-US"/>
              </w:rPr>
            </w:pPr>
          </w:p>
        </w:tc>
        <w:tc>
          <w:tcPr>
            <w:tcW w:w="740" w:type="dxa"/>
            <w:shd w:val="clear" w:color="auto" w:fill="auto"/>
          </w:tcPr>
          <w:p w14:paraId="3776ABB1" w14:textId="77777777" w:rsidR="00697960" w:rsidRDefault="00697960">
            <w:pPr>
              <w:pStyle w:val="TAC"/>
              <w:rPr>
                <w:rFonts w:eastAsia="PMingLiU"/>
                <w:lang w:val="en-US"/>
              </w:rPr>
            </w:pPr>
          </w:p>
        </w:tc>
        <w:tc>
          <w:tcPr>
            <w:tcW w:w="741" w:type="dxa"/>
          </w:tcPr>
          <w:p w14:paraId="5EA56EF4" w14:textId="77777777" w:rsidR="00697960" w:rsidRDefault="00697960">
            <w:pPr>
              <w:pStyle w:val="TAC"/>
              <w:rPr>
                <w:rFonts w:eastAsia="PMingLiU"/>
                <w:lang w:val="en-US"/>
              </w:rPr>
            </w:pPr>
          </w:p>
        </w:tc>
        <w:tc>
          <w:tcPr>
            <w:tcW w:w="814" w:type="dxa"/>
          </w:tcPr>
          <w:p w14:paraId="0B9E75B0" w14:textId="77777777" w:rsidR="00697960" w:rsidRDefault="00697960">
            <w:pPr>
              <w:pStyle w:val="TAC"/>
              <w:rPr>
                <w:rFonts w:eastAsia="PMingLiU"/>
                <w:lang w:val="en-US"/>
              </w:rPr>
            </w:pPr>
          </w:p>
        </w:tc>
      </w:tr>
      <w:tr w:rsidR="00697960" w14:paraId="0F3ED73F" w14:textId="77777777">
        <w:trPr>
          <w:trHeight w:val="187"/>
          <w:jc w:val="center"/>
        </w:trPr>
        <w:tc>
          <w:tcPr>
            <w:tcW w:w="1100" w:type="dxa"/>
            <w:vMerge w:val="restart"/>
            <w:shd w:val="clear" w:color="auto" w:fill="auto"/>
            <w:vAlign w:val="center"/>
          </w:tcPr>
          <w:p w14:paraId="2D052B82" w14:textId="77777777" w:rsidR="00697960" w:rsidRDefault="006A0DEB">
            <w:pPr>
              <w:pStyle w:val="TAC"/>
              <w:rPr>
                <w:rFonts w:eastAsia="PMingLiU"/>
                <w:lang w:val="en-US"/>
              </w:rPr>
            </w:pPr>
            <w:r>
              <w:rPr>
                <w:rFonts w:eastAsia="PMingLiU"/>
                <w:lang w:val="en-US"/>
              </w:rPr>
              <w:t>n13</w:t>
            </w:r>
          </w:p>
        </w:tc>
        <w:tc>
          <w:tcPr>
            <w:tcW w:w="629" w:type="dxa"/>
          </w:tcPr>
          <w:p w14:paraId="3A62DF63"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E20A58A" w14:textId="77777777" w:rsidR="00697960" w:rsidRDefault="006A0DEB">
            <w:pPr>
              <w:pStyle w:val="TAC"/>
              <w:rPr>
                <w:rFonts w:eastAsia="PMingLiU"/>
                <w:lang w:val="en-US"/>
              </w:rPr>
            </w:pPr>
            <w:r>
              <w:rPr>
                <w:rFonts w:eastAsia="PMingLiU" w:cs="Arial"/>
                <w:szCs w:val="18"/>
                <w:lang w:val="en-US"/>
              </w:rPr>
              <w:t>-97.0</w:t>
            </w:r>
          </w:p>
        </w:tc>
        <w:tc>
          <w:tcPr>
            <w:tcW w:w="740" w:type="dxa"/>
            <w:shd w:val="clear" w:color="auto" w:fill="auto"/>
          </w:tcPr>
          <w:p w14:paraId="457B9166" w14:textId="77777777" w:rsidR="00697960" w:rsidRDefault="006A0DEB">
            <w:pPr>
              <w:pStyle w:val="TAC"/>
              <w:rPr>
                <w:rFonts w:eastAsia="PMingLiU"/>
                <w:lang w:val="en-US"/>
              </w:rPr>
            </w:pPr>
            <w:r>
              <w:rPr>
                <w:rFonts w:eastAsia="PMingLiU" w:cs="Arial"/>
                <w:szCs w:val="18"/>
                <w:lang w:val="en-US"/>
              </w:rPr>
              <w:t>-93.8</w:t>
            </w:r>
          </w:p>
        </w:tc>
        <w:tc>
          <w:tcPr>
            <w:tcW w:w="741" w:type="dxa"/>
            <w:shd w:val="clear" w:color="auto" w:fill="auto"/>
          </w:tcPr>
          <w:p w14:paraId="3085D00B" w14:textId="77777777" w:rsidR="00697960" w:rsidRDefault="00697960">
            <w:pPr>
              <w:pStyle w:val="TAC"/>
              <w:rPr>
                <w:rFonts w:eastAsia="PMingLiU"/>
                <w:lang w:val="en-US"/>
              </w:rPr>
            </w:pPr>
          </w:p>
        </w:tc>
        <w:tc>
          <w:tcPr>
            <w:tcW w:w="741" w:type="dxa"/>
            <w:shd w:val="clear" w:color="auto" w:fill="auto"/>
          </w:tcPr>
          <w:p w14:paraId="188B159B" w14:textId="77777777" w:rsidR="00697960" w:rsidRDefault="00697960">
            <w:pPr>
              <w:pStyle w:val="TAC"/>
              <w:rPr>
                <w:rFonts w:eastAsia="PMingLiU"/>
                <w:lang w:val="en-US"/>
              </w:rPr>
            </w:pPr>
          </w:p>
        </w:tc>
        <w:tc>
          <w:tcPr>
            <w:tcW w:w="740" w:type="dxa"/>
            <w:shd w:val="clear" w:color="auto" w:fill="auto"/>
          </w:tcPr>
          <w:p w14:paraId="2AC8AC75" w14:textId="77777777" w:rsidR="00697960" w:rsidRDefault="00697960">
            <w:pPr>
              <w:pStyle w:val="TAC"/>
              <w:rPr>
                <w:rFonts w:eastAsia="PMingLiU"/>
                <w:lang w:val="en-US"/>
              </w:rPr>
            </w:pPr>
          </w:p>
        </w:tc>
        <w:tc>
          <w:tcPr>
            <w:tcW w:w="741" w:type="dxa"/>
          </w:tcPr>
          <w:p w14:paraId="6F8CD37A" w14:textId="77777777" w:rsidR="00697960" w:rsidRDefault="00697960">
            <w:pPr>
              <w:pStyle w:val="TAC"/>
              <w:rPr>
                <w:rFonts w:eastAsia="PMingLiU"/>
                <w:lang w:val="en-US"/>
              </w:rPr>
            </w:pPr>
          </w:p>
        </w:tc>
        <w:tc>
          <w:tcPr>
            <w:tcW w:w="741" w:type="dxa"/>
          </w:tcPr>
          <w:p w14:paraId="0899DA66" w14:textId="77777777" w:rsidR="00697960" w:rsidRDefault="00697960">
            <w:pPr>
              <w:pStyle w:val="TAC"/>
              <w:rPr>
                <w:rFonts w:eastAsia="PMingLiU"/>
                <w:lang w:val="en-US"/>
              </w:rPr>
            </w:pPr>
          </w:p>
        </w:tc>
        <w:tc>
          <w:tcPr>
            <w:tcW w:w="740" w:type="dxa"/>
            <w:shd w:val="clear" w:color="auto" w:fill="auto"/>
          </w:tcPr>
          <w:p w14:paraId="115C1DE6" w14:textId="77777777" w:rsidR="00697960" w:rsidRDefault="00697960">
            <w:pPr>
              <w:pStyle w:val="TAC"/>
              <w:rPr>
                <w:rFonts w:eastAsia="PMingLiU"/>
                <w:lang w:val="en-US"/>
              </w:rPr>
            </w:pPr>
          </w:p>
        </w:tc>
        <w:tc>
          <w:tcPr>
            <w:tcW w:w="741" w:type="dxa"/>
          </w:tcPr>
          <w:p w14:paraId="15F3C5CB" w14:textId="77777777" w:rsidR="00697960" w:rsidRDefault="00697960">
            <w:pPr>
              <w:pStyle w:val="TAC"/>
              <w:rPr>
                <w:rFonts w:eastAsia="PMingLiU"/>
                <w:lang w:val="en-US"/>
              </w:rPr>
            </w:pPr>
          </w:p>
        </w:tc>
        <w:tc>
          <w:tcPr>
            <w:tcW w:w="814" w:type="dxa"/>
          </w:tcPr>
          <w:p w14:paraId="43F7A9EE" w14:textId="77777777" w:rsidR="00697960" w:rsidRDefault="00697960">
            <w:pPr>
              <w:pStyle w:val="TAC"/>
              <w:rPr>
                <w:rFonts w:eastAsia="PMingLiU"/>
                <w:lang w:val="en-US"/>
              </w:rPr>
            </w:pPr>
          </w:p>
        </w:tc>
      </w:tr>
      <w:tr w:rsidR="00697960" w14:paraId="747AE1F1" w14:textId="77777777">
        <w:trPr>
          <w:trHeight w:val="187"/>
          <w:jc w:val="center"/>
        </w:trPr>
        <w:tc>
          <w:tcPr>
            <w:tcW w:w="1100" w:type="dxa"/>
            <w:vMerge/>
            <w:shd w:val="clear" w:color="auto" w:fill="auto"/>
            <w:vAlign w:val="center"/>
          </w:tcPr>
          <w:p w14:paraId="78D43FCF" w14:textId="77777777" w:rsidR="00697960" w:rsidRDefault="00697960">
            <w:pPr>
              <w:pStyle w:val="TAC"/>
              <w:rPr>
                <w:rFonts w:eastAsia="PMingLiU"/>
                <w:lang w:val="en-US"/>
              </w:rPr>
            </w:pPr>
          </w:p>
        </w:tc>
        <w:tc>
          <w:tcPr>
            <w:tcW w:w="629" w:type="dxa"/>
          </w:tcPr>
          <w:p w14:paraId="01A0E3AF"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144B713E" w14:textId="77777777" w:rsidR="00697960" w:rsidRDefault="00697960">
            <w:pPr>
              <w:pStyle w:val="TAC"/>
              <w:rPr>
                <w:rFonts w:eastAsia="PMingLiU"/>
                <w:lang w:val="en-US"/>
              </w:rPr>
            </w:pPr>
          </w:p>
        </w:tc>
        <w:tc>
          <w:tcPr>
            <w:tcW w:w="740" w:type="dxa"/>
            <w:shd w:val="clear" w:color="auto" w:fill="auto"/>
          </w:tcPr>
          <w:p w14:paraId="2D4401A3" w14:textId="77777777" w:rsidR="00697960" w:rsidRDefault="006A0DEB">
            <w:pPr>
              <w:pStyle w:val="TAC"/>
              <w:rPr>
                <w:rFonts w:eastAsia="PMingLiU"/>
                <w:lang w:val="en-US"/>
              </w:rPr>
            </w:pPr>
            <w:r>
              <w:rPr>
                <w:rFonts w:eastAsia="PMingLiU" w:cs="Arial"/>
                <w:szCs w:val="18"/>
                <w:lang w:val="en-US"/>
              </w:rPr>
              <w:t>-94.1</w:t>
            </w:r>
          </w:p>
        </w:tc>
        <w:tc>
          <w:tcPr>
            <w:tcW w:w="741" w:type="dxa"/>
            <w:shd w:val="clear" w:color="auto" w:fill="auto"/>
          </w:tcPr>
          <w:p w14:paraId="24FF8C57" w14:textId="77777777" w:rsidR="00697960" w:rsidRDefault="00697960">
            <w:pPr>
              <w:pStyle w:val="TAC"/>
              <w:rPr>
                <w:rFonts w:eastAsia="PMingLiU"/>
                <w:lang w:val="en-US"/>
              </w:rPr>
            </w:pPr>
          </w:p>
        </w:tc>
        <w:tc>
          <w:tcPr>
            <w:tcW w:w="741" w:type="dxa"/>
            <w:shd w:val="clear" w:color="auto" w:fill="auto"/>
          </w:tcPr>
          <w:p w14:paraId="7AB7B7B0" w14:textId="77777777" w:rsidR="00697960" w:rsidRDefault="00697960">
            <w:pPr>
              <w:pStyle w:val="TAC"/>
              <w:rPr>
                <w:rFonts w:eastAsia="PMingLiU"/>
                <w:lang w:val="en-US"/>
              </w:rPr>
            </w:pPr>
          </w:p>
        </w:tc>
        <w:tc>
          <w:tcPr>
            <w:tcW w:w="740" w:type="dxa"/>
            <w:shd w:val="clear" w:color="auto" w:fill="auto"/>
          </w:tcPr>
          <w:p w14:paraId="750EC778" w14:textId="77777777" w:rsidR="00697960" w:rsidRDefault="00697960">
            <w:pPr>
              <w:pStyle w:val="TAC"/>
              <w:rPr>
                <w:rFonts w:eastAsia="PMingLiU"/>
                <w:lang w:val="en-US"/>
              </w:rPr>
            </w:pPr>
          </w:p>
        </w:tc>
        <w:tc>
          <w:tcPr>
            <w:tcW w:w="741" w:type="dxa"/>
          </w:tcPr>
          <w:p w14:paraId="530737CF" w14:textId="77777777" w:rsidR="00697960" w:rsidRDefault="00697960">
            <w:pPr>
              <w:pStyle w:val="TAC"/>
              <w:rPr>
                <w:rFonts w:eastAsia="PMingLiU"/>
                <w:lang w:val="en-US"/>
              </w:rPr>
            </w:pPr>
          </w:p>
        </w:tc>
        <w:tc>
          <w:tcPr>
            <w:tcW w:w="741" w:type="dxa"/>
          </w:tcPr>
          <w:p w14:paraId="56F4EBB8" w14:textId="77777777" w:rsidR="00697960" w:rsidRDefault="00697960">
            <w:pPr>
              <w:pStyle w:val="TAC"/>
              <w:rPr>
                <w:rFonts w:eastAsia="PMingLiU"/>
                <w:lang w:val="en-US"/>
              </w:rPr>
            </w:pPr>
          </w:p>
        </w:tc>
        <w:tc>
          <w:tcPr>
            <w:tcW w:w="740" w:type="dxa"/>
            <w:shd w:val="clear" w:color="auto" w:fill="auto"/>
          </w:tcPr>
          <w:p w14:paraId="0D03E4CA" w14:textId="77777777" w:rsidR="00697960" w:rsidRDefault="00697960">
            <w:pPr>
              <w:pStyle w:val="TAC"/>
              <w:rPr>
                <w:rFonts w:eastAsia="PMingLiU"/>
                <w:lang w:val="en-US"/>
              </w:rPr>
            </w:pPr>
          </w:p>
        </w:tc>
        <w:tc>
          <w:tcPr>
            <w:tcW w:w="741" w:type="dxa"/>
          </w:tcPr>
          <w:p w14:paraId="696CBEEB" w14:textId="77777777" w:rsidR="00697960" w:rsidRDefault="00697960">
            <w:pPr>
              <w:pStyle w:val="TAC"/>
              <w:rPr>
                <w:rFonts w:eastAsia="PMingLiU"/>
                <w:lang w:val="en-US"/>
              </w:rPr>
            </w:pPr>
          </w:p>
        </w:tc>
        <w:tc>
          <w:tcPr>
            <w:tcW w:w="814" w:type="dxa"/>
          </w:tcPr>
          <w:p w14:paraId="0BE53DA7" w14:textId="77777777" w:rsidR="00697960" w:rsidRDefault="00697960">
            <w:pPr>
              <w:pStyle w:val="TAC"/>
              <w:rPr>
                <w:rFonts w:eastAsia="PMingLiU"/>
                <w:lang w:val="en-US"/>
              </w:rPr>
            </w:pPr>
          </w:p>
        </w:tc>
      </w:tr>
      <w:tr w:rsidR="00697960" w14:paraId="360A1A4B" w14:textId="77777777">
        <w:trPr>
          <w:trHeight w:val="187"/>
          <w:jc w:val="center"/>
        </w:trPr>
        <w:tc>
          <w:tcPr>
            <w:tcW w:w="1100" w:type="dxa"/>
            <w:vMerge w:val="restart"/>
            <w:shd w:val="clear" w:color="auto" w:fill="auto"/>
            <w:vAlign w:val="center"/>
          </w:tcPr>
          <w:p w14:paraId="293AD62F" w14:textId="77777777" w:rsidR="00697960" w:rsidRDefault="006A0DEB">
            <w:pPr>
              <w:pStyle w:val="TAC"/>
              <w:rPr>
                <w:rFonts w:eastAsia="PMingLiU"/>
                <w:lang w:val="en-US"/>
              </w:rPr>
            </w:pPr>
            <w:r>
              <w:rPr>
                <w:rFonts w:eastAsia="PMingLiU"/>
                <w:lang w:val="en-US"/>
              </w:rPr>
              <w:t>n14</w:t>
            </w:r>
          </w:p>
        </w:tc>
        <w:tc>
          <w:tcPr>
            <w:tcW w:w="629" w:type="dxa"/>
          </w:tcPr>
          <w:p w14:paraId="513797D3"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5CC84FD2" w14:textId="77777777" w:rsidR="00697960" w:rsidRDefault="006A0DEB">
            <w:pPr>
              <w:pStyle w:val="TAC"/>
              <w:rPr>
                <w:rFonts w:eastAsia="PMingLiU"/>
                <w:lang w:val="en-US"/>
              </w:rPr>
            </w:pPr>
            <w:r>
              <w:rPr>
                <w:rFonts w:eastAsia="PMingLiU" w:cs="Arial"/>
                <w:szCs w:val="18"/>
                <w:lang w:val="en-US"/>
              </w:rPr>
              <w:t>-97.0</w:t>
            </w:r>
          </w:p>
        </w:tc>
        <w:tc>
          <w:tcPr>
            <w:tcW w:w="740" w:type="dxa"/>
            <w:shd w:val="clear" w:color="auto" w:fill="auto"/>
          </w:tcPr>
          <w:p w14:paraId="0BAB00C9" w14:textId="77777777" w:rsidR="00697960" w:rsidRDefault="006A0DEB">
            <w:pPr>
              <w:pStyle w:val="TAC"/>
              <w:rPr>
                <w:rFonts w:eastAsia="PMingLiU"/>
                <w:lang w:val="en-US"/>
              </w:rPr>
            </w:pPr>
            <w:r>
              <w:rPr>
                <w:rFonts w:eastAsia="PMingLiU" w:cs="Arial"/>
                <w:szCs w:val="18"/>
                <w:lang w:val="en-US"/>
              </w:rPr>
              <w:t>-93.8</w:t>
            </w:r>
          </w:p>
        </w:tc>
        <w:tc>
          <w:tcPr>
            <w:tcW w:w="741" w:type="dxa"/>
            <w:shd w:val="clear" w:color="auto" w:fill="auto"/>
          </w:tcPr>
          <w:p w14:paraId="3A49DC29" w14:textId="77777777" w:rsidR="00697960" w:rsidRDefault="00697960">
            <w:pPr>
              <w:pStyle w:val="TAC"/>
              <w:rPr>
                <w:rFonts w:eastAsia="PMingLiU"/>
                <w:lang w:val="en-US"/>
              </w:rPr>
            </w:pPr>
          </w:p>
        </w:tc>
        <w:tc>
          <w:tcPr>
            <w:tcW w:w="741" w:type="dxa"/>
            <w:shd w:val="clear" w:color="auto" w:fill="auto"/>
          </w:tcPr>
          <w:p w14:paraId="3E8FF320" w14:textId="77777777" w:rsidR="00697960" w:rsidRDefault="00697960">
            <w:pPr>
              <w:pStyle w:val="TAC"/>
              <w:rPr>
                <w:rFonts w:eastAsia="PMingLiU"/>
                <w:lang w:val="en-US"/>
              </w:rPr>
            </w:pPr>
          </w:p>
        </w:tc>
        <w:tc>
          <w:tcPr>
            <w:tcW w:w="740" w:type="dxa"/>
            <w:shd w:val="clear" w:color="auto" w:fill="auto"/>
          </w:tcPr>
          <w:p w14:paraId="336EF17C" w14:textId="77777777" w:rsidR="00697960" w:rsidRDefault="00697960">
            <w:pPr>
              <w:pStyle w:val="TAC"/>
              <w:rPr>
                <w:rFonts w:eastAsia="PMingLiU"/>
                <w:lang w:val="en-US"/>
              </w:rPr>
            </w:pPr>
          </w:p>
        </w:tc>
        <w:tc>
          <w:tcPr>
            <w:tcW w:w="741" w:type="dxa"/>
          </w:tcPr>
          <w:p w14:paraId="4232FA3D" w14:textId="77777777" w:rsidR="00697960" w:rsidRDefault="00697960">
            <w:pPr>
              <w:pStyle w:val="TAC"/>
              <w:rPr>
                <w:rFonts w:eastAsia="PMingLiU"/>
                <w:lang w:val="en-US"/>
              </w:rPr>
            </w:pPr>
          </w:p>
        </w:tc>
        <w:tc>
          <w:tcPr>
            <w:tcW w:w="741" w:type="dxa"/>
          </w:tcPr>
          <w:p w14:paraId="38B6C7FC" w14:textId="77777777" w:rsidR="00697960" w:rsidRDefault="00697960">
            <w:pPr>
              <w:pStyle w:val="TAC"/>
              <w:rPr>
                <w:rFonts w:eastAsia="PMingLiU"/>
                <w:lang w:val="en-US"/>
              </w:rPr>
            </w:pPr>
          </w:p>
        </w:tc>
        <w:tc>
          <w:tcPr>
            <w:tcW w:w="740" w:type="dxa"/>
            <w:shd w:val="clear" w:color="auto" w:fill="auto"/>
          </w:tcPr>
          <w:p w14:paraId="5722CF82" w14:textId="77777777" w:rsidR="00697960" w:rsidRDefault="00697960">
            <w:pPr>
              <w:pStyle w:val="TAC"/>
              <w:rPr>
                <w:rFonts w:eastAsia="PMingLiU"/>
                <w:lang w:val="en-US"/>
              </w:rPr>
            </w:pPr>
          </w:p>
        </w:tc>
        <w:tc>
          <w:tcPr>
            <w:tcW w:w="741" w:type="dxa"/>
          </w:tcPr>
          <w:p w14:paraId="6D7F9A92" w14:textId="77777777" w:rsidR="00697960" w:rsidRDefault="00697960">
            <w:pPr>
              <w:pStyle w:val="TAC"/>
              <w:rPr>
                <w:rFonts w:eastAsia="PMingLiU"/>
                <w:lang w:val="en-US"/>
              </w:rPr>
            </w:pPr>
          </w:p>
        </w:tc>
        <w:tc>
          <w:tcPr>
            <w:tcW w:w="814" w:type="dxa"/>
          </w:tcPr>
          <w:p w14:paraId="5359C5E7" w14:textId="77777777" w:rsidR="00697960" w:rsidRDefault="00697960">
            <w:pPr>
              <w:pStyle w:val="TAC"/>
              <w:rPr>
                <w:rFonts w:eastAsia="PMingLiU"/>
                <w:lang w:val="en-US"/>
              </w:rPr>
            </w:pPr>
          </w:p>
        </w:tc>
      </w:tr>
      <w:tr w:rsidR="00697960" w14:paraId="03DACC8A" w14:textId="77777777">
        <w:trPr>
          <w:trHeight w:val="187"/>
          <w:jc w:val="center"/>
        </w:trPr>
        <w:tc>
          <w:tcPr>
            <w:tcW w:w="1100" w:type="dxa"/>
            <w:vMerge/>
            <w:shd w:val="clear" w:color="auto" w:fill="auto"/>
            <w:vAlign w:val="center"/>
          </w:tcPr>
          <w:p w14:paraId="3C9F6DE3" w14:textId="77777777" w:rsidR="00697960" w:rsidRDefault="00697960">
            <w:pPr>
              <w:pStyle w:val="TAC"/>
              <w:rPr>
                <w:rFonts w:eastAsia="PMingLiU"/>
                <w:lang w:val="en-US"/>
              </w:rPr>
            </w:pPr>
          </w:p>
        </w:tc>
        <w:tc>
          <w:tcPr>
            <w:tcW w:w="629" w:type="dxa"/>
          </w:tcPr>
          <w:p w14:paraId="4B47719C"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0EDE46D7" w14:textId="77777777" w:rsidR="00697960" w:rsidRDefault="00697960">
            <w:pPr>
              <w:pStyle w:val="TAC"/>
              <w:rPr>
                <w:rFonts w:eastAsia="PMingLiU"/>
                <w:lang w:val="en-US"/>
              </w:rPr>
            </w:pPr>
          </w:p>
        </w:tc>
        <w:tc>
          <w:tcPr>
            <w:tcW w:w="740" w:type="dxa"/>
            <w:shd w:val="clear" w:color="auto" w:fill="auto"/>
          </w:tcPr>
          <w:p w14:paraId="00505F6E" w14:textId="77777777" w:rsidR="00697960" w:rsidRDefault="006A0DEB">
            <w:pPr>
              <w:pStyle w:val="TAC"/>
              <w:rPr>
                <w:rFonts w:eastAsia="PMingLiU"/>
                <w:lang w:val="en-US"/>
              </w:rPr>
            </w:pPr>
            <w:r>
              <w:rPr>
                <w:rFonts w:eastAsia="PMingLiU" w:cs="Arial"/>
                <w:szCs w:val="18"/>
                <w:lang w:val="en-US"/>
              </w:rPr>
              <w:t>-94.1</w:t>
            </w:r>
          </w:p>
        </w:tc>
        <w:tc>
          <w:tcPr>
            <w:tcW w:w="741" w:type="dxa"/>
            <w:shd w:val="clear" w:color="auto" w:fill="auto"/>
          </w:tcPr>
          <w:p w14:paraId="2669B0B7" w14:textId="77777777" w:rsidR="00697960" w:rsidRDefault="00697960">
            <w:pPr>
              <w:pStyle w:val="TAC"/>
              <w:rPr>
                <w:rFonts w:eastAsia="PMingLiU"/>
                <w:lang w:val="en-US"/>
              </w:rPr>
            </w:pPr>
          </w:p>
        </w:tc>
        <w:tc>
          <w:tcPr>
            <w:tcW w:w="741" w:type="dxa"/>
            <w:shd w:val="clear" w:color="auto" w:fill="auto"/>
          </w:tcPr>
          <w:p w14:paraId="3FAD2756" w14:textId="77777777" w:rsidR="00697960" w:rsidRDefault="00697960">
            <w:pPr>
              <w:pStyle w:val="TAC"/>
              <w:rPr>
                <w:rFonts w:eastAsia="PMingLiU"/>
                <w:lang w:val="en-US"/>
              </w:rPr>
            </w:pPr>
          </w:p>
        </w:tc>
        <w:tc>
          <w:tcPr>
            <w:tcW w:w="740" w:type="dxa"/>
            <w:shd w:val="clear" w:color="auto" w:fill="auto"/>
          </w:tcPr>
          <w:p w14:paraId="70CAE1B6" w14:textId="77777777" w:rsidR="00697960" w:rsidRDefault="00697960">
            <w:pPr>
              <w:pStyle w:val="TAC"/>
              <w:rPr>
                <w:rFonts w:eastAsia="PMingLiU"/>
                <w:lang w:val="en-US"/>
              </w:rPr>
            </w:pPr>
          </w:p>
        </w:tc>
        <w:tc>
          <w:tcPr>
            <w:tcW w:w="741" w:type="dxa"/>
          </w:tcPr>
          <w:p w14:paraId="3241EA4B" w14:textId="77777777" w:rsidR="00697960" w:rsidRDefault="00697960">
            <w:pPr>
              <w:pStyle w:val="TAC"/>
              <w:rPr>
                <w:rFonts w:eastAsia="PMingLiU"/>
                <w:lang w:val="en-US"/>
              </w:rPr>
            </w:pPr>
          </w:p>
        </w:tc>
        <w:tc>
          <w:tcPr>
            <w:tcW w:w="741" w:type="dxa"/>
          </w:tcPr>
          <w:p w14:paraId="25C61DBC" w14:textId="77777777" w:rsidR="00697960" w:rsidRDefault="00697960">
            <w:pPr>
              <w:pStyle w:val="TAC"/>
              <w:rPr>
                <w:rFonts w:eastAsia="PMingLiU"/>
                <w:lang w:val="en-US"/>
              </w:rPr>
            </w:pPr>
          </w:p>
        </w:tc>
        <w:tc>
          <w:tcPr>
            <w:tcW w:w="740" w:type="dxa"/>
            <w:shd w:val="clear" w:color="auto" w:fill="auto"/>
          </w:tcPr>
          <w:p w14:paraId="3C6F6AA5" w14:textId="77777777" w:rsidR="00697960" w:rsidRDefault="00697960">
            <w:pPr>
              <w:pStyle w:val="TAC"/>
              <w:rPr>
                <w:rFonts w:eastAsia="PMingLiU"/>
                <w:lang w:val="en-US"/>
              </w:rPr>
            </w:pPr>
          </w:p>
        </w:tc>
        <w:tc>
          <w:tcPr>
            <w:tcW w:w="741" w:type="dxa"/>
          </w:tcPr>
          <w:p w14:paraId="195B225F" w14:textId="77777777" w:rsidR="00697960" w:rsidRDefault="00697960">
            <w:pPr>
              <w:pStyle w:val="TAC"/>
              <w:rPr>
                <w:rFonts w:eastAsia="PMingLiU"/>
                <w:lang w:val="en-US"/>
              </w:rPr>
            </w:pPr>
          </w:p>
        </w:tc>
        <w:tc>
          <w:tcPr>
            <w:tcW w:w="814" w:type="dxa"/>
          </w:tcPr>
          <w:p w14:paraId="5842559A" w14:textId="77777777" w:rsidR="00697960" w:rsidRDefault="00697960">
            <w:pPr>
              <w:pStyle w:val="TAC"/>
              <w:rPr>
                <w:rFonts w:eastAsia="PMingLiU"/>
                <w:lang w:val="en-US"/>
              </w:rPr>
            </w:pPr>
          </w:p>
        </w:tc>
      </w:tr>
      <w:tr w:rsidR="00697960" w14:paraId="75DA5635" w14:textId="77777777">
        <w:trPr>
          <w:trHeight w:val="187"/>
          <w:jc w:val="center"/>
        </w:trPr>
        <w:tc>
          <w:tcPr>
            <w:tcW w:w="1100" w:type="dxa"/>
            <w:vMerge w:val="restart"/>
            <w:shd w:val="clear" w:color="auto" w:fill="auto"/>
            <w:vAlign w:val="center"/>
          </w:tcPr>
          <w:p w14:paraId="7BE58A91" w14:textId="77777777" w:rsidR="00697960" w:rsidRDefault="006A0DEB">
            <w:pPr>
              <w:pStyle w:val="TAC"/>
              <w:rPr>
                <w:rFonts w:eastAsia="PMingLiU"/>
                <w:lang w:val="en-US"/>
              </w:rPr>
            </w:pPr>
            <w:r>
              <w:rPr>
                <w:rFonts w:eastAsia="PMingLiU"/>
                <w:lang w:val="en-US"/>
              </w:rPr>
              <w:t>n18</w:t>
            </w:r>
          </w:p>
        </w:tc>
        <w:tc>
          <w:tcPr>
            <w:tcW w:w="629" w:type="dxa"/>
          </w:tcPr>
          <w:p w14:paraId="3001E4F9"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53B9E784" w14:textId="77777777" w:rsidR="00697960" w:rsidRDefault="006A0DEB">
            <w:pPr>
              <w:pStyle w:val="TAC"/>
              <w:rPr>
                <w:rFonts w:eastAsia="PMingLiU"/>
                <w:lang w:val="en-US"/>
              </w:rPr>
            </w:pPr>
            <w:r>
              <w:rPr>
                <w:rFonts w:eastAsia="PMingLiU" w:cs="Arial"/>
                <w:szCs w:val="18"/>
                <w:lang w:val="en-US"/>
              </w:rPr>
              <w:t>-100.0</w:t>
            </w:r>
          </w:p>
        </w:tc>
        <w:tc>
          <w:tcPr>
            <w:tcW w:w="740" w:type="dxa"/>
            <w:shd w:val="clear" w:color="auto" w:fill="auto"/>
          </w:tcPr>
          <w:p w14:paraId="1DF3A299" w14:textId="77777777" w:rsidR="00697960" w:rsidRDefault="006A0DEB">
            <w:pPr>
              <w:pStyle w:val="TAC"/>
              <w:rPr>
                <w:rFonts w:eastAsia="PMingLiU"/>
                <w:lang w:val="en-US"/>
              </w:rPr>
            </w:pPr>
            <w:r>
              <w:rPr>
                <w:rFonts w:eastAsia="PMingLiU" w:cs="Arial"/>
                <w:szCs w:val="18"/>
                <w:lang w:val="en-US"/>
              </w:rPr>
              <w:t>-96.8</w:t>
            </w:r>
          </w:p>
        </w:tc>
        <w:tc>
          <w:tcPr>
            <w:tcW w:w="741" w:type="dxa"/>
            <w:shd w:val="clear" w:color="auto" w:fill="auto"/>
          </w:tcPr>
          <w:p w14:paraId="26B193C9" w14:textId="77777777" w:rsidR="00697960" w:rsidRDefault="006A0DEB">
            <w:pPr>
              <w:pStyle w:val="TAC"/>
              <w:rPr>
                <w:rFonts w:eastAsia="PMingLiU"/>
                <w:lang w:val="en-US"/>
              </w:rPr>
            </w:pPr>
            <w:r>
              <w:rPr>
                <w:rFonts w:eastAsia="PMingLiU" w:cs="Arial"/>
                <w:szCs w:val="18"/>
                <w:lang w:val="en-US"/>
              </w:rPr>
              <w:t>-95.0</w:t>
            </w:r>
          </w:p>
        </w:tc>
        <w:tc>
          <w:tcPr>
            <w:tcW w:w="741" w:type="dxa"/>
            <w:shd w:val="clear" w:color="auto" w:fill="auto"/>
          </w:tcPr>
          <w:p w14:paraId="057F5573" w14:textId="77777777" w:rsidR="00697960" w:rsidRDefault="00697960">
            <w:pPr>
              <w:pStyle w:val="TAC"/>
              <w:rPr>
                <w:rFonts w:eastAsia="PMingLiU"/>
                <w:lang w:val="en-US"/>
              </w:rPr>
            </w:pPr>
          </w:p>
        </w:tc>
        <w:tc>
          <w:tcPr>
            <w:tcW w:w="740" w:type="dxa"/>
            <w:shd w:val="clear" w:color="auto" w:fill="auto"/>
          </w:tcPr>
          <w:p w14:paraId="00FDBE93" w14:textId="77777777" w:rsidR="00697960" w:rsidRDefault="00697960">
            <w:pPr>
              <w:pStyle w:val="TAC"/>
              <w:rPr>
                <w:rFonts w:eastAsia="PMingLiU"/>
                <w:lang w:val="en-US"/>
              </w:rPr>
            </w:pPr>
          </w:p>
        </w:tc>
        <w:tc>
          <w:tcPr>
            <w:tcW w:w="741" w:type="dxa"/>
          </w:tcPr>
          <w:p w14:paraId="2184BDCF" w14:textId="77777777" w:rsidR="00697960" w:rsidRDefault="00697960">
            <w:pPr>
              <w:pStyle w:val="TAC"/>
              <w:rPr>
                <w:rFonts w:eastAsia="PMingLiU"/>
                <w:lang w:val="en-US"/>
              </w:rPr>
            </w:pPr>
          </w:p>
        </w:tc>
        <w:tc>
          <w:tcPr>
            <w:tcW w:w="741" w:type="dxa"/>
          </w:tcPr>
          <w:p w14:paraId="7C726EB6" w14:textId="77777777" w:rsidR="00697960" w:rsidRDefault="00697960">
            <w:pPr>
              <w:pStyle w:val="TAC"/>
              <w:rPr>
                <w:rFonts w:eastAsia="PMingLiU"/>
                <w:lang w:val="en-US"/>
              </w:rPr>
            </w:pPr>
          </w:p>
        </w:tc>
        <w:tc>
          <w:tcPr>
            <w:tcW w:w="740" w:type="dxa"/>
            <w:shd w:val="clear" w:color="auto" w:fill="auto"/>
          </w:tcPr>
          <w:p w14:paraId="4D0E3085" w14:textId="77777777" w:rsidR="00697960" w:rsidRDefault="00697960">
            <w:pPr>
              <w:pStyle w:val="TAC"/>
              <w:rPr>
                <w:rFonts w:eastAsia="PMingLiU"/>
                <w:lang w:val="en-US"/>
              </w:rPr>
            </w:pPr>
          </w:p>
        </w:tc>
        <w:tc>
          <w:tcPr>
            <w:tcW w:w="741" w:type="dxa"/>
          </w:tcPr>
          <w:p w14:paraId="34682BDE" w14:textId="77777777" w:rsidR="00697960" w:rsidRDefault="00697960">
            <w:pPr>
              <w:pStyle w:val="TAC"/>
              <w:rPr>
                <w:rFonts w:eastAsia="PMingLiU"/>
                <w:lang w:val="en-US"/>
              </w:rPr>
            </w:pPr>
          </w:p>
        </w:tc>
        <w:tc>
          <w:tcPr>
            <w:tcW w:w="814" w:type="dxa"/>
          </w:tcPr>
          <w:p w14:paraId="1B67BD6A" w14:textId="77777777" w:rsidR="00697960" w:rsidRDefault="00697960">
            <w:pPr>
              <w:pStyle w:val="TAC"/>
              <w:rPr>
                <w:rFonts w:eastAsia="PMingLiU"/>
                <w:lang w:val="en-US"/>
              </w:rPr>
            </w:pPr>
          </w:p>
        </w:tc>
      </w:tr>
      <w:tr w:rsidR="00697960" w14:paraId="2DFC0E2E" w14:textId="77777777">
        <w:trPr>
          <w:trHeight w:val="187"/>
          <w:jc w:val="center"/>
        </w:trPr>
        <w:tc>
          <w:tcPr>
            <w:tcW w:w="1100" w:type="dxa"/>
            <w:vMerge/>
            <w:shd w:val="clear" w:color="auto" w:fill="auto"/>
            <w:vAlign w:val="center"/>
          </w:tcPr>
          <w:p w14:paraId="542A3320" w14:textId="77777777" w:rsidR="00697960" w:rsidRDefault="00697960">
            <w:pPr>
              <w:pStyle w:val="TAC"/>
              <w:rPr>
                <w:rFonts w:eastAsia="PMingLiU"/>
                <w:lang w:val="en-US"/>
              </w:rPr>
            </w:pPr>
          </w:p>
        </w:tc>
        <w:tc>
          <w:tcPr>
            <w:tcW w:w="629" w:type="dxa"/>
          </w:tcPr>
          <w:p w14:paraId="71F846D6"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CC27561" w14:textId="77777777" w:rsidR="00697960" w:rsidRDefault="00697960">
            <w:pPr>
              <w:pStyle w:val="TAC"/>
              <w:rPr>
                <w:rFonts w:eastAsia="PMingLiU"/>
                <w:lang w:val="en-US"/>
              </w:rPr>
            </w:pPr>
          </w:p>
        </w:tc>
        <w:tc>
          <w:tcPr>
            <w:tcW w:w="740" w:type="dxa"/>
            <w:shd w:val="clear" w:color="auto" w:fill="auto"/>
          </w:tcPr>
          <w:p w14:paraId="2B1DEAF9" w14:textId="77777777" w:rsidR="00697960" w:rsidRDefault="006A0DEB">
            <w:pPr>
              <w:pStyle w:val="TAC"/>
              <w:rPr>
                <w:rFonts w:eastAsia="PMingLiU"/>
                <w:lang w:val="en-US"/>
              </w:rPr>
            </w:pPr>
            <w:r>
              <w:rPr>
                <w:rFonts w:eastAsia="PMingLiU" w:cs="Arial"/>
                <w:szCs w:val="18"/>
                <w:lang w:val="en-US"/>
              </w:rPr>
              <w:t>-97.1</w:t>
            </w:r>
          </w:p>
        </w:tc>
        <w:tc>
          <w:tcPr>
            <w:tcW w:w="741" w:type="dxa"/>
            <w:shd w:val="clear" w:color="auto" w:fill="auto"/>
          </w:tcPr>
          <w:p w14:paraId="35CC190A" w14:textId="77777777" w:rsidR="00697960" w:rsidRDefault="006A0DEB">
            <w:pPr>
              <w:pStyle w:val="TAC"/>
              <w:rPr>
                <w:rFonts w:eastAsia="PMingLiU"/>
                <w:lang w:val="en-US"/>
              </w:rPr>
            </w:pPr>
            <w:r>
              <w:rPr>
                <w:rFonts w:eastAsia="PMingLiU" w:cs="Arial"/>
                <w:szCs w:val="18"/>
                <w:lang w:val="en-US"/>
              </w:rPr>
              <w:t>-95.1</w:t>
            </w:r>
          </w:p>
        </w:tc>
        <w:tc>
          <w:tcPr>
            <w:tcW w:w="741" w:type="dxa"/>
            <w:shd w:val="clear" w:color="auto" w:fill="auto"/>
          </w:tcPr>
          <w:p w14:paraId="71E97284" w14:textId="77777777" w:rsidR="00697960" w:rsidRDefault="00697960">
            <w:pPr>
              <w:pStyle w:val="TAC"/>
              <w:rPr>
                <w:rFonts w:eastAsia="PMingLiU"/>
                <w:lang w:val="en-US"/>
              </w:rPr>
            </w:pPr>
          </w:p>
        </w:tc>
        <w:tc>
          <w:tcPr>
            <w:tcW w:w="740" w:type="dxa"/>
            <w:shd w:val="clear" w:color="auto" w:fill="auto"/>
          </w:tcPr>
          <w:p w14:paraId="23DB22A6" w14:textId="77777777" w:rsidR="00697960" w:rsidRDefault="00697960">
            <w:pPr>
              <w:pStyle w:val="TAC"/>
              <w:rPr>
                <w:rFonts w:eastAsia="PMingLiU"/>
                <w:lang w:val="en-US"/>
              </w:rPr>
            </w:pPr>
          </w:p>
        </w:tc>
        <w:tc>
          <w:tcPr>
            <w:tcW w:w="741" w:type="dxa"/>
          </w:tcPr>
          <w:p w14:paraId="28CCF4FA" w14:textId="77777777" w:rsidR="00697960" w:rsidRDefault="00697960">
            <w:pPr>
              <w:pStyle w:val="TAC"/>
              <w:rPr>
                <w:rFonts w:eastAsia="PMingLiU"/>
                <w:lang w:val="en-US"/>
              </w:rPr>
            </w:pPr>
          </w:p>
        </w:tc>
        <w:tc>
          <w:tcPr>
            <w:tcW w:w="741" w:type="dxa"/>
          </w:tcPr>
          <w:p w14:paraId="59DED6E9" w14:textId="77777777" w:rsidR="00697960" w:rsidRDefault="00697960">
            <w:pPr>
              <w:pStyle w:val="TAC"/>
              <w:rPr>
                <w:rFonts w:eastAsia="PMingLiU"/>
                <w:lang w:val="en-US"/>
              </w:rPr>
            </w:pPr>
          </w:p>
        </w:tc>
        <w:tc>
          <w:tcPr>
            <w:tcW w:w="740" w:type="dxa"/>
            <w:shd w:val="clear" w:color="auto" w:fill="auto"/>
          </w:tcPr>
          <w:p w14:paraId="54E79C68" w14:textId="77777777" w:rsidR="00697960" w:rsidRDefault="00697960">
            <w:pPr>
              <w:pStyle w:val="TAC"/>
              <w:rPr>
                <w:rFonts w:eastAsia="PMingLiU"/>
                <w:lang w:val="en-US"/>
              </w:rPr>
            </w:pPr>
          </w:p>
        </w:tc>
        <w:tc>
          <w:tcPr>
            <w:tcW w:w="741" w:type="dxa"/>
          </w:tcPr>
          <w:p w14:paraId="546833F9" w14:textId="77777777" w:rsidR="00697960" w:rsidRDefault="00697960">
            <w:pPr>
              <w:pStyle w:val="TAC"/>
              <w:rPr>
                <w:rFonts w:eastAsia="PMingLiU"/>
                <w:lang w:val="en-US"/>
              </w:rPr>
            </w:pPr>
          </w:p>
        </w:tc>
        <w:tc>
          <w:tcPr>
            <w:tcW w:w="814" w:type="dxa"/>
          </w:tcPr>
          <w:p w14:paraId="3C9EAA67" w14:textId="77777777" w:rsidR="00697960" w:rsidRDefault="00697960">
            <w:pPr>
              <w:pStyle w:val="TAC"/>
              <w:rPr>
                <w:rFonts w:eastAsia="PMingLiU"/>
                <w:lang w:val="en-US"/>
              </w:rPr>
            </w:pPr>
          </w:p>
        </w:tc>
      </w:tr>
      <w:tr w:rsidR="00697960" w14:paraId="3010ECAF" w14:textId="77777777">
        <w:trPr>
          <w:trHeight w:val="187"/>
          <w:jc w:val="center"/>
        </w:trPr>
        <w:tc>
          <w:tcPr>
            <w:tcW w:w="1100" w:type="dxa"/>
            <w:vMerge w:val="restart"/>
            <w:shd w:val="clear" w:color="auto" w:fill="auto"/>
            <w:vAlign w:val="center"/>
          </w:tcPr>
          <w:p w14:paraId="39B8CF9B" w14:textId="77777777" w:rsidR="00697960" w:rsidRDefault="006A0DEB">
            <w:pPr>
              <w:pStyle w:val="TAC"/>
              <w:rPr>
                <w:rFonts w:eastAsia="PMingLiU"/>
                <w:lang w:val="en-US"/>
              </w:rPr>
            </w:pPr>
            <w:r>
              <w:rPr>
                <w:rFonts w:eastAsia="PMingLiU"/>
                <w:lang w:val="en-US"/>
              </w:rPr>
              <w:t>n20</w:t>
            </w:r>
          </w:p>
        </w:tc>
        <w:tc>
          <w:tcPr>
            <w:tcW w:w="629" w:type="dxa"/>
          </w:tcPr>
          <w:p w14:paraId="02013F6F"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04EB3BCD" w14:textId="77777777" w:rsidR="00697960" w:rsidRDefault="006A0DEB">
            <w:pPr>
              <w:pStyle w:val="TAC"/>
              <w:rPr>
                <w:rFonts w:eastAsia="PMingLiU"/>
                <w:lang w:val="en-US"/>
              </w:rPr>
            </w:pPr>
            <w:r>
              <w:rPr>
                <w:rFonts w:eastAsia="PMingLiU"/>
                <w:lang w:val="en-US"/>
              </w:rPr>
              <w:t>-97.0</w:t>
            </w:r>
          </w:p>
        </w:tc>
        <w:tc>
          <w:tcPr>
            <w:tcW w:w="740" w:type="dxa"/>
            <w:shd w:val="clear" w:color="auto" w:fill="auto"/>
          </w:tcPr>
          <w:p w14:paraId="4F61DCF9" w14:textId="77777777" w:rsidR="00697960" w:rsidRDefault="006A0DEB">
            <w:pPr>
              <w:pStyle w:val="TAC"/>
              <w:rPr>
                <w:rFonts w:eastAsia="PMingLiU"/>
                <w:lang w:val="en-US"/>
              </w:rPr>
            </w:pPr>
            <w:r>
              <w:rPr>
                <w:rFonts w:eastAsia="PMingLiU"/>
                <w:lang w:val="en-US"/>
              </w:rPr>
              <w:t>-93.8</w:t>
            </w:r>
          </w:p>
        </w:tc>
        <w:tc>
          <w:tcPr>
            <w:tcW w:w="741" w:type="dxa"/>
            <w:shd w:val="clear" w:color="auto" w:fill="auto"/>
          </w:tcPr>
          <w:p w14:paraId="78672173" w14:textId="77777777" w:rsidR="00697960" w:rsidRDefault="006A0DEB">
            <w:pPr>
              <w:pStyle w:val="TAC"/>
              <w:rPr>
                <w:rFonts w:eastAsia="PMingLiU"/>
                <w:lang w:val="en-US"/>
              </w:rPr>
            </w:pPr>
            <w:r>
              <w:rPr>
                <w:rFonts w:eastAsia="PMingLiU"/>
                <w:lang w:val="en-US"/>
              </w:rPr>
              <w:t>-91.0</w:t>
            </w:r>
          </w:p>
        </w:tc>
        <w:tc>
          <w:tcPr>
            <w:tcW w:w="741" w:type="dxa"/>
            <w:shd w:val="clear" w:color="auto" w:fill="auto"/>
          </w:tcPr>
          <w:p w14:paraId="277B2400" w14:textId="77777777" w:rsidR="00697960" w:rsidRDefault="006A0DEB">
            <w:pPr>
              <w:pStyle w:val="TAC"/>
              <w:rPr>
                <w:rFonts w:eastAsia="PMingLiU"/>
                <w:lang w:val="en-US"/>
              </w:rPr>
            </w:pPr>
            <w:r>
              <w:rPr>
                <w:rFonts w:eastAsia="PMingLiU"/>
                <w:lang w:val="en-US"/>
              </w:rPr>
              <w:t>-89.8</w:t>
            </w:r>
          </w:p>
        </w:tc>
        <w:tc>
          <w:tcPr>
            <w:tcW w:w="740" w:type="dxa"/>
            <w:shd w:val="clear" w:color="auto" w:fill="auto"/>
          </w:tcPr>
          <w:p w14:paraId="3A20EB24" w14:textId="77777777" w:rsidR="00697960" w:rsidRDefault="00697960">
            <w:pPr>
              <w:pStyle w:val="TAC"/>
              <w:rPr>
                <w:rFonts w:eastAsia="PMingLiU"/>
                <w:lang w:val="en-US"/>
              </w:rPr>
            </w:pPr>
          </w:p>
        </w:tc>
        <w:tc>
          <w:tcPr>
            <w:tcW w:w="741" w:type="dxa"/>
          </w:tcPr>
          <w:p w14:paraId="1BE9A770" w14:textId="77777777" w:rsidR="00697960" w:rsidRDefault="00697960">
            <w:pPr>
              <w:pStyle w:val="TAC"/>
              <w:rPr>
                <w:rFonts w:eastAsia="PMingLiU"/>
                <w:lang w:val="en-US"/>
              </w:rPr>
            </w:pPr>
          </w:p>
        </w:tc>
        <w:tc>
          <w:tcPr>
            <w:tcW w:w="741" w:type="dxa"/>
          </w:tcPr>
          <w:p w14:paraId="6DC9219E" w14:textId="77777777" w:rsidR="00697960" w:rsidRDefault="00697960">
            <w:pPr>
              <w:pStyle w:val="TAC"/>
              <w:rPr>
                <w:rFonts w:eastAsia="PMingLiU"/>
                <w:lang w:val="en-US"/>
              </w:rPr>
            </w:pPr>
          </w:p>
        </w:tc>
        <w:tc>
          <w:tcPr>
            <w:tcW w:w="740" w:type="dxa"/>
            <w:shd w:val="clear" w:color="auto" w:fill="auto"/>
          </w:tcPr>
          <w:p w14:paraId="581B9180" w14:textId="77777777" w:rsidR="00697960" w:rsidRDefault="00697960">
            <w:pPr>
              <w:pStyle w:val="TAC"/>
              <w:rPr>
                <w:rFonts w:eastAsia="PMingLiU"/>
                <w:lang w:val="en-US"/>
              </w:rPr>
            </w:pPr>
          </w:p>
        </w:tc>
        <w:tc>
          <w:tcPr>
            <w:tcW w:w="741" w:type="dxa"/>
          </w:tcPr>
          <w:p w14:paraId="34A9B2F1" w14:textId="77777777" w:rsidR="00697960" w:rsidRDefault="00697960">
            <w:pPr>
              <w:pStyle w:val="TAC"/>
              <w:rPr>
                <w:rFonts w:eastAsia="PMingLiU"/>
                <w:lang w:val="en-US"/>
              </w:rPr>
            </w:pPr>
          </w:p>
        </w:tc>
        <w:tc>
          <w:tcPr>
            <w:tcW w:w="814" w:type="dxa"/>
          </w:tcPr>
          <w:p w14:paraId="6D42A06A" w14:textId="77777777" w:rsidR="00697960" w:rsidRDefault="00697960">
            <w:pPr>
              <w:pStyle w:val="TAC"/>
              <w:rPr>
                <w:rFonts w:eastAsia="PMingLiU"/>
                <w:lang w:val="en-US"/>
              </w:rPr>
            </w:pPr>
          </w:p>
        </w:tc>
      </w:tr>
      <w:tr w:rsidR="00697960" w14:paraId="221959EE" w14:textId="77777777">
        <w:trPr>
          <w:trHeight w:val="187"/>
          <w:jc w:val="center"/>
        </w:trPr>
        <w:tc>
          <w:tcPr>
            <w:tcW w:w="1100" w:type="dxa"/>
            <w:vMerge/>
            <w:tcBorders>
              <w:bottom w:val="single" w:sz="4" w:space="0" w:color="auto"/>
            </w:tcBorders>
            <w:shd w:val="clear" w:color="auto" w:fill="auto"/>
            <w:vAlign w:val="center"/>
          </w:tcPr>
          <w:p w14:paraId="1454B7E4" w14:textId="77777777" w:rsidR="00697960" w:rsidRDefault="00697960">
            <w:pPr>
              <w:pStyle w:val="TAC"/>
              <w:rPr>
                <w:rFonts w:eastAsia="PMingLiU"/>
                <w:lang w:val="en-US"/>
              </w:rPr>
            </w:pPr>
          </w:p>
        </w:tc>
        <w:tc>
          <w:tcPr>
            <w:tcW w:w="629" w:type="dxa"/>
          </w:tcPr>
          <w:p w14:paraId="111F4FCB"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7944C76E" w14:textId="77777777" w:rsidR="00697960" w:rsidRDefault="00697960">
            <w:pPr>
              <w:pStyle w:val="TAC"/>
              <w:rPr>
                <w:rFonts w:eastAsia="PMingLiU"/>
                <w:lang w:val="en-US"/>
              </w:rPr>
            </w:pPr>
          </w:p>
        </w:tc>
        <w:tc>
          <w:tcPr>
            <w:tcW w:w="740" w:type="dxa"/>
            <w:shd w:val="clear" w:color="auto" w:fill="auto"/>
          </w:tcPr>
          <w:p w14:paraId="5EA3B900" w14:textId="77777777" w:rsidR="00697960" w:rsidRDefault="006A0DEB">
            <w:pPr>
              <w:pStyle w:val="TAC"/>
              <w:rPr>
                <w:rFonts w:eastAsia="PMingLiU"/>
                <w:lang w:val="en-US"/>
              </w:rPr>
            </w:pPr>
            <w:r>
              <w:rPr>
                <w:rFonts w:eastAsia="PMingLiU"/>
                <w:lang w:val="en-US"/>
              </w:rPr>
              <w:t>-94.1</w:t>
            </w:r>
          </w:p>
        </w:tc>
        <w:tc>
          <w:tcPr>
            <w:tcW w:w="741" w:type="dxa"/>
            <w:shd w:val="clear" w:color="auto" w:fill="auto"/>
          </w:tcPr>
          <w:p w14:paraId="49FD2086" w14:textId="77777777" w:rsidR="00697960" w:rsidRDefault="006A0DEB">
            <w:pPr>
              <w:pStyle w:val="TAC"/>
              <w:rPr>
                <w:rFonts w:eastAsia="PMingLiU"/>
                <w:lang w:val="en-US"/>
              </w:rPr>
            </w:pPr>
            <w:r>
              <w:rPr>
                <w:rFonts w:eastAsia="PMingLiU"/>
                <w:lang w:val="en-US"/>
              </w:rPr>
              <w:t>-91.1</w:t>
            </w:r>
          </w:p>
        </w:tc>
        <w:tc>
          <w:tcPr>
            <w:tcW w:w="741" w:type="dxa"/>
            <w:shd w:val="clear" w:color="auto" w:fill="auto"/>
          </w:tcPr>
          <w:p w14:paraId="0ED58142" w14:textId="77777777" w:rsidR="00697960" w:rsidRDefault="006A0DEB">
            <w:pPr>
              <w:pStyle w:val="TAC"/>
              <w:rPr>
                <w:rFonts w:eastAsia="PMingLiU"/>
                <w:lang w:val="en-US"/>
              </w:rPr>
            </w:pPr>
            <w:r>
              <w:rPr>
                <w:rFonts w:eastAsia="PMingLiU"/>
                <w:lang w:val="en-US"/>
              </w:rPr>
              <w:t>-90.0</w:t>
            </w:r>
          </w:p>
        </w:tc>
        <w:tc>
          <w:tcPr>
            <w:tcW w:w="740" w:type="dxa"/>
            <w:shd w:val="clear" w:color="auto" w:fill="auto"/>
          </w:tcPr>
          <w:p w14:paraId="2FCC8CE1" w14:textId="77777777" w:rsidR="00697960" w:rsidRDefault="00697960">
            <w:pPr>
              <w:pStyle w:val="TAC"/>
              <w:rPr>
                <w:rFonts w:eastAsia="PMingLiU"/>
                <w:lang w:val="en-US"/>
              </w:rPr>
            </w:pPr>
          </w:p>
        </w:tc>
        <w:tc>
          <w:tcPr>
            <w:tcW w:w="741" w:type="dxa"/>
          </w:tcPr>
          <w:p w14:paraId="55456DA7" w14:textId="77777777" w:rsidR="00697960" w:rsidRDefault="00697960">
            <w:pPr>
              <w:pStyle w:val="TAC"/>
              <w:rPr>
                <w:rFonts w:eastAsia="PMingLiU"/>
                <w:lang w:val="en-US"/>
              </w:rPr>
            </w:pPr>
          </w:p>
        </w:tc>
        <w:tc>
          <w:tcPr>
            <w:tcW w:w="741" w:type="dxa"/>
          </w:tcPr>
          <w:p w14:paraId="638C784E" w14:textId="77777777" w:rsidR="00697960" w:rsidRDefault="00697960">
            <w:pPr>
              <w:pStyle w:val="TAC"/>
              <w:rPr>
                <w:rFonts w:eastAsia="PMingLiU"/>
                <w:lang w:val="en-US"/>
              </w:rPr>
            </w:pPr>
          </w:p>
        </w:tc>
        <w:tc>
          <w:tcPr>
            <w:tcW w:w="740" w:type="dxa"/>
            <w:shd w:val="clear" w:color="auto" w:fill="auto"/>
          </w:tcPr>
          <w:p w14:paraId="1EF043F8" w14:textId="77777777" w:rsidR="00697960" w:rsidRDefault="00697960">
            <w:pPr>
              <w:pStyle w:val="TAC"/>
              <w:rPr>
                <w:rFonts w:eastAsia="PMingLiU"/>
                <w:lang w:val="en-US"/>
              </w:rPr>
            </w:pPr>
          </w:p>
        </w:tc>
        <w:tc>
          <w:tcPr>
            <w:tcW w:w="741" w:type="dxa"/>
          </w:tcPr>
          <w:p w14:paraId="026C4FB3" w14:textId="77777777" w:rsidR="00697960" w:rsidRDefault="00697960">
            <w:pPr>
              <w:pStyle w:val="TAC"/>
              <w:rPr>
                <w:rFonts w:eastAsia="PMingLiU"/>
                <w:lang w:val="en-US"/>
              </w:rPr>
            </w:pPr>
          </w:p>
        </w:tc>
        <w:tc>
          <w:tcPr>
            <w:tcW w:w="814" w:type="dxa"/>
          </w:tcPr>
          <w:p w14:paraId="103A27E6" w14:textId="77777777" w:rsidR="00697960" w:rsidRDefault="00697960">
            <w:pPr>
              <w:pStyle w:val="TAC"/>
              <w:rPr>
                <w:rFonts w:eastAsia="PMingLiU"/>
                <w:lang w:val="en-US"/>
              </w:rPr>
            </w:pPr>
          </w:p>
        </w:tc>
      </w:tr>
      <w:tr w:rsidR="00697960" w14:paraId="0103668C" w14:textId="77777777">
        <w:trPr>
          <w:trHeight w:val="187"/>
          <w:jc w:val="center"/>
        </w:trPr>
        <w:tc>
          <w:tcPr>
            <w:tcW w:w="1100" w:type="dxa"/>
            <w:vMerge w:val="restart"/>
            <w:shd w:val="clear" w:color="auto" w:fill="auto"/>
            <w:vAlign w:val="center"/>
          </w:tcPr>
          <w:p w14:paraId="419BD2DB" w14:textId="77777777" w:rsidR="00697960" w:rsidRDefault="006A0DEB">
            <w:pPr>
              <w:pStyle w:val="TAC"/>
              <w:rPr>
                <w:rFonts w:eastAsia="PMingLiU"/>
                <w:lang w:val="en-US"/>
              </w:rPr>
            </w:pPr>
            <w:r>
              <w:rPr>
                <w:rFonts w:eastAsia="PMingLiU"/>
                <w:lang w:val="en-US"/>
              </w:rPr>
              <w:t>n24</w:t>
            </w:r>
          </w:p>
        </w:tc>
        <w:tc>
          <w:tcPr>
            <w:tcW w:w="629" w:type="dxa"/>
          </w:tcPr>
          <w:p w14:paraId="11F4FBC5"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E6B70BB" w14:textId="77777777" w:rsidR="00697960" w:rsidRDefault="006A0DEB">
            <w:pPr>
              <w:pStyle w:val="TAC"/>
              <w:rPr>
                <w:rFonts w:eastAsia="PMingLiU"/>
                <w:lang w:val="en-US"/>
              </w:rPr>
            </w:pPr>
            <w:r>
              <w:rPr>
                <w:rFonts w:eastAsia="PMingLiU" w:cs="Arial"/>
                <w:szCs w:val="18"/>
                <w:lang w:val="en-US"/>
              </w:rPr>
              <w:t>-100.0</w:t>
            </w:r>
          </w:p>
        </w:tc>
        <w:tc>
          <w:tcPr>
            <w:tcW w:w="740" w:type="dxa"/>
            <w:shd w:val="clear" w:color="auto" w:fill="auto"/>
          </w:tcPr>
          <w:p w14:paraId="7AD0B0AA" w14:textId="77777777" w:rsidR="00697960" w:rsidRDefault="006A0DEB">
            <w:pPr>
              <w:pStyle w:val="TAC"/>
              <w:rPr>
                <w:rFonts w:eastAsia="PMingLiU"/>
                <w:lang w:val="en-US"/>
              </w:rPr>
            </w:pPr>
            <w:r>
              <w:rPr>
                <w:rFonts w:eastAsia="PMingLiU" w:cs="Arial"/>
                <w:szCs w:val="18"/>
                <w:lang w:val="en-US"/>
              </w:rPr>
              <w:t>-96.8</w:t>
            </w:r>
          </w:p>
        </w:tc>
        <w:tc>
          <w:tcPr>
            <w:tcW w:w="741" w:type="dxa"/>
            <w:shd w:val="clear" w:color="auto" w:fill="auto"/>
          </w:tcPr>
          <w:p w14:paraId="331657FA" w14:textId="77777777" w:rsidR="00697960" w:rsidRDefault="00697960">
            <w:pPr>
              <w:pStyle w:val="TAC"/>
              <w:rPr>
                <w:rFonts w:eastAsia="PMingLiU"/>
                <w:lang w:val="en-US"/>
              </w:rPr>
            </w:pPr>
          </w:p>
        </w:tc>
        <w:tc>
          <w:tcPr>
            <w:tcW w:w="741" w:type="dxa"/>
            <w:shd w:val="clear" w:color="auto" w:fill="auto"/>
          </w:tcPr>
          <w:p w14:paraId="7B39F326" w14:textId="77777777" w:rsidR="00697960" w:rsidRDefault="00697960">
            <w:pPr>
              <w:pStyle w:val="TAC"/>
              <w:rPr>
                <w:rFonts w:eastAsia="PMingLiU"/>
                <w:lang w:val="en-US"/>
              </w:rPr>
            </w:pPr>
          </w:p>
        </w:tc>
        <w:tc>
          <w:tcPr>
            <w:tcW w:w="740" w:type="dxa"/>
            <w:shd w:val="clear" w:color="auto" w:fill="auto"/>
          </w:tcPr>
          <w:p w14:paraId="7931F721" w14:textId="77777777" w:rsidR="00697960" w:rsidRDefault="00697960">
            <w:pPr>
              <w:pStyle w:val="TAC"/>
              <w:rPr>
                <w:rFonts w:eastAsia="PMingLiU"/>
                <w:lang w:val="en-US"/>
              </w:rPr>
            </w:pPr>
          </w:p>
        </w:tc>
        <w:tc>
          <w:tcPr>
            <w:tcW w:w="741" w:type="dxa"/>
          </w:tcPr>
          <w:p w14:paraId="0CE2B6C9" w14:textId="77777777" w:rsidR="00697960" w:rsidRDefault="00697960">
            <w:pPr>
              <w:pStyle w:val="TAC"/>
              <w:rPr>
                <w:rFonts w:eastAsia="PMingLiU"/>
                <w:lang w:val="en-US"/>
              </w:rPr>
            </w:pPr>
          </w:p>
        </w:tc>
        <w:tc>
          <w:tcPr>
            <w:tcW w:w="741" w:type="dxa"/>
          </w:tcPr>
          <w:p w14:paraId="708AF1FE" w14:textId="77777777" w:rsidR="00697960" w:rsidRDefault="00697960">
            <w:pPr>
              <w:pStyle w:val="TAC"/>
              <w:rPr>
                <w:rFonts w:eastAsia="PMingLiU"/>
                <w:lang w:val="en-US"/>
              </w:rPr>
            </w:pPr>
          </w:p>
        </w:tc>
        <w:tc>
          <w:tcPr>
            <w:tcW w:w="740" w:type="dxa"/>
            <w:shd w:val="clear" w:color="auto" w:fill="auto"/>
          </w:tcPr>
          <w:p w14:paraId="1D728739" w14:textId="77777777" w:rsidR="00697960" w:rsidRDefault="00697960">
            <w:pPr>
              <w:pStyle w:val="TAC"/>
              <w:rPr>
                <w:rFonts w:eastAsia="PMingLiU"/>
                <w:lang w:val="en-US"/>
              </w:rPr>
            </w:pPr>
          </w:p>
        </w:tc>
        <w:tc>
          <w:tcPr>
            <w:tcW w:w="741" w:type="dxa"/>
          </w:tcPr>
          <w:p w14:paraId="4DBA698D" w14:textId="77777777" w:rsidR="00697960" w:rsidRDefault="00697960">
            <w:pPr>
              <w:pStyle w:val="TAC"/>
              <w:rPr>
                <w:rFonts w:eastAsia="PMingLiU"/>
                <w:lang w:val="en-US"/>
              </w:rPr>
            </w:pPr>
          </w:p>
        </w:tc>
        <w:tc>
          <w:tcPr>
            <w:tcW w:w="814" w:type="dxa"/>
          </w:tcPr>
          <w:p w14:paraId="037029E2" w14:textId="77777777" w:rsidR="00697960" w:rsidRDefault="00697960">
            <w:pPr>
              <w:pStyle w:val="TAC"/>
              <w:rPr>
                <w:rFonts w:eastAsia="PMingLiU"/>
                <w:lang w:val="en-US"/>
              </w:rPr>
            </w:pPr>
          </w:p>
        </w:tc>
      </w:tr>
      <w:tr w:rsidR="00697960" w14:paraId="0159D83F" w14:textId="77777777">
        <w:trPr>
          <w:trHeight w:val="187"/>
          <w:jc w:val="center"/>
        </w:trPr>
        <w:tc>
          <w:tcPr>
            <w:tcW w:w="1100" w:type="dxa"/>
            <w:vMerge/>
            <w:shd w:val="clear" w:color="auto" w:fill="auto"/>
            <w:vAlign w:val="center"/>
          </w:tcPr>
          <w:p w14:paraId="7A81B91C" w14:textId="77777777" w:rsidR="00697960" w:rsidRDefault="00697960">
            <w:pPr>
              <w:pStyle w:val="TAC"/>
              <w:rPr>
                <w:rFonts w:eastAsia="PMingLiU"/>
                <w:lang w:val="en-US"/>
              </w:rPr>
            </w:pPr>
          </w:p>
        </w:tc>
        <w:tc>
          <w:tcPr>
            <w:tcW w:w="629" w:type="dxa"/>
          </w:tcPr>
          <w:p w14:paraId="5DA7667A"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7A132CB6" w14:textId="77777777" w:rsidR="00697960" w:rsidRDefault="00697960">
            <w:pPr>
              <w:pStyle w:val="TAC"/>
              <w:rPr>
                <w:rFonts w:eastAsia="PMingLiU"/>
                <w:lang w:val="en-US"/>
              </w:rPr>
            </w:pPr>
          </w:p>
        </w:tc>
        <w:tc>
          <w:tcPr>
            <w:tcW w:w="740" w:type="dxa"/>
            <w:shd w:val="clear" w:color="auto" w:fill="auto"/>
          </w:tcPr>
          <w:p w14:paraId="4CA72C84" w14:textId="77777777" w:rsidR="00697960" w:rsidRDefault="006A0DEB">
            <w:pPr>
              <w:pStyle w:val="TAC"/>
              <w:rPr>
                <w:rFonts w:eastAsia="PMingLiU"/>
                <w:lang w:val="en-US"/>
              </w:rPr>
            </w:pPr>
            <w:r>
              <w:rPr>
                <w:rFonts w:eastAsia="PMingLiU" w:cs="Arial"/>
                <w:szCs w:val="18"/>
                <w:lang w:val="en-US"/>
              </w:rPr>
              <w:t>-97.1</w:t>
            </w:r>
          </w:p>
        </w:tc>
        <w:tc>
          <w:tcPr>
            <w:tcW w:w="741" w:type="dxa"/>
            <w:shd w:val="clear" w:color="auto" w:fill="auto"/>
          </w:tcPr>
          <w:p w14:paraId="44639B18" w14:textId="77777777" w:rsidR="00697960" w:rsidRDefault="00697960">
            <w:pPr>
              <w:pStyle w:val="TAC"/>
              <w:rPr>
                <w:rFonts w:eastAsia="PMingLiU"/>
                <w:lang w:val="en-US"/>
              </w:rPr>
            </w:pPr>
          </w:p>
        </w:tc>
        <w:tc>
          <w:tcPr>
            <w:tcW w:w="741" w:type="dxa"/>
            <w:shd w:val="clear" w:color="auto" w:fill="auto"/>
          </w:tcPr>
          <w:p w14:paraId="3C41CB13" w14:textId="77777777" w:rsidR="00697960" w:rsidRDefault="00697960">
            <w:pPr>
              <w:pStyle w:val="TAC"/>
              <w:rPr>
                <w:rFonts w:eastAsia="PMingLiU"/>
                <w:lang w:val="en-US"/>
              </w:rPr>
            </w:pPr>
          </w:p>
        </w:tc>
        <w:tc>
          <w:tcPr>
            <w:tcW w:w="740" w:type="dxa"/>
            <w:shd w:val="clear" w:color="auto" w:fill="auto"/>
          </w:tcPr>
          <w:p w14:paraId="43186C32" w14:textId="77777777" w:rsidR="00697960" w:rsidRDefault="00697960">
            <w:pPr>
              <w:pStyle w:val="TAC"/>
              <w:rPr>
                <w:rFonts w:eastAsia="PMingLiU"/>
                <w:lang w:val="en-US"/>
              </w:rPr>
            </w:pPr>
          </w:p>
        </w:tc>
        <w:tc>
          <w:tcPr>
            <w:tcW w:w="741" w:type="dxa"/>
          </w:tcPr>
          <w:p w14:paraId="1AFBA145" w14:textId="77777777" w:rsidR="00697960" w:rsidRDefault="00697960">
            <w:pPr>
              <w:pStyle w:val="TAC"/>
              <w:rPr>
                <w:rFonts w:eastAsia="PMingLiU"/>
                <w:lang w:val="en-US"/>
              </w:rPr>
            </w:pPr>
          </w:p>
        </w:tc>
        <w:tc>
          <w:tcPr>
            <w:tcW w:w="741" w:type="dxa"/>
          </w:tcPr>
          <w:p w14:paraId="42668525" w14:textId="77777777" w:rsidR="00697960" w:rsidRDefault="00697960">
            <w:pPr>
              <w:pStyle w:val="TAC"/>
              <w:rPr>
                <w:rFonts w:eastAsia="PMingLiU"/>
                <w:lang w:val="en-US"/>
              </w:rPr>
            </w:pPr>
          </w:p>
        </w:tc>
        <w:tc>
          <w:tcPr>
            <w:tcW w:w="740" w:type="dxa"/>
            <w:shd w:val="clear" w:color="auto" w:fill="auto"/>
          </w:tcPr>
          <w:p w14:paraId="720EB54E" w14:textId="77777777" w:rsidR="00697960" w:rsidRDefault="00697960">
            <w:pPr>
              <w:pStyle w:val="TAC"/>
              <w:rPr>
                <w:rFonts w:eastAsia="PMingLiU"/>
                <w:lang w:val="en-US"/>
              </w:rPr>
            </w:pPr>
          </w:p>
        </w:tc>
        <w:tc>
          <w:tcPr>
            <w:tcW w:w="741" w:type="dxa"/>
          </w:tcPr>
          <w:p w14:paraId="394E5B83" w14:textId="77777777" w:rsidR="00697960" w:rsidRDefault="00697960">
            <w:pPr>
              <w:pStyle w:val="TAC"/>
              <w:rPr>
                <w:rFonts w:eastAsia="PMingLiU"/>
                <w:lang w:val="en-US"/>
              </w:rPr>
            </w:pPr>
          </w:p>
        </w:tc>
        <w:tc>
          <w:tcPr>
            <w:tcW w:w="814" w:type="dxa"/>
          </w:tcPr>
          <w:p w14:paraId="0E1972E8" w14:textId="77777777" w:rsidR="00697960" w:rsidRDefault="00697960">
            <w:pPr>
              <w:pStyle w:val="TAC"/>
              <w:rPr>
                <w:rFonts w:eastAsia="PMingLiU"/>
                <w:lang w:val="en-US"/>
              </w:rPr>
            </w:pPr>
          </w:p>
        </w:tc>
      </w:tr>
      <w:tr w:rsidR="00697960" w14:paraId="614F5E4B" w14:textId="77777777">
        <w:trPr>
          <w:trHeight w:val="187"/>
          <w:jc w:val="center"/>
        </w:trPr>
        <w:tc>
          <w:tcPr>
            <w:tcW w:w="1100" w:type="dxa"/>
            <w:vMerge/>
            <w:shd w:val="clear" w:color="auto" w:fill="auto"/>
            <w:vAlign w:val="center"/>
          </w:tcPr>
          <w:p w14:paraId="6EC99192" w14:textId="77777777" w:rsidR="00697960" w:rsidRDefault="00697960">
            <w:pPr>
              <w:pStyle w:val="TAC"/>
              <w:rPr>
                <w:rFonts w:eastAsia="PMingLiU"/>
                <w:lang w:val="en-US"/>
              </w:rPr>
            </w:pPr>
          </w:p>
        </w:tc>
        <w:tc>
          <w:tcPr>
            <w:tcW w:w="629" w:type="dxa"/>
          </w:tcPr>
          <w:p w14:paraId="45E28015"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1D58762E" w14:textId="77777777" w:rsidR="00697960" w:rsidRDefault="00697960">
            <w:pPr>
              <w:pStyle w:val="TAC"/>
              <w:rPr>
                <w:rFonts w:eastAsia="PMingLiU"/>
                <w:lang w:val="en-US"/>
              </w:rPr>
            </w:pPr>
          </w:p>
        </w:tc>
        <w:tc>
          <w:tcPr>
            <w:tcW w:w="740" w:type="dxa"/>
            <w:shd w:val="clear" w:color="auto" w:fill="auto"/>
          </w:tcPr>
          <w:p w14:paraId="65BA804D" w14:textId="77777777" w:rsidR="00697960" w:rsidRDefault="006A0DEB">
            <w:pPr>
              <w:pStyle w:val="TAC"/>
              <w:rPr>
                <w:rFonts w:eastAsia="PMingLiU"/>
                <w:lang w:val="en-US"/>
              </w:rPr>
            </w:pPr>
            <w:r>
              <w:rPr>
                <w:rFonts w:eastAsia="PMingLiU" w:cs="Arial"/>
                <w:szCs w:val="18"/>
                <w:lang w:val="en-US"/>
              </w:rPr>
              <w:t>-97.5</w:t>
            </w:r>
          </w:p>
        </w:tc>
        <w:tc>
          <w:tcPr>
            <w:tcW w:w="741" w:type="dxa"/>
            <w:shd w:val="clear" w:color="auto" w:fill="auto"/>
          </w:tcPr>
          <w:p w14:paraId="3ED8EFA7" w14:textId="77777777" w:rsidR="00697960" w:rsidRDefault="00697960">
            <w:pPr>
              <w:pStyle w:val="TAC"/>
              <w:rPr>
                <w:rFonts w:eastAsia="PMingLiU"/>
                <w:lang w:val="en-US"/>
              </w:rPr>
            </w:pPr>
          </w:p>
        </w:tc>
        <w:tc>
          <w:tcPr>
            <w:tcW w:w="741" w:type="dxa"/>
            <w:shd w:val="clear" w:color="auto" w:fill="auto"/>
          </w:tcPr>
          <w:p w14:paraId="236E9FCE" w14:textId="77777777" w:rsidR="00697960" w:rsidRDefault="00697960">
            <w:pPr>
              <w:pStyle w:val="TAC"/>
              <w:rPr>
                <w:rFonts w:eastAsia="PMingLiU"/>
                <w:lang w:val="en-US"/>
              </w:rPr>
            </w:pPr>
          </w:p>
        </w:tc>
        <w:tc>
          <w:tcPr>
            <w:tcW w:w="740" w:type="dxa"/>
            <w:shd w:val="clear" w:color="auto" w:fill="auto"/>
          </w:tcPr>
          <w:p w14:paraId="65F555E9" w14:textId="77777777" w:rsidR="00697960" w:rsidRDefault="00697960">
            <w:pPr>
              <w:pStyle w:val="TAC"/>
              <w:rPr>
                <w:rFonts w:eastAsia="PMingLiU"/>
                <w:lang w:val="en-US"/>
              </w:rPr>
            </w:pPr>
          </w:p>
        </w:tc>
        <w:tc>
          <w:tcPr>
            <w:tcW w:w="741" w:type="dxa"/>
          </w:tcPr>
          <w:p w14:paraId="0FEDAEB4" w14:textId="77777777" w:rsidR="00697960" w:rsidRDefault="00697960">
            <w:pPr>
              <w:pStyle w:val="TAC"/>
              <w:rPr>
                <w:rFonts w:eastAsia="PMingLiU"/>
                <w:lang w:val="en-US"/>
              </w:rPr>
            </w:pPr>
          </w:p>
        </w:tc>
        <w:tc>
          <w:tcPr>
            <w:tcW w:w="741" w:type="dxa"/>
          </w:tcPr>
          <w:p w14:paraId="2C53E7D0" w14:textId="77777777" w:rsidR="00697960" w:rsidRDefault="00697960">
            <w:pPr>
              <w:pStyle w:val="TAC"/>
              <w:rPr>
                <w:rFonts w:eastAsia="PMingLiU"/>
                <w:lang w:val="en-US"/>
              </w:rPr>
            </w:pPr>
          </w:p>
        </w:tc>
        <w:tc>
          <w:tcPr>
            <w:tcW w:w="740" w:type="dxa"/>
            <w:shd w:val="clear" w:color="auto" w:fill="auto"/>
          </w:tcPr>
          <w:p w14:paraId="29F0E7C9" w14:textId="77777777" w:rsidR="00697960" w:rsidRDefault="00697960">
            <w:pPr>
              <w:pStyle w:val="TAC"/>
              <w:rPr>
                <w:rFonts w:eastAsia="PMingLiU"/>
                <w:lang w:val="en-US"/>
              </w:rPr>
            </w:pPr>
          </w:p>
        </w:tc>
        <w:tc>
          <w:tcPr>
            <w:tcW w:w="741" w:type="dxa"/>
          </w:tcPr>
          <w:p w14:paraId="19F8DFF7" w14:textId="77777777" w:rsidR="00697960" w:rsidRDefault="00697960">
            <w:pPr>
              <w:pStyle w:val="TAC"/>
              <w:rPr>
                <w:rFonts w:eastAsia="PMingLiU"/>
                <w:lang w:val="en-US"/>
              </w:rPr>
            </w:pPr>
          </w:p>
        </w:tc>
        <w:tc>
          <w:tcPr>
            <w:tcW w:w="814" w:type="dxa"/>
          </w:tcPr>
          <w:p w14:paraId="7BB4C751" w14:textId="77777777" w:rsidR="00697960" w:rsidRDefault="00697960">
            <w:pPr>
              <w:pStyle w:val="TAC"/>
              <w:rPr>
                <w:rFonts w:eastAsia="PMingLiU"/>
                <w:lang w:val="en-US"/>
              </w:rPr>
            </w:pPr>
          </w:p>
        </w:tc>
      </w:tr>
      <w:tr w:rsidR="00697960" w14:paraId="40065031" w14:textId="77777777">
        <w:trPr>
          <w:trHeight w:val="187"/>
          <w:jc w:val="center"/>
        </w:trPr>
        <w:tc>
          <w:tcPr>
            <w:tcW w:w="1100" w:type="dxa"/>
            <w:vMerge w:val="restart"/>
            <w:shd w:val="clear" w:color="auto" w:fill="auto"/>
            <w:vAlign w:val="center"/>
          </w:tcPr>
          <w:p w14:paraId="3CE1446E" w14:textId="77777777" w:rsidR="00697960" w:rsidRDefault="006A0DEB">
            <w:pPr>
              <w:pStyle w:val="TAC"/>
              <w:rPr>
                <w:rFonts w:eastAsia="PMingLiU"/>
                <w:lang w:val="en-US"/>
              </w:rPr>
            </w:pPr>
            <w:r>
              <w:rPr>
                <w:rFonts w:eastAsia="PMingLiU"/>
                <w:lang w:val="en-US"/>
              </w:rPr>
              <w:t>n25</w:t>
            </w:r>
          </w:p>
        </w:tc>
        <w:tc>
          <w:tcPr>
            <w:tcW w:w="629" w:type="dxa"/>
          </w:tcPr>
          <w:p w14:paraId="290AF9F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25254A6F" w14:textId="77777777" w:rsidR="00697960" w:rsidRDefault="006A0DEB">
            <w:pPr>
              <w:pStyle w:val="TAC"/>
              <w:rPr>
                <w:rFonts w:eastAsia="PMingLiU"/>
                <w:lang w:val="en-US"/>
              </w:rPr>
            </w:pPr>
            <w:r>
              <w:rPr>
                <w:rFonts w:eastAsia="PMingLiU"/>
                <w:lang w:val="en-US"/>
              </w:rPr>
              <w:t>-96.5</w:t>
            </w:r>
          </w:p>
        </w:tc>
        <w:tc>
          <w:tcPr>
            <w:tcW w:w="740" w:type="dxa"/>
            <w:shd w:val="clear" w:color="auto" w:fill="auto"/>
          </w:tcPr>
          <w:p w14:paraId="22A550E7" w14:textId="77777777" w:rsidR="00697960" w:rsidRDefault="006A0DEB">
            <w:pPr>
              <w:pStyle w:val="TAC"/>
              <w:rPr>
                <w:rFonts w:eastAsia="PMingLiU"/>
                <w:lang w:val="en-US"/>
              </w:rPr>
            </w:pPr>
            <w:r>
              <w:rPr>
                <w:rFonts w:eastAsia="PMingLiU"/>
                <w:lang w:val="en-US"/>
              </w:rPr>
              <w:t>-93.3</w:t>
            </w:r>
          </w:p>
        </w:tc>
        <w:tc>
          <w:tcPr>
            <w:tcW w:w="741" w:type="dxa"/>
            <w:shd w:val="clear" w:color="auto" w:fill="auto"/>
          </w:tcPr>
          <w:p w14:paraId="3B1D79D2" w14:textId="77777777" w:rsidR="00697960" w:rsidRDefault="006A0DEB">
            <w:pPr>
              <w:pStyle w:val="TAC"/>
              <w:rPr>
                <w:rFonts w:eastAsia="PMingLiU"/>
                <w:lang w:val="en-US"/>
              </w:rPr>
            </w:pPr>
            <w:r>
              <w:rPr>
                <w:rFonts w:eastAsia="PMingLiU"/>
                <w:lang w:val="en-US"/>
              </w:rPr>
              <w:t>-91.5</w:t>
            </w:r>
          </w:p>
        </w:tc>
        <w:tc>
          <w:tcPr>
            <w:tcW w:w="741" w:type="dxa"/>
            <w:shd w:val="clear" w:color="auto" w:fill="auto"/>
          </w:tcPr>
          <w:p w14:paraId="74D74733" w14:textId="77777777" w:rsidR="00697960" w:rsidRDefault="006A0DEB">
            <w:pPr>
              <w:pStyle w:val="TAC"/>
              <w:rPr>
                <w:rFonts w:eastAsia="PMingLiU"/>
                <w:lang w:val="en-US"/>
              </w:rPr>
            </w:pPr>
            <w:r>
              <w:rPr>
                <w:rFonts w:eastAsia="PMingLiU"/>
                <w:lang w:val="en-US"/>
              </w:rPr>
              <w:t>-90.3</w:t>
            </w:r>
          </w:p>
        </w:tc>
        <w:tc>
          <w:tcPr>
            <w:tcW w:w="740" w:type="dxa"/>
            <w:shd w:val="clear" w:color="auto" w:fill="auto"/>
          </w:tcPr>
          <w:p w14:paraId="01D36E89" w14:textId="77777777" w:rsidR="00697960" w:rsidRDefault="006A0DEB">
            <w:pPr>
              <w:pStyle w:val="TAC"/>
              <w:rPr>
                <w:rFonts w:eastAsia="PMingLiU"/>
                <w:lang w:val="en-US"/>
              </w:rPr>
            </w:pPr>
            <w:r>
              <w:rPr>
                <w:rFonts w:eastAsia="PMingLiU"/>
                <w:lang w:val="en-US"/>
              </w:rPr>
              <w:t>-89.3</w:t>
            </w:r>
          </w:p>
        </w:tc>
        <w:tc>
          <w:tcPr>
            <w:tcW w:w="741" w:type="dxa"/>
          </w:tcPr>
          <w:p w14:paraId="27442CC0" w14:textId="77777777" w:rsidR="00697960" w:rsidRDefault="006A0DEB">
            <w:pPr>
              <w:pStyle w:val="TAC"/>
              <w:rPr>
                <w:rFonts w:eastAsia="PMingLiU"/>
                <w:lang w:val="en-US"/>
              </w:rPr>
            </w:pPr>
            <w:r>
              <w:rPr>
                <w:rFonts w:eastAsia="PMingLiU"/>
                <w:lang w:val="en-US"/>
              </w:rPr>
              <w:t>-82.2</w:t>
            </w:r>
          </w:p>
        </w:tc>
        <w:tc>
          <w:tcPr>
            <w:tcW w:w="741" w:type="dxa"/>
          </w:tcPr>
          <w:p w14:paraId="7D759751" w14:textId="77777777" w:rsidR="00697960" w:rsidRDefault="006A0DEB">
            <w:pPr>
              <w:pStyle w:val="TAC"/>
              <w:rPr>
                <w:rFonts w:eastAsia="PMingLiU"/>
                <w:lang w:val="en-US"/>
              </w:rPr>
            </w:pPr>
            <w:r>
              <w:rPr>
                <w:rFonts w:eastAsia="PMingLiU"/>
                <w:lang w:val="en-US"/>
              </w:rPr>
              <w:t>-81.7</w:t>
            </w:r>
          </w:p>
        </w:tc>
        <w:tc>
          <w:tcPr>
            <w:tcW w:w="740" w:type="dxa"/>
            <w:shd w:val="clear" w:color="auto" w:fill="auto"/>
          </w:tcPr>
          <w:p w14:paraId="233AFFE7" w14:textId="77777777" w:rsidR="00697960" w:rsidRDefault="006A0DEB">
            <w:pPr>
              <w:pStyle w:val="TAC"/>
              <w:rPr>
                <w:rFonts w:eastAsia="PMingLiU"/>
                <w:lang w:val="en-US"/>
              </w:rPr>
            </w:pPr>
            <w:r>
              <w:rPr>
                <w:rFonts w:eastAsia="PMingLiU"/>
                <w:lang w:val="en-US"/>
              </w:rPr>
              <w:t>-79.5</w:t>
            </w:r>
          </w:p>
        </w:tc>
        <w:tc>
          <w:tcPr>
            <w:tcW w:w="741" w:type="dxa"/>
          </w:tcPr>
          <w:p w14:paraId="297815F7" w14:textId="77777777" w:rsidR="00697960" w:rsidRDefault="006A0DEB">
            <w:pPr>
              <w:pStyle w:val="TAC"/>
              <w:rPr>
                <w:rFonts w:eastAsia="PMingLiU"/>
                <w:lang w:val="en-US"/>
              </w:rPr>
            </w:pPr>
            <w:r>
              <w:rPr>
                <w:rFonts w:eastAsia="PMingLiU"/>
                <w:lang w:val="en-US"/>
              </w:rPr>
              <w:t>-77.6</w:t>
            </w:r>
          </w:p>
        </w:tc>
        <w:tc>
          <w:tcPr>
            <w:tcW w:w="814" w:type="dxa"/>
          </w:tcPr>
          <w:p w14:paraId="7EEF5E6C" w14:textId="77777777" w:rsidR="00697960" w:rsidRDefault="00697960">
            <w:pPr>
              <w:pStyle w:val="TAC"/>
              <w:rPr>
                <w:rFonts w:eastAsia="PMingLiU"/>
                <w:lang w:val="en-US"/>
              </w:rPr>
            </w:pPr>
          </w:p>
        </w:tc>
      </w:tr>
      <w:tr w:rsidR="00697960" w14:paraId="0FEF385C" w14:textId="77777777">
        <w:trPr>
          <w:trHeight w:val="187"/>
          <w:jc w:val="center"/>
        </w:trPr>
        <w:tc>
          <w:tcPr>
            <w:tcW w:w="1100" w:type="dxa"/>
            <w:vMerge/>
            <w:shd w:val="clear" w:color="auto" w:fill="auto"/>
            <w:vAlign w:val="center"/>
          </w:tcPr>
          <w:p w14:paraId="4D3F447D" w14:textId="77777777" w:rsidR="00697960" w:rsidRDefault="00697960">
            <w:pPr>
              <w:pStyle w:val="TAC"/>
              <w:rPr>
                <w:rFonts w:eastAsia="PMingLiU"/>
                <w:lang w:val="en-US"/>
              </w:rPr>
            </w:pPr>
          </w:p>
        </w:tc>
        <w:tc>
          <w:tcPr>
            <w:tcW w:w="629" w:type="dxa"/>
          </w:tcPr>
          <w:p w14:paraId="0F333D57"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3BC4E27C" w14:textId="77777777" w:rsidR="00697960" w:rsidRDefault="00697960">
            <w:pPr>
              <w:pStyle w:val="TAC"/>
              <w:rPr>
                <w:rFonts w:eastAsia="PMingLiU"/>
                <w:lang w:val="en-US"/>
              </w:rPr>
            </w:pPr>
          </w:p>
        </w:tc>
        <w:tc>
          <w:tcPr>
            <w:tcW w:w="740" w:type="dxa"/>
            <w:shd w:val="clear" w:color="auto" w:fill="auto"/>
          </w:tcPr>
          <w:p w14:paraId="0B318B83" w14:textId="77777777" w:rsidR="00697960" w:rsidRDefault="006A0DEB">
            <w:pPr>
              <w:pStyle w:val="TAC"/>
              <w:rPr>
                <w:rFonts w:eastAsia="PMingLiU"/>
                <w:lang w:val="en-US"/>
              </w:rPr>
            </w:pPr>
            <w:r>
              <w:rPr>
                <w:rFonts w:eastAsia="PMingLiU"/>
                <w:lang w:val="en-US"/>
              </w:rPr>
              <w:t>-93.6</w:t>
            </w:r>
          </w:p>
        </w:tc>
        <w:tc>
          <w:tcPr>
            <w:tcW w:w="741" w:type="dxa"/>
            <w:shd w:val="clear" w:color="auto" w:fill="auto"/>
          </w:tcPr>
          <w:p w14:paraId="06C1D99D" w14:textId="77777777" w:rsidR="00697960" w:rsidRDefault="006A0DEB">
            <w:pPr>
              <w:pStyle w:val="TAC"/>
              <w:rPr>
                <w:rFonts w:eastAsia="PMingLiU"/>
                <w:lang w:val="en-US"/>
              </w:rPr>
            </w:pPr>
            <w:r>
              <w:rPr>
                <w:rFonts w:eastAsia="PMingLiU"/>
                <w:lang w:val="en-US"/>
              </w:rPr>
              <w:t>-91.6</w:t>
            </w:r>
          </w:p>
        </w:tc>
        <w:tc>
          <w:tcPr>
            <w:tcW w:w="741" w:type="dxa"/>
            <w:shd w:val="clear" w:color="auto" w:fill="auto"/>
          </w:tcPr>
          <w:p w14:paraId="55C61847" w14:textId="77777777" w:rsidR="00697960" w:rsidRDefault="006A0DEB">
            <w:pPr>
              <w:pStyle w:val="TAC"/>
              <w:rPr>
                <w:rFonts w:eastAsia="PMingLiU"/>
                <w:lang w:val="en-US"/>
              </w:rPr>
            </w:pPr>
            <w:r>
              <w:rPr>
                <w:rFonts w:eastAsia="PMingLiU"/>
                <w:lang w:val="en-US"/>
              </w:rPr>
              <w:t>-90.5</w:t>
            </w:r>
          </w:p>
        </w:tc>
        <w:tc>
          <w:tcPr>
            <w:tcW w:w="740" w:type="dxa"/>
            <w:shd w:val="clear" w:color="auto" w:fill="auto"/>
          </w:tcPr>
          <w:p w14:paraId="2B9E3722" w14:textId="77777777" w:rsidR="00697960" w:rsidRDefault="006A0DEB">
            <w:pPr>
              <w:pStyle w:val="TAC"/>
              <w:rPr>
                <w:rFonts w:eastAsia="PMingLiU"/>
                <w:lang w:val="en-US"/>
              </w:rPr>
            </w:pPr>
            <w:r>
              <w:rPr>
                <w:rFonts w:eastAsia="PMingLiU"/>
                <w:lang w:val="en-US"/>
              </w:rPr>
              <w:t>-89.4</w:t>
            </w:r>
          </w:p>
        </w:tc>
        <w:tc>
          <w:tcPr>
            <w:tcW w:w="741" w:type="dxa"/>
          </w:tcPr>
          <w:p w14:paraId="6FB5D6EF" w14:textId="77777777" w:rsidR="00697960" w:rsidRDefault="006A0DEB">
            <w:pPr>
              <w:pStyle w:val="TAC"/>
              <w:rPr>
                <w:rFonts w:eastAsia="PMingLiU"/>
                <w:lang w:val="en-US"/>
              </w:rPr>
            </w:pPr>
            <w:r>
              <w:rPr>
                <w:rFonts w:eastAsia="PMingLiU"/>
                <w:lang w:val="en-US"/>
              </w:rPr>
              <w:t>-82.3</w:t>
            </w:r>
          </w:p>
        </w:tc>
        <w:tc>
          <w:tcPr>
            <w:tcW w:w="741" w:type="dxa"/>
          </w:tcPr>
          <w:p w14:paraId="2E0388E2" w14:textId="77777777" w:rsidR="00697960" w:rsidRDefault="006A0DEB">
            <w:pPr>
              <w:pStyle w:val="TAC"/>
              <w:rPr>
                <w:rFonts w:eastAsia="PMingLiU"/>
                <w:lang w:val="en-US"/>
              </w:rPr>
            </w:pPr>
            <w:r>
              <w:rPr>
                <w:rFonts w:eastAsia="PMingLiU"/>
                <w:lang w:val="en-US"/>
              </w:rPr>
              <w:t>-81.8</w:t>
            </w:r>
          </w:p>
        </w:tc>
        <w:tc>
          <w:tcPr>
            <w:tcW w:w="740" w:type="dxa"/>
            <w:shd w:val="clear" w:color="auto" w:fill="auto"/>
          </w:tcPr>
          <w:p w14:paraId="58A71BE5" w14:textId="77777777" w:rsidR="00697960" w:rsidRDefault="006A0DEB">
            <w:pPr>
              <w:pStyle w:val="TAC"/>
              <w:rPr>
                <w:rFonts w:eastAsia="PMingLiU"/>
                <w:lang w:val="en-US"/>
              </w:rPr>
            </w:pPr>
            <w:r>
              <w:rPr>
                <w:rFonts w:eastAsia="PMingLiU"/>
                <w:lang w:val="en-US"/>
              </w:rPr>
              <w:t>-79.6</w:t>
            </w:r>
          </w:p>
        </w:tc>
        <w:tc>
          <w:tcPr>
            <w:tcW w:w="741" w:type="dxa"/>
          </w:tcPr>
          <w:p w14:paraId="1DE5F935" w14:textId="77777777" w:rsidR="00697960" w:rsidRDefault="006A0DEB">
            <w:pPr>
              <w:pStyle w:val="TAC"/>
              <w:rPr>
                <w:rFonts w:eastAsia="PMingLiU"/>
                <w:lang w:val="en-US"/>
              </w:rPr>
            </w:pPr>
            <w:r>
              <w:rPr>
                <w:rFonts w:eastAsia="PMingLiU"/>
                <w:lang w:val="en-US"/>
              </w:rPr>
              <w:t>-77.7</w:t>
            </w:r>
          </w:p>
        </w:tc>
        <w:tc>
          <w:tcPr>
            <w:tcW w:w="814" w:type="dxa"/>
          </w:tcPr>
          <w:p w14:paraId="1A963801" w14:textId="77777777" w:rsidR="00697960" w:rsidRDefault="00697960">
            <w:pPr>
              <w:pStyle w:val="TAC"/>
              <w:rPr>
                <w:rFonts w:eastAsia="PMingLiU"/>
                <w:lang w:val="en-US"/>
              </w:rPr>
            </w:pPr>
          </w:p>
        </w:tc>
      </w:tr>
      <w:tr w:rsidR="00697960" w14:paraId="703104E0" w14:textId="77777777">
        <w:trPr>
          <w:trHeight w:val="187"/>
          <w:jc w:val="center"/>
        </w:trPr>
        <w:tc>
          <w:tcPr>
            <w:tcW w:w="1100" w:type="dxa"/>
            <w:vMerge/>
            <w:tcBorders>
              <w:bottom w:val="single" w:sz="4" w:space="0" w:color="auto"/>
            </w:tcBorders>
            <w:shd w:val="clear" w:color="auto" w:fill="auto"/>
            <w:vAlign w:val="center"/>
          </w:tcPr>
          <w:p w14:paraId="6751EB86" w14:textId="77777777" w:rsidR="00697960" w:rsidRDefault="00697960">
            <w:pPr>
              <w:pStyle w:val="TAC"/>
              <w:rPr>
                <w:rFonts w:eastAsia="PMingLiU"/>
                <w:lang w:val="en-US"/>
              </w:rPr>
            </w:pPr>
          </w:p>
        </w:tc>
        <w:tc>
          <w:tcPr>
            <w:tcW w:w="629" w:type="dxa"/>
          </w:tcPr>
          <w:p w14:paraId="4CC5662B"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4BED6E71" w14:textId="77777777" w:rsidR="00697960" w:rsidRDefault="00697960">
            <w:pPr>
              <w:pStyle w:val="TAC"/>
              <w:rPr>
                <w:rFonts w:eastAsia="PMingLiU"/>
                <w:lang w:val="en-US"/>
              </w:rPr>
            </w:pPr>
          </w:p>
        </w:tc>
        <w:tc>
          <w:tcPr>
            <w:tcW w:w="740" w:type="dxa"/>
            <w:shd w:val="clear" w:color="auto" w:fill="auto"/>
          </w:tcPr>
          <w:p w14:paraId="6EB2B153" w14:textId="77777777" w:rsidR="00697960" w:rsidRDefault="006A0DEB">
            <w:pPr>
              <w:pStyle w:val="TAC"/>
              <w:rPr>
                <w:rFonts w:eastAsia="PMingLiU"/>
                <w:lang w:val="en-US"/>
              </w:rPr>
            </w:pPr>
            <w:r>
              <w:rPr>
                <w:rFonts w:eastAsia="PMingLiU"/>
                <w:lang w:val="en-US"/>
              </w:rPr>
              <w:t>-94.0</w:t>
            </w:r>
          </w:p>
        </w:tc>
        <w:tc>
          <w:tcPr>
            <w:tcW w:w="741" w:type="dxa"/>
            <w:shd w:val="clear" w:color="auto" w:fill="auto"/>
          </w:tcPr>
          <w:p w14:paraId="5849B9E8" w14:textId="77777777" w:rsidR="00697960" w:rsidRDefault="006A0DEB">
            <w:pPr>
              <w:pStyle w:val="TAC"/>
              <w:rPr>
                <w:rFonts w:eastAsia="PMingLiU"/>
                <w:lang w:val="en-US"/>
              </w:rPr>
            </w:pPr>
            <w:r>
              <w:rPr>
                <w:rFonts w:eastAsia="PMingLiU"/>
                <w:lang w:val="en-US"/>
              </w:rPr>
              <w:t>-91.9</w:t>
            </w:r>
          </w:p>
        </w:tc>
        <w:tc>
          <w:tcPr>
            <w:tcW w:w="741" w:type="dxa"/>
            <w:shd w:val="clear" w:color="auto" w:fill="auto"/>
          </w:tcPr>
          <w:p w14:paraId="1F6DE3C2" w14:textId="77777777" w:rsidR="00697960" w:rsidRDefault="006A0DEB">
            <w:pPr>
              <w:pStyle w:val="TAC"/>
              <w:rPr>
                <w:rFonts w:eastAsia="PMingLiU"/>
                <w:lang w:val="en-US"/>
              </w:rPr>
            </w:pPr>
            <w:r>
              <w:rPr>
                <w:rFonts w:eastAsia="PMingLiU"/>
                <w:lang w:val="en-US"/>
              </w:rPr>
              <w:t>-90.7</w:t>
            </w:r>
          </w:p>
        </w:tc>
        <w:tc>
          <w:tcPr>
            <w:tcW w:w="740" w:type="dxa"/>
            <w:shd w:val="clear" w:color="auto" w:fill="auto"/>
          </w:tcPr>
          <w:p w14:paraId="55C74139" w14:textId="77777777" w:rsidR="00697960" w:rsidRDefault="006A0DEB">
            <w:pPr>
              <w:pStyle w:val="TAC"/>
              <w:rPr>
                <w:rFonts w:eastAsia="PMingLiU"/>
                <w:lang w:val="en-US"/>
              </w:rPr>
            </w:pPr>
            <w:r>
              <w:rPr>
                <w:rFonts w:eastAsia="PMingLiU"/>
                <w:lang w:val="en-US"/>
              </w:rPr>
              <w:t>-89.6</w:t>
            </w:r>
          </w:p>
        </w:tc>
        <w:tc>
          <w:tcPr>
            <w:tcW w:w="741" w:type="dxa"/>
          </w:tcPr>
          <w:p w14:paraId="581E06F1" w14:textId="77777777" w:rsidR="00697960" w:rsidRDefault="006A0DEB">
            <w:pPr>
              <w:pStyle w:val="TAC"/>
              <w:rPr>
                <w:rFonts w:eastAsia="PMingLiU"/>
                <w:lang w:val="en-US"/>
              </w:rPr>
            </w:pPr>
            <w:r>
              <w:rPr>
                <w:rFonts w:eastAsia="PMingLiU"/>
                <w:lang w:val="en-US"/>
              </w:rPr>
              <w:t>-82.4</w:t>
            </w:r>
          </w:p>
        </w:tc>
        <w:tc>
          <w:tcPr>
            <w:tcW w:w="741" w:type="dxa"/>
          </w:tcPr>
          <w:p w14:paraId="12FD2039" w14:textId="77777777" w:rsidR="00697960" w:rsidRDefault="006A0DEB">
            <w:pPr>
              <w:pStyle w:val="TAC"/>
              <w:rPr>
                <w:rFonts w:eastAsia="PMingLiU"/>
                <w:lang w:val="en-US"/>
              </w:rPr>
            </w:pPr>
            <w:r>
              <w:rPr>
                <w:rFonts w:eastAsia="PMingLiU"/>
                <w:lang w:val="en-US"/>
              </w:rPr>
              <w:t>-81.9</w:t>
            </w:r>
          </w:p>
        </w:tc>
        <w:tc>
          <w:tcPr>
            <w:tcW w:w="740" w:type="dxa"/>
            <w:shd w:val="clear" w:color="auto" w:fill="auto"/>
          </w:tcPr>
          <w:p w14:paraId="13C9E7ED" w14:textId="77777777" w:rsidR="00697960" w:rsidRDefault="006A0DEB">
            <w:pPr>
              <w:pStyle w:val="TAC"/>
              <w:rPr>
                <w:rFonts w:eastAsia="PMingLiU"/>
                <w:lang w:val="en-US"/>
              </w:rPr>
            </w:pPr>
            <w:r>
              <w:rPr>
                <w:rFonts w:eastAsia="PMingLiU"/>
                <w:lang w:val="en-US"/>
              </w:rPr>
              <w:t>-79.7</w:t>
            </w:r>
          </w:p>
        </w:tc>
        <w:tc>
          <w:tcPr>
            <w:tcW w:w="741" w:type="dxa"/>
          </w:tcPr>
          <w:p w14:paraId="43D331EF" w14:textId="77777777" w:rsidR="00697960" w:rsidRDefault="006A0DEB">
            <w:pPr>
              <w:pStyle w:val="TAC"/>
              <w:rPr>
                <w:rFonts w:eastAsia="PMingLiU"/>
                <w:lang w:val="en-US"/>
              </w:rPr>
            </w:pPr>
            <w:r>
              <w:rPr>
                <w:rFonts w:eastAsia="PMingLiU"/>
                <w:lang w:val="en-US"/>
              </w:rPr>
              <w:t>-77.8</w:t>
            </w:r>
          </w:p>
        </w:tc>
        <w:tc>
          <w:tcPr>
            <w:tcW w:w="814" w:type="dxa"/>
          </w:tcPr>
          <w:p w14:paraId="182F7891" w14:textId="77777777" w:rsidR="00697960" w:rsidRDefault="00697960">
            <w:pPr>
              <w:pStyle w:val="TAC"/>
              <w:rPr>
                <w:rFonts w:eastAsia="PMingLiU"/>
                <w:lang w:val="en-US"/>
              </w:rPr>
            </w:pPr>
          </w:p>
        </w:tc>
      </w:tr>
      <w:tr w:rsidR="00697960" w14:paraId="67A5AFA0" w14:textId="77777777">
        <w:trPr>
          <w:trHeight w:val="187"/>
          <w:jc w:val="center"/>
        </w:trPr>
        <w:tc>
          <w:tcPr>
            <w:tcW w:w="1100" w:type="dxa"/>
            <w:vMerge w:val="restart"/>
            <w:shd w:val="clear" w:color="auto" w:fill="auto"/>
            <w:vAlign w:val="center"/>
          </w:tcPr>
          <w:p w14:paraId="2394FA0A" w14:textId="77777777" w:rsidR="00697960" w:rsidRDefault="006A0DEB">
            <w:pPr>
              <w:pStyle w:val="TAC"/>
              <w:rPr>
                <w:rFonts w:eastAsia="PMingLiU"/>
                <w:lang w:val="en-US"/>
              </w:rPr>
            </w:pPr>
            <w:r>
              <w:rPr>
                <w:rFonts w:eastAsia="PMingLiU"/>
                <w:lang w:val="en-US"/>
              </w:rPr>
              <w:t>n26</w:t>
            </w:r>
          </w:p>
        </w:tc>
        <w:tc>
          <w:tcPr>
            <w:tcW w:w="629" w:type="dxa"/>
          </w:tcPr>
          <w:p w14:paraId="2549246E"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02075ECA" w14:textId="77777777" w:rsidR="00697960" w:rsidRDefault="006A0DEB">
            <w:pPr>
              <w:pStyle w:val="TAC"/>
              <w:rPr>
                <w:rFonts w:eastAsia="PMingLiU"/>
                <w:lang w:val="en-US"/>
              </w:rPr>
            </w:pPr>
            <w:r>
              <w:rPr>
                <w:rFonts w:eastAsia="PMingLiU"/>
                <w:lang w:val="en-US"/>
              </w:rPr>
              <w:t>-97.5</w:t>
            </w:r>
            <w:r>
              <w:rPr>
                <w:rFonts w:eastAsia="PMingLiU"/>
                <w:vertAlign w:val="superscript"/>
                <w:lang w:val="en-US"/>
              </w:rPr>
              <w:t>6</w:t>
            </w:r>
          </w:p>
        </w:tc>
        <w:tc>
          <w:tcPr>
            <w:tcW w:w="740" w:type="dxa"/>
            <w:shd w:val="clear" w:color="auto" w:fill="auto"/>
          </w:tcPr>
          <w:p w14:paraId="6FCC2227" w14:textId="77777777" w:rsidR="00697960" w:rsidRDefault="006A0DEB">
            <w:pPr>
              <w:pStyle w:val="TAC"/>
              <w:rPr>
                <w:rFonts w:eastAsia="PMingLiU"/>
                <w:lang w:val="en-US"/>
              </w:rPr>
            </w:pPr>
            <w:r>
              <w:rPr>
                <w:rFonts w:eastAsia="PMingLiU"/>
                <w:lang w:val="en-US"/>
              </w:rPr>
              <w:t>-94.5</w:t>
            </w:r>
            <w:r>
              <w:rPr>
                <w:rFonts w:eastAsia="PMingLiU"/>
                <w:vertAlign w:val="superscript"/>
                <w:lang w:val="en-US"/>
              </w:rPr>
              <w:t>6</w:t>
            </w:r>
          </w:p>
        </w:tc>
        <w:tc>
          <w:tcPr>
            <w:tcW w:w="741" w:type="dxa"/>
            <w:shd w:val="clear" w:color="auto" w:fill="auto"/>
          </w:tcPr>
          <w:p w14:paraId="054729E9" w14:textId="77777777" w:rsidR="00697960" w:rsidRDefault="006A0DEB">
            <w:pPr>
              <w:pStyle w:val="TAC"/>
              <w:rPr>
                <w:rFonts w:eastAsia="PMingLiU"/>
                <w:lang w:val="en-US"/>
              </w:rPr>
            </w:pPr>
            <w:r>
              <w:rPr>
                <w:rFonts w:eastAsia="PMingLiU"/>
                <w:lang w:val="en-US"/>
              </w:rPr>
              <w:t>-92.7</w:t>
            </w:r>
            <w:r>
              <w:rPr>
                <w:rFonts w:eastAsia="PMingLiU"/>
                <w:vertAlign w:val="superscript"/>
                <w:lang w:val="en-US"/>
              </w:rPr>
              <w:t>6</w:t>
            </w:r>
          </w:p>
        </w:tc>
        <w:tc>
          <w:tcPr>
            <w:tcW w:w="741" w:type="dxa"/>
            <w:shd w:val="clear" w:color="auto" w:fill="auto"/>
          </w:tcPr>
          <w:p w14:paraId="161F7DE1" w14:textId="77777777" w:rsidR="00697960" w:rsidRDefault="006A0DEB">
            <w:pPr>
              <w:pStyle w:val="TAC"/>
              <w:rPr>
                <w:rFonts w:eastAsia="PMingLiU"/>
                <w:lang w:val="en-US"/>
              </w:rPr>
            </w:pPr>
            <w:r>
              <w:rPr>
                <w:rFonts w:eastAsia="PMingLiU"/>
                <w:lang w:val="en-US"/>
              </w:rPr>
              <w:t>-87.6</w:t>
            </w:r>
          </w:p>
        </w:tc>
        <w:tc>
          <w:tcPr>
            <w:tcW w:w="740" w:type="dxa"/>
            <w:shd w:val="clear" w:color="auto" w:fill="auto"/>
          </w:tcPr>
          <w:p w14:paraId="512CD6FC" w14:textId="77777777" w:rsidR="00697960" w:rsidRDefault="00697960">
            <w:pPr>
              <w:pStyle w:val="TAC"/>
              <w:rPr>
                <w:rFonts w:eastAsia="PMingLiU"/>
                <w:lang w:val="en-US"/>
              </w:rPr>
            </w:pPr>
          </w:p>
        </w:tc>
        <w:tc>
          <w:tcPr>
            <w:tcW w:w="741" w:type="dxa"/>
          </w:tcPr>
          <w:p w14:paraId="40406EDE" w14:textId="77777777" w:rsidR="00697960" w:rsidRDefault="00697960">
            <w:pPr>
              <w:pStyle w:val="TAC"/>
              <w:rPr>
                <w:rFonts w:eastAsia="PMingLiU"/>
                <w:lang w:val="en-US"/>
              </w:rPr>
            </w:pPr>
          </w:p>
        </w:tc>
        <w:tc>
          <w:tcPr>
            <w:tcW w:w="741" w:type="dxa"/>
          </w:tcPr>
          <w:p w14:paraId="02EA1504" w14:textId="77777777" w:rsidR="00697960" w:rsidRDefault="00697960">
            <w:pPr>
              <w:pStyle w:val="TAC"/>
              <w:rPr>
                <w:rFonts w:eastAsia="PMingLiU"/>
                <w:lang w:val="en-US"/>
              </w:rPr>
            </w:pPr>
          </w:p>
        </w:tc>
        <w:tc>
          <w:tcPr>
            <w:tcW w:w="740" w:type="dxa"/>
            <w:shd w:val="clear" w:color="auto" w:fill="auto"/>
          </w:tcPr>
          <w:p w14:paraId="6934F02D" w14:textId="77777777" w:rsidR="00697960" w:rsidRDefault="00697960">
            <w:pPr>
              <w:pStyle w:val="TAC"/>
              <w:rPr>
                <w:rFonts w:eastAsia="PMingLiU"/>
                <w:lang w:val="en-US"/>
              </w:rPr>
            </w:pPr>
          </w:p>
        </w:tc>
        <w:tc>
          <w:tcPr>
            <w:tcW w:w="741" w:type="dxa"/>
          </w:tcPr>
          <w:p w14:paraId="2EEED142" w14:textId="77777777" w:rsidR="00697960" w:rsidRDefault="00697960">
            <w:pPr>
              <w:pStyle w:val="TAC"/>
              <w:rPr>
                <w:rFonts w:eastAsia="PMingLiU"/>
                <w:lang w:val="en-US"/>
              </w:rPr>
            </w:pPr>
          </w:p>
        </w:tc>
        <w:tc>
          <w:tcPr>
            <w:tcW w:w="814" w:type="dxa"/>
          </w:tcPr>
          <w:p w14:paraId="1ADE9277" w14:textId="77777777" w:rsidR="00697960" w:rsidRDefault="00697960">
            <w:pPr>
              <w:pStyle w:val="TAC"/>
              <w:rPr>
                <w:rFonts w:eastAsia="PMingLiU"/>
                <w:lang w:val="en-US"/>
              </w:rPr>
            </w:pPr>
          </w:p>
        </w:tc>
      </w:tr>
      <w:tr w:rsidR="00697960" w14:paraId="2284710B" w14:textId="77777777">
        <w:trPr>
          <w:trHeight w:val="187"/>
          <w:jc w:val="center"/>
        </w:trPr>
        <w:tc>
          <w:tcPr>
            <w:tcW w:w="1100" w:type="dxa"/>
            <w:vMerge/>
            <w:tcBorders>
              <w:bottom w:val="single" w:sz="4" w:space="0" w:color="auto"/>
            </w:tcBorders>
            <w:shd w:val="clear" w:color="auto" w:fill="auto"/>
            <w:vAlign w:val="center"/>
          </w:tcPr>
          <w:p w14:paraId="5A4F8981" w14:textId="77777777" w:rsidR="00697960" w:rsidRDefault="00697960">
            <w:pPr>
              <w:pStyle w:val="TAC"/>
              <w:rPr>
                <w:rFonts w:eastAsia="PMingLiU"/>
                <w:lang w:val="en-US"/>
              </w:rPr>
            </w:pPr>
          </w:p>
        </w:tc>
        <w:tc>
          <w:tcPr>
            <w:tcW w:w="629" w:type="dxa"/>
          </w:tcPr>
          <w:p w14:paraId="385B07C9"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17466F68" w14:textId="77777777" w:rsidR="00697960" w:rsidRDefault="00697960">
            <w:pPr>
              <w:pStyle w:val="TAC"/>
              <w:rPr>
                <w:rFonts w:eastAsia="PMingLiU"/>
                <w:lang w:val="en-US"/>
              </w:rPr>
            </w:pPr>
          </w:p>
        </w:tc>
        <w:tc>
          <w:tcPr>
            <w:tcW w:w="740" w:type="dxa"/>
            <w:shd w:val="clear" w:color="auto" w:fill="auto"/>
          </w:tcPr>
          <w:p w14:paraId="042CA3E7" w14:textId="77777777" w:rsidR="00697960" w:rsidRDefault="006A0DEB">
            <w:pPr>
              <w:pStyle w:val="TAC"/>
              <w:rPr>
                <w:rFonts w:eastAsia="PMingLiU"/>
                <w:lang w:val="en-US"/>
              </w:rPr>
            </w:pPr>
            <w:r>
              <w:rPr>
                <w:rFonts w:eastAsia="PMingLiU"/>
                <w:lang w:val="en-US"/>
              </w:rPr>
              <w:t>-94.8</w:t>
            </w:r>
            <w:r>
              <w:rPr>
                <w:rFonts w:eastAsia="PMingLiU"/>
                <w:vertAlign w:val="superscript"/>
                <w:lang w:val="en-US"/>
              </w:rPr>
              <w:t>6</w:t>
            </w:r>
          </w:p>
        </w:tc>
        <w:tc>
          <w:tcPr>
            <w:tcW w:w="741" w:type="dxa"/>
            <w:shd w:val="clear" w:color="auto" w:fill="auto"/>
          </w:tcPr>
          <w:p w14:paraId="3F989475" w14:textId="77777777" w:rsidR="00697960" w:rsidRDefault="006A0DEB">
            <w:pPr>
              <w:pStyle w:val="TAC"/>
              <w:rPr>
                <w:rFonts w:eastAsia="PMingLiU"/>
                <w:lang w:val="en-US"/>
              </w:rPr>
            </w:pPr>
            <w:r>
              <w:rPr>
                <w:rFonts w:eastAsia="PMingLiU"/>
                <w:lang w:val="en-US"/>
              </w:rPr>
              <w:t>-92.7</w:t>
            </w:r>
            <w:r>
              <w:rPr>
                <w:rFonts w:eastAsia="PMingLiU"/>
                <w:vertAlign w:val="superscript"/>
                <w:lang w:val="en-US"/>
              </w:rPr>
              <w:t>6</w:t>
            </w:r>
          </w:p>
        </w:tc>
        <w:tc>
          <w:tcPr>
            <w:tcW w:w="741" w:type="dxa"/>
            <w:shd w:val="clear" w:color="auto" w:fill="auto"/>
          </w:tcPr>
          <w:p w14:paraId="5B84278A" w14:textId="77777777" w:rsidR="00697960" w:rsidRDefault="006A0DEB">
            <w:pPr>
              <w:pStyle w:val="TAC"/>
              <w:rPr>
                <w:rFonts w:eastAsia="PMingLiU"/>
                <w:lang w:val="en-US"/>
              </w:rPr>
            </w:pPr>
            <w:r>
              <w:rPr>
                <w:rFonts w:eastAsia="PMingLiU"/>
                <w:lang w:val="en-US"/>
              </w:rPr>
              <w:t>-87.7</w:t>
            </w:r>
          </w:p>
        </w:tc>
        <w:tc>
          <w:tcPr>
            <w:tcW w:w="740" w:type="dxa"/>
            <w:shd w:val="clear" w:color="auto" w:fill="auto"/>
          </w:tcPr>
          <w:p w14:paraId="77EDCD91" w14:textId="77777777" w:rsidR="00697960" w:rsidRDefault="00697960">
            <w:pPr>
              <w:pStyle w:val="TAC"/>
              <w:rPr>
                <w:rFonts w:eastAsia="PMingLiU"/>
                <w:lang w:val="en-US"/>
              </w:rPr>
            </w:pPr>
          </w:p>
        </w:tc>
        <w:tc>
          <w:tcPr>
            <w:tcW w:w="741" w:type="dxa"/>
          </w:tcPr>
          <w:p w14:paraId="78F43E37" w14:textId="77777777" w:rsidR="00697960" w:rsidRDefault="00697960">
            <w:pPr>
              <w:pStyle w:val="TAC"/>
              <w:rPr>
                <w:rFonts w:eastAsia="PMingLiU"/>
                <w:lang w:val="en-US"/>
              </w:rPr>
            </w:pPr>
          </w:p>
        </w:tc>
        <w:tc>
          <w:tcPr>
            <w:tcW w:w="741" w:type="dxa"/>
          </w:tcPr>
          <w:p w14:paraId="4D03BEA3" w14:textId="77777777" w:rsidR="00697960" w:rsidRDefault="00697960">
            <w:pPr>
              <w:pStyle w:val="TAC"/>
              <w:rPr>
                <w:rFonts w:eastAsia="PMingLiU"/>
                <w:lang w:val="en-US"/>
              </w:rPr>
            </w:pPr>
          </w:p>
        </w:tc>
        <w:tc>
          <w:tcPr>
            <w:tcW w:w="740" w:type="dxa"/>
            <w:shd w:val="clear" w:color="auto" w:fill="auto"/>
          </w:tcPr>
          <w:p w14:paraId="23B55A65" w14:textId="77777777" w:rsidR="00697960" w:rsidRDefault="00697960">
            <w:pPr>
              <w:pStyle w:val="TAC"/>
              <w:rPr>
                <w:rFonts w:eastAsia="PMingLiU"/>
                <w:lang w:val="en-US"/>
              </w:rPr>
            </w:pPr>
          </w:p>
        </w:tc>
        <w:tc>
          <w:tcPr>
            <w:tcW w:w="741" w:type="dxa"/>
          </w:tcPr>
          <w:p w14:paraId="7F598CBC" w14:textId="77777777" w:rsidR="00697960" w:rsidRDefault="00697960">
            <w:pPr>
              <w:pStyle w:val="TAC"/>
              <w:rPr>
                <w:rFonts w:eastAsia="PMingLiU"/>
                <w:lang w:val="en-US"/>
              </w:rPr>
            </w:pPr>
          </w:p>
        </w:tc>
        <w:tc>
          <w:tcPr>
            <w:tcW w:w="814" w:type="dxa"/>
          </w:tcPr>
          <w:p w14:paraId="29790368" w14:textId="77777777" w:rsidR="00697960" w:rsidRDefault="00697960">
            <w:pPr>
              <w:pStyle w:val="TAC"/>
              <w:rPr>
                <w:rFonts w:eastAsia="PMingLiU"/>
                <w:lang w:val="en-US"/>
              </w:rPr>
            </w:pPr>
          </w:p>
        </w:tc>
      </w:tr>
      <w:tr w:rsidR="00697960" w14:paraId="3E8EA32C" w14:textId="77777777">
        <w:trPr>
          <w:trHeight w:val="187"/>
          <w:jc w:val="center"/>
        </w:trPr>
        <w:tc>
          <w:tcPr>
            <w:tcW w:w="1100" w:type="dxa"/>
            <w:vMerge w:val="restart"/>
            <w:shd w:val="clear" w:color="auto" w:fill="auto"/>
            <w:vAlign w:val="center"/>
          </w:tcPr>
          <w:p w14:paraId="4DF178AE" w14:textId="77777777" w:rsidR="00697960" w:rsidRDefault="006A0DEB">
            <w:pPr>
              <w:pStyle w:val="TAC"/>
              <w:rPr>
                <w:rFonts w:eastAsia="PMingLiU"/>
                <w:lang w:val="en-US"/>
              </w:rPr>
            </w:pPr>
            <w:r>
              <w:rPr>
                <w:rFonts w:eastAsia="PMingLiU"/>
                <w:lang w:val="en-US"/>
              </w:rPr>
              <w:t>n28</w:t>
            </w:r>
          </w:p>
        </w:tc>
        <w:tc>
          <w:tcPr>
            <w:tcW w:w="629" w:type="dxa"/>
          </w:tcPr>
          <w:p w14:paraId="43AF8234"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3F22DA4F" w14:textId="77777777" w:rsidR="00697960" w:rsidRDefault="006A0DEB">
            <w:pPr>
              <w:pStyle w:val="TAC"/>
              <w:rPr>
                <w:rFonts w:eastAsia="PMingLiU"/>
                <w:lang w:val="en-US"/>
              </w:rPr>
            </w:pPr>
            <w:r>
              <w:rPr>
                <w:rFonts w:eastAsia="PMingLiU"/>
                <w:lang w:val="en-US"/>
              </w:rPr>
              <w:t>-98.5</w:t>
            </w:r>
          </w:p>
        </w:tc>
        <w:tc>
          <w:tcPr>
            <w:tcW w:w="740" w:type="dxa"/>
            <w:shd w:val="clear" w:color="auto" w:fill="auto"/>
          </w:tcPr>
          <w:p w14:paraId="371DE53D" w14:textId="77777777" w:rsidR="00697960" w:rsidRDefault="006A0DEB">
            <w:pPr>
              <w:pStyle w:val="TAC"/>
              <w:rPr>
                <w:rFonts w:eastAsia="PMingLiU"/>
                <w:lang w:val="en-US"/>
              </w:rPr>
            </w:pPr>
            <w:r>
              <w:rPr>
                <w:rFonts w:eastAsia="PMingLiU"/>
                <w:lang w:val="en-US"/>
              </w:rPr>
              <w:t>-95.5</w:t>
            </w:r>
          </w:p>
        </w:tc>
        <w:tc>
          <w:tcPr>
            <w:tcW w:w="741" w:type="dxa"/>
            <w:shd w:val="clear" w:color="auto" w:fill="auto"/>
          </w:tcPr>
          <w:p w14:paraId="10F01527" w14:textId="77777777" w:rsidR="00697960" w:rsidRDefault="006A0DEB">
            <w:pPr>
              <w:pStyle w:val="TAC"/>
              <w:rPr>
                <w:rFonts w:eastAsia="PMingLiU"/>
                <w:lang w:val="en-US"/>
              </w:rPr>
            </w:pPr>
            <w:r>
              <w:rPr>
                <w:rFonts w:eastAsia="PMingLiU"/>
                <w:lang w:val="en-US"/>
              </w:rPr>
              <w:t>-93.5</w:t>
            </w:r>
          </w:p>
        </w:tc>
        <w:tc>
          <w:tcPr>
            <w:tcW w:w="741" w:type="dxa"/>
            <w:shd w:val="clear" w:color="auto" w:fill="auto"/>
          </w:tcPr>
          <w:p w14:paraId="6568314A" w14:textId="77777777" w:rsidR="00697960" w:rsidRDefault="006A0DEB">
            <w:pPr>
              <w:pStyle w:val="TAC"/>
              <w:rPr>
                <w:rFonts w:eastAsia="PMingLiU"/>
                <w:lang w:val="en-US"/>
              </w:rPr>
            </w:pPr>
            <w:r>
              <w:rPr>
                <w:rFonts w:eastAsia="PMingLiU"/>
                <w:lang w:val="en-US"/>
              </w:rPr>
              <w:t>-90.8</w:t>
            </w:r>
          </w:p>
        </w:tc>
        <w:tc>
          <w:tcPr>
            <w:tcW w:w="740" w:type="dxa"/>
            <w:shd w:val="clear" w:color="auto" w:fill="auto"/>
          </w:tcPr>
          <w:p w14:paraId="6937BF98" w14:textId="77777777" w:rsidR="00697960" w:rsidRDefault="00697960">
            <w:pPr>
              <w:pStyle w:val="TAC"/>
              <w:rPr>
                <w:rFonts w:eastAsia="PMingLiU"/>
                <w:lang w:val="en-US"/>
              </w:rPr>
            </w:pPr>
          </w:p>
        </w:tc>
        <w:tc>
          <w:tcPr>
            <w:tcW w:w="741" w:type="dxa"/>
          </w:tcPr>
          <w:p w14:paraId="1ABE10A6" w14:textId="77777777" w:rsidR="00697960" w:rsidRDefault="006A0DEB">
            <w:pPr>
              <w:pStyle w:val="TAC"/>
              <w:rPr>
                <w:rFonts w:eastAsia="PMingLiU"/>
                <w:lang w:val="en-US"/>
              </w:rPr>
            </w:pPr>
            <w:r>
              <w:rPr>
                <w:rFonts w:eastAsia="PMingLiU"/>
                <w:lang w:val="en-US"/>
              </w:rPr>
              <w:t>-78.5</w:t>
            </w:r>
          </w:p>
        </w:tc>
        <w:tc>
          <w:tcPr>
            <w:tcW w:w="741" w:type="dxa"/>
          </w:tcPr>
          <w:p w14:paraId="08916F66" w14:textId="77777777" w:rsidR="00697960" w:rsidRDefault="00697960">
            <w:pPr>
              <w:pStyle w:val="TAC"/>
              <w:rPr>
                <w:rFonts w:eastAsia="PMingLiU"/>
                <w:lang w:val="en-US"/>
              </w:rPr>
            </w:pPr>
          </w:p>
        </w:tc>
        <w:tc>
          <w:tcPr>
            <w:tcW w:w="740" w:type="dxa"/>
            <w:shd w:val="clear" w:color="auto" w:fill="auto"/>
          </w:tcPr>
          <w:p w14:paraId="4E6B4D48" w14:textId="77777777" w:rsidR="00697960" w:rsidRDefault="00697960">
            <w:pPr>
              <w:pStyle w:val="TAC"/>
              <w:rPr>
                <w:rFonts w:eastAsia="PMingLiU"/>
                <w:lang w:val="en-US"/>
              </w:rPr>
            </w:pPr>
          </w:p>
        </w:tc>
        <w:tc>
          <w:tcPr>
            <w:tcW w:w="741" w:type="dxa"/>
          </w:tcPr>
          <w:p w14:paraId="0580A9F6" w14:textId="77777777" w:rsidR="00697960" w:rsidRDefault="00697960">
            <w:pPr>
              <w:pStyle w:val="TAC"/>
              <w:rPr>
                <w:rFonts w:eastAsia="PMingLiU"/>
                <w:lang w:val="en-US"/>
              </w:rPr>
            </w:pPr>
          </w:p>
        </w:tc>
        <w:tc>
          <w:tcPr>
            <w:tcW w:w="814" w:type="dxa"/>
          </w:tcPr>
          <w:p w14:paraId="3404FDF0" w14:textId="77777777" w:rsidR="00697960" w:rsidRDefault="00697960">
            <w:pPr>
              <w:pStyle w:val="TAC"/>
              <w:rPr>
                <w:rFonts w:eastAsia="PMingLiU"/>
                <w:lang w:val="en-US"/>
              </w:rPr>
            </w:pPr>
          </w:p>
        </w:tc>
      </w:tr>
      <w:tr w:rsidR="00697960" w14:paraId="3F85F578" w14:textId="77777777">
        <w:trPr>
          <w:trHeight w:val="187"/>
          <w:jc w:val="center"/>
        </w:trPr>
        <w:tc>
          <w:tcPr>
            <w:tcW w:w="1100" w:type="dxa"/>
            <w:vMerge/>
            <w:tcBorders>
              <w:bottom w:val="single" w:sz="4" w:space="0" w:color="auto"/>
            </w:tcBorders>
            <w:shd w:val="clear" w:color="auto" w:fill="auto"/>
            <w:vAlign w:val="center"/>
          </w:tcPr>
          <w:p w14:paraId="0116B7AA" w14:textId="77777777" w:rsidR="00697960" w:rsidRDefault="00697960">
            <w:pPr>
              <w:pStyle w:val="TAC"/>
              <w:rPr>
                <w:rFonts w:eastAsia="PMingLiU"/>
                <w:lang w:val="en-US"/>
              </w:rPr>
            </w:pPr>
          </w:p>
        </w:tc>
        <w:tc>
          <w:tcPr>
            <w:tcW w:w="629" w:type="dxa"/>
          </w:tcPr>
          <w:p w14:paraId="5F909EB7"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4A25C7E5" w14:textId="77777777" w:rsidR="00697960" w:rsidRDefault="00697960">
            <w:pPr>
              <w:pStyle w:val="TAC"/>
              <w:rPr>
                <w:rFonts w:eastAsia="PMingLiU"/>
                <w:lang w:val="en-US"/>
              </w:rPr>
            </w:pPr>
          </w:p>
        </w:tc>
        <w:tc>
          <w:tcPr>
            <w:tcW w:w="740" w:type="dxa"/>
            <w:shd w:val="clear" w:color="auto" w:fill="auto"/>
          </w:tcPr>
          <w:p w14:paraId="26727356" w14:textId="77777777" w:rsidR="00697960" w:rsidRDefault="006A0DEB">
            <w:pPr>
              <w:pStyle w:val="TAC"/>
              <w:rPr>
                <w:rFonts w:eastAsia="PMingLiU"/>
                <w:lang w:val="en-US"/>
              </w:rPr>
            </w:pPr>
            <w:r>
              <w:rPr>
                <w:rFonts w:eastAsia="PMingLiU"/>
                <w:lang w:val="en-US"/>
              </w:rPr>
              <w:t>-95.6</w:t>
            </w:r>
          </w:p>
        </w:tc>
        <w:tc>
          <w:tcPr>
            <w:tcW w:w="741" w:type="dxa"/>
            <w:shd w:val="clear" w:color="auto" w:fill="auto"/>
          </w:tcPr>
          <w:p w14:paraId="0FBF673D" w14:textId="77777777" w:rsidR="00697960" w:rsidRDefault="006A0DEB">
            <w:pPr>
              <w:pStyle w:val="TAC"/>
              <w:rPr>
                <w:rFonts w:eastAsia="PMingLiU"/>
                <w:lang w:val="en-US"/>
              </w:rPr>
            </w:pPr>
            <w:r>
              <w:rPr>
                <w:rFonts w:eastAsia="PMingLiU"/>
                <w:lang w:val="en-US"/>
              </w:rPr>
              <w:t>-93.6</w:t>
            </w:r>
          </w:p>
        </w:tc>
        <w:tc>
          <w:tcPr>
            <w:tcW w:w="741" w:type="dxa"/>
            <w:shd w:val="clear" w:color="auto" w:fill="auto"/>
          </w:tcPr>
          <w:p w14:paraId="3CE83D17" w14:textId="77777777" w:rsidR="00697960" w:rsidRDefault="006A0DEB">
            <w:pPr>
              <w:pStyle w:val="TAC"/>
              <w:rPr>
                <w:rFonts w:eastAsia="PMingLiU"/>
                <w:lang w:val="en-US"/>
              </w:rPr>
            </w:pPr>
            <w:r>
              <w:rPr>
                <w:rFonts w:eastAsia="PMingLiU"/>
                <w:lang w:val="en-US"/>
              </w:rPr>
              <w:t>-91.0</w:t>
            </w:r>
          </w:p>
        </w:tc>
        <w:tc>
          <w:tcPr>
            <w:tcW w:w="740" w:type="dxa"/>
            <w:shd w:val="clear" w:color="auto" w:fill="auto"/>
          </w:tcPr>
          <w:p w14:paraId="347C8275" w14:textId="77777777" w:rsidR="00697960" w:rsidRDefault="00697960">
            <w:pPr>
              <w:pStyle w:val="TAC"/>
              <w:rPr>
                <w:rFonts w:eastAsia="PMingLiU"/>
                <w:lang w:val="en-US"/>
              </w:rPr>
            </w:pPr>
          </w:p>
        </w:tc>
        <w:tc>
          <w:tcPr>
            <w:tcW w:w="741" w:type="dxa"/>
          </w:tcPr>
          <w:p w14:paraId="27A599F2" w14:textId="77777777" w:rsidR="00697960" w:rsidRDefault="006A0DEB">
            <w:pPr>
              <w:pStyle w:val="TAC"/>
              <w:rPr>
                <w:rFonts w:eastAsia="PMingLiU"/>
                <w:lang w:val="en-US"/>
              </w:rPr>
            </w:pPr>
            <w:r>
              <w:rPr>
                <w:rFonts w:eastAsia="PMingLiU"/>
                <w:lang w:val="en-US"/>
              </w:rPr>
              <w:t>-78.6</w:t>
            </w:r>
          </w:p>
        </w:tc>
        <w:tc>
          <w:tcPr>
            <w:tcW w:w="741" w:type="dxa"/>
          </w:tcPr>
          <w:p w14:paraId="170FB1C8" w14:textId="77777777" w:rsidR="00697960" w:rsidRDefault="00697960">
            <w:pPr>
              <w:pStyle w:val="TAC"/>
              <w:rPr>
                <w:rFonts w:eastAsia="PMingLiU"/>
                <w:lang w:val="en-US"/>
              </w:rPr>
            </w:pPr>
          </w:p>
        </w:tc>
        <w:tc>
          <w:tcPr>
            <w:tcW w:w="740" w:type="dxa"/>
            <w:shd w:val="clear" w:color="auto" w:fill="auto"/>
          </w:tcPr>
          <w:p w14:paraId="50240977" w14:textId="77777777" w:rsidR="00697960" w:rsidRDefault="00697960">
            <w:pPr>
              <w:pStyle w:val="TAC"/>
              <w:rPr>
                <w:rFonts w:eastAsia="PMingLiU"/>
                <w:lang w:val="en-US"/>
              </w:rPr>
            </w:pPr>
          </w:p>
        </w:tc>
        <w:tc>
          <w:tcPr>
            <w:tcW w:w="741" w:type="dxa"/>
          </w:tcPr>
          <w:p w14:paraId="118C02D5" w14:textId="77777777" w:rsidR="00697960" w:rsidRDefault="00697960">
            <w:pPr>
              <w:pStyle w:val="TAC"/>
              <w:rPr>
                <w:rFonts w:eastAsia="PMingLiU"/>
                <w:lang w:val="en-US"/>
              </w:rPr>
            </w:pPr>
          </w:p>
        </w:tc>
        <w:tc>
          <w:tcPr>
            <w:tcW w:w="814" w:type="dxa"/>
          </w:tcPr>
          <w:p w14:paraId="43556EBC" w14:textId="77777777" w:rsidR="00697960" w:rsidRDefault="00697960">
            <w:pPr>
              <w:pStyle w:val="TAC"/>
              <w:rPr>
                <w:rFonts w:eastAsia="PMingLiU"/>
                <w:lang w:val="en-US"/>
              </w:rPr>
            </w:pPr>
          </w:p>
        </w:tc>
      </w:tr>
      <w:tr w:rsidR="00697960" w14:paraId="614E00F3" w14:textId="77777777">
        <w:trPr>
          <w:trHeight w:val="187"/>
          <w:jc w:val="center"/>
        </w:trPr>
        <w:tc>
          <w:tcPr>
            <w:tcW w:w="1100" w:type="dxa"/>
            <w:vMerge w:val="restart"/>
            <w:shd w:val="clear" w:color="auto" w:fill="auto"/>
            <w:vAlign w:val="center"/>
          </w:tcPr>
          <w:p w14:paraId="1126C7E6" w14:textId="77777777" w:rsidR="00697960" w:rsidRDefault="006A0DEB">
            <w:pPr>
              <w:pStyle w:val="TAC"/>
              <w:rPr>
                <w:rFonts w:eastAsia="PMingLiU"/>
                <w:lang w:val="en-US"/>
              </w:rPr>
            </w:pPr>
            <w:r>
              <w:rPr>
                <w:rFonts w:eastAsia="PMingLiU"/>
                <w:lang w:val="en-US"/>
              </w:rPr>
              <w:t>n30</w:t>
            </w:r>
          </w:p>
        </w:tc>
        <w:tc>
          <w:tcPr>
            <w:tcW w:w="629" w:type="dxa"/>
          </w:tcPr>
          <w:p w14:paraId="17CF8B17"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10179E3E" w14:textId="77777777" w:rsidR="00697960" w:rsidRDefault="006A0DEB">
            <w:pPr>
              <w:pStyle w:val="TAC"/>
              <w:rPr>
                <w:rFonts w:eastAsia="PMingLiU"/>
                <w:lang w:val="en-US"/>
              </w:rPr>
            </w:pPr>
            <w:r>
              <w:rPr>
                <w:rFonts w:eastAsia="PMingLiU" w:cs="Arial"/>
                <w:szCs w:val="18"/>
                <w:lang w:val="en-US"/>
              </w:rPr>
              <w:t>-99.0</w:t>
            </w:r>
          </w:p>
        </w:tc>
        <w:tc>
          <w:tcPr>
            <w:tcW w:w="740" w:type="dxa"/>
            <w:shd w:val="clear" w:color="auto" w:fill="auto"/>
          </w:tcPr>
          <w:p w14:paraId="751E5C6E" w14:textId="77777777" w:rsidR="00697960" w:rsidRDefault="006A0DEB">
            <w:pPr>
              <w:pStyle w:val="TAC"/>
              <w:rPr>
                <w:rFonts w:eastAsia="PMingLiU"/>
                <w:lang w:val="en-US"/>
              </w:rPr>
            </w:pPr>
            <w:r>
              <w:rPr>
                <w:rFonts w:eastAsia="PMingLiU" w:cs="Arial"/>
                <w:szCs w:val="18"/>
                <w:lang w:val="en-US"/>
              </w:rPr>
              <w:t>-95.8</w:t>
            </w:r>
          </w:p>
        </w:tc>
        <w:tc>
          <w:tcPr>
            <w:tcW w:w="741" w:type="dxa"/>
            <w:shd w:val="clear" w:color="auto" w:fill="auto"/>
          </w:tcPr>
          <w:p w14:paraId="28CCD2BC" w14:textId="77777777" w:rsidR="00697960" w:rsidRDefault="00697960">
            <w:pPr>
              <w:pStyle w:val="TAC"/>
              <w:rPr>
                <w:rFonts w:eastAsia="PMingLiU"/>
                <w:lang w:val="en-US"/>
              </w:rPr>
            </w:pPr>
          </w:p>
        </w:tc>
        <w:tc>
          <w:tcPr>
            <w:tcW w:w="741" w:type="dxa"/>
            <w:shd w:val="clear" w:color="auto" w:fill="auto"/>
          </w:tcPr>
          <w:p w14:paraId="54BD49FE" w14:textId="77777777" w:rsidR="00697960" w:rsidRDefault="00697960">
            <w:pPr>
              <w:pStyle w:val="TAC"/>
              <w:rPr>
                <w:rFonts w:eastAsia="PMingLiU"/>
                <w:lang w:val="en-US"/>
              </w:rPr>
            </w:pPr>
          </w:p>
        </w:tc>
        <w:tc>
          <w:tcPr>
            <w:tcW w:w="740" w:type="dxa"/>
            <w:shd w:val="clear" w:color="auto" w:fill="auto"/>
          </w:tcPr>
          <w:p w14:paraId="7CCC6AFD" w14:textId="77777777" w:rsidR="00697960" w:rsidRDefault="00697960">
            <w:pPr>
              <w:pStyle w:val="TAC"/>
              <w:rPr>
                <w:rFonts w:eastAsia="PMingLiU"/>
                <w:lang w:val="en-US"/>
              </w:rPr>
            </w:pPr>
          </w:p>
        </w:tc>
        <w:tc>
          <w:tcPr>
            <w:tcW w:w="741" w:type="dxa"/>
          </w:tcPr>
          <w:p w14:paraId="49316452" w14:textId="77777777" w:rsidR="00697960" w:rsidRDefault="00697960">
            <w:pPr>
              <w:pStyle w:val="TAC"/>
              <w:rPr>
                <w:rFonts w:eastAsia="PMingLiU"/>
                <w:lang w:val="en-US"/>
              </w:rPr>
            </w:pPr>
          </w:p>
        </w:tc>
        <w:tc>
          <w:tcPr>
            <w:tcW w:w="741" w:type="dxa"/>
          </w:tcPr>
          <w:p w14:paraId="06E273BC" w14:textId="77777777" w:rsidR="00697960" w:rsidRDefault="00697960">
            <w:pPr>
              <w:pStyle w:val="TAC"/>
              <w:rPr>
                <w:rFonts w:eastAsia="PMingLiU"/>
                <w:lang w:val="en-US"/>
              </w:rPr>
            </w:pPr>
          </w:p>
        </w:tc>
        <w:tc>
          <w:tcPr>
            <w:tcW w:w="740" w:type="dxa"/>
            <w:shd w:val="clear" w:color="auto" w:fill="auto"/>
          </w:tcPr>
          <w:p w14:paraId="387EB3E3" w14:textId="77777777" w:rsidR="00697960" w:rsidRDefault="00697960">
            <w:pPr>
              <w:pStyle w:val="TAC"/>
              <w:rPr>
                <w:rFonts w:eastAsia="PMingLiU"/>
                <w:lang w:val="en-US"/>
              </w:rPr>
            </w:pPr>
          </w:p>
        </w:tc>
        <w:tc>
          <w:tcPr>
            <w:tcW w:w="741" w:type="dxa"/>
          </w:tcPr>
          <w:p w14:paraId="6FC7D4F8" w14:textId="77777777" w:rsidR="00697960" w:rsidRDefault="00697960">
            <w:pPr>
              <w:pStyle w:val="TAC"/>
              <w:rPr>
                <w:rFonts w:eastAsia="PMingLiU"/>
                <w:lang w:val="en-US"/>
              </w:rPr>
            </w:pPr>
          </w:p>
        </w:tc>
        <w:tc>
          <w:tcPr>
            <w:tcW w:w="814" w:type="dxa"/>
          </w:tcPr>
          <w:p w14:paraId="60420F33" w14:textId="77777777" w:rsidR="00697960" w:rsidRDefault="00697960">
            <w:pPr>
              <w:pStyle w:val="TAC"/>
              <w:rPr>
                <w:rFonts w:eastAsia="PMingLiU"/>
                <w:lang w:val="en-US"/>
              </w:rPr>
            </w:pPr>
          </w:p>
        </w:tc>
      </w:tr>
      <w:tr w:rsidR="00697960" w14:paraId="7C0EA7DA" w14:textId="77777777">
        <w:trPr>
          <w:trHeight w:val="187"/>
          <w:jc w:val="center"/>
        </w:trPr>
        <w:tc>
          <w:tcPr>
            <w:tcW w:w="1100" w:type="dxa"/>
            <w:vMerge/>
            <w:shd w:val="clear" w:color="auto" w:fill="auto"/>
            <w:vAlign w:val="center"/>
          </w:tcPr>
          <w:p w14:paraId="088759ED" w14:textId="77777777" w:rsidR="00697960" w:rsidRDefault="00697960">
            <w:pPr>
              <w:pStyle w:val="TAC"/>
              <w:rPr>
                <w:rFonts w:eastAsia="PMingLiU"/>
                <w:lang w:val="en-US"/>
              </w:rPr>
            </w:pPr>
          </w:p>
        </w:tc>
        <w:tc>
          <w:tcPr>
            <w:tcW w:w="629" w:type="dxa"/>
          </w:tcPr>
          <w:p w14:paraId="4B917EF0"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27BF8C9D" w14:textId="77777777" w:rsidR="00697960" w:rsidRDefault="00697960">
            <w:pPr>
              <w:pStyle w:val="TAC"/>
              <w:rPr>
                <w:rFonts w:eastAsia="PMingLiU"/>
                <w:lang w:val="en-US"/>
              </w:rPr>
            </w:pPr>
          </w:p>
        </w:tc>
        <w:tc>
          <w:tcPr>
            <w:tcW w:w="740" w:type="dxa"/>
            <w:shd w:val="clear" w:color="auto" w:fill="auto"/>
          </w:tcPr>
          <w:p w14:paraId="7A822B30" w14:textId="77777777" w:rsidR="00697960" w:rsidRDefault="006A0DEB">
            <w:pPr>
              <w:pStyle w:val="TAC"/>
              <w:rPr>
                <w:rFonts w:eastAsia="PMingLiU"/>
                <w:lang w:val="en-US"/>
              </w:rPr>
            </w:pPr>
            <w:r>
              <w:rPr>
                <w:rFonts w:eastAsia="PMingLiU" w:cs="Arial"/>
                <w:szCs w:val="18"/>
                <w:lang w:val="en-US"/>
              </w:rPr>
              <w:t>-96.1</w:t>
            </w:r>
          </w:p>
        </w:tc>
        <w:tc>
          <w:tcPr>
            <w:tcW w:w="741" w:type="dxa"/>
            <w:shd w:val="clear" w:color="auto" w:fill="auto"/>
          </w:tcPr>
          <w:p w14:paraId="6EBFCD91" w14:textId="77777777" w:rsidR="00697960" w:rsidRDefault="00697960">
            <w:pPr>
              <w:pStyle w:val="TAC"/>
              <w:rPr>
                <w:rFonts w:eastAsia="PMingLiU"/>
                <w:lang w:val="en-US"/>
              </w:rPr>
            </w:pPr>
          </w:p>
        </w:tc>
        <w:tc>
          <w:tcPr>
            <w:tcW w:w="741" w:type="dxa"/>
            <w:shd w:val="clear" w:color="auto" w:fill="auto"/>
          </w:tcPr>
          <w:p w14:paraId="4F3E1AB4" w14:textId="77777777" w:rsidR="00697960" w:rsidRDefault="00697960">
            <w:pPr>
              <w:pStyle w:val="TAC"/>
              <w:rPr>
                <w:rFonts w:eastAsia="PMingLiU"/>
                <w:lang w:val="en-US"/>
              </w:rPr>
            </w:pPr>
          </w:p>
        </w:tc>
        <w:tc>
          <w:tcPr>
            <w:tcW w:w="740" w:type="dxa"/>
            <w:shd w:val="clear" w:color="auto" w:fill="auto"/>
          </w:tcPr>
          <w:p w14:paraId="1C933BF1" w14:textId="77777777" w:rsidR="00697960" w:rsidRDefault="00697960">
            <w:pPr>
              <w:pStyle w:val="TAC"/>
              <w:rPr>
                <w:rFonts w:eastAsia="PMingLiU"/>
                <w:lang w:val="en-US"/>
              </w:rPr>
            </w:pPr>
          </w:p>
        </w:tc>
        <w:tc>
          <w:tcPr>
            <w:tcW w:w="741" w:type="dxa"/>
          </w:tcPr>
          <w:p w14:paraId="576F4A24" w14:textId="77777777" w:rsidR="00697960" w:rsidRDefault="00697960">
            <w:pPr>
              <w:pStyle w:val="TAC"/>
              <w:rPr>
                <w:rFonts w:eastAsia="PMingLiU"/>
                <w:lang w:val="en-US"/>
              </w:rPr>
            </w:pPr>
          </w:p>
        </w:tc>
        <w:tc>
          <w:tcPr>
            <w:tcW w:w="741" w:type="dxa"/>
          </w:tcPr>
          <w:p w14:paraId="637C2CC1" w14:textId="77777777" w:rsidR="00697960" w:rsidRDefault="00697960">
            <w:pPr>
              <w:pStyle w:val="TAC"/>
              <w:rPr>
                <w:rFonts w:eastAsia="PMingLiU"/>
                <w:lang w:val="en-US"/>
              </w:rPr>
            </w:pPr>
          </w:p>
        </w:tc>
        <w:tc>
          <w:tcPr>
            <w:tcW w:w="740" w:type="dxa"/>
            <w:shd w:val="clear" w:color="auto" w:fill="auto"/>
          </w:tcPr>
          <w:p w14:paraId="2DCDD49C" w14:textId="77777777" w:rsidR="00697960" w:rsidRDefault="00697960">
            <w:pPr>
              <w:pStyle w:val="TAC"/>
              <w:rPr>
                <w:rFonts w:eastAsia="PMingLiU"/>
                <w:lang w:val="en-US"/>
              </w:rPr>
            </w:pPr>
          </w:p>
        </w:tc>
        <w:tc>
          <w:tcPr>
            <w:tcW w:w="741" w:type="dxa"/>
          </w:tcPr>
          <w:p w14:paraId="4C623F1C" w14:textId="77777777" w:rsidR="00697960" w:rsidRDefault="00697960">
            <w:pPr>
              <w:pStyle w:val="TAC"/>
              <w:rPr>
                <w:rFonts w:eastAsia="PMingLiU"/>
                <w:lang w:val="en-US"/>
              </w:rPr>
            </w:pPr>
          </w:p>
        </w:tc>
        <w:tc>
          <w:tcPr>
            <w:tcW w:w="814" w:type="dxa"/>
          </w:tcPr>
          <w:p w14:paraId="701BF839" w14:textId="77777777" w:rsidR="00697960" w:rsidRDefault="00697960">
            <w:pPr>
              <w:pStyle w:val="TAC"/>
              <w:rPr>
                <w:rFonts w:eastAsia="PMingLiU"/>
                <w:lang w:val="en-US"/>
              </w:rPr>
            </w:pPr>
          </w:p>
        </w:tc>
      </w:tr>
      <w:tr w:rsidR="00697960" w14:paraId="328376CA" w14:textId="77777777">
        <w:trPr>
          <w:trHeight w:val="187"/>
          <w:jc w:val="center"/>
        </w:trPr>
        <w:tc>
          <w:tcPr>
            <w:tcW w:w="1100" w:type="dxa"/>
            <w:vMerge w:val="restart"/>
            <w:shd w:val="clear" w:color="auto" w:fill="auto"/>
            <w:vAlign w:val="center"/>
          </w:tcPr>
          <w:p w14:paraId="594A4DDB" w14:textId="77777777" w:rsidR="00697960" w:rsidRDefault="006A0DEB">
            <w:pPr>
              <w:pStyle w:val="TAC"/>
              <w:rPr>
                <w:rFonts w:eastAsia="PMingLiU"/>
                <w:lang w:val="en-US"/>
              </w:rPr>
            </w:pPr>
            <w:r>
              <w:rPr>
                <w:rFonts w:eastAsia="PMingLiU"/>
                <w:lang w:val="en-US"/>
              </w:rPr>
              <w:t>n65</w:t>
            </w:r>
          </w:p>
        </w:tc>
        <w:tc>
          <w:tcPr>
            <w:tcW w:w="629" w:type="dxa"/>
          </w:tcPr>
          <w:p w14:paraId="1299A78C"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2BBD694C" w14:textId="77777777" w:rsidR="00697960" w:rsidRDefault="006A0DEB">
            <w:pPr>
              <w:pStyle w:val="TAC"/>
              <w:rPr>
                <w:rFonts w:eastAsia="PMingLiU"/>
                <w:lang w:val="en-US"/>
              </w:rPr>
            </w:pPr>
            <w:r>
              <w:rPr>
                <w:rFonts w:eastAsia="PMingLiU" w:cs="Arial"/>
                <w:szCs w:val="18"/>
                <w:lang w:val="en-US"/>
              </w:rPr>
              <w:t>-99.5</w:t>
            </w:r>
          </w:p>
        </w:tc>
        <w:tc>
          <w:tcPr>
            <w:tcW w:w="740" w:type="dxa"/>
            <w:shd w:val="clear" w:color="auto" w:fill="auto"/>
          </w:tcPr>
          <w:p w14:paraId="1C7D4E5F" w14:textId="77777777" w:rsidR="00697960" w:rsidRDefault="006A0DEB">
            <w:pPr>
              <w:pStyle w:val="TAC"/>
              <w:rPr>
                <w:rFonts w:eastAsia="PMingLiU"/>
                <w:lang w:val="en-US"/>
              </w:rPr>
            </w:pPr>
            <w:r>
              <w:rPr>
                <w:rFonts w:eastAsia="PMingLiU" w:cs="Arial"/>
                <w:szCs w:val="18"/>
                <w:lang w:val="en-US"/>
              </w:rPr>
              <w:t>-96.3</w:t>
            </w:r>
          </w:p>
        </w:tc>
        <w:tc>
          <w:tcPr>
            <w:tcW w:w="741" w:type="dxa"/>
            <w:shd w:val="clear" w:color="auto" w:fill="auto"/>
          </w:tcPr>
          <w:p w14:paraId="0E344A1D" w14:textId="77777777" w:rsidR="00697960" w:rsidRDefault="006A0DEB">
            <w:pPr>
              <w:pStyle w:val="TAC"/>
              <w:rPr>
                <w:rFonts w:eastAsia="PMingLiU"/>
                <w:lang w:val="en-US"/>
              </w:rPr>
            </w:pPr>
            <w:r>
              <w:rPr>
                <w:rFonts w:eastAsia="PMingLiU" w:cs="Arial"/>
                <w:szCs w:val="18"/>
                <w:lang w:val="en-US"/>
              </w:rPr>
              <w:t>-94.5</w:t>
            </w:r>
          </w:p>
        </w:tc>
        <w:tc>
          <w:tcPr>
            <w:tcW w:w="741" w:type="dxa"/>
            <w:shd w:val="clear" w:color="auto" w:fill="auto"/>
          </w:tcPr>
          <w:p w14:paraId="070BE579" w14:textId="77777777" w:rsidR="00697960" w:rsidRDefault="006A0DEB">
            <w:pPr>
              <w:pStyle w:val="TAC"/>
              <w:rPr>
                <w:rFonts w:eastAsia="PMingLiU"/>
                <w:lang w:val="en-US"/>
              </w:rPr>
            </w:pPr>
            <w:r>
              <w:rPr>
                <w:rFonts w:eastAsia="PMingLiU" w:cs="Arial"/>
                <w:szCs w:val="18"/>
                <w:lang w:val="en-US"/>
              </w:rPr>
              <w:t>-93.3</w:t>
            </w:r>
          </w:p>
        </w:tc>
        <w:tc>
          <w:tcPr>
            <w:tcW w:w="740" w:type="dxa"/>
            <w:shd w:val="clear" w:color="auto" w:fill="auto"/>
          </w:tcPr>
          <w:p w14:paraId="6E6F0981" w14:textId="77777777" w:rsidR="00697960" w:rsidRDefault="00697960">
            <w:pPr>
              <w:pStyle w:val="TAC"/>
              <w:rPr>
                <w:rFonts w:eastAsia="PMingLiU"/>
                <w:lang w:val="en-US"/>
              </w:rPr>
            </w:pPr>
          </w:p>
        </w:tc>
        <w:tc>
          <w:tcPr>
            <w:tcW w:w="741" w:type="dxa"/>
          </w:tcPr>
          <w:p w14:paraId="34CC7CB2" w14:textId="77777777" w:rsidR="00697960" w:rsidRDefault="00697960">
            <w:pPr>
              <w:pStyle w:val="TAC"/>
              <w:rPr>
                <w:rFonts w:eastAsia="PMingLiU"/>
                <w:lang w:val="en-US"/>
              </w:rPr>
            </w:pPr>
          </w:p>
        </w:tc>
        <w:tc>
          <w:tcPr>
            <w:tcW w:w="741" w:type="dxa"/>
          </w:tcPr>
          <w:p w14:paraId="23D8829F" w14:textId="77777777" w:rsidR="00697960" w:rsidRDefault="00697960">
            <w:pPr>
              <w:pStyle w:val="TAC"/>
              <w:rPr>
                <w:rFonts w:eastAsia="PMingLiU"/>
                <w:lang w:val="en-US"/>
              </w:rPr>
            </w:pPr>
          </w:p>
        </w:tc>
        <w:tc>
          <w:tcPr>
            <w:tcW w:w="740" w:type="dxa"/>
            <w:shd w:val="clear" w:color="auto" w:fill="auto"/>
          </w:tcPr>
          <w:p w14:paraId="4417CBF4" w14:textId="77777777" w:rsidR="00697960" w:rsidRDefault="00697960">
            <w:pPr>
              <w:pStyle w:val="TAC"/>
              <w:rPr>
                <w:rFonts w:eastAsia="PMingLiU"/>
                <w:lang w:val="en-US"/>
              </w:rPr>
            </w:pPr>
          </w:p>
        </w:tc>
        <w:tc>
          <w:tcPr>
            <w:tcW w:w="741" w:type="dxa"/>
          </w:tcPr>
          <w:p w14:paraId="5FF82056" w14:textId="77777777" w:rsidR="00697960" w:rsidRDefault="00697960">
            <w:pPr>
              <w:pStyle w:val="TAC"/>
              <w:rPr>
                <w:rFonts w:eastAsia="PMingLiU"/>
                <w:lang w:val="en-US"/>
              </w:rPr>
            </w:pPr>
          </w:p>
        </w:tc>
        <w:tc>
          <w:tcPr>
            <w:tcW w:w="814" w:type="dxa"/>
          </w:tcPr>
          <w:p w14:paraId="4CFD7522" w14:textId="77777777" w:rsidR="00697960" w:rsidRDefault="006A0DEB">
            <w:pPr>
              <w:pStyle w:val="TAC"/>
              <w:rPr>
                <w:rFonts w:eastAsia="PMingLiU"/>
                <w:lang w:val="en-US"/>
              </w:rPr>
            </w:pPr>
            <w:r>
              <w:rPr>
                <w:rFonts w:eastAsia="PMingLiU" w:cs="Arial"/>
                <w:szCs w:val="18"/>
                <w:lang w:val="en-US"/>
              </w:rPr>
              <w:t>-89.2</w:t>
            </w:r>
          </w:p>
        </w:tc>
      </w:tr>
      <w:tr w:rsidR="00697960" w14:paraId="0F96DC2F" w14:textId="77777777">
        <w:trPr>
          <w:trHeight w:val="187"/>
          <w:jc w:val="center"/>
        </w:trPr>
        <w:tc>
          <w:tcPr>
            <w:tcW w:w="1100" w:type="dxa"/>
            <w:vMerge/>
            <w:shd w:val="clear" w:color="auto" w:fill="auto"/>
            <w:vAlign w:val="center"/>
          </w:tcPr>
          <w:p w14:paraId="7870EA43" w14:textId="77777777" w:rsidR="00697960" w:rsidRDefault="00697960">
            <w:pPr>
              <w:pStyle w:val="TAC"/>
              <w:rPr>
                <w:rFonts w:eastAsia="PMingLiU"/>
                <w:lang w:val="en-US"/>
              </w:rPr>
            </w:pPr>
          </w:p>
        </w:tc>
        <w:tc>
          <w:tcPr>
            <w:tcW w:w="629" w:type="dxa"/>
          </w:tcPr>
          <w:p w14:paraId="1ED8061A"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606ECD5D" w14:textId="77777777" w:rsidR="00697960" w:rsidRDefault="00697960">
            <w:pPr>
              <w:pStyle w:val="TAC"/>
              <w:rPr>
                <w:rFonts w:eastAsia="PMingLiU"/>
                <w:lang w:val="en-US"/>
              </w:rPr>
            </w:pPr>
          </w:p>
        </w:tc>
        <w:tc>
          <w:tcPr>
            <w:tcW w:w="740" w:type="dxa"/>
            <w:shd w:val="clear" w:color="auto" w:fill="auto"/>
          </w:tcPr>
          <w:p w14:paraId="15C95249" w14:textId="77777777" w:rsidR="00697960" w:rsidRDefault="006A0DEB">
            <w:pPr>
              <w:pStyle w:val="TAC"/>
              <w:rPr>
                <w:rFonts w:eastAsia="PMingLiU"/>
                <w:lang w:val="en-US"/>
              </w:rPr>
            </w:pPr>
            <w:r>
              <w:rPr>
                <w:rFonts w:eastAsia="PMingLiU" w:cs="Arial"/>
                <w:szCs w:val="18"/>
                <w:lang w:val="en-US"/>
              </w:rPr>
              <w:t>-96.6</w:t>
            </w:r>
          </w:p>
        </w:tc>
        <w:tc>
          <w:tcPr>
            <w:tcW w:w="741" w:type="dxa"/>
            <w:shd w:val="clear" w:color="auto" w:fill="auto"/>
          </w:tcPr>
          <w:p w14:paraId="67668AC4" w14:textId="77777777" w:rsidR="00697960" w:rsidRDefault="006A0DEB">
            <w:pPr>
              <w:pStyle w:val="TAC"/>
              <w:rPr>
                <w:rFonts w:eastAsia="PMingLiU"/>
                <w:lang w:val="en-US"/>
              </w:rPr>
            </w:pPr>
            <w:r>
              <w:rPr>
                <w:rFonts w:eastAsia="PMingLiU" w:cs="Arial"/>
                <w:szCs w:val="18"/>
                <w:lang w:val="en-US"/>
              </w:rPr>
              <w:t>-94.6</w:t>
            </w:r>
          </w:p>
        </w:tc>
        <w:tc>
          <w:tcPr>
            <w:tcW w:w="741" w:type="dxa"/>
            <w:shd w:val="clear" w:color="auto" w:fill="auto"/>
          </w:tcPr>
          <w:p w14:paraId="63E66FA5" w14:textId="77777777" w:rsidR="00697960" w:rsidRDefault="006A0DEB">
            <w:pPr>
              <w:pStyle w:val="TAC"/>
              <w:rPr>
                <w:rFonts w:eastAsia="PMingLiU"/>
                <w:lang w:val="en-US"/>
              </w:rPr>
            </w:pPr>
            <w:r>
              <w:rPr>
                <w:rFonts w:eastAsia="PMingLiU" w:cs="Arial"/>
                <w:szCs w:val="18"/>
                <w:lang w:val="en-US"/>
              </w:rPr>
              <w:t>-93.5</w:t>
            </w:r>
          </w:p>
        </w:tc>
        <w:tc>
          <w:tcPr>
            <w:tcW w:w="740" w:type="dxa"/>
            <w:shd w:val="clear" w:color="auto" w:fill="auto"/>
          </w:tcPr>
          <w:p w14:paraId="1A56031B" w14:textId="77777777" w:rsidR="00697960" w:rsidRDefault="00697960">
            <w:pPr>
              <w:pStyle w:val="TAC"/>
              <w:rPr>
                <w:rFonts w:eastAsia="PMingLiU"/>
                <w:lang w:val="en-US"/>
              </w:rPr>
            </w:pPr>
          </w:p>
        </w:tc>
        <w:tc>
          <w:tcPr>
            <w:tcW w:w="741" w:type="dxa"/>
          </w:tcPr>
          <w:p w14:paraId="70C1E771" w14:textId="77777777" w:rsidR="00697960" w:rsidRDefault="00697960">
            <w:pPr>
              <w:pStyle w:val="TAC"/>
              <w:rPr>
                <w:rFonts w:eastAsia="PMingLiU"/>
                <w:lang w:val="en-US"/>
              </w:rPr>
            </w:pPr>
          </w:p>
        </w:tc>
        <w:tc>
          <w:tcPr>
            <w:tcW w:w="741" w:type="dxa"/>
          </w:tcPr>
          <w:p w14:paraId="59D8C293" w14:textId="77777777" w:rsidR="00697960" w:rsidRDefault="00697960">
            <w:pPr>
              <w:pStyle w:val="TAC"/>
              <w:rPr>
                <w:rFonts w:eastAsia="PMingLiU"/>
                <w:lang w:val="en-US"/>
              </w:rPr>
            </w:pPr>
          </w:p>
        </w:tc>
        <w:tc>
          <w:tcPr>
            <w:tcW w:w="740" w:type="dxa"/>
            <w:shd w:val="clear" w:color="auto" w:fill="auto"/>
          </w:tcPr>
          <w:p w14:paraId="6BAD6A3A" w14:textId="77777777" w:rsidR="00697960" w:rsidRDefault="00697960">
            <w:pPr>
              <w:pStyle w:val="TAC"/>
              <w:rPr>
                <w:rFonts w:eastAsia="PMingLiU"/>
                <w:lang w:val="en-US"/>
              </w:rPr>
            </w:pPr>
          </w:p>
        </w:tc>
        <w:tc>
          <w:tcPr>
            <w:tcW w:w="741" w:type="dxa"/>
          </w:tcPr>
          <w:p w14:paraId="76D11154" w14:textId="77777777" w:rsidR="00697960" w:rsidRDefault="00697960">
            <w:pPr>
              <w:pStyle w:val="TAC"/>
              <w:rPr>
                <w:rFonts w:eastAsia="PMingLiU"/>
                <w:lang w:val="en-US"/>
              </w:rPr>
            </w:pPr>
          </w:p>
        </w:tc>
        <w:tc>
          <w:tcPr>
            <w:tcW w:w="814" w:type="dxa"/>
          </w:tcPr>
          <w:p w14:paraId="4D92B0D6" w14:textId="77777777" w:rsidR="00697960" w:rsidRDefault="006A0DEB">
            <w:pPr>
              <w:pStyle w:val="TAC"/>
              <w:rPr>
                <w:rFonts w:eastAsia="PMingLiU"/>
                <w:lang w:val="en-US"/>
              </w:rPr>
            </w:pPr>
            <w:r>
              <w:rPr>
                <w:rFonts w:eastAsia="PMingLiU" w:cs="Arial"/>
                <w:szCs w:val="18"/>
                <w:lang w:val="en-US"/>
              </w:rPr>
              <w:t>-89.3</w:t>
            </w:r>
          </w:p>
        </w:tc>
      </w:tr>
      <w:tr w:rsidR="00697960" w14:paraId="00AE09CB" w14:textId="77777777">
        <w:trPr>
          <w:trHeight w:val="187"/>
          <w:jc w:val="center"/>
        </w:trPr>
        <w:tc>
          <w:tcPr>
            <w:tcW w:w="1100" w:type="dxa"/>
            <w:vMerge/>
            <w:shd w:val="clear" w:color="auto" w:fill="auto"/>
            <w:vAlign w:val="center"/>
          </w:tcPr>
          <w:p w14:paraId="2989B3C5" w14:textId="77777777" w:rsidR="00697960" w:rsidRDefault="00697960">
            <w:pPr>
              <w:pStyle w:val="TAC"/>
              <w:rPr>
                <w:rFonts w:eastAsia="PMingLiU"/>
                <w:lang w:val="en-US"/>
              </w:rPr>
            </w:pPr>
          </w:p>
        </w:tc>
        <w:tc>
          <w:tcPr>
            <w:tcW w:w="629" w:type="dxa"/>
          </w:tcPr>
          <w:p w14:paraId="22C244FD"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11DD6F23" w14:textId="77777777" w:rsidR="00697960" w:rsidRDefault="00697960">
            <w:pPr>
              <w:pStyle w:val="TAC"/>
              <w:rPr>
                <w:rFonts w:eastAsia="PMingLiU"/>
                <w:lang w:val="en-US"/>
              </w:rPr>
            </w:pPr>
          </w:p>
        </w:tc>
        <w:tc>
          <w:tcPr>
            <w:tcW w:w="740" w:type="dxa"/>
            <w:shd w:val="clear" w:color="auto" w:fill="auto"/>
          </w:tcPr>
          <w:p w14:paraId="76FD414B" w14:textId="77777777" w:rsidR="00697960" w:rsidRDefault="006A0DEB">
            <w:pPr>
              <w:pStyle w:val="TAC"/>
              <w:rPr>
                <w:rFonts w:eastAsia="PMingLiU"/>
                <w:lang w:val="en-US"/>
              </w:rPr>
            </w:pPr>
            <w:r>
              <w:rPr>
                <w:rFonts w:eastAsia="PMingLiU" w:cs="Arial"/>
                <w:szCs w:val="18"/>
                <w:lang w:val="en-US"/>
              </w:rPr>
              <w:t>-97.0</w:t>
            </w:r>
          </w:p>
        </w:tc>
        <w:tc>
          <w:tcPr>
            <w:tcW w:w="741" w:type="dxa"/>
            <w:shd w:val="clear" w:color="auto" w:fill="auto"/>
          </w:tcPr>
          <w:p w14:paraId="6CBEC132" w14:textId="77777777" w:rsidR="00697960" w:rsidRDefault="006A0DEB">
            <w:pPr>
              <w:pStyle w:val="TAC"/>
              <w:rPr>
                <w:rFonts w:eastAsia="PMingLiU"/>
                <w:lang w:val="en-US"/>
              </w:rPr>
            </w:pPr>
            <w:r>
              <w:rPr>
                <w:rFonts w:eastAsia="PMingLiU" w:cs="Arial"/>
                <w:szCs w:val="18"/>
                <w:lang w:val="en-US"/>
              </w:rPr>
              <w:t>-94.9</w:t>
            </w:r>
          </w:p>
        </w:tc>
        <w:tc>
          <w:tcPr>
            <w:tcW w:w="741" w:type="dxa"/>
            <w:shd w:val="clear" w:color="auto" w:fill="auto"/>
          </w:tcPr>
          <w:p w14:paraId="6D068B2E" w14:textId="77777777" w:rsidR="00697960" w:rsidRDefault="006A0DEB">
            <w:pPr>
              <w:pStyle w:val="TAC"/>
              <w:rPr>
                <w:rFonts w:eastAsia="PMingLiU"/>
                <w:lang w:val="en-US"/>
              </w:rPr>
            </w:pPr>
            <w:r>
              <w:rPr>
                <w:rFonts w:eastAsia="PMingLiU" w:cs="Arial"/>
                <w:szCs w:val="18"/>
                <w:lang w:val="en-US"/>
              </w:rPr>
              <w:t>-93.7</w:t>
            </w:r>
          </w:p>
        </w:tc>
        <w:tc>
          <w:tcPr>
            <w:tcW w:w="740" w:type="dxa"/>
            <w:shd w:val="clear" w:color="auto" w:fill="auto"/>
          </w:tcPr>
          <w:p w14:paraId="2F1652D5" w14:textId="77777777" w:rsidR="00697960" w:rsidRDefault="00697960">
            <w:pPr>
              <w:pStyle w:val="TAC"/>
              <w:rPr>
                <w:rFonts w:eastAsia="PMingLiU"/>
                <w:lang w:val="en-US"/>
              </w:rPr>
            </w:pPr>
          </w:p>
        </w:tc>
        <w:tc>
          <w:tcPr>
            <w:tcW w:w="741" w:type="dxa"/>
          </w:tcPr>
          <w:p w14:paraId="0674773F" w14:textId="77777777" w:rsidR="00697960" w:rsidRDefault="00697960">
            <w:pPr>
              <w:pStyle w:val="TAC"/>
              <w:rPr>
                <w:rFonts w:eastAsia="PMingLiU"/>
                <w:lang w:val="en-US"/>
              </w:rPr>
            </w:pPr>
          </w:p>
        </w:tc>
        <w:tc>
          <w:tcPr>
            <w:tcW w:w="741" w:type="dxa"/>
          </w:tcPr>
          <w:p w14:paraId="3D0F5266" w14:textId="77777777" w:rsidR="00697960" w:rsidRDefault="00697960">
            <w:pPr>
              <w:pStyle w:val="TAC"/>
              <w:rPr>
                <w:rFonts w:eastAsia="PMingLiU"/>
                <w:lang w:val="en-US"/>
              </w:rPr>
            </w:pPr>
          </w:p>
        </w:tc>
        <w:tc>
          <w:tcPr>
            <w:tcW w:w="740" w:type="dxa"/>
            <w:shd w:val="clear" w:color="auto" w:fill="auto"/>
          </w:tcPr>
          <w:p w14:paraId="0FD8FAD5" w14:textId="77777777" w:rsidR="00697960" w:rsidRDefault="00697960">
            <w:pPr>
              <w:pStyle w:val="TAC"/>
              <w:rPr>
                <w:rFonts w:eastAsia="PMingLiU"/>
                <w:lang w:val="en-US"/>
              </w:rPr>
            </w:pPr>
          </w:p>
        </w:tc>
        <w:tc>
          <w:tcPr>
            <w:tcW w:w="741" w:type="dxa"/>
          </w:tcPr>
          <w:p w14:paraId="121B86D0" w14:textId="77777777" w:rsidR="00697960" w:rsidRDefault="00697960">
            <w:pPr>
              <w:pStyle w:val="TAC"/>
              <w:rPr>
                <w:rFonts w:eastAsia="PMingLiU"/>
                <w:lang w:val="en-US"/>
              </w:rPr>
            </w:pPr>
          </w:p>
        </w:tc>
        <w:tc>
          <w:tcPr>
            <w:tcW w:w="814" w:type="dxa"/>
          </w:tcPr>
          <w:p w14:paraId="450F8D57" w14:textId="77777777" w:rsidR="00697960" w:rsidRDefault="006A0DEB">
            <w:pPr>
              <w:pStyle w:val="TAC"/>
              <w:rPr>
                <w:rFonts w:eastAsia="PMingLiU"/>
                <w:lang w:val="en-US"/>
              </w:rPr>
            </w:pPr>
            <w:r>
              <w:rPr>
                <w:rFonts w:eastAsia="PMingLiU" w:cs="Arial"/>
                <w:szCs w:val="18"/>
                <w:lang w:val="en-US"/>
              </w:rPr>
              <w:t>-89.4</w:t>
            </w:r>
          </w:p>
        </w:tc>
      </w:tr>
      <w:tr w:rsidR="00697960" w14:paraId="60166BCD" w14:textId="77777777">
        <w:trPr>
          <w:trHeight w:val="187"/>
          <w:jc w:val="center"/>
        </w:trPr>
        <w:tc>
          <w:tcPr>
            <w:tcW w:w="1100" w:type="dxa"/>
            <w:vMerge w:val="restart"/>
            <w:shd w:val="clear" w:color="auto" w:fill="auto"/>
            <w:vAlign w:val="center"/>
          </w:tcPr>
          <w:p w14:paraId="2FBA534A" w14:textId="77777777" w:rsidR="00697960" w:rsidRDefault="006A0DEB">
            <w:pPr>
              <w:pStyle w:val="TAC"/>
              <w:rPr>
                <w:rFonts w:eastAsia="PMingLiU"/>
                <w:lang w:val="en-US"/>
              </w:rPr>
            </w:pPr>
            <w:r>
              <w:rPr>
                <w:rFonts w:eastAsia="PMingLiU"/>
                <w:lang w:val="en-US"/>
              </w:rPr>
              <w:t>n66</w:t>
            </w:r>
          </w:p>
        </w:tc>
        <w:tc>
          <w:tcPr>
            <w:tcW w:w="629" w:type="dxa"/>
          </w:tcPr>
          <w:p w14:paraId="1A1A0D9C"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488E2D6" w14:textId="77777777" w:rsidR="00697960" w:rsidRDefault="006A0DEB">
            <w:pPr>
              <w:pStyle w:val="TAC"/>
              <w:rPr>
                <w:rFonts w:eastAsia="PMingLiU"/>
                <w:lang w:val="en-US"/>
              </w:rPr>
            </w:pPr>
            <w:r>
              <w:rPr>
                <w:rFonts w:eastAsia="PMingLiU" w:cs="Arial"/>
                <w:szCs w:val="18"/>
                <w:lang w:val="en-US"/>
              </w:rPr>
              <w:t>-99.5</w:t>
            </w:r>
          </w:p>
        </w:tc>
        <w:tc>
          <w:tcPr>
            <w:tcW w:w="740" w:type="dxa"/>
            <w:shd w:val="clear" w:color="auto" w:fill="auto"/>
          </w:tcPr>
          <w:p w14:paraId="42732709" w14:textId="77777777" w:rsidR="00697960" w:rsidRDefault="006A0DEB">
            <w:pPr>
              <w:pStyle w:val="TAC"/>
              <w:rPr>
                <w:rFonts w:eastAsia="PMingLiU"/>
                <w:lang w:val="en-US"/>
              </w:rPr>
            </w:pPr>
            <w:r>
              <w:rPr>
                <w:rFonts w:eastAsia="PMingLiU" w:cs="Arial"/>
                <w:szCs w:val="18"/>
                <w:lang w:val="en-US"/>
              </w:rPr>
              <w:t>-96.3</w:t>
            </w:r>
          </w:p>
        </w:tc>
        <w:tc>
          <w:tcPr>
            <w:tcW w:w="741" w:type="dxa"/>
            <w:shd w:val="clear" w:color="auto" w:fill="auto"/>
          </w:tcPr>
          <w:p w14:paraId="56AD6D18" w14:textId="77777777" w:rsidR="00697960" w:rsidRDefault="006A0DEB">
            <w:pPr>
              <w:pStyle w:val="TAC"/>
              <w:rPr>
                <w:rFonts w:eastAsia="PMingLiU"/>
                <w:lang w:val="en-US"/>
              </w:rPr>
            </w:pPr>
            <w:r>
              <w:rPr>
                <w:rFonts w:eastAsia="PMingLiU" w:cs="Arial"/>
                <w:szCs w:val="18"/>
                <w:lang w:val="en-US"/>
              </w:rPr>
              <w:t>-94.5</w:t>
            </w:r>
          </w:p>
        </w:tc>
        <w:tc>
          <w:tcPr>
            <w:tcW w:w="741" w:type="dxa"/>
            <w:shd w:val="clear" w:color="auto" w:fill="auto"/>
          </w:tcPr>
          <w:p w14:paraId="563F0FFA" w14:textId="77777777" w:rsidR="00697960" w:rsidRDefault="006A0DEB">
            <w:pPr>
              <w:pStyle w:val="TAC"/>
              <w:rPr>
                <w:rFonts w:eastAsia="PMingLiU"/>
                <w:lang w:val="en-US"/>
              </w:rPr>
            </w:pPr>
            <w:r>
              <w:rPr>
                <w:rFonts w:eastAsia="PMingLiU" w:cs="Arial"/>
                <w:szCs w:val="18"/>
                <w:lang w:val="en-US"/>
              </w:rPr>
              <w:t>-93.3</w:t>
            </w:r>
          </w:p>
        </w:tc>
        <w:tc>
          <w:tcPr>
            <w:tcW w:w="740" w:type="dxa"/>
            <w:shd w:val="clear" w:color="auto" w:fill="auto"/>
          </w:tcPr>
          <w:p w14:paraId="4C54D6FE" w14:textId="77777777" w:rsidR="00697960" w:rsidRDefault="006A0DEB">
            <w:pPr>
              <w:pStyle w:val="TAC"/>
              <w:rPr>
                <w:rFonts w:eastAsia="PMingLiU"/>
                <w:lang w:val="en-US"/>
              </w:rPr>
            </w:pPr>
            <w:r>
              <w:rPr>
                <w:rFonts w:eastAsia="PMingLiU" w:cs="Arial"/>
                <w:szCs w:val="18"/>
                <w:lang w:val="en-US"/>
              </w:rPr>
              <w:t>-92.2</w:t>
            </w:r>
          </w:p>
        </w:tc>
        <w:tc>
          <w:tcPr>
            <w:tcW w:w="741" w:type="dxa"/>
          </w:tcPr>
          <w:p w14:paraId="6DC89AB3" w14:textId="77777777" w:rsidR="00697960" w:rsidRDefault="006A0DEB">
            <w:pPr>
              <w:pStyle w:val="TAC"/>
              <w:rPr>
                <w:rFonts w:eastAsia="PMingLiU"/>
                <w:lang w:val="en-US"/>
              </w:rPr>
            </w:pPr>
            <w:r>
              <w:rPr>
                <w:rFonts w:eastAsia="PMingLiU" w:cs="Arial"/>
                <w:szCs w:val="18"/>
                <w:lang w:val="en-US"/>
              </w:rPr>
              <w:t>-91.4</w:t>
            </w:r>
          </w:p>
        </w:tc>
        <w:tc>
          <w:tcPr>
            <w:tcW w:w="741" w:type="dxa"/>
          </w:tcPr>
          <w:p w14:paraId="43E3A95B" w14:textId="77777777" w:rsidR="00697960" w:rsidRDefault="006A0DEB">
            <w:pPr>
              <w:pStyle w:val="TAC"/>
              <w:rPr>
                <w:rFonts w:eastAsia="PMingLiU"/>
                <w:lang w:val="en-US"/>
              </w:rPr>
            </w:pPr>
            <w:r>
              <w:rPr>
                <w:rFonts w:eastAsia="PMingLiU"/>
                <w:lang w:val="en-US"/>
              </w:rPr>
              <w:t>-90.7</w:t>
            </w:r>
          </w:p>
        </w:tc>
        <w:tc>
          <w:tcPr>
            <w:tcW w:w="740" w:type="dxa"/>
            <w:shd w:val="clear" w:color="auto" w:fill="auto"/>
          </w:tcPr>
          <w:p w14:paraId="0FE4EA4B" w14:textId="77777777" w:rsidR="00697960" w:rsidRDefault="006A0DEB">
            <w:pPr>
              <w:pStyle w:val="TAC"/>
              <w:rPr>
                <w:rFonts w:eastAsia="PMingLiU"/>
                <w:lang w:val="en-US"/>
              </w:rPr>
            </w:pPr>
            <w:r>
              <w:rPr>
                <w:rFonts w:eastAsia="PMingLiU" w:cs="Arial"/>
                <w:szCs w:val="18"/>
                <w:lang w:val="en-US"/>
              </w:rPr>
              <w:t>-90.1</w:t>
            </w:r>
          </w:p>
        </w:tc>
        <w:tc>
          <w:tcPr>
            <w:tcW w:w="741" w:type="dxa"/>
          </w:tcPr>
          <w:p w14:paraId="5BFCF7BE" w14:textId="77777777" w:rsidR="00697960" w:rsidRDefault="006A0DEB">
            <w:pPr>
              <w:pStyle w:val="TAC"/>
              <w:rPr>
                <w:rFonts w:eastAsia="PMingLiU"/>
                <w:lang w:val="en-US"/>
              </w:rPr>
            </w:pPr>
            <w:r>
              <w:rPr>
                <w:rFonts w:eastAsia="PMingLiU"/>
                <w:lang w:val="en-US"/>
              </w:rPr>
              <w:t>-89.6</w:t>
            </w:r>
          </w:p>
        </w:tc>
        <w:tc>
          <w:tcPr>
            <w:tcW w:w="814" w:type="dxa"/>
          </w:tcPr>
          <w:p w14:paraId="12B90C38" w14:textId="77777777" w:rsidR="00697960" w:rsidRDefault="00697960">
            <w:pPr>
              <w:pStyle w:val="TAC"/>
              <w:rPr>
                <w:rFonts w:eastAsia="PMingLiU"/>
                <w:lang w:val="en-US"/>
              </w:rPr>
            </w:pPr>
          </w:p>
        </w:tc>
      </w:tr>
      <w:tr w:rsidR="00697960" w14:paraId="16C819D7" w14:textId="77777777">
        <w:trPr>
          <w:trHeight w:val="187"/>
          <w:jc w:val="center"/>
        </w:trPr>
        <w:tc>
          <w:tcPr>
            <w:tcW w:w="1100" w:type="dxa"/>
            <w:vMerge/>
            <w:shd w:val="clear" w:color="auto" w:fill="auto"/>
            <w:vAlign w:val="center"/>
          </w:tcPr>
          <w:p w14:paraId="57327ECC" w14:textId="77777777" w:rsidR="00697960" w:rsidRDefault="00697960">
            <w:pPr>
              <w:pStyle w:val="TAC"/>
              <w:rPr>
                <w:rFonts w:eastAsia="PMingLiU"/>
                <w:lang w:val="en-US"/>
              </w:rPr>
            </w:pPr>
          </w:p>
        </w:tc>
        <w:tc>
          <w:tcPr>
            <w:tcW w:w="629" w:type="dxa"/>
          </w:tcPr>
          <w:p w14:paraId="47374475"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2E4A0902" w14:textId="77777777" w:rsidR="00697960" w:rsidRDefault="00697960">
            <w:pPr>
              <w:pStyle w:val="TAC"/>
              <w:rPr>
                <w:rFonts w:eastAsia="PMingLiU"/>
                <w:lang w:val="en-US"/>
              </w:rPr>
            </w:pPr>
          </w:p>
        </w:tc>
        <w:tc>
          <w:tcPr>
            <w:tcW w:w="740" w:type="dxa"/>
            <w:shd w:val="clear" w:color="auto" w:fill="auto"/>
          </w:tcPr>
          <w:p w14:paraId="694856A9" w14:textId="77777777" w:rsidR="00697960" w:rsidRDefault="006A0DEB">
            <w:pPr>
              <w:pStyle w:val="TAC"/>
              <w:rPr>
                <w:rFonts w:eastAsia="PMingLiU"/>
                <w:lang w:val="en-US"/>
              </w:rPr>
            </w:pPr>
            <w:r>
              <w:rPr>
                <w:rFonts w:eastAsia="PMingLiU" w:cs="Arial"/>
                <w:szCs w:val="18"/>
                <w:lang w:val="en-US"/>
              </w:rPr>
              <w:t>-96.6</w:t>
            </w:r>
          </w:p>
        </w:tc>
        <w:tc>
          <w:tcPr>
            <w:tcW w:w="741" w:type="dxa"/>
            <w:shd w:val="clear" w:color="auto" w:fill="auto"/>
          </w:tcPr>
          <w:p w14:paraId="17316F6F" w14:textId="77777777" w:rsidR="00697960" w:rsidRDefault="006A0DEB">
            <w:pPr>
              <w:pStyle w:val="TAC"/>
              <w:rPr>
                <w:rFonts w:eastAsia="PMingLiU"/>
                <w:lang w:val="en-US"/>
              </w:rPr>
            </w:pPr>
            <w:r>
              <w:rPr>
                <w:rFonts w:eastAsia="PMingLiU" w:cs="Arial"/>
                <w:szCs w:val="18"/>
                <w:lang w:val="en-US"/>
              </w:rPr>
              <w:t>-94.6</w:t>
            </w:r>
          </w:p>
        </w:tc>
        <w:tc>
          <w:tcPr>
            <w:tcW w:w="741" w:type="dxa"/>
            <w:shd w:val="clear" w:color="auto" w:fill="auto"/>
          </w:tcPr>
          <w:p w14:paraId="5E8CA73A" w14:textId="77777777" w:rsidR="00697960" w:rsidRDefault="006A0DEB">
            <w:pPr>
              <w:pStyle w:val="TAC"/>
              <w:rPr>
                <w:rFonts w:eastAsia="PMingLiU"/>
                <w:lang w:val="en-US"/>
              </w:rPr>
            </w:pPr>
            <w:r>
              <w:rPr>
                <w:rFonts w:eastAsia="PMingLiU" w:cs="Arial"/>
                <w:szCs w:val="18"/>
                <w:lang w:val="en-US"/>
              </w:rPr>
              <w:t>-93.5</w:t>
            </w:r>
          </w:p>
        </w:tc>
        <w:tc>
          <w:tcPr>
            <w:tcW w:w="740" w:type="dxa"/>
            <w:shd w:val="clear" w:color="auto" w:fill="auto"/>
          </w:tcPr>
          <w:p w14:paraId="54F834DC" w14:textId="77777777" w:rsidR="00697960" w:rsidRDefault="006A0DEB">
            <w:pPr>
              <w:pStyle w:val="TAC"/>
              <w:rPr>
                <w:rFonts w:eastAsia="PMingLiU"/>
                <w:lang w:val="en-US"/>
              </w:rPr>
            </w:pPr>
            <w:r>
              <w:rPr>
                <w:rFonts w:eastAsia="PMingLiU" w:cs="Arial"/>
                <w:szCs w:val="18"/>
                <w:lang w:val="en-US"/>
              </w:rPr>
              <w:t>-92.3</w:t>
            </w:r>
          </w:p>
        </w:tc>
        <w:tc>
          <w:tcPr>
            <w:tcW w:w="741" w:type="dxa"/>
          </w:tcPr>
          <w:p w14:paraId="5110BF20" w14:textId="77777777" w:rsidR="00697960" w:rsidRDefault="006A0DEB">
            <w:pPr>
              <w:pStyle w:val="TAC"/>
              <w:rPr>
                <w:rFonts w:eastAsia="PMingLiU"/>
                <w:lang w:val="en-US"/>
              </w:rPr>
            </w:pPr>
            <w:r>
              <w:rPr>
                <w:rFonts w:eastAsia="PMingLiU" w:cs="Arial"/>
                <w:szCs w:val="18"/>
                <w:lang w:val="en-US"/>
              </w:rPr>
              <w:t>-91.5</w:t>
            </w:r>
          </w:p>
        </w:tc>
        <w:tc>
          <w:tcPr>
            <w:tcW w:w="741" w:type="dxa"/>
          </w:tcPr>
          <w:p w14:paraId="0A811B59" w14:textId="77777777" w:rsidR="00697960" w:rsidRDefault="006A0DEB">
            <w:pPr>
              <w:pStyle w:val="TAC"/>
              <w:rPr>
                <w:rFonts w:eastAsia="PMingLiU"/>
                <w:lang w:val="en-US"/>
              </w:rPr>
            </w:pPr>
            <w:r>
              <w:rPr>
                <w:rFonts w:eastAsia="PMingLiU"/>
                <w:lang w:val="en-US"/>
              </w:rPr>
              <w:t>-90.8</w:t>
            </w:r>
          </w:p>
        </w:tc>
        <w:tc>
          <w:tcPr>
            <w:tcW w:w="740" w:type="dxa"/>
            <w:shd w:val="clear" w:color="auto" w:fill="auto"/>
          </w:tcPr>
          <w:p w14:paraId="1602EE51" w14:textId="77777777" w:rsidR="00697960" w:rsidRDefault="006A0DEB">
            <w:pPr>
              <w:pStyle w:val="TAC"/>
              <w:rPr>
                <w:rFonts w:eastAsia="PMingLiU"/>
                <w:lang w:val="en-US"/>
              </w:rPr>
            </w:pPr>
            <w:r>
              <w:rPr>
                <w:rFonts w:eastAsia="PMingLiU" w:cs="Arial"/>
                <w:szCs w:val="18"/>
                <w:lang w:val="en-US"/>
              </w:rPr>
              <w:t>-90.2</w:t>
            </w:r>
          </w:p>
        </w:tc>
        <w:tc>
          <w:tcPr>
            <w:tcW w:w="741" w:type="dxa"/>
            <w:vAlign w:val="center"/>
          </w:tcPr>
          <w:p w14:paraId="097D49C2" w14:textId="77777777" w:rsidR="00697960" w:rsidRDefault="006A0DEB">
            <w:pPr>
              <w:pStyle w:val="TAC"/>
              <w:rPr>
                <w:rFonts w:eastAsia="PMingLiU"/>
                <w:lang w:val="en-US"/>
              </w:rPr>
            </w:pPr>
            <w:r>
              <w:rPr>
                <w:rFonts w:eastAsia="PMingLiU"/>
                <w:lang w:val="en-US"/>
              </w:rPr>
              <w:t>-89.7</w:t>
            </w:r>
          </w:p>
        </w:tc>
        <w:tc>
          <w:tcPr>
            <w:tcW w:w="814" w:type="dxa"/>
          </w:tcPr>
          <w:p w14:paraId="26835106" w14:textId="77777777" w:rsidR="00697960" w:rsidRDefault="00697960">
            <w:pPr>
              <w:pStyle w:val="TAC"/>
              <w:rPr>
                <w:rFonts w:eastAsia="PMingLiU"/>
                <w:lang w:val="en-US"/>
              </w:rPr>
            </w:pPr>
          </w:p>
        </w:tc>
      </w:tr>
      <w:tr w:rsidR="00697960" w14:paraId="23B5CBFE" w14:textId="77777777">
        <w:trPr>
          <w:trHeight w:val="187"/>
          <w:jc w:val="center"/>
        </w:trPr>
        <w:tc>
          <w:tcPr>
            <w:tcW w:w="1100" w:type="dxa"/>
            <w:vMerge/>
            <w:shd w:val="clear" w:color="auto" w:fill="auto"/>
            <w:vAlign w:val="center"/>
          </w:tcPr>
          <w:p w14:paraId="15940B99" w14:textId="77777777" w:rsidR="00697960" w:rsidRDefault="00697960">
            <w:pPr>
              <w:pStyle w:val="TAC"/>
              <w:rPr>
                <w:rFonts w:eastAsia="PMingLiU"/>
                <w:lang w:val="en-US"/>
              </w:rPr>
            </w:pPr>
          </w:p>
        </w:tc>
        <w:tc>
          <w:tcPr>
            <w:tcW w:w="629" w:type="dxa"/>
          </w:tcPr>
          <w:p w14:paraId="6B8DB2CA"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3610D0CA" w14:textId="77777777" w:rsidR="00697960" w:rsidRDefault="00697960">
            <w:pPr>
              <w:pStyle w:val="TAC"/>
              <w:rPr>
                <w:rFonts w:eastAsia="PMingLiU"/>
                <w:lang w:val="en-US"/>
              </w:rPr>
            </w:pPr>
          </w:p>
        </w:tc>
        <w:tc>
          <w:tcPr>
            <w:tcW w:w="740" w:type="dxa"/>
            <w:shd w:val="clear" w:color="auto" w:fill="auto"/>
          </w:tcPr>
          <w:p w14:paraId="3E26B451" w14:textId="77777777" w:rsidR="00697960" w:rsidRDefault="006A0DEB">
            <w:pPr>
              <w:pStyle w:val="TAC"/>
              <w:rPr>
                <w:rFonts w:eastAsia="PMingLiU"/>
                <w:lang w:val="en-US"/>
              </w:rPr>
            </w:pPr>
            <w:r>
              <w:rPr>
                <w:rFonts w:eastAsia="PMingLiU" w:cs="Arial"/>
                <w:szCs w:val="18"/>
                <w:lang w:val="en-US"/>
              </w:rPr>
              <w:t>-97.0</w:t>
            </w:r>
          </w:p>
        </w:tc>
        <w:tc>
          <w:tcPr>
            <w:tcW w:w="741" w:type="dxa"/>
            <w:shd w:val="clear" w:color="auto" w:fill="auto"/>
          </w:tcPr>
          <w:p w14:paraId="6DE06695" w14:textId="77777777" w:rsidR="00697960" w:rsidRDefault="006A0DEB">
            <w:pPr>
              <w:pStyle w:val="TAC"/>
              <w:rPr>
                <w:rFonts w:eastAsia="PMingLiU"/>
                <w:lang w:val="en-US"/>
              </w:rPr>
            </w:pPr>
            <w:r>
              <w:rPr>
                <w:rFonts w:eastAsia="PMingLiU" w:cs="Arial"/>
                <w:szCs w:val="18"/>
                <w:lang w:val="en-US"/>
              </w:rPr>
              <w:t>-94.9</w:t>
            </w:r>
          </w:p>
        </w:tc>
        <w:tc>
          <w:tcPr>
            <w:tcW w:w="741" w:type="dxa"/>
            <w:shd w:val="clear" w:color="auto" w:fill="auto"/>
          </w:tcPr>
          <w:p w14:paraId="54CC5631" w14:textId="77777777" w:rsidR="00697960" w:rsidRDefault="006A0DEB">
            <w:pPr>
              <w:pStyle w:val="TAC"/>
              <w:rPr>
                <w:rFonts w:eastAsia="PMingLiU"/>
                <w:lang w:val="en-US"/>
              </w:rPr>
            </w:pPr>
            <w:r>
              <w:rPr>
                <w:rFonts w:eastAsia="PMingLiU" w:cs="Arial"/>
                <w:szCs w:val="18"/>
                <w:lang w:val="en-US"/>
              </w:rPr>
              <w:t>-93.7</w:t>
            </w:r>
          </w:p>
        </w:tc>
        <w:tc>
          <w:tcPr>
            <w:tcW w:w="740" w:type="dxa"/>
            <w:shd w:val="clear" w:color="auto" w:fill="auto"/>
          </w:tcPr>
          <w:p w14:paraId="3E137D94" w14:textId="77777777" w:rsidR="00697960" w:rsidRDefault="006A0DEB">
            <w:pPr>
              <w:pStyle w:val="TAC"/>
              <w:rPr>
                <w:rFonts w:eastAsia="PMingLiU"/>
                <w:lang w:val="en-US"/>
              </w:rPr>
            </w:pPr>
            <w:r>
              <w:rPr>
                <w:rFonts w:eastAsia="PMingLiU" w:cs="Arial"/>
                <w:szCs w:val="18"/>
                <w:lang w:val="en-US"/>
              </w:rPr>
              <w:t>-92.5</w:t>
            </w:r>
          </w:p>
        </w:tc>
        <w:tc>
          <w:tcPr>
            <w:tcW w:w="741" w:type="dxa"/>
          </w:tcPr>
          <w:p w14:paraId="0CC56033" w14:textId="77777777" w:rsidR="00697960" w:rsidRDefault="006A0DEB">
            <w:pPr>
              <w:pStyle w:val="TAC"/>
              <w:rPr>
                <w:rFonts w:eastAsia="PMingLiU"/>
                <w:lang w:val="en-US"/>
              </w:rPr>
            </w:pPr>
            <w:r>
              <w:rPr>
                <w:rFonts w:eastAsia="PMingLiU" w:cs="Arial"/>
                <w:szCs w:val="18"/>
                <w:lang w:val="en-US"/>
              </w:rPr>
              <w:t>-91.6</w:t>
            </w:r>
          </w:p>
        </w:tc>
        <w:tc>
          <w:tcPr>
            <w:tcW w:w="741" w:type="dxa"/>
          </w:tcPr>
          <w:p w14:paraId="0B08384E" w14:textId="77777777" w:rsidR="00697960" w:rsidRDefault="006A0DEB">
            <w:pPr>
              <w:pStyle w:val="TAC"/>
              <w:rPr>
                <w:rFonts w:eastAsia="PMingLiU"/>
                <w:lang w:val="en-US"/>
              </w:rPr>
            </w:pPr>
            <w:r>
              <w:rPr>
                <w:rFonts w:eastAsia="PMingLiU"/>
                <w:lang w:val="en-US"/>
              </w:rPr>
              <w:t>-90.9</w:t>
            </w:r>
          </w:p>
        </w:tc>
        <w:tc>
          <w:tcPr>
            <w:tcW w:w="740" w:type="dxa"/>
            <w:shd w:val="clear" w:color="auto" w:fill="auto"/>
          </w:tcPr>
          <w:p w14:paraId="5564CF84" w14:textId="77777777" w:rsidR="00697960" w:rsidRDefault="006A0DEB">
            <w:pPr>
              <w:pStyle w:val="TAC"/>
              <w:rPr>
                <w:rFonts w:eastAsia="PMingLiU"/>
                <w:lang w:val="en-US"/>
              </w:rPr>
            </w:pPr>
            <w:r>
              <w:rPr>
                <w:rFonts w:eastAsia="PMingLiU" w:cs="Arial"/>
                <w:szCs w:val="18"/>
                <w:lang w:val="en-US"/>
              </w:rPr>
              <w:t>-90.4</w:t>
            </w:r>
          </w:p>
        </w:tc>
        <w:tc>
          <w:tcPr>
            <w:tcW w:w="741" w:type="dxa"/>
          </w:tcPr>
          <w:p w14:paraId="1779EA39" w14:textId="77777777" w:rsidR="00697960" w:rsidRDefault="006A0DEB">
            <w:pPr>
              <w:pStyle w:val="TAC"/>
              <w:rPr>
                <w:rFonts w:eastAsia="PMingLiU"/>
                <w:lang w:val="en-US"/>
              </w:rPr>
            </w:pPr>
            <w:r>
              <w:rPr>
                <w:rFonts w:eastAsia="PMingLiU"/>
                <w:lang w:val="en-US"/>
              </w:rPr>
              <w:t>-89.8</w:t>
            </w:r>
          </w:p>
        </w:tc>
        <w:tc>
          <w:tcPr>
            <w:tcW w:w="814" w:type="dxa"/>
          </w:tcPr>
          <w:p w14:paraId="3B1B5C6E" w14:textId="77777777" w:rsidR="00697960" w:rsidRDefault="00697960">
            <w:pPr>
              <w:pStyle w:val="TAC"/>
              <w:rPr>
                <w:rFonts w:eastAsia="PMingLiU"/>
                <w:lang w:val="en-US"/>
              </w:rPr>
            </w:pPr>
          </w:p>
        </w:tc>
      </w:tr>
      <w:tr w:rsidR="00697960" w14:paraId="649E8AF8" w14:textId="77777777">
        <w:trPr>
          <w:trHeight w:val="187"/>
          <w:jc w:val="center"/>
        </w:trPr>
        <w:tc>
          <w:tcPr>
            <w:tcW w:w="1100" w:type="dxa"/>
            <w:tcBorders>
              <w:bottom w:val="nil"/>
            </w:tcBorders>
            <w:shd w:val="clear" w:color="auto" w:fill="auto"/>
            <w:vAlign w:val="center"/>
          </w:tcPr>
          <w:p w14:paraId="105F958F" w14:textId="77777777" w:rsidR="00697960" w:rsidRDefault="00697960">
            <w:pPr>
              <w:pStyle w:val="TAC"/>
              <w:rPr>
                <w:rFonts w:eastAsia="PMingLiU"/>
                <w:lang w:val="en-US"/>
              </w:rPr>
            </w:pPr>
          </w:p>
        </w:tc>
        <w:tc>
          <w:tcPr>
            <w:tcW w:w="629" w:type="dxa"/>
          </w:tcPr>
          <w:p w14:paraId="3DF950F6" w14:textId="77777777" w:rsidR="00697960" w:rsidRDefault="006A0DEB">
            <w:pPr>
              <w:pStyle w:val="TAC"/>
              <w:rPr>
                <w:rFonts w:eastAsia="PMingLiU"/>
                <w:lang w:val="en-US"/>
              </w:rPr>
            </w:pPr>
            <w:r>
              <w:rPr>
                <w:rFonts w:cs="Arial"/>
              </w:rPr>
              <w:t>15</w:t>
            </w:r>
          </w:p>
        </w:tc>
        <w:tc>
          <w:tcPr>
            <w:tcW w:w="741" w:type="dxa"/>
            <w:shd w:val="clear" w:color="auto" w:fill="auto"/>
          </w:tcPr>
          <w:p w14:paraId="20A3C82F" w14:textId="77777777" w:rsidR="00697960" w:rsidRDefault="006A0DEB">
            <w:pPr>
              <w:pStyle w:val="TAC"/>
              <w:rPr>
                <w:rFonts w:eastAsia="PMingLiU"/>
                <w:lang w:val="en-US"/>
              </w:rPr>
            </w:pPr>
            <w:r>
              <w:rPr>
                <w:rFonts w:cs="Arial"/>
                <w:szCs w:val="18"/>
              </w:rPr>
              <w:t>-100.0</w:t>
            </w:r>
          </w:p>
        </w:tc>
        <w:tc>
          <w:tcPr>
            <w:tcW w:w="740" w:type="dxa"/>
            <w:shd w:val="clear" w:color="auto" w:fill="auto"/>
          </w:tcPr>
          <w:p w14:paraId="46436C3F" w14:textId="77777777" w:rsidR="00697960" w:rsidRDefault="006A0DEB">
            <w:pPr>
              <w:pStyle w:val="TAC"/>
              <w:rPr>
                <w:rFonts w:eastAsia="PMingLiU"/>
                <w:lang w:val="en-US"/>
              </w:rPr>
            </w:pPr>
            <w:r>
              <w:rPr>
                <w:rFonts w:cs="Arial"/>
                <w:szCs w:val="18"/>
              </w:rPr>
              <w:t>-96.8</w:t>
            </w:r>
          </w:p>
        </w:tc>
        <w:tc>
          <w:tcPr>
            <w:tcW w:w="741" w:type="dxa"/>
            <w:shd w:val="clear" w:color="auto" w:fill="auto"/>
          </w:tcPr>
          <w:p w14:paraId="239C7711" w14:textId="77777777" w:rsidR="00697960" w:rsidRDefault="006A0DEB">
            <w:pPr>
              <w:pStyle w:val="TAC"/>
              <w:rPr>
                <w:rFonts w:eastAsia="PMingLiU"/>
                <w:lang w:val="en-US"/>
              </w:rPr>
            </w:pPr>
            <w:r>
              <w:rPr>
                <w:rFonts w:cs="Arial"/>
                <w:szCs w:val="18"/>
              </w:rPr>
              <w:t>-95.0</w:t>
            </w:r>
          </w:p>
        </w:tc>
        <w:tc>
          <w:tcPr>
            <w:tcW w:w="741" w:type="dxa"/>
            <w:shd w:val="clear" w:color="auto" w:fill="auto"/>
          </w:tcPr>
          <w:p w14:paraId="44909A45" w14:textId="77777777" w:rsidR="00697960" w:rsidRDefault="006A0DEB">
            <w:pPr>
              <w:pStyle w:val="TAC"/>
              <w:rPr>
                <w:rFonts w:eastAsia="PMingLiU"/>
                <w:lang w:val="en-US"/>
              </w:rPr>
            </w:pPr>
            <w:r>
              <w:rPr>
                <w:rFonts w:cs="Arial"/>
                <w:szCs w:val="18"/>
              </w:rPr>
              <w:t>-93.8</w:t>
            </w:r>
          </w:p>
        </w:tc>
        <w:tc>
          <w:tcPr>
            <w:tcW w:w="740" w:type="dxa"/>
            <w:shd w:val="clear" w:color="auto" w:fill="auto"/>
          </w:tcPr>
          <w:p w14:paraId="7A7B33C3" w14:textId="77777777" w:rsidR="00697960" w:rsidRDefault="006A0DEB">
            <w:pPr>
              <w:pStyle w:val="TAC"/>
              <w:rPr>
                <w:rFonts w:eastAsia="PMingLiU"/>
                <w:lang w:val="en-US"/>
              </w:rPr>
            </w:pPr>
            <w:r>
              <w:rPr>
                <w:rFonts w:cs="Arial"/>
                <w:szCs w:val="18"/>
              </w:rPr>
              <w:t>-92.7</w:t>
            </w:r>
          </w:p>
        </w:tc>
        <w:tc>
          <w:tcPr>
            <w:tcW w:w="741" w:type="dxa"/>
          </w:tcPr>
          <w:p w14:paraId="637DB2DA" w14:textId="77777777" w:rsidR="00697960" w:rsidRDefault="00697960">
            <w:pPr>
              <w:pStyle w:val="TAC"/>
              <w:rPr>
                <w:rFonts w:eastAsia="PMingLiU"/>
                <w:lang w:val="en-US"/>
              </w:rPr>
            </w:pPr>
          </w:p>
        </w:tc>
        <w:tc>
          <w:tcPr>
            <w:tcW w:w="741" w:type="dxa"/>
          </w:tcPr>
          <w:p w14:paraId="68434E81" w14:textId="77777777" w:rsidR="00697960" w:rsidRDefault="00697960">
            <w:pPr>
              <w:pStyle w:val="TAC"/>
              <w:rPr>
                <w:rFonts w:eastAsia="PMingLiU"/>
                <w:lang w:val="en-US"/>
              </w:rPr>
            </w:pPr>
          </w:p>
        </w:tc>
        <w:tc>
          <w:tcPr>
            <w:tcW w:w="740" w:type="dxa"/>
            <w:shd w:val="clear" w:color="auto" w:fill="auto"/>
          </w:tcPr>
          <w:p w14:paraId="7927879F" w14:textId="77777777" w:rsidR="00697960" w:rsidRDefault="00697960">
            <w:pPr>
              <w:pStyle w:val="TAC"/>
              <w:rPr>
                <w:rFonts w:eastAsia="PMingLiU"/>
                <w:lang w:val="en-US"/>
              </w:rPr>
            </w:pPr>
          </w:p>
        </w:tc>
        <w:tc>
          <w:tcPr>
            <w:tcW w:w="741" w:type="dxa"/>
          </w:tcPr>
          <w:p w14:paraId="7C8ADA04" w14:textId="77777777" w:rsidR="00697960" w:rsidRDefault="00697960">
            <w:pPr>
              <w:pStyle w:val="TAC"/>
              <w:rPr>
                <w:rFonts w:eastAsia="PMingLiU"/>
                <w:lang w:val="en-US"/>
              </w:rPr>
            </w:pPr>
          </w:p>
        </w:tc>
        <w:tc>
          <w:tcPr>
            <w:tcW w:w="814" w:type="dxa"/>
          </w:tcPr>
          <w:p w14:paraId="75DAC403" w14:textId="77777777" w:rsidR="00697960" w:rsidRDefault="00697960">
            <w:pPr>
              <w:pStyle w:val="TAC"/>
              <w:rPr>
                <w:rFonts w:eastAsia="PMingLiU"/>
                <w:lang w:val="en-US"/>
              </w:rPr>
            </w:pPr>
          </w:p>
        </w:tc>
      </w:tr>
      <w:tr w:rsidR="00697960" w14:paraId="66D7C264" w14:textId="77777777">
        <w:trPr>
          <w:trHeight w:val="187"/>
          <w:jc w:val="center"/>
        </w:trPr>
        <w:tc>
          <w:tcPr>
            <w:tcW w:w="1100" w:type="dxa"/>
            <w:tcBorders>
              <w:top w:val="nil"/>
              <w:bottom w:val="nil"/>
            </w:tcBorders>
            <w:shd w:val="clear" w:color="auto" w:fill="auto"/>
            <w:vAlign w:val="center"/>
          </w:tcPr>
          <w:p w14:paraId="31462AE1" w14:textId="77777777" w:rsidR="00697960" w:rsidRDefault="006A0DEB">
            <w:pPr>
              <w:pStyle w:val="TAC"/>
              <w:rPr>
                <w:rFonts w:eastAsia="PMingLiU"/>
                <w:lang w:val="en-US"/>
              </w:rPr>
            </w:pPr>
            <w:r>
              <w:rPr>
                <w:rFonts w:hint="eastAsia"/>
                <w:lang w:val="en-US" w:eastAsia="zh-CN"/>
              </w:rPr>
              <w:t>n</w:t>
            </w:r>
            <w:r>
              <w:rPr>
                <w:lang w:val="en-US" w:eastAsia="zh-CN"/>
              </w:rPr>
              <w:t>70</w:t>
            </w:r>
          </w:p>
        </w:tc>
        <w:tc>
          <w:tcPr>
            <w:tcW w:w="629" w:type="dxa"/>
          </w:tcPr>
          <w:p w14:paraId="6BE7CAF5" w14:textId="77777777" w:rsidR="00697960" w:rsidRDefault="006A0DEB">
            <w:pPr>
              <w:pStyle w:val="TAC"/>
              <w:rPr>
                <w:rFonts w:eastAsia="PMingLiU"/>
                <w:lang w:val="en-US"/>
              </w:rPr>
            </w:pPr>
            <w:r>
              <w:rPr>
                <w:rFonts w:cs="Arial"/>
              </w:rPr>
              <w:t>30</w:t>
            </w:r>
          </w:p>
        </w:tc>
        <w:tc>
          <w:tcPr>
            <w:tcW w:w="741" w:type="dxa"/>
            <w:shd w:val="clear" w:color="auto" w:fill="auto"/>
          </w:tcPr>
          <w:p w14:paraId="36621550" w14:textId="77777777" w:rsidR="00697960" w:rsidRDefault="00697960">
            <w:pPr>
              <w:pStyle w:val="TAC"/>
              <w:rPr>
                <w:rFonts w:eastAsia="PMingLiU"/>
                <w:lang w:val="en-US"/>
              </w:rPr>
            </w:pPr>
          </w:p>
        </w:tc>
        <w:tc>
          <w:tcPr>
            <w:tcW w:w="740" w:type="dxa"/>
            <w:shd w:val="clear" w:color="auto" w:fill="auto"/>
          </w:tcPr>
          <w:p w14:paraId="6BD85EB9" w14:textId="77777777" w:rsidR="00697960" w:rsidRDefault="006A0DEB">
            <w:pPr>
              <w:pStyle w:val="TAC"/>
              <w:rPr>
                <w:rFonts w:eastAsia="PMingLiU"/>
                <w:lang w:val="en-US"/>
              </w:rPr>
            </w:pPr>
            <w:r>
              <w:rPr>
                <w:rFonts w:cs="Arial"/>
                <w:szCs w:val="18"/>
              </w:rPr>
              <w:t>-97.1</w:t>
            </w:r>
          </w:p>
        </w:tc>
        <w:tc>
          <w:tcPr>
            <w:tcW w:w="741" w:type="dxa"/>
            <w:shd w:val="clear" w:color="auto" w:fill="auto"/>
          </w:tcPr>
          <w:p w14:paraId="66B6D60B" w14:textId="77777777" w:rsidR="00697960" w:rsidRDefault="006A0DEB">
            <w:pPr>
              <w:pStyle w:val="TAC"/>
              <w:rPr>
                <w:rFonts w:eastAsia="PMingLiU"/>
                <w:lang w:val="en-US"/>
              </w:rPr>
            </w:pPr>
            <w:r>
              <w:rPr>
                <w:rFonts w:cs="Arial"/>
                <w:szCs w:val="18"/>
              </w:rPr>
              <w:t>-95.1</w:t>
            </w:r>
          </w:p>
        </w:tc>
        <w:tc>
          <w:tcPr>
            <w:tcW w:w="741" w:type="dxa"/>
            <w:shd w:val="clear" w:color="auto" w:fill="auto"/>
          </w:tcPr>
          <w:p w14:paraId="0F3E4123" w14:textId="77777777" w:rsidR="00697960" w:rsidRDefault="006A0DEB">
            <w:pPr>
              <w:pStyle w:val="TAC"/>
              <w:rPr>
                <w:rFonts w:eastAsia="PMingLiU"/>
                <w:lang w:val="en-US"/>
              </w:rPr>
            </w:pPr>
            <w:r>
              <w:rPr>
                <w:rFonts w:cs="Arial"/>
                <w:szCs w:val="18"/>
              </w:rPr>
              <w:t>-94.0</w:t>
            </w:r>
          </w:p>
        </w:tc>
        <w:tc>
          <w:tcPr>
            <w:tcW w:w="740" w:type="dxa"/>
            <w:shd w:val="clear" w:color="auto" w:fill="auto"/>
          </w:tcPr>
          <w:p w14:paraId="625586B9" w14:textId="77777777" w:rsidR="00697960" w:rsidRDefault="006A0DEB">
            <w:pPr>
              <w:pStyle w:val="TAC"/>
              <w:rPr>
                <w:rFonts w:eastAsia="PMingLiU"/>
                <w:lang w:val="en-US"/>
              </w:rPr>
            </w:pPr>
            <w:r>
              <w:rPr>
                <w:rFonts w:cs="Arial"/>
                <w:szCs w:val="18"/>
              </w:rPr>
              <w:t>-92.8</w:t>
            </w:r>
          </w:p>
        </w:tc>
        <w:tc>
          <w:tcPr>
            <w:tcW w:w="741" w:type="dxa"/>
          </w:tcPr>
          <w:p w14:paraId="061E4B17" w14:textId="77777777" w:rsidR="00697960" w:rsidRDefault="00697960">
            <w:pPr>
              <w:pStyle w:val="TAC"/>
              <w:rPr>
                <w:rFonts w:eastAsia="PMingLiU"/>
                <w:lang w:val="en-US"/>
              </w:rPr>
            </w:pPr>
          </w:p>
        </w:tc>
        <w:tc>
          <w:tcPr>
            <w:tcW w:w="741" w:type="dxa"/>
          </w:tcPr>
          <w:p w14:paraId="533369B3" w14:textId="77777777" w:rsidR="00697960" w:rsidRDefault="00697960">
            <w:pPr>
              <w:pStyle w:val="TAC"/>
              <w:rPr>
                <w:rFonts w:eastAsia="PMingLiU"/>
                <w:lang w:val="en-US"/>
              </w:rPr>
            </w:pPr>
          </w:p>
        </w:tc>
        <w:tc>
          <w:tcPr>
            <w:tcW w:w="740" w:type="dxa"/>
            <w:shd w:val="clear" w:color="auto" w:fill="auto"/>
          </w:tcPr>
          <w:p w14:paraId="766AE8A4" w14:textId="77777777" w:rsidR="00697960" w:rsidRDefault="00697960">
            <w:pPr>
              <w:pStyle w:val="TAC"/>
              <w:rPr>
                <w:rFonts w:eastAsia="PMingLiU"/>
                <w:lang w:val="en-US"/>
              </w:rPr>
            </w:pPr>
          </w:p>
        </w:tc>
        <w:tc>
          <w:tcPr>
            <w:tcW w:w="741" w:type="dxa"/>
          </w:tcPr>
          <w:p w14:paraId="7E6BDC00" w14:textId="77777777" w:rsidR="00697960" w:rsidRDefault="00697960">
            <w:pPr>
              <w:pStyle w:val="TAC"/>
              <w:rPr>
                <w:rFonts w:eastAsia="PMingLiU"/>
                <w:lang w:val="en-US"/>
              </w:rPr>
            </w:pPr>
          </w:p>
        </w:tc>
        <w:tc>
          <w:tcPr>
            <w:tcW w:w="814" w:type="dxa"/>
          </w:tcPr>
          <w:p w14:paraId="0AE3F918" w14:textId="77777777" w:rsidR="00697960" w:rsidRDefault="00697960">
            <w:pPr>
              <w:pStyle w:val="TAC"/>
              <w:rPr>
                <w:rFonts w:eastAsia="PMingLiU"/>
                <w:lang w:val="en-US"/>
              </w:rPr>
            </w:pPr>
          </w:p>
        </w:tc>
      </w:tr>
      <w:tr w:rsidR="00697960" w14:paraId="33956EF2" w14:textId="77777777">
        <w:trPr>
          <w:trHeight w:val="187"/>
          <w:jc w:val="center"/>
        </w:trPr>
        <w:tc>
          <w:tcPr>
            <w:tcW w:w="1100" w:type="dxa"/>
            <w:tcBorders>
              <w:top w:val="nil"/>
            </w:tcBorders>
            <w:shd w:val="clear" w:color="auto" w:fill="auto"/>
            <w:vAlign w:val="center"/>
          </w:tcPr>
          <w:p w14:paraId="7E496AC3" w14:textId="77777777" w:rsidR="00697960" w:rsidRDefault="00697960">
            <w:pPr>
              <w:pStyle w:val="TAC"/>
              <w:rPr>
                <w:rFonts w:eastAsia="PMingLiU"/>
                <w:lang w:val="en-US"/>
              </w:rPr>
            </w:pPr>
          </w:p>
        </w:tc>
        <w:tc>
          <w:tcPr>
            <w:tcW w:w="629" w:type="dxa"/>
          </w:tcPr>
          <w:p w14:paraId="6191C561" w14:textId="77777777" w:rsidR="00697960" w:rsidRDefault="006A0DEB">
            <w:pPr>
              <w:pStyle w:val="TAC"/>
              <w:rPr>
                <w:rFonts w:eastAsia="PMingLiU"/>
                <w:lang w:val="en-US"/>
              </w:rPr>
            </w:pPr>
            <w:r>
              <w:rPr>
                <w:rFonts w:cs="Arial"/>
              </w:rPr>
              <w:t>60</w:t>
            </w:r>
          </w:p>
        </w:tc>
        <w:tc>
          <w:tcPr>
            <w:tcW w:w="741" w:type="dxa"/>
            <w:shd w:val="clear" w:color="auto" w:fill="auto"/>
          </w:tcPr>
          <w:p w14:paraId="304E14E6" w14:textId="77777777" w:rsidR="00697960" w:rsidRDefault="00697960">
            <w:pPr>
              <w:pStyle w:val="TAC"/>
              <w:rPr>
                <w:rFonts w:eastAsia="PMingLiU"/>
                <w:lang w:val="en-US"/>
              </w:rPr>
            </w:pPr>
          </w:p>
        </w:tc>
        <w:tc>
          <w:tcPr>
            <w:tcW w:w="740" w:type="dxa"/>
            <w:shd w:val="clear" w:color="auto" w:fill="auto"/>
          </w:tcPr>
          <w:p w14:paraId="3E847C4B" w14:textId="77777777" w:rsidR="00697960" w:rsidRDefault="006A0DEB">
            <w:pPr>
              <w:pStyle w:val="TAC"/>
              <w:rPr>
                <w:rFonts w:eastAsia="PMingLiU"/>
                <w:lang w:val="en-US"/>
              </w:rPr>
            </w:pPr>
            <w:r>
              <w:rPr>
                <w:rFonts w:hint="eastAsia"/>
                <w:lang w:eastAsia="zh-CN"/>
              </w:rPr>
              <w:t>-97.5</w:t>
            </w:r>
          </w:p>
        </w:tc>
        <w:tc>
          <w:tcPr>
            <w:tcW w:w="741" w:type="dxa"/>
            <w:shd w:val="clear" w:color="auto" w:fill="auto"/>
          </w:tcPr>
          <w:p w14:paraId="7BA120AF" w14:textId="77777777" w:rsidR="00697960" w:rsidRDefault="006A0DEB">
            <w:pPr>
              <w:pStyle w:val="TAC"/>
              <w:rPr>
                <w:rFonts w:eastAsia="PMingLiU"/>
                <w:lang w:val="en-US"/>
              </w:rPr>
            </w:pPr>
            <w:r>
              <w:rPr>
                <w:rFonts w:cs="Arial"/>
                <w:szCs w:val="18"/>
              </w:rPr>
              <w:t>-95.4</w:t>
            </w:r>
          </w:p>
        </w:tc>
        <w:tc>
          <w:tcPr>
            <w:tcW w:w="741" w:type="dxa"/>
            <w:shd w:val="clear" w:color="auto" w:fill="auto"/>
          </w:tcPr>
          <w:p w14:paraId="6F6FD8CD" w14:textId="77777777" w:rsidR="00697960" w:rsidRDefault="006A0DEB">
            <w:pPr>
              <w:pStyle w:val="TAC"/>
              <w:rPr>
                <w:rFonts w:eastAsia="PMingLiU"/>
                <w:lang w:val="en-US"/>
              </w:rPr>
            </w:pPr>
            <w:r>
              <w:rPr>
                <w:rFonts w:cs="Arial"/>
                <w:szCs w:val="18"/>
              </w:rPr>
              <w:t>-94.2</w:t>
            </w:r>
          </w:p>
        </w:tc>
        <w:tc>
          <w:tcPr>
            <w:tcW w:w="740" w:type="dxa"/>
            <w:shd w:val="clear" w:color="auto" w:fill="auto"/>
          </w:tcPr>
          <w:p w14:paraId="30DD1ACC" w14:textId="77777777" w:rsidR="00697960" w:rsidRDefault="006A0DEB">
            <w:pPr>
              <w:pStyle w:val="TAC"/>
              <w:rPr>
                <w:rFonts w:eastAsia="PMingLiU"/>
                <w:lang w:val="en-US"/>
              </w:rPr>
            </w:pPr>
            <w:r>
              <w:rPr>
                <w:rFonts w:cs="Arial"/>
                <w:szCs w:val="18"/>
              </w:rPr>
              <w:t>-93.0</w:t>
            </w:r>
          </w:p>
        </w:tc>
        <w:tc>
          <w:tcPr>
            <w:tcW w:w="741" w:type="dxa"/>
          </w:tcPr>
          <w:p w14:paraId="2D59D45C" w14:textId="77777777" w:rsidR="00697960" w:rsidRDefault="00697960">
            <w:pPr>
              <w:pStyle w:val="TAC"/>
              <w:rPr>
                <w:rFonts w:eastAsia="PMingLiU"/>
                <w:lang w:val="en-US"/>
              </w:rPr>
            </w:pPr>
          </w:p>
        </w:tc>
        <w:tc>
          <w:tcPr>
            <w:tcW w:w="741" w:type="dxa"/>
          </w:tcPr>
          <w:p w14:paraId="6A349580" w14:textId="77777777" w:rsidR="00697960" w:rsidRDefault="00697960">
            <w:pPr>
              <w:pStyle w:val="TAC"/>
              <w:rPr>
                <w:rFonts w:eastAsia="PMingLiU"/>
                <w:lang w:val="en-US"/>
              </w:rPr>
            </w:pPr>
          </w:p>
        </w:tc>
        <w:tc>
          <w:tcPr>
            <w:tcW w:w="740" w:type="dxa"/>
            <w:shd w:val="clear" w:color="auto" w:fill="auto"/>
          </w:tcPr>
          <w:p w14:paraId="7E5845A9" w14:textId="77777777" w:rsidR="00697960" w:rsidRDefault="00697960">
            <w:pPr>
              <w:pStyle w:val="TAC"/>
              <w:rPr>
                <w:rFonts w:eastAsia="PMingLiU"/>
                <w:lang w:val="en-US"/>
              </w:rPr>
            </w:pPr>
          </w:p>
        </w:tc>
        <w:tc>
          <w:tcPr>
            <w:tcW w:w="741" w:type="dxa"/>
          </w:tcPr>
          <w:p w14:paraId="1B754F65" w14:textId="77777777" w:rsidR="00697960" w:rsidRDefault="00697960">
            <w:pPr>
              <w:pStyle w:val="TAC"/>
              <w:rPr>
                <w:rFonts w:eastAsia="PMingLiU"/>
                <w:lang w:val="en-US"/>
              </w:rPr>
            </w:pPr>
          </w:p>
        </w:tc>
        <w:tc>
          <w:tcPr>
            <w:tcW w:w="814" w:type="dxa"/>
          </w:tcPr>
          <w:p w14:paraId="7E7397D9" w14:textId="77777777" w:rsidR="00697960" w:rsidRDefault="00697960">
            <w:pPr>
              <w:pStyle w:val="TAC"/>
              <w:rPr>
                <w:rFonts w:eastAsia="PMingLiU"/>
                <w:lang w:val="en-US"/>
              </w:rPr>
            </w:pPr>
          </w:p>
        </w:tc>
      </w:tr>
      <w:tr w:rsidR="00697960" w14:paraId="2828B278" w14:textId="77777777">
        <w:trPr>
          <w:trHeight w:val="187"/>
          <w:jc w:val="center"/>
        </w:trPr>
        <w:tc>
          <w:tcPr>
            <w:tcW w:w="1100" w:type="dxa"/>
            <w:vMerge w:val="restart"/>
            <w:shd w:val="clear" w:color="auto" w:fill="auto"/>
            <w:vAlign w:val="center"/>
          </w:tcPr>
          <w:p w14:paraId="06CE115C" w14:textId="77777777" w:rsidR="00697960" w:rsidRDefault="006A0DEB">
            <w:pPr>
              <w:pStyle w:val="TAC"/>
              <w:rPr>
                <w:rFonts w:eastAsia="PMingLiU"/>
                <w:lang w:val="en-US"/>
              </w:rPr>
            </w:pPr>
            <w:r>
              <w:rPr>
                <w:rFonts w:eastAsia="PMingLiU"/>
                <w:lang w:val="en-US"/>
              </w:rPr>
              <w:t>n71</w:t>
            </w:r>
          </w:p>
        </w:tc>
        <w:tc>
          <w:tcPr>
            <w:tcW w:w="629" w:type="dxa"/>
            <w:tcBorders>
              <w:top w:val="single" w:sz="4" w:space="0" w:color="auto"/>
              <w:left w:val="single" w:sz="4" w:space="0" w:color="auto"/>
              <w:bottom w:val="single" w:sz="4" w:space="0" w:color="auto"/>
              <w:right w:val="single" w:sz="4" w:space="0" w:color="auto"/>
            </w:tcBorders>
          </w:tcPr>
          <w:p w14:paraId="2A7CA8ED" w14:textId="77777777" w:rsidR="00697960" w:rsidRDefault="006A0DEB">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
          <w:p w14:paraId="0B694FE9" w14:textId="77777777" w:rsidR="00697960" w:rsidRDefault="006A0DEB">
            <w:pPr>
              <w:pStyle w:val="TAC"/>
              <w:rPr>
                <w:rFonts w:eastAsia="PMingLiU"/>
                <w:lang w:val="en-US"/>
              </w:rPr>
            </w:pPr>
            <w:r>
              <w:rPr>
                <w:rFonts w:eastAsia="PMingLiU"/>
                <w:lang w:val="en-US"/>
              </w:rPr>
              <w:t>-97.2</w:t>
            </w:r>
          </w:p>
        </w:tc>
        <w:tc>
          <w:tcPr>
            <w:tcW w:w="740" w:type="dxa"/>
            <w:tcBorders>
              <w:top w:val="single" w:sz="4" w:space="0" w:color="auto"/>
              <w:left w:val="single" w:sz="4" w:space="0" w:color="auto"/>
              <w:bottom w:val="single" w:sz="4" w:space="0" w:color="auto"/>
              <w:right w:val="single" w:sz="4" w:space="0" w:color="auto"/>
            </w:tcBorders>
          </w:tcPr>
          <w:p w14:paraId="622B5FE1" w14:textId="77777777" w:rsidR="00697960" w:rsidRDefault="006A0DEB">
            <w:pPr>
              <w:pStyle w:val="TAC"/>
              <w:rPr>
                <w:rFonts w:eastAsia="PMingLiU"/>
                <w:lang w:val="en-US"/>
              </w:rPr>
            </w:pPr>
            <w:r>
              <w:rPr>
                <w:rFonts w:eastAsia="PMingLiU"/>
                <w:lang w:val="en-US"/>
              </w:rPr>
              <w:t>-94.0</w:t>
            </w:r>
          </w:p>
        </w:tc>
        <w:tc>
          <w:tcPr>
            <w:tcW w:w="741" w:type="dxa"/>
            <w:tcBorders>
              <w:top w:val="single" w:sz="4" w:space="0" w:color="auto"/>
              <w:left w:val="single" w:sz="4" w:space="0" w:color="auto"/>
              <w:bottom w:val="single" w:sz="4" w:space="0" w:color="auto"/>
              <w:right w:val="single" w:sz="4" w:space="0" w:color="auto"/>
            </w:tcBorders>
          </w:tcPr>
          <w:p w14:paraId="350A2A75" w14:textId="77777777" w:rsidR="00697960" w:rsidRDefault="006A0DEB">
            <w:pPr>
              <w:pStyle w:val="TAC"/>
              <w:rPr>
                <w:rFonts w:eastAsia="PMingLiU"/>
                <w:lang w:val="en-US"/>
              </w:rPr>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
          <w:p w14:paraId="620B9DAC" w14:textId="77777777" w:rsidR="00697960" w:rsidRDefault="006A0DEB">
            <w:pPr>
              <w:pStyle w:val="TAC"/>
              <w:rPr>
                <w:rFonts w:eastAsia="PMingLiU"/>
                <w:lang w:val="en-US"/>
              </w:rPr>
            </w:pPr>
            <w:r>
              <w:rPr>
                <w:rFonts w:eastAsia="PMingLiU"/>
                <w:lang w:val="en-US"/>
              </w:rPr>
              <w:t>-86.0</w:t>
            </w:r>
          </w:p>
        </w:tc>
        <w:tc>
          <w:tcPr>
            <w:tcW w:w="740" w:type="dxa"/>
            <w:tcBorders>
              <w:top w:val="single" w:sz="4" w:space="0" w:color="auto"/>
              <w:left w:val="single" w:sz="4" w:space="0" w:color="auto"/>
              <w:bottom w:val="single" w:sz="4" w:space="0" w:color="auto"/>
              <w:right w:val="single" w:sz="4" w:space="0" w:color="auto"/>
            </w:tcBorders>
          </w:tcPr>
          <w:p w14:paraId="72ACC126" w14:textId="77777777" w:rsidR="00697960" w:rsidRDefault="006A0DEB">
            <w:pPr>
              <w:pStyle w:val="TAC"/>
              <w:rPr>
                <w:rFonts w:eastAsia="PMingLiU"/>
                <w:lang w:val="en-US"/>
              </w:rPr>
            </w:pPr>
            <w:r>
              <w:rPr>
                <w:rFonts w:eastAsia="PMingLiU"/>
                <w:lang w:val="en-US"/>
              </w:rPr>
              <w:t>-84.1</w:t>
            </w:r>
          </w:p>
        </w:tc>
        <w:tc>
          <w:tcPr>
            <w:tcW w:w="741" w:type="dxa"/>
            <w:tcBorders>
              <w:top w:val="single" w:sz="4" w:space="0" w:color="auto"/>
              <w:left w:val="single" w:sz="4" w:space="0" w:color="auto"/>
              <w:bottom w:val="single" w:sz="4" w:space="0" w:color="auto"/>
              <w:right w:val="single" w:sz="4" w:space="0" w:color="auto"/>
            </w:tcBorders>
          </w:tcPr>
          <w:p w14:paraId="687ABDB2" w14:textId="77777777" w:rsidR="00697960" w:rsidRDefault="006A0DEB">
            <w:pPr>
              <w:pStyle w:val="TAC"/>
              <w:rPr>
                <w:rFonts w:eastAsia="PMingLiU"/>
                <w:lang w:val="en-US"/>
              </w:rPr>
            </w:pPr>
            <w:r>
              <w:rPr>
                <w:rFonts w:eastAsia="PMingLiU"/>
                <w:lang w:val="en-US"/>
              </w:rPr>
              <w:t>-82.5</w:t>
            </w:r>
          </w:p>
        </w:tc>
        <w:tc>
          <w:tcPr>
            <w:tcW w:w="741" w:type="dxa"/>
            <w:tcBorders>
              <w:top w:val="single" w:sz="4" w:space="0" w:color="auto"/>
              <w:left w:val="single" w:sz="4" w:space="0" w:color="auto"/>
              <w:bottom w:val="single" w:sz="4" w:space="0" w:color="auto"/>
              <w:right w:val="single" w:sz="4" w:space="0" w:color="auto"/>
            </w:tcBorders>
          </w:tcPr>
          <w:p w14:paraId="47CC4F46" w14:textId="77777777" w:rsidR="00697960" w:rsidRDefault="006A0DEB">
            <w:pPr>
              <w:pStyle w:val="TAC"/>
              <w:rPr>
                <w:rFonts w:eastAsia="PMingLiU"/>
                <w:lang w:val="en-US"/>
              </w:rPr>
            </w:pPr>
            <w:r>
              <w:rPr>
                <w:rFonts w:eastAsia="PMingLiU"/>
                <w:lang w:val="en-US"/>
              </w:rPr>
              <w:t>-80.7</w:t>
            </w:r>
          </w:p>
        </w:tc>
        <w:tc>
          <w:tcPr>
            <w:tcW w:w="740" w:type="dxa"/>
            <w:tcBorders>
              <w:top w:val="single" w:sz="4" w:space="0" w:color="auto"/>
              <w:left w:val="single" w:sz="4" w:space="0" w:color="auto"/>
              <w:bottom w:val="single" w:sz="4" w:space="0" w:color="auto"/>
              <w:right w:val="single" w:sz="4" w:space="0" w:color="auto"/>
            </w:tcBorders>
          </w:tcPr>
          <w:p w14:paraId="040A02B4" w14:textId="77777777" w:rsidR="00697960" w:rsidRDefault="00697960">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0F1677CE" w14:textId="77777777" w:rsidR="00697960" w:rsidRDefault="00697960">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6BFEC717" w14:textId="77777777" w:rsidR="00697960" w:rsidRDefault="00697960">
            <w:pPr>
              <w:pStyle w:val="TAC"/>
              <w:rPr>
                <w:rFonts w:eastAsia="PMingLiU"/>
                <w:lang w:val="en-US"/>
              </w:rPr>
            </w:pPr>
          </w:p>
        </w:tc>
      </w:tr>
      <w:tr w:rsidR="00697960" w14:paraId="0DE28216" w14:textId="77777777">
        <w:trPr>
          <w:trHeight w:val="187"/>
          <w:jc w:val="center"/>
        </w:trPr>
        <w:tc>
          <w:tcPr>
            <w:tcW w:w="1100" w:type="dxa"/>
            <w:vMerge/>
            <w:shd w:val="clear" w:color="auto" w:fill="auto"/>
            <w:vAlign w:val="center"/>
          </w:tcPr>
          <w:p w14:paraId="3C537BD6" w14:textId="77777777" w:rsidR="00697960" w:rsidRDefault="00697960">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
          <w:p w14:paraId="69C29D34" w14:textId="77777777" w:rsidR="00697960" w:rsidRDefault="006A0DEB">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
          <w:p w14:paraId="6A15B346" w14:textId="77777777" w:rsidR="00697960" w:rsidRDefault="00697960">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5D8B6709" w14:textId="77777777" w:rsidR="00697960" w:rsidRDefault="006A0DEB">
            <w:pPr>
              <w:pStyle w:val="TAC"/>
              <w:rPr>
                <w:rFonts w:eastAsia="PMingLiU"/>
                <w:lang w:val="en-US"/>
              </w:rPr>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
          <w:p w14:paraId="47FC9F9B" w14:textId="77777777" w:rsidR="00697960" w:rsidRDefault="006A0DEB">
            <w:pPr>
              <w:pStyle w:val="TAC"/>
              <w:rPr>
                <w:rFonts w:eastAsia="PMingLiU"/>
                <w:lang w:val="en-US"/>
              </w:rPr>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
          <w:p w14:paraId="4183E742" w14:textId="77777777" w:rsidR="00697960" w:rsidRDefault="006A0DEB">
            <w:pPr>
              <w:pStyle w:val="TAC"/>
              <w:rPr>
                <w:rFonts w:eastAsia="PMingLiU"/>
                <w:lang w:val="en-US"/>
              </w:rPr>
            </w:pPr>
            <w:r>
              <w:rPr>
                <w:rFonts w:eastAsia="PMingLiU"/>
                <w:lang w:val="en-US"/>
              </w:rPr>
              <w:t>-87.4</w:t>
            </w:r>
          </w:p>
        </w:tc>
        <w:tc>
          <w:tcPr>
            <w:tcW w:w="740" w:type="dxa"/>
            <w:tcBorders>
              <w:top w:val="single" w:sz="4" w:space="0" w:color="auto"/>
              <w:left w:val="single" w:sz="4" w:space="0" w:color="auto"/>
              <w:bottom w:val="single" w:sz="4" w:space="0" w:color="auto"/>
              <w:right w:val="single" w:sz="4" w:space="0" w:color="auto"/>
            </w:tcBorders>
          </w:tcPr>
          <w:p w14:paraId="7C4BA2AB" w14:textId="77777777" w:rsidR="00697960" w:rsidRDefault="006A0DEB">
            <w:pPr>
              <w:pStyle w:val="TAC"/>
              <w:rPr>
                <w:rFonts w:eastAsia="PMingLiU"/>
                <w:lang w:val="en-US"/>
              </w:rPr>
            </w:pPr>
            <w:r>
              <w:rPr>
                <w:rFonts w:eastAsia="PMingLiU"/>
                <w:lang w:val="en-US"/>
              </w:rPr>
              <w:t>-84.2</w:t>
            </w:r>
          </w:p>
        </w:tc>
        <w:tc>
          <w:tcPr>
            <w:tcW w:w="741" w:type="dxa"/>
            <w:tcBorders>
              <w:top w:val="single" w:sz="4" w:space="0" w:color="auto"/>
              <w:left w:val="single" w:sz="4" w:space="0" w:color="auto"/>
              <w:bottom w:val="single" w:sz="4" w:space="0" w:color="auto"/>
              <w:right w:val="single" w:sz="4" w:space="0" w:color="auto"/>
            </w:tcBorders>
          </w:tcPr>
          <w:p w14:paraId="7CAC7633" w14:textId="77777777" w:rsidR="00697960" w:rsidRDefault="006A0DEB">
            <w:pPr>
              <w:pStyle w:val="TAC"/>
              <w:rPr>
                <w:rFonts w:eastAsia="PMingLiU"/>
                <w:lang w:val="en-US"/>
              </w:rPr>
            </w:pPr>
            <w:r>
              <w:rPr>
                <w:rFonts w:eastAsia="PMingLiU"/>
                <w:lang w:val="en-US"/>
              </w:rPr>
              <w:t>-82.6</w:t>
            </w:r>
          </w:p>
        </w:tc>
        <w:tc>
          <w:tcPr>
            <w:tcW w:w="741" w:type="dxa"/>
            <w:tcBorders>
              <w:top w:val="single" w:sz="4" w:space="0" w:color="auto"/>
              <w:left w:val="single" w:sz="4" w:space="0" w:color="auto"/>
              <w:bottom w:val="single" w:sz="4" w:space="0" w:color="auto"/>
              <w:right w:val="single" w:sz="4" w:space="0" w:color="auto"/>
            </w:tcBorders>
          </w:tcPr>
          <w:p w14:paraId="7F3F7AEF" w14:textId="77777777" w:rsidR="00697960" w:rsidRDefault="006A0DEB">
            <w:pPr>
              <w:pStyle w:val="TAC"/>
              <w:rPr>
                <w:rFonts w:eastAsia="PMingLiU"/>
                <w:lang w:val="en-US"/>
              </w:rPr>
            </w:pPr>
            <w:r>
              <w:rPr>
                <w:rFonts w:eastAsia="PMingLiU"/>
                <w:lang w:val="en-US"/>
              </w:rPr>
              <w:t>-80.8</w:t>
            </w:r>
          </w:p>
        </w:tc>
        <w:tc>
          <w:tcPr>
            <w:tcW w:w="740" w:type="dxa"/>
            <w:tcBorders>
              <w:top w:val="single" w:sz="4" w:space="0" w:color="auto"/>
              <w:left w:val="single" w:sz="4" w:space="0" w:color="auto"/>
              <w:bottom w:val="single" w:sz="4" w:space="0" w:color="auto"/>
              <w:right w:val="single" w:sz="4" w:space="0" w:color="auto"/>
            </w:tcBorders>
          </w:tcPr>
          <w:p w14:paraId="415C1F21" w14:textId="77777777" w:rsidR="00697960" w:rsidRDefault="00697960">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06231C05" w14:textId="77777777" w:rsidR="00697960" w:rsidRDefault="00697960">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0BF695EE" w14:textId="77777777" w:rsidR="00697960" w:rsidRDefault="00697960">
            <w:pPr>
              <w:pStyle w:val="TAC"/>
              <w:rPr>
                <w:rFonts w:eastAsia="PMingLiU"/>
                <w:lang w:val="en-US"/>
              </w:rPr>
            </w:pPr>
          </w:p>
        </w:tc>
      </w:tr>
      <w:tr w:rsidR="00697960" w14:paraId="4CFDAFFF" w14:textId="77777777">
        <w:trPr>
          <w:trHeight w:val="187"/>
          <w:jc w:val="center"/>
        </w:trPr>
        <w:tc>
          <w:tcPr>
            <w:tcW w:w="1100" w:type="dxa"/>
            <w:vMerge w:val="restart"/>
            <w:shd w:val="clear" w:color="auto" w:fill="auto"/>
            <w:vAlign w:val="center"/>
          </w:tcPr>
          <w:p w14:paraId="45A5496D" w14:textId="77777777" w:rsidR="00697960" w:rsidRDefault="006A0DEB">
            <w:pPr>
              <w:pStyle w:val="TAC"/>
              <w:rPr>
                <w:rFonts w:eastAsia="PMingLiU"/>
                <w:highlight w:val="yellow"/>
                <w:lang w:val="en-US"/>
              </w:rPr>
            </w:pPr>
            <w:r>
              <w:rPr>
                <w:rFonts w:eastAsia="PMingLiU"/>
                <w:lang w:val="en-US"/>
              </w:rPr>
              <w:t>n74</w:t>
            </w:r>
          </w:p>
        </w:tc>
        <w:tc>
          <w:tcPr>
            <w:tcW w:w="629" w:type="dxa"/>
          </w:tcPr>
          <w:p w14:paraId="70FEC6B7" w14:textId="77777777" w:rsidR="00697960" w:rsidRDefault="006A0DEB">
            <w:pPr>
              <w:pStyle w:val="TAC"/>
              <w:rPr>
                <w:rFonts w:eastAsia="PMingLiU"/>
                <w:lang w:val="en-US"/>
              </w:rPr>
            </w:pPr>
            <w:r>
              <w:rPr>
                <w:rFonts w:eastAsia="PMingLiU"/>
                <w:lang w:val="en-US"/>
              </w:rPr>
              <w:t>15</w:t>
            </w:r>
          </w:p>
        </w:tc>
        <w:tc>
          <w:tcPr>
            <w:tcW w:w="741" w:type="dxa"/>
            <w:shd w:val="clear" w:color="auto" w:fill="auto"/>
          </w:tcPr>
          <w:p w14:paraId="791A5ECD" w14:textId="77777777" w:rsidR="00697960" w:rsidRDefault="006A0DEB">
            <w:pPr>
              <w:pStyle w:val="TAC"/>
              <w:rPr>
                <w:rFonts w:eastAsia="PMingLiU"/>
                <w:lang w:val="en-US"/>
              </w:rPr>
            </w:pPr>
            <w:r>
              <w:rPr>
                <w:rFonts w:eastAsia="PMingLiU"/>
                <w:lang w:val="en-US"/>
              </w:rPr>
              <w:t>-99.5</w:t>
            </w:r>
            <w:r>
              <w:rPr>
                <w:rFonts w:eastAsia="PMingLiU"/>
                <w:vertAlign w:val="superscript"/>
                <w:lang w:val="en-US"/>
              </w:rPr>
              <w:t>3</w:t>
            </w:r>
          </w:p>
        </w:tc>
        <w:tc>
          <w:tcPr>
            <w:tcW w:w="740" w:type="dxa"/>
            <w:shd w:val="clear" w:color="auto" w:fill="auto"/>
          </w:tcPr>
          <w:p w14:paraId="03B3D649" w14:textId="77777777" w:rsidR="00697960" w:rsidRDefault="006A0DEB">
            <w:pPr>
              <w:pStyle w:val="TAC"/>
              <w:rPr>
                <w:rFonts w:eastAsia="PMingLiU"/>
                <w:lang w:val="en-US"/>
              </w:rPr>
            </w:pPr>
            <w:r>
              <w:rPr>
                <w:rFonts w:eastAsia="PMingLiU"/>
                <w:lang w:val="en-US"/>
              </w:rPr>
              <w:t>-96.3</w:t>
            </w:r>
            <w:r>
              <w:rPr>
                <w:rFonts w:eastAsia="PMingLiU"/>
                <w:vertAlign w:val="superscript"/>
                <w:lang w:val="en-US"/>
              </w:rPr>
              <w:t>3</w:t>
            </w:r>
          </w:p>
        </w:tc>
        <w:tc>
          <w:tcPr>
            <w:tcW w:w="741" w:type="dxa"/>
            <w:shd w:val="clear" w:color="auto" w:fill="auto"/>
          </w:tcPr>
          <w:p w14:paraId="25307315" w14:textId="77777777" w:rsidR="00697960" w:rsidRDefault="006A0DEB">
            <w:pPr>
              <w:pStyle w:val="TAC"/>
              <w:rPr>
                <w:rFonts w:eastAsia="PMingLiU"/>
                <w:lang w:val="en-US"/>
              </w:rPr>
            </w:pPr>
            <w:r>
              <w:rPr>
                <w:rFonts w:eastAsia="PMingLiU"/>
                <w:lang w:val="en-US"/>
              </w:rPr>
              <w:t>-94.5</w:t>
            </w:r>
            <w:r>
              <w:rPr>
                <w:rFonts w:eastAsia="PMingLiU"/>
                <w:vertAlign w:val="superscript"/>
                <w:lang w:val="en-US"/>
              </w:rPr>
              <w:t>3</w:t>
            </w:r>
          </w:p>
        </w:tc>
        <w:tc>
          <w:tcPr>
            <w:tcW w:w="741" w:type="dxa"/>
            <w:shd w:val="clear" w:color="auto" w:fill="auto"/>
          </w:tcPr>
          <w:p w14:paraId="4EBBA7D2" w14:textId="77777777" w:rsidR="00697960" w:rsidRDefault="006A0DEB">
            <w:pPr>
              <w:pStyle w:val="TAC"/>
              <w:rPr>
                <w:rFonts w:eastAsia="PMingLiU"/>
                <w:lang w:val="en-US"/>
              </w:rPr>
            </w:pPr>
            <w:r>
              <w:rPr>
                <w:rFonts w:eastAsia="PMingLiU"/>
                <w:lang w:val="en-US"/>
              </w:rPr>
              <w:t>-89.3</w:t>
            </w:r>
            <w:r>
              <w:rPr>
                <w:rFonts w:eastAsia="PMingLiU"/>
                <w:vertAlign w:val="superscript"/>
                <w:lang w:val="en-US"/>
              </w:rPr>
              <w:t>3</w:t>
            </w:r>
          </w:p>
        </w:tc>
        <w:tc>
          <w:tcPr>
            <w:tcW w:w="740" w:type="dxa"/>
            <w:shd w:val="clear" w:color="auto" w:fill="auto"/>
          </w:tcPr>
          <w:p w14:paraId="1022102A" w14:textId="77777777" w:rsidR="00697960" w:rsidRDefault="00697960">
            <w:pPr>
              <w:pStyle w:val="TAC"/>
              <w:rPr>
                <w:rFonts w:eastAsia="PMingLiU"/>
                <w:lang w:val="en-US"/>
              </w:rPr>
            </w:pPr>
          </w:p>
        </w:tc>
        <w:tc>
          <w:tcPr>
            <w:tcW w:w="741" w:type="dxa"/>
          </w:tcPr>
          <w:p w14:paraId="05D2CBD1" w14:textId="77777777" w:rsidR="00697960" w:rsidRDefault="00697960">
            <w:pPr>
              <w:pStyle w:val="TAC"/>
              <w:rPr>
                <w:rFonts w:eastAsia="PMingLiU"/>
                <w:lang w:val="en-US"/>
              </w:rPr>
            </w:pPr>
          </w:p>
        </w:tc>
        <w:tc>
          <w:tcPr>
            <w:tcW w:w="741" w:type="dxa"/>
          </w:tcPr>
          <w:p w14:paraId="02E1B904" w14:textId="77777777" w:rsidR="00697960" w:rsidRDefault="00697960">
            <w:pPr>
              <w:pStyle w:val="TAC"/>
              <w:rPr>
                <w:rFonts w:eastAsia="PMingLiU"/>
                <w:lang w:val="en-US"/>
              </w:rPr>
            </w:pPr>
          </w:p>
        </w:tc>
        <w:tc>
          <w:tcPr>
            <w:tcW w:w="740" w:type="dxa"/>
            <w:shd w:val="clear" w:color="auto" w:fill="auto"/>
          </w:tcPr>
          <w:p w14:paraId="288388C0" w14:textId="77777777" w:rsidR="00697960" w:rsidRDefault="00697960">
            <w:pPr>
              <w:pStyle w:val="TAC"/>
              <w:rPr>
                <w:rFonts w:eastAsia="PMingLiU"/>
                <w:lang w:val="en-US"/>
              </w:rPr>
            </w:pPr>
          </w:p>
        </w:tc>
        <w:tc>
          <w:tcPr>
            <w:tcW w:w="741" w:type="dxa"/>
          </w:tcPr>
          <w:p w14:paraId="5921ED5E" w14:textId="77777777" w:rsidR="00697960" w:rsidRDefault="00697960">
            <w:pPr>
              <w:pStyle w:val="TAC"/>
              <w:rPr>
                <w:rFonts w:eastAsia="PMingLiU"/>
                <w:lang w:val="en-US"/>
              </w:rPr>
            </w:pPr>
          </w:p>
        </w:tc>
        <w:tc>
          <w:tcPr>
            <w:tcW w:w="814" w:type="dxa"/>
          </w:tcPr>
          <w:p w14:paraId="059C01CC" w14:textId="77777777" w:rsidR="00697960" w:rsidRDefault="00697960">
            <w:pPr>
              <w:pStyle w:val="TAC"/>
              <w:rPr>
                <w:rFonts w:eastAsia="PMingLiU"/>
                <w:lang w:val="en-US"/>
              </w:rPr>
            </w:pPr>
          </w:p>
        </w:tc>
      </w:tr>
      <w:tr w:rsidR="00697960" w14:paraId="2607CB2B" w14:textId="77777777">
        <w:trPr>
          <w:trHeight w:val="187"/>
          <w:jc w:val="center"/>
        </w:trPr>
        <w:tc>
          <w:tcPr>
            <w:tcW w:w="1100" w:type="dxa"/>
            <w:vMerge/>
            <w:shd w:val="clear" w:color="auto" w:fill="auto"/>
            <w:vAlign w:val="center"/>
          </w:tcPr>
          <w:p w14:paraId="3B55AF04" w14:textId="77777777" w:rsidR="00697960" w:rsidRDefault="00697960">
            <w:pPr>
              <w:pStyle w:val="TAC"/>
              <w:rPr>
                <w:rFonts w:eastAsia="PMingLiU"/>
                <w:highlight w:val="yellow"/>
                <w:lang w:val="en-US"/>
              </w:rPr>
            </w:pPr>
          </w:p>
        </w:tc>
        <w:tc>
          <w:tcPr>
            <w:tcW w:w="629" w:type="dxa"/>
          </w:tcPr>
          <w:p w14:paraId="6127FD13" w14:textId="77777777" w:rsidR="00697960" w:rsidRDefault="006A0DEB">
            <w:pPr>
              <w:pStyle w:val="TAC"/>
              <w:rPr>
                <w:rFonts w:eastAsia="PMingLiU"/>
                <w:lang w:val="en-US"/>
              </w:rPr>
            </w:pPr>
            <w:r>
              <w:rPr>
                <w:rFonts w:eastAsia="PMingLiU"/>
                <w:lang w:val="en-US"/>
              </w:rPr>
              <w:t>30</w:t>
            </w:r>
          </w:p>
        </w:tc>
        <w:tc>
          <w:tcPr>
            <w:tcW w:w="741" w:type="dxa"/>
            <w:shd w:val="clear" w:color="auto" w:fill="auto"/>
          </w:tcPr>
          <w:p w14:paraId="5624ACD3" w14:textId="77777777" w:rsidR="00697960" w:rsidRDefault="00697960">
            <w:pPr>
              <w:pStyle w:val="TAC"/>
              <w:rPr>
                <w:rFonts w:eastAsia="PMingLiU"/>
                <w:lang w:val="en-US"/>
              </w:rPr>
            </w:pPr>
          </w:p>
        </w:tc>
        <w:tc>
          <w:tcPr>
            <w:tcW w:w="740" w:type="dxa"/>
            <w:shd w:val="clear" w:color="auto" w:fill="auto"/>
          </w:tcPr>
          <w:p w14:paraId="5806FC35" w14:textId="77777777" w:rsidR="00697960" w:rsidRDefault="006A0DEB">
            <w:pPr>
              <w:pStyle w:val="TAC"/>
              <w:rPr>
                <w:rFonts w:eastAsia="PMingLiU"/>
                <w:lang w:val="en-US"/>
              </w:rPr>
            </w:pPr>
            <w:r>
              <w:rPr>
                <w:rFonts w:eastAsia="PMingLiU"/>
                <w:lang w:val="en-US"/>
              </w:rPr>
              <w:t>-96.6</w:t>
            </w:r>
            <w:r>
              <w:rPr>
                <w:rFonts w:eastAsia="PMingLiU"/>
                <w:vertAlign w:val="superscript"/>
                <w:lang w:val="en-US"/>
              </w:rPr>
              <w:t>3</w:t>
            </w:r>
          </w:p>
        </w:tc>
        <w:tc>
          <w:tcPr>
            <w:tcW w:w="741" w:type="dxa"/>
            <w:shd w:val="clear" w:color="auto" w:fill="auto"/>
          </w:tcPr>
          <w:p w14:paraId="1F066A21" w14:textId="77777777" w:rsidR="00697960" w:rsidRDefault="006A0DEB">
            <w:pPr>
              <w:pStyle w:val="TAC"/>
              <w:rPr>
                <w:rFonts w:eastAsia="PMingLiU"/>
                <w:lang w:val="en-US"/>
              </w:rPr>
            </w:pPr>
            <w:r>
              <w:rPr>
                <w:rFonts w:eastAsia="PMingLiU"/>
                <w:lang w:val="en-US"/>
              </w:rPr>
              <w:t>-94.6</w:t>
            </w:r>
            <w:r>
              <w:rPr>
                <w:rFonts w:eastAsia="PMingLiU"/>
                <w:vertAlign w:val="superscript"/>
                <w:lang w:val="en-US"/>
              </w:rPr>
              <w:t>3</w:t>
            </w:r>
          </w:p>
        </w:tc>
        <w:tc>
          <w:tcPr>
            <w:tcW w:w="741" w:type="dxa"/>
            <w:shd w:val="clear" w:color="auto" w:fill="auto"/>
          </w:tcPr>
          <w:p w14:paraId="5422248A" w14:textId="77777777" w:rsidR="00697960" w:rsidRDefault="006A0DEB">
            <w:pPr>
              <w:pStyle w:val="TAC"/>
              <w:rPr>
                <w:rFonts w:eastAsia="PMingLiU"/>
                <w:lang w:val="en-US"/>
              </w:rPr>
            </w:pPr>
            <w:r>
              <w:rPr>
                <w:rFonts w:eastAsia="PMingLiU"/>
                <w:lang w:val="en-US"/>
              </w:rPr>
              <w:t>-89.5</w:t>
            </w:r>
            <w:r>
              <w:rPr>
                <w:rFonts w:eastAsia="PMingLiU"/>
                <w:vertAlign w:val="superscript"/>
                <w:lang w:val="en-US"/>
              </w:rPr>
              <w:t>3</w:t>
            </w:r>
          </w:p>
        </w:tc>
        <w:tc>
          <w:tcPr>
            <w:tcW w:w="740" w:type="dxa"/>
            <w:shd w:val="clear" w:color="auto" w:fill="auto"/>
          </w:tcPr>
          <w:p w14:paraId="3CE0B6F2" w14:textId="77777777" w:rsidR="00697960" w:rsidRDefault="00697960">
            <w:pPr>
              <w:pStyle w:val="TAC"/>
              <w:rPr>
                <w:rFonts w:eastAsia="PMingLiU"/>
                <w:lang w:val="en-US"/>
              </w:rPr>
            </w:pPr>
          </w:p>
        </w:tc>
        <w:tc>
          <w:tcPr>
            <w:tcW w:w="741" w:type="dxa"/>
          </w:tcPr>
          <w:p w14:paraId="13D74293" w14:textId="77777777" w:rsidR="00697960" w:rsidRDefault="00697960">
            <w:pPr>
              <w:pStyle w:val="TAC"/>
              <w:rPr>
                <w:rFonts w:eastAsia="PMingLiU"/>
                <w:lang w:val="en-US"/>
              </w:rPr>
            </w:pPr>
          </w:p>
        </w:tc>
        <w:tc>
          <w:tcPr>
            <w:tcW w:w="741" w:type="dxa"/>
          </w:tcPr>
          <w:p w14:paraId="4421C104" w14:textId="77777777" w:rsidR="00697960" w:rsidRDefault="00697960">
            <w:pPr>
              <w:pStyle w:val="TAC"/>
              <w:rPr>
                <w:rFonts w:eastAsia="PMingLiU"/>
                <w:lang w:val="en-US"/>
              </w:rPr>
            </w:pPr>
          </w:p>
        </w:tc>
        <w:tc>
          <w:tcPr>
            <w:tcW w:w="740" w:type="dxa"/>
            <w:shd w:val="clear" w:color="auto" w:fill="auto"/>
          </w:tcPr>
          <w:p w14:paraId="5DF69875" w14:textId="77777777" w:rsidR="00697960" w:rsidRDefault="00697960">
            <w:pPr>
              <w:pStyle w:val="TAC"/>
              <w:rPr>
                <w:rFonts w:eastAsia="PMingLiU"/>
                <w:lang w:val="en-US"/>
              </w:rPr>
            </w:pPr>
          </w:p>
        </w:tc>
        <w:tc>
          <w:tcPr>
            <w:tcW w:w="741" w:type="dxa"/>
          </w:tcPr>
          <w:p w14:paraId="5843B0D2" w14:textId="77777777" w:rsidR="00697960" w:rsidRDefault="00697960">
            <w:pPr>
              <w:pStyle w:val="TAC"/>
              <w:rPr>
                <w:rFonts w:eastAsia="PMingLiU"/>
                <w:lang w:val="en-US"/>
              </w:rPr>
            </w:pPr>
          </w:p>
        </w:tc>
        <w:tc>
          <w:tcPr>
            <w:tcW w:w="814" w:type="dxa"/>
          </w:tcPr>
          <w:p w14:paraId="37E34CD8" w14:textId="77777777" w:rsidR="00697960" w:rsidRDefault="00697960">
            <w:pPr>
              <w:pStyle w:val="TAC"/>
              <w:rPr>
                <w:rFonts w:eastAsia="PMingLiU"/>
                <w:lang w:val="en-US"/>
              </w:rPr>
            </w:pPr>
          </w:p>
        </w:tc>
      </w:tr>
      <w:tr w:rsidR="00697960" w14:paraId="099243CD" w14:textId="77777777">
        <w:trPr>
          <w:trHeight w:val="187"/>
          <w:jc w:val="center"/>
        </w:trPr>
        <w:tc>
          <w:tcPr>
            <w:tcW w:w="1100" w:type="dxa"/>
            <w:vMerge/>
            <w:shd w:val="clear" w:color="auto" w:fill="auto"/>
            <w:vAlign w:val="center"/>
          </w:tcPr>
          <w:p w14:paraId="1409FC27" w14:textId="77777777" w:rsidR="00697960" w:rsidRDefault="00697960">
            <w:pPr>
              <w:pStyle w:val="TAC"/>
              <w:rPr>
                <w:rFonts w:eastAsia="PMingLiU"/>
                <w:highlight w:val="yellow"/>
                <w:lang w:val="en-US"/>
              </w:rPr>
            </w:pPr>
          </w:p>
        </w:tc>
        <w:tc>
          <w:tcPr>
            <w:tcW w:w="629" w:type="dxa"/>
          </w:tcPr>
          <w:p w14:paraId="5E1B1B3D" w14:textId="77777777" w:rsidR="00697960" w:rsidRDefault="006A0DEB">
            <w:pPr>
              <w:pStyle w:val="TAC"/>
              <w:rPr>
                <w:rFonts w:eastAsia="PMingLiU"/>
                <w:lang w:val="en-US"/>
              </w:rPr>
            </w:pPr>
            <w:r>
              <w:rPr>
                <w:rFonts w:eastAsia="PMingLiU"/>
                <w:lang w:val="en-US"/>
              </w:rPr>
              <w:t>60</w:t>
            </w:r>
          </w:p>
        </w:tc>
        <w:tc>
          <w:tcPr>
            <w:tcW w:w="741" w:type="dxa"/>
            <w:shd w:val="clear" w:color="auto" w:fill="auto"/>
          </w:tcPr>
          <w:p w14:paraId="50F0E068" w14:textId="77777777" w:rsidR="00697960" w:rsidRDefault="00697960">
            <w:pPr>
              <w:pStyle w:val="TAC"/>
              <w:rPr>
                <w:rFonts w:eastAsia="PMingLiU"/>
                <w:lang w:val="en-US"/>
              </w:rPr>
            </w:pPr>
          </w:p>
        </w:tc>
        <w:tc>
          <w:tcPr>
            <w:tcW w:w="740" w:type="dxa"/>
            <w:shd w:val="clear" w:color="auto" w:fill="auto"/>
          </w:tcPr>
          <w:p w14:paraId="43DDC92D" w14:textId="77777777" w:rsidR="00697960" w:rsidRDefault="006A0DEB">
            <w:pPr>
              <w:pStyle w:val="TAC"/>
              <w:rPr>
                <w:rFonts w:eastAsia="PMingLiU"/>
                <w:lang w:val="en-US"/>
              </w:rPr>
            </w:pPr>
            <w:r>
              <w:rPr>
                <w:rFonts w:eastAsia="PMingLiU"/>
                <w:lang w:val="en-US"/>
              </w:rPr>
              <w:t>-97.0</w:t>
            </w:r>
            <w:r>
              <w:rPr>
                <w:rFonts w:eastAsia="PMingLiU"/>
                <w:vertAlign w:val="superscript"/>
                <w:lang w:val="en-US"/>
              </w:rPr>
              <w:t>3</w:t>
            </w:r>
          </w:p>
        </w:tc>
        <w:tc>
          <w:tcPr>
            <w:tcW w:w="741" w:type="dxa"/>
            <w:shd w:val="clear" w:color="auto" w:fill="auto"/>
          </w:tcPr>
          <w:p w14:paraId="2E7BA38F" w14:textId="77777777" w:rsidR="00697960" w:rsidRDefault="006A0DEB">
            <w:pPr>
              <w:pStyle w:val="TAC"/>
              <w:rPr>
                <w:rFonts w:eastAsia="PMingLiU"/>
                <w:lang w:val="en-US"/>
              </w:rPr>
            </w:pPr>
            <w:r>
              <w:rPr>
                <w:rFonts w:eastAsia="PMingLiU"/>
                <w:lang w:val="en-US"/>
              </w:rPr>
              <w:t>-94.9</w:t>
            </w:r>
            <w:r>
              <w:rPr>
                <w:rFonts w:eastAsia="PMingLiU"/>
                <w:vertAlign w:val="superscript"/>
                <w:lang w:val="en-US"/>
              </w:rPr>
              <w:t>3</w:t>
            </w:r>
          </w:p>
        </w:tc>
        <w:tc>
          <w:tcPr>
            <w:tcW w:w="741" w:type="dxa"/>
            <w:shd w:val="clear" w:color="auto" w:fill="auto"/>
          </w:tcPr>
          <w:p w14:paraId="583E611E" w14:textId="77777777" w:rsidR="00697960" w:rsidRDefault="006A0DEB">
            <w:pPr>
              <w:pStyle w:val="TAC"/>
              <w:rPr>
                <w:rFonts w:eastAsia="PMingLiU"/>
                <w:lang w:val="en-US"/>
              </w:rPr>
            </w:pPr>
            <w:r>
              <w:rPr>
                <w:rFonts w:eastAsia="PMingLiU"/>
                <w:lang w:val="en-US"/>
              </w:rPr>
              <w:t>-89.6</w:t>
            </w:r>
            <w:r>
              <w:rPr>
                <w:rFonts w:eastAsia="PMingLiU"/>
                <w:vertAlign w:val="superscript"/>
                <w:lang w:val="en-US"/>
              </w:rPr>
              <w:t>3</w:t>
            </w:r>
          </w:p>
        </w:tc>
        <w:tc>
          <w:tcPr>
            <w:tcW w:w="740" w:type="dxa"/>
            <w:shd w:val="clear" w:color="auto" w:fill="auto"/>
          </w:tcPr>
          <w:p w14:paraId="6C209044" w14:textId="77777777" w:rsidR="00697960" w:rsidRDefault="00697960">
            <w:pPr>
              <w:pStyle w:val="TAC"/>
              <w:rPr>
                <w:rFonts w:eastAsia="PMingLiU"/>
                <w:lang w:val="en-US"/>
              </w:rPr>
            </w:pPr>
          </w:p>
        </w:tc>
        <w:tc>
          <w:tcPr>
            <w:tcW w:w="741" w:type="dxa"/>
          </w:tcPr>
          <w:p w14:paraId="384B6EC6" w14:textId="77777777" w:rsidR="00697960" w:rsidRDefault="00697960">
            <w:pPr>
              <w:pStyle w:val="TAC"/>
              <w:rPr>
                <w:rFonts w:eastAsia="PMingLiU"/>
                <w:lang w:val="en-US"/>
              </w:rPr>
            </w:pPr>
          </w:p>
        </w:tc>
        <w:tc>
          <w:tcPr>
            <w:tcW w:w="741" w:type="dxa"/>
          </w:tcPr>
          <w:p w14:paraId="40E57553" w14:textId="77777777" w:rsidR="00697960" w:rsidRDefault="00697960">
            <w:pPr>
              <w:pStyle w:val="TAC"/>
              <w:rPr>
                <w:rFonts w:eastAsia="PMingLiU"/>
                <w:lang w:val="en-US"/>
              </w:rPr>
            </w:pPr>
          </w:p>
        </w:tc>
        <w:tc>
          <w:tcPr>
            <w:tcW w:w="740" w:type="dxa"/>
            <w:shd w:val="clear" w:color="auto" w:fill="auto"/>
          </w:tcPr>
          <w:p w14:paraId="3DD2D15C" w14:textId="77777777" w:rsidR="00697960" w:rsidRDefault="00697960">
            <w:pPr>
              <w:pStyle w:val="TAC"/>
              <w:rPr>
                <w:rFonts w:eastAsia="PMingLiU"/>
                <w:lang w:val="en-US"/>
              </w:rPr>
            </w:pPr>
          </w:p>
        </w:tc>
        <w:tc>
          <w:tcPr>
            <w:tcW w:w="741" w:type="dxa"/>
          </w:tcPr>
          <w:p w14:paraId="5BB698F4" w14:textId="77777777" w:rsidR="00697960" w:rsidRDefault="00697960">
            <w:pPr>
              <w:pStyle w:val="TAC"/>
              <w:rPr>
                <w:rFonts w:eastAsia="PMingLiU"/>
                <w:lang w:val="en-US"/>
              </w:rPr>
            </w:pPr>
          </w:p>
        </w:tc>
        <w:tc>
          <w:tcPr>
            <w:tcW w:w="814" w:type="dxa"/>
          </w:tcPr>
          <w:p w14:paraId="07169D04" w14:textId="77777777" w:rsidR="00697960" w:rsidRDefault="00697960">
            <w:pPr>
              <w:pStyle w:val="TAC"/>
              <w:rPr>
                <w:rFonts w:eastAsia="PMingLiU"/>
                <w:lang w:val="en-US"/>
              </w:rPr>
            </w:pPr>
          </w:p>
        </w:tc>
      </w:tr>
      <w:tr w:rsidR="00697960" w14:paraId="2A6B4368" w14:textId="77777777">
        <w:trPr>
          <w:trHeight w:val="187"/>
          <w:jc w:val="center"/>
        </w:trPr>
        <w:tc>
          <w:tcPr>
            <w:tcW w:w="1100" w:type="dxa"/>
            <w:tcBorders>
              <w:bottom w:val="nil"/>
            </w:tcBorders>
            <w:shd w:val="clear" w:color="auto" w:fill="auto"/>
            <w:vAlign w:val="center"/>
          </w:tcPr>
          <w:p w14:paraId="4B3FBC6E" w14:textId="77777777" w:rsidR="00697960" w:rsidRDefault="006A0DEB">
            <w:pPr>
              <w:pStyle w:val="TAC"/>
              <w:rPr>
                <w:rFonts w:eastAsia="PMingLiU"/>
                <w:highlight w:val="yellow"/>
                <w:lang w:val="en-US"/>
              </w:rPr>
            </w:pPr>
            <w:r>
              <w:rPr>
                <w:rFonts w:hint="eastAsia"/>
                <w:lang w:val="en-US" w:eastAsia="zh-CN"/>
              </w:rPr>
              <w:t>n</w:t>
            </w:r>
            <w:r>
              <w:rPr>
                <w:lang w:val="en-US" w:eastAsia="zh-CN"/>
              </w:rPr>
              <w:t>85</w:t>
            </w:r>
          </w:p>
        </w:tc>
        <w:tc>
          <w:tcPr>
            <w:tcW w:w="629" w:type="dxa"/>
          </w:tcPr>
          <w:p w14:paraId="672CA133" w14:textId="77777777" w:rsidR="00697960" w:rsidRDefault="006A0DEB">
            <w:pPr>
              <w:pStyle w:val="TAC"/>
              <w:rPr>
                <w:rFonts w:eastAsia="PMingLiU"/>
                <w:lang w:val="en-US"/>
              </w:rPr>
            </w:pPr>
            <w:r>
              <w:rPr>
                <w:rFonts w:cs="Arial"/>
              </w:rPr>
              <w:t>15</w:t>
            </w:r>
          </w:p>
        </w:tc>
        <w:tc>
          <w:tcPr>
            <w:tcW w:w="741" w:type="dxa"/>
            <w:shd w:val="clear" w:color="auto" w:fill="auto"/>
          </w:tcPr>
          <w:p w14:paraId="3631082E" w14:textId="77777777" w:rsidR="00697960" w:rsidRDefault="006A0DEB">
            <w:pPr>
              <w:pStyle w:val="TAC"/>
              <w:rPr>
                <w:rFonts w:eastAsia="PMingLiU"/>
                <w:lang w:val="en-US"/>
              </w:rPr>
            </w:pPr>
            <w:r>
              <w:t>-97.0</w:t>
            </w:r>
          </w:p>
        </w:tc>
        <w:tc>
          <w:tcPr>
            <w:tcW w:w="740" w:type="dxa"/>
            <w:shd w:val="clear" w:color="auto" w:fill="auto"/>
          </w:tcPr>
          <w:p w14:paraId="1213A0B5" w14:textId="77777777" w:rsidR="00697960" w:rsidRDefault="006A0DEB">
            <w:pPr>
              <w:pStyle w:val="TAC"/>
              <w:rPr>
                <w:rFonts w:eastAsia="PMingLiU"/>
                <w:lang w:val="en-US"/>
              </w:rPr>
            </w:pPr>
            <w:r>
              <w:t>-93.8</w:t>
            </w:r>
          </w:p>
        </w:tc>
        <w:tc>
          <w:tcPr>
            <w:tcW w:w="741" w:type="dxa"/>
            <w:shd w:val="clear" w:color="auto" w:fill="auto"/>
          </w:tcPr>
          <w:p w14:paraId="16090AFC" w14:textId="77777777" w:rsidR="00697960" w:rsidRDefault="006A0DEB">
            <w:pPr>
              <w:pStyle w:val="TAC"/>
              <w:rPr>
                <w:rFonts w:eastAsia="PMingLiU"/>
                <w:lang w:val="en-US"/>
              </w:rPr>
            </w:pPr>
            <w:r>
              <w:t>-84.0</w:t>
            </w:r>
          </w:p>
        </w:tc>
        <w:tc>
          <w:tcPr>
            <w:tcW w:w="741" w:type="dxa"/>
            <w:shd w:val="clear" w:color="auto" w:fill="auto"/>
          </w:tcPr>
          <w:p w14:paraId="73F7271B" w14:textId="77777777" w:rsidR="00697960" w:rsidRDefault="00697960">
            <w:pPr>
              <w:pStyle w:val="TAC"/>
              <w:rPr>
                <w:rFonts w:eastAsia="PMingLiU"/>
                <w:lang w:val="en-US"/>
              </w:rPr>
            </w:pPr>
          </w:p>
        </w:tc>
        <w:tc>
          <w:tcPr>
            <w:tcW w:w="740" w:type="dxa"/>
            <w:shd w:val="clear" w:color="auto" w:fill="auto"/>
          </w:tcPr>
          <w:p w14:paraId="6BA43489" w14:textId="77777777" w:rsidR="00697960" w:rsidRDefault="00697960">
            <w:pPr>
              <w:pStyle w:val="TAC"/>
              <w:rPr>
                <w:rFonts w:eastAsia="PMingLiU"/>
                <w:lang w:val="en-US"/>
              </w:rPr>
            </w:pPr>
          </w:p>
        </w:tc>
        <w:tc>
          <w:tcPr>
            <w:tcW w:w="741" w:type="dxa"/>
          </w:tcPr>
          <w:p w14:paraId="1580642F" w14:textId="77777777" w:rsidR="00697960" w:rsidRDefault="00697960">
            <w:pPr>
              <w:pStyle w:val="TAC"/>
              <w:rPr>
                <w:rFonts w:eastAsia="PMingLiU"/>
                <w:lang w:val="en-US"/>
              </w:rPr>
            </w:pPr>
          </w:p>
        </w:tc>
        <w:tc>
          <w:tcPr>
            <w:tcW w:w="741" w:type="dxa"/>
          </w:tcPr>
          <w:p w14:paraId="79900EA7" w14:textId="77777777" w:rsidR="00697960" w:rsidRDefault="00697960">
            <w:pPr>
              <w:pStyle w:val="TAC"/>
              <w:rPr>
                <w:rFonts w:eastAsia="PMingLiU"/>
                <w:lang w:val="en-US"/>
              </w:rPr>
            </w:pPr>
          </w:p>
        </w:tc>
        <w:tc>
          <w:tcPr>
            <w:tcW w:w="740" w:type="dxa"/>
            <w:shd w:val="clear" w:color="auto" w:fill="auto"/>
          </w:tcPr>
          <w:p w14:paraId="268F039F" w14:textId="77777777" w:rsidR="00697960" w:rsidRDefault="00697960">
            <w:pPr>
              <w:pStyle w:val="TAC"/>
              <w:rPr>
                <w:rFonts w:eastAsia="PMingLiU"/>
                <w:lang w:val="en-US"/>
              </w:rPr>
            </w:pPr>
          </w:p>
        </w:tc>
        <w:tc>
          <w:tcPr>
            <w:tcW w:w="741" w:type="dxa"/>
          </w:tcPr>
          <w:p w14:paraId="578AB46A" w14:textId="77777777" w:rsidR="00697960" w:rsidRDefault="00697960">
            <w:pPr>
              <w:pStyle w:val="TAC"/>
              <w:rPr>
                <w:rFonts w:eastAsia="PMingLiU"/>
                <w:lang w:val="en-US"/>
              </w:rPr>
            </w:pPr>
          </w:p>
        </w:tc>
        <w:tc>
          <w:tcPr>
            <w:tcW w:w="814" w:type="dxa"/>
          </w:tcPr>
          <w:p w14:paraId="7F38358C" w14:textId="77777777" w:rsidR="00697960" w:rsidRDefault="00697960">
            <w:pPr>
              <w:pStyle w:val="TAC"/>
              <w:rPr>
                <w:rFonts w:eastAsia="PMingLiU"/>
                <w:lang w:val="en-US"/>
              </w:rPr>
            </w:pPr>
          </w:p>
        </w:tc>
      </w:tr>
      <w:tr w:rsidR="00697960" w14:paraId="4B0EA0E5" w14:textId="77777777">
        <w:trPr>
          <w:trHeight w:val="187"/>
          <w:jc w:val="center"/>
        </w:trPr>
        <w:tc>
          <w:tcPr>
            <w:tcW w:w="1100" w:type="dxa"/>
            <w:tcBorders>
              <w:top w:val="nil"/>
              <w:bottom w:val="nil"/>
            </w:tcBorders>
            <w:shd w:val="clear" w:color="auto" w:fill="auto"/>
            <w:vAlign w:val="center"/>
          </w:tcPr>
          <w:p w14:paraId="7005B6E2" w14:textId="77777777" w:rsidR="00697960" w:rsidRDefault="00697960">
            <w:pPr>
              <w:pStyle w:val="TAC"/>
              <w:rPr>
                <w:rFonts w:eastAsia="PMingLiU"/>
                <w:highlight w:val="yellow"/>
                <w:lang w:val="en-US"/>
              </w:rPr>
            </w:pPr>
          </w:p>
        </w:tc>
        <w:tc>
          <w:tcPr>
            <w:tcW w:w="629" w:type="dxa"/>
          </w:tcPr>
          <w:p w14:paraId="2645EE98" w14:textId="77777777" w:rsidR="00697960" w:rsidRDefault="006A0DEB">
            <w:pPr>
              <w:pStyle w:val="TAC"/>
              <w:rPr>
                <w:rFonts w:eastAsia="PMingLiU"/>
                <w:lang w:val="en-US"/>
              </w:rPr>
            </w:pPr>
            <w:r>
              <w:rPr>
                <w:rFonts w:cs="Arial"/>
              </w:rPr>
              <w:t>30</w:t>
            </w:r>
          </w:p>
        </w:tc>
        <w:tc>
          <w:tcPr>
            <w:tcW w:w="741" w:type="dxa"/>
            <w:shd w:val="clear" w:color="auto" w:fill="auto"/>
          </w:tcPr>
          <w:p w14:paraId="63DF05AC" w14:textId="77777777" w:rsidR="00697960" w:rsidRDefault="00697960">
            <w:pPr>
              <w:pStyle w:val="TAC"/>
              <w:rPr>
                <w:rFonts w:eastAsia="PMingLiU"/>
                <w:lang w:val="en-US"/>
              </w:rPr>
            </w:pPr>
          </w:p>
        </w:tc>
        <w:tc>
          <w:tcPr>
            <w:tcW w:w="740" w:type="dxa"/>
            <w:shd w:val="clear" w:color="auto" w:fill="auto"/>
          </w:tcPr>
          <w:p w14:paraId="7DE98A1F" w14:textId="77777777" w:rsidR="00697960" w:rsidRDefault="006A0DEB">
            <w:pPr>
              <w:pStyle w:val="TAC"/>
              <w:rPr>
                <w:rFonts w:eastAsia="PMingLiU"/>
                <w:lang w:val="en-US"/>
              </w:rPr>
            </w:pPr>
            <w:r>
              <w:t>-94.1</w:t>
            </w:r>
          </w:p>
        </w:tc>
        <w:tc>
          <w:tcPr>
            <w:tcW w:w="741" w:type="dxa"/>
            <w:shd w:val="clear" w:color="auto" w:fill="auto"/>
          </w:tcPr>
          <w:p w14:paraId="0364C405" w14:textId="77777777" w:rsidR="00697960" w:rsidRDefault="006A0DEB">
            <w:pPr>
              <w:pStyle w:val="TAC"/>
              <w:rPr>
                <w:rFonts w:eastAsia="PMingLiU"/>
                <w:lang w:val="en-US"/>
              </w:rPr>
            </w:pPr>
            <w:r>
              <w:t>-84.1</w:t>
            </w:r>
          </w:p>
        </w:tc>
        <w:tc>
          <w:tcPr>
            <w:tcW w:w="741" w:type="dxa"/>
            <w:shd w:val="clear" w:color="auto" w:fill="auto"/>
          </w:tcPr>
          <w:p w14:paraId="4BC0B7ED" w14:textId="77777777" w:rsidR="00697960" w:rsidRDefault="00697960">
            <w:pPr>
              <w:pStyle w:val="TAC"/>
              <w:rPr>
                <w:rFonts w:eastAsia="PMingLiU"/>
                <w:lang w:val="en-US"/>
              </w:rPr>
            </w:pPr>
          </w:p>
        </w:tc>
        <w:tc>
          <w:tcPr>
            <w:tcW w:w="740" w:type="dxa"/>
            <w:shd w:val="clear" w:color="auto" w:fill="auto"/>
          </w:tcPr>
          <w:p w14:paraId="3B5CDD35" w14:textId="77777777" w:rsidR="00697960" w:rsidRDefault="00697960">
            <w:pPr>
              <w:pStyle w:val="TAC"/>
              <w:rPr>
                <w:rFonts w:eastAsia="PMingLiU"/>
                <w:lang w:val="en-US"/>
              </w:rPr>
            </w:pPr>
          </w:p>
        </w:tc>
        <w:tc>
          <w:tcPr>
            <w:tcW w:w="741" w:type="dxa"/>
          </w:tcPr>
          <w:p w14:paraId="749F197C" w14:textId="77777777" w:rsidR="00697960" w:rsidRDefault="00697960">
            <w:pPr>
              <w:pStyle w:val="TAC"/>
              <w:rPr>
                <w:rFonts w:eastAsia="PMingLiU"/>
                <w:lang w:val="en-US"/>
              </w:rPr>
            </w:pPr>
          </w:p>
        </w:tc>
        <w:tc>
          <w:tcPr>
            <w:tcW w:w="741" w:type="dxa"/>
          </w:tcPr>
          <w:p w14:paraId="16A1A515" w14:textId="77777777" w:rsidR="00697960" w:rsidRDefault="00697960">
            <w:pPr>
              <w:pStyle w:val="TAC"/>
              <w:rPr>
                <w:rFonts w:eastAsia="PMingLiU"/>
                <w:lang w:val="en-US"/>
              </w:rPr>
            </w:pPr>
          </w:p>
        </w:tc>
        <w:tc>
          <w:tcPr>
            <w:tcW w:w="740" w:type="dxa"/>
            <w:shd w:val="clear" w:color="auto" w:fill="auto"/>
          </w:tcPr>
          <w:p w14:paraId="5246D3FF" w14:textId="77777777" w:rsidR="00697960" w:rsidRDefault="00697960">
            <w:pPr>
              <w:pStyle w:val="TAC"/>
              <w:rPr>
                <w:rFonts w:eastAsia="PMingLiU"/>
                <w:lang w:val="en-US"/>
              </w:rPr>
            </w:pPr>
          </w:p>
        </w:tc>
        <w:tc>
          <w:tcPr>
            <w:tcW w:w="741" w:type="dxa"/>
          </w:tcPr>
          <w:p w14:paraId="023FAE6A" w14:textId="77777777" w:rsidR="00697960" w:rsidRDefault="00697960">
            <w:pPr>
              <w:pStyle w:val="TAC"/>
              <w:rPr>
                <w:rFonts w:eastAsia="PMingLiU"/>
                <w:lang w:val="en-US"/>
              </w:rPr>
            </w:pPr>
          </w:p>
        </w:tc>
        <w:tc>
          <w:tcPr>
            <w:tcW w:w="814" w:type="dxa"/>
          </w:tcPr>
          <w:p w14:paraId="6012C4A4" w14:textId="77777777" w:rsidR="00697960" w:rsidRDefault="00697960">
            <w:pPr>
              <w:pStyle w:val="TAC"/>
              <w:rPr>
                <w:rFonts w:eastAsia="PMingLiU"/>
                <w:lang w:val="en-US"/>
              </w:rPr>
            </w:pPr>
          </w:p>
        </w:tc>
      </w:tr>
      <w:tr w:rsidR="00697960" w14:paraId="587B4190" w14:textId="77777777">
        <w:trPr>
          <w:trHeight w:val="187"/>
          <w:jc w:val="center"/>
        </w:trPr>
        <w:tc>
          <w:tcPr>
            <w:tcW w:w="9209" w:type="dxa"/>
            <w:gridSpan w:val="12"/>
            <w:tcBorders>
              <w:bottom w:val="single" w:sz="4" w:space="0" w:color="auto"/>
            </w:tcBorders>
            <w:shd w:val="clear" w:color="auto" w:fill="auto"/>
            <w:vAlign w:val="center"/>
          </w:tcPr>
          <w:p w14:paraId="0B3F4F74" w14:textId="56F8BB0C" w:rsidR="00697960" w:rsidRDefault="006A0DEB">
            <w:pPr>
              <w:pStyle w:val="TAN"/>
            </w:pPr>
            <w:r>
              <w:lastRenderedPageBreak/>
              <w:t>NOTE 1:</w:t>
            </w:r>
            <w:r>
              <w:tab/>
              <w:t>Four Rx antenna ports shall be the baseline for this operating band except for two Rx vehicular UE</w:t>
            </w:r>
            <w:ins w:id="48" w:author="Ruixin(vivo)" w:date="2022-05-18T17:50:00Z">
              <w:r w:rsidR="0048250C">
                <w:t>.</w:t>
              </w:r>
            </w:ins>
            <w:ins w:id="49" w:author="Zander, Olof" w:date="2022-04-20T12:40:00Z">
              <w:r>
                <w:t xml:space="preserve"> </w:t>
              </w:r>
            </w:ins>
            <w:ins w:id="50" w:author="Ruixin(vivo)" w:date="2022-05-18T17:50:00Z">
              <w:r w:rsidR="0048250C">
                <w:t>Four Rx antenna ports</w:t>
              </w:r>
            </w:ins>
            <w:ins w:id="51" w:author="Zander, Olof" w:date="2022-05-19T11:10:00Z">
              <w:r w:rsidR="00A37EE9">
                <w:t xml:space="preserve"> </w:t>
              </w:r>
            </w:ins>
            <w:ins w:id="52" w:author="Ruixin(vivo)" w:date="2022-05-18T17:50:00Z">
              <w:r w:rsidR="0048250C">
                <w:t>for</w:t>
              </w:r>
            </w:ins>
            <w:ins w:id="53" w:author="Zander, Olof" w:date="2022-04-20T12:40:00Z">
              <w:r>
                <w:t xml:space="preserve"> RedCap UE</w:t>
              </w:r>
            </w:ins>
            <w:ins w:id="54" w:author="Ruixin(vivo)" w:date="2022-05-18T17:51:00Z">
              <w:r w:rsidR="0048250C">
                <w:t xml:space="preserve"> </w:t>
              </w:r>
            </w:ins>
            <w:ins w:id="55" w:author="Ruixin(vivo)" w:date="2022-05-18T17:50:00Z">
              <w:r w:rsidR="0048250C">
                <w:t>is not supported for this operating band.</w:t>
              </w:r>
            </w:ins>
          </w:p>
          <w:p w14:paraId="16D7DBF3" w14:textId="77777777" w:rsidR="00697960" w:rsidRDefault="006A0DEB">
            <w:pPr>
              <w:pStyle w:val="TAN"/>
            </w:pPr>
            <w:r>
              <w:t>NOTE 2:</w:t>
            </w:r>
            <w:r>
              <w:tab/>
              <w:t>The transmitter shall be set to P</w:t>
            </w:r>
            <w:r>
              <w:rPr>
                <w:vertAlign w:val="subscript"/>
              </w:rPr>
              <w:t>UMAX</w:t>
            </w:r>
            <w:r>
              <w:t xml:space="preserve"> as defined in clause 6.2.4</w:t>
            </w:r>
          </w:p>
          <w:p w14:paraId="721DC5B4" w14:textId="77777777" w:rsidR="00697960" w:rsidRDefault="006A0DEB">
            <w:pPr>
              <w:pStyle w:val="TAN"/>
            </w:pPr>
            <w:r>
              <w:t>NOTE 3:</w:t>
            </w:r>
            <w:r>
              <w:tab/>
              <w:t xml:space="preserve">The requirement is modified by -0.5 dB when the assigned NR channel bandwidth is confined within     1475.9 - 1510.9 </w:t>
            </w:r>
            <w:proofErr w:type="spellStart"/>
            <w:r>
              <w:t>MHz.</w:t>
            </w:r>
            <w:proofErr w:type="spellEnd"/>
          </w:p>
          <w:p w14:paraId="7B366EB7" w14:textId="77777777" w:rsidR="00697960" w:rsidRDefault="006A0DEB">
            <w:pPr>
              <w:pStyle w:val="TAN"/>
            </w:pPr>
            <w:r>
              <w:t>NOTE 4:</w:t>
            </w:r>
            <w:r>
              <w:tab/>
              <w:t>Void</w:t>
            </w:r>
          </w:p>
          <w:p w14:paraId="72426B12" w14:textId="77777777" w:rsidR="00697960" w:rsidRDefault="006A0DEB">
            <w:pPr>
              <w:pStyle w:val="TAN"/>
            </w:pPr>
            <w:r>
              <w:t>NOTE 5:</w:t>
            </w:r>
            <w:r>
              <w:tab/>
              <w:t>Void</w:t>
            </w:r>
          </w:p>
          <w:p w14:paraId="791296D5" w14:textId="77777777" w:rsidR="00697960" w:rsidRDefault="006A0DEB">
            <w:pPr>
              <w:pStyle w:val="TAN"/>
            </w:pPr>
            <w:r>
              <w:t>NOTE 6:</w:t>
            </w:r>
            <w:r>
              <w:tab/>
              <w:t>Values are modified by -0.5dB when carrier channel BW is between 865MHz and 894MHz.</w:t>
            </w:r>
          </w:p>
          <w:p w14:paraId="59316EFA" w14:textId="77777777" w:rsidR="00697960" w:rsidRDefault="006A0DEB">
            <w:pPr>
              <w:pStyle w:val="TAN"/>
              <w:rPr>
                <w:rFonts w:eastAsia="PMingLiU"/>
                <w:lang w:val="en-US"/>
              </w:rPr>
            </w:pPr>
            <w:r>
              <w:t>NOTE 7:</w:t>
            </w:r>
            <w:r>
              <w:tab/>
            </w:r>
            <w:r>
              <w:rPr>
                <w:rFonts w:cs="Arial"/>
                <w:szCs w:val="18"/>
              </w:rPr>
              <w:t>Void.</w:t>
            </w:r>
          </w:p>
        </w:tc>
      </w:tr>
      <w:bookmarkEnd w:id="47"/>
    </w:tbl>
    <w:p w14:paraId="0B8F1BDD" w14:textId="77777777" w:rsidR="00697960" w:rsidRDefault="00697960">
      <w:pPr>
        <w:rPr>
          <w:lang w:eastAsia="zh-CN"/>
        </w:rPr>
      </w:pPr>
    </w:p>
    <w:p w14:paraId="0C2CAC01" w14:textId="77777777" w:rsidR="00697960" w:rsidRDefault="006A0DEB">
      <w:pPr>
        <w:jc w:val="center"/>
        <w:rPr>
          <w:rFonts w:ascii="Arial" w:eastAsia="PMingLiU" w:hAnsi="Arial" w:cs="Arial"/>
          <w:b/>
          <w:bCs/>
          <w:lang w:val="en-US"/>
        </w:rPr>
      </w:pPr>
      <w:r>
        <w:rPr>
          <w:rFonts w:ascii="Arial" w:eastAsia="PMingLiU" w:hAnsi="Arial" w:cs="Arial"/>
          <w:b/>
          <w:bCs/>
          <w:lang w:val="en-US"/>
        </w:rPr>
        <w:t>Table 7.3.2-1b: Two antenna port reference sensitivity QPSK P</w:t>
      </w:r>
      <w:r>
        <w:rPr>
          <w:rFonts w:ascii="Arial" w:eastAsia="PMingLiU" w:hAnsi="Arial" w:cs="Arial"/>
          <w:b/>
          <w:bCs/>
          <w:vertAlign w:val="subscript"/>
          <w:lang w:val="en-US"/>
        </w:rPr>
        <w:t xml:space="preserve">REFSENS </w:t>
      </w:r>
      <w:r>
        <w:rPr>
          <w:rFonts w:ascii="Arial" w:eastAsia="PMingLiU" w:hAnsi="Arial" w:cs="Arial"/>
          <w:b/>
          <w:bCs/>
          <w:lang w:val="en-US"/>
        </w:rPr>
        <w:t>for TDD, SDL and FDD with variable duplex operation bands</w:t>
      </w:r>
    </w:p>
    <w:tbl>
      <w:tblPr>
        <w:tblStyle w:val="TableGrid25"/>
        <w:tblW w:w="8648" w:type="dxa"/>
        <w:jc w:val="center"/>
        <w:tblLook w:val="04A0" w:firstRow="1" w:lastRow="0" w:firstColumn="1" w:lastColumn="0" w:noHBand="0" w:noVBand="1"/>
      </w:tblPr>
      <w:tblGrid>
        <w:gridCol w:w="1067"/>
        <w:gridCol w:w="587"/>
        <w:gridCol w:w="3870"/>
        <w:gridCol w:w="2275"/>
        <w:gridCol w:w="849"/>
      </w:tblGrid>
      <w:tr w:rsidR="00697960" w14:paraId="354DC894" w14:textId="77777777">
        <w:trPr>
          <w:jc w:val="center"/>
        </w:trPr>
        <w:tc>
          <w:tcPr>
            <w:tcW w:w="8648" w:type="dxa"/>
            <w:gridSpan w:val="5"/>
            <w:vAlign w:val="center"/>
          </w:tcPr>
          <w:p w14:paraId="28CF571D" w14:textId="77777777" w:rsidR="00697960" w:rsidRDefault="006A0DEB">
            <w:pPr>
              <w:spacing w:after="0"/>
              <w:jc w:val="center"/>
              <w:rPr>
                <w:rFonts w:ascii="Arial" w:hAnsi="Arial" w:cs="Arial"/>
                <w:b/>
                <w:bCs/>
                <w:sz w:val="18"/>
                <w:szCs w:val="18"/>
                <w:lang w:eastAsia="zh-TW"/>
              </w:rPr>
            </w:pPr>
            <w:bookmarkStart w:id="56" w:name="_Hlk78840377"/>
            <w:r>
              <w:rPr>
                <w:rFonts w:ascii="Arial" w:hAnsi="Arial" w:cs="Arial"/>
                <w:b/>
                <w:bCs/>
                <w:sz w:val="18"/>
                <w:szCs w:val="18"/>
                <w:lang w:eastAsia="zh-TW"/>
              </w:rPr>
              <w:t>Operating band / SCS / Channel bandwidth / REFSENS</w:t>
            </w:r>
          </w:p>
        </w:tc>
      </w:tr>
      <w:tr w:rsidR="00697960" w14:paraId="07C76B35" w14:textId="77777777">
        <w:trPr>
          <w:jc w:val="center"/>
        </w:trPr>
        <w:tc>
          <w:tcPr>
            <w:tcW w:w="1067" w:type="dxa"/>
            <w:vAlign w:val="center"/>
          </w:tcPr>
          <w:p w14:paraId="0414B5D4"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Operating band</w:t>
            </w:r>
          </w:p>
        </w:tc>
        <w:tc>
          <w:tcPr>
            <w:tcW w:w="587" w:type="dxa"/>
            <w:vAlign w:val="center"/>
          </w:tcPr>
          <w:p w14:paraId="29903440"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SCS</w:t>
            </w:r>
          </w:p>
          <w:p w14:paraId="1C313180"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kHz</w:t>
            </w:r>
          </w:p>
        </w:tc>
        <w:tc>
          <w:tcPr>
            <w:tcW w:w="3870" w:type="dxa"/>
            <w:vAlign w:val="center"/>
          </w:tcPr>
          <w:p w14:paraId="2644C276"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Channel bandwidth (MHz)</w:t>
            </w:r>
          </w:p>
        </w:tc>
        <w:tc>
          <w:tcPr>
            <w:tcW w:w="2275" w:type="dxa"/>
            <w:vAlign w:val="center"/>
          </w:tcPr>
          <w:p w14:paraId="36E4DCDE" w14:textId="77777777" w:rsidR="00697960" w:rsidRDefault="006A0DEB">
            <w:pPr>
              <w:spacing w:after="0"/>
              <w:jc w:val="center"/>
              <w:rPr>
                <w:rFonts w:ascii="Arial" w:hAnsi="Arial" w:cs="Arial"/>
                <w:b/>
                <w:bCs/>
                <w:sz w:val="18"/>
                <w:szCs w:val="18"/>
                <w:lang w:eastAsia="zh-TW"/>
              </w:rPr>
            </w:pPr>
            <w:r>
              <w:rPr>
                <w:rFonts w:ascii="Arial" w:hAnsi="Arial" w:cs="Arial"/>
                <w:b/>
                <w:bCs/>
                <w:sz w:val="18"/>
                <w:szCs w:val="18"/>
                <w:lang w:eastAsia="zh-TW"/>
              </w:rPr>
              <w:t>REFSENS (dBm)</w:t>
            </w:r>
            <w:r>
              <w:rPr>
                <w:rFonts w:ascii="Arial" w:hAnsi="Arial" w:cs="Arial"/>
                <w:b/>
                <w:bCs/>
                <w:sz w:val="18"/>
                <w:szCs w:val="18"/>
                <w:vertAlign w:val="superscript"/>
                <w:lang w:eastAsia="zh-TW"/>
              </w:rPr>
              <w:t>8</w:t>
            </w:r>
          </w:p>
        </w:tc>
        <w:tc>
          <w:tcPr>
            <w:tcW w:w="849" w:type="dxa"/>
            <w:vAlign w:val="center"/>
          </w:tcPr>
          <w:p w14:paraId="04FA0CBD" w14:textId="77777777" w:rsidR="00697960" w:rsidRDefault="006A0DEB">
            <w:pPr>
              <w:spacing w:after="0"/>
              <w:jc w:val="center"/>
              <w:rPr>
                <w:rFonts w:ascii="Arial" w:hAnsi="Arial" w:cs="Arial"/>
                <w:b/>
                <w:bCs/>
                <w:sz w:val="18"/>
                <w:szCs w:val="18"/>
                <w:lang w:eastAsia="zh-TW"/>
              </w:rPr>
            </w:pPr>
            <w:r>
              <w:rPr>
                <w:rFonts w:ascii="Arial" w:hAnsi="Arial" w:cs="Arial"/>
                <w:b/>
                <w:sz w:val="18"/>
              </w:rPr>
              <w:t>Duplex Mode</w:t>
            </w:r>
          </w:p>
        </w:tc>
      </w:tr>
      <w:tr w:rsidR="00697960" w14:paraId="7B05E06D" w14:textId="77777777">
        <w:trPr>
          <w:jc w:val="center"/>
        </w:trPr>
        <w:tc>
          <w:tcPr>
            <w:tcW w:w="1067" w:type="dxa"/>
            <w:vMerge w:val="restart"/>
            <w:vAlign w:val="center"/>
          </w:tcPr>
          <w:p w14:paraId="08687ABE" w14:textId="77777777" w:rsidR="00697960" w:rsidRDefault="006A0DEB">
            <w:pPr>
              <w:pStyle w:val="TAC"/>
              <w:rPr>
                <w:szCs w:val="18"/>
                <w:lang w:eastAsia="zh-TW"/>
              </w:rPr>
            </w:pPr>
            <w:r>
              <w:rPr>
                <w:lang w:eastAsia="zh-CN"/>
              </w:rPr>
              <w:t>n29</w:t>
            </w:r>
            <w:r>
              <w:rPr>
                <w:vertAlign w:val="superscript"/>
                <w:lang w:eastAsia="zh-CN"/>
              </w:rPr>
              <w:t>7</w:t>
            </w:r>
          </w:p>
        </w:tc>
        <w:tc>
          <w:tcPr>
            <w:tcW w:w="587" w:type="dxa"/>
            <w:vAlign w:val="center"/>
          </w:tcPr>
          <w:p w14:paraId="2B397E2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7A866D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w:t>
            </w:r>
          </w:p>
        </w:tc>
        <w:tc>
          <w:tcPr>
            <w:tcW w:w="2275" w:type="dxa"/>
            <w:vAlign w:val="center"/>
          </w:tcPr>
          <w:p w14:paraId="727D4D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4C23231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SDL</w:t>
            </w:r>
          </w:p>
        </w:tc>
      </w:tr>
      <w:tr w:rsidR="00697960" w14:paraId="0AA43F13" w14:textId="77777777">
        <w:trPr>
          <w:jc w:val="center"/>
        </w:trPr>
        <w:tc>
          <w:tcPr>
            <w:tcW w:w="1067" w:type="dxa"/>
            <w:vMerge/>
            <w:vAlign w:val="center"/>
          </w:tcPr>
          <w:p w14:paraId="2B7FA2D8" w14:textId="77777777" w:rsidR="00697960" w:rsidRDefault="00697960">
            <w:pPr>
              <w:pStyle w:val="TAC"/>
              <w:rPr>
                <w:szCs w:val="18"/>
                <w:lang w:eastAsia="zh-TW"/>
              </w:rPr>
            </w:pPr>
          </w:p>
        </w:tc>
        <w:tc>
          <w:tcPr>
            <w:tcW w:w="587" w:type="dxa"/>
            <w:vAlign w:val="center"/>
          </w:tcPr>
          <w:p w14:paraId="5A970C0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6FB4BD3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03CC811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-94.1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5780FE2F" w14:textId="77777777" w:rsidR="00697960" w:rsidRDefault="00697960">
            <w:pPr>
              <w:spacing w:after="0"/>
              <w:jc w:val="center"/>
              <w:rPr>
                <w:rFonts w:ascii="Arial" w:hAnsi="Arial" w:cs="Arial"/>
                <w:sz w:val="18"/>
                <w:szCs w:val="18"/>
                <w:lang w:eastAsia="zh-TW"/>
              </w:rPr>
            </w:pPr>
          </w:p>
        </w:tc>
      </w:tr>
      <w:tr w:rsidR="00697960" w14:paraId="311942A6" w14:textId="77777777">
        <w:trPr>
          <w:jc w:val="center"/>
        </w:trPr>
        <w:tc>
          <w:tcPr>
            <w:tcW w:w="1067" w:type="dxa"/>
            <w:vMerge w:val="restart"/>
            <w:vAlign w:val="center"/>
          </w:tcPr>
          <w:p w14:paraId="5A1461E4" w14:textId="77777777" w:rsidR="00697960" w:rsidRDefault="006A0DEB">
            <w:pPr>
              <w:pStyle w:val="TAC"/>
              <w:rPr>
                <w:szCs w:val="18"/>
                <w:lang w:eastAsia="zh-TW"/>
              </w:rPr>
            </w:pPr>
            <w:r>
              <w:rPr>
                <w:szCs w:val="18"/>
                <w:lang w:eastAsia="zh-TW"/>
              </w:rPr>
              <w:t>n34</w:t>
            </w:r>
          </w:p>
        </w:tc>
        <w:tc>
          <w:tcPr>
            <w:tcW w:w="587" w:type="dxa"/>
            <w:vAlign w:val="center"/>
          </w:tcPr>
          <w:p w14:paraId="5AFC453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AF728B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w:t>
            </w:r>
          </w:p>
        </w:tc>
        <w:tc>
          <w:tcPr>
            <w:tcW w:w="2275" w:type="dxa"/>
            <w:vAlign w:val="center"/>
          </w:tcPr>
          <w:p w14:paraId="16E1CC0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6F5BD57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0C77D1F8" w14:textId="77777777">
        <w:trPr>
          <w:jc w:val="center"/>
        </w:trPr>
        <w:tc>
          <w:tcPr>
            <w:tcW w:w="1067" w:type="dxa"/>
            <w:vMerge/>
            <w:vAlign w:val="center"/>
          </w:tcPr>
          <w:p w14:paraId="311E9D11" w14:textId="77777777" w:rsidR="00697960" w:rsidRDefault="00697960">
            <w:pPr>
              <w:pStyle w:val="TAC"/>
              <w:rPr>
                <w:szCs w:val="18"/>
                <w:lang w:eastAsia="zh-TW"/>
              </w:rPr>
            </w:pPr>
          </w:p>
        </w:tc>
        <w:tc>
          <w:tcPr>
            <w:tcW w:w="587" w:type="dxa"/>
            <w:vAlign w:val="center"/>
          </w:tcPr>
          <w:p w14:paraId="7E7C68F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5D2E89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w:t>
            </w:r>
          </w:p>
        </w:tc>
        <w:tc>
          <w:tcPr>
            <w:tcW w:w="2275" w:type="dxa"/>
            <w:vAlign w:val="center"/>
          </w:tcPr>
          <w:p w14:paraId="073229F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2A800620" w14:textId="77777777" w:rsidR="00697960" w:rsidRDefault="00697960">
            <w:pPr>
              <w:spacing w:after="0"/>
              <w:jc w:val="center"/>
              <w:rPr>
                <w:rFonts w:ascii="Arial" w:hAnsi="Arial" w:cs="Arial"/>
                <w:sz w:val="18"/>
                <w:szCs w:val="18"/>
                <w:lang w:eastAsia="zh-TW"/>
              </w:rPr>
            </w:pPr>
          </w:p>
        </w:tc>
      </w:tr>
      <w:tr w:rsidR="00697960" w14:paraId="55D7ABFB" w14:textId="77777777">
        <w:trPr>
          <w:jc w:val="center"/>
        </w:trPr>
        <w:tc>
          <w:tcPr>
            <w:tcW w:w="1067" w:type="dxa"/>
            <w:vMerge/>
            <w:vAlign w:val="center"/>
          </w:tcPr>
          <w:p w14:paraId="6BBED07D" w14:textId="77777777" w:rsidR="00697960" w:rsidRDefault="00697960">
            <w:pPr>
              <w:pStyle w:val="TAC"/>
              <w:rPr>
                <w:szCs w:val="18"/>
                <w:lang w:eastAsia="zh-TW"/>
              </w:rPr>
            </w:pPr>
          </w:p>
        </w:tc>
        <w:tc>
          <w:tcPr>
            <w:tcW w:w="587" w:type="dxa"/>
            <w:vAlign w:val="center"/>
          </w:tcPr>
          <w:p w14:paraId="12512A7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4ED810F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w:t>
            </w:r>
          </w:p>
        </w:tc>
        <w:tc>
          <w:tcPr>
            <w:tcW w:w="2275" w:type="dxa"/>
            <w:vAlign w:val="center"/>
          </w:tcPr>
          <w:p w14:paraId="520EE05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FC14DF0" w14:textId="77777777" w:rsidR="00697960" w:rsidRDefault="00697960">
            <w:pPr>
              <w:spacing w:after="0"/>
              <w:jc w:val="center"/>
              <w:rPr>
                <w:rFonts w:ascii="Arial" w:hAnsi="Arial" w:cs="Arial"/>
                <w:sz w:val="18"/>
                <w:szCs w:val="18"/>
                <w:lang w:eastAsia="zh-TW"/>
              </w:rPr>
            </w:pPr>
          </w:p>
        </w:tc>
      </w:tr>
      <w:tr w:rsidR="00697960" w14:paraId="202D74FE" w14:textId="77777777">
        <w:trPr>
          <w:jc w:val="center"/>
        </w:trPr>
        <w:tc>
          <w:tcPr>
            <w:tcW w:w="1067" w:type="dxa"/>
            <w:vMerge w:val="restart"/>
            <w:vAlign w:val="center"/>
          </w:tcPr>
          <w:p w14:paraId="4DED9413" w14:textId="77777777" w:rsidR="00697960" w:rsidRDefault="006A0DEB">
            <w:pPr>
              <w:pStyle w:val="TAC"/>
              <w:rPr>
                <w:szCs w:val="18"/>
                <w:lang w:eastAsia="zh-TW"/>
              </w:rPr>
            </w:pPr>
            <w:r>
              <w:rPr>
                <w:szCs w:val="18"/>
                <w:lang w:eastAsia="zh-TW"/>
              </w:rPr>
              <w:t>n38</w:t>
            </w:r>
            <w:r>
              <w:rPr>
                <w:szCs w:val="18"/>
                <w:vertAlign w:val="superscript"/>
                <w:lang w:eastAsia="zh-TW"/>
              </w:rPr>
              <w:t>1</w:t>
            </w:r>
          </w:p>
        </w:tc>
        <w:tc>
          <w:tcPr>
            <w:tcW w:w="587" w:type="dxa"/>
            <w:vAlign w:val="center"/>
          </w:tcPr>
          <w:p w14:paraId="2E56793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4675046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5, 10, 15, 20, 25, 30, 40</w:t>
            </w:r>
          </w:p>
        </w:tc>
        <w:tc>
          <w:tcPr>
            <w:tcW w:w="2275" w:type="dxa"/>
            <w:vAlign w:val="center"/>
          </w:tcPr>
          <w:p w14:paraId="1237B47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7E12540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513ED20B" w14:textId="77777777">
        <w:trPr>
          <w:jc w:val="center"/>
        </w:trPr>
        <w:tc>
          <w:tcPr>
            <w:tcW w:w="1067" w:type="dxa"/>
            <w:vMerge/>
            <w:vAlign w:val="center"/>
          </w:tcPr>
          <w:p w14:paraId="0AEE0AD2" w14:textId="77777777" w:rsidR="00697960" w:rsidRDefault="00697960">
            <w:pPr>
              <w:pStyle w:val="TAC"/>
              <w:rPr>
                <w:szCs w:val="18"/>
                <w:lang w:eastAsia="zh-TW"/>
              </w:rPr>
            </w:pPr>
          </w:p>
        </w:tc>
        <w:tc>
          <w:tcPr>
            <w:tcW w:w="587" w:type="dxa"/>
            <w:vAlign w:val="center"/>
          </w:tcPr>
          <w:p w14:paraId="6921C5E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4FB1D77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74A3613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3AD67B23" w14:textId="77777777" w:rsidR="00697960" w:rsidRDefault="00697960">
            <w:pPr>
              <w:spacing w:after="0"/>
              <w:jc w:val="center"/>
              <w:rPr>
                <w:rFonts w:ascii="Arial" w:hAnsi="Arial" w:cs="Arial"/>
                <w:sz w:val="18"/>
                <w:szCs w:val="18"/>
                <w:lang w:eastAsia="zh-TW"/>
              </w:rPr>
            </w:pPr>
          </w:p>
        </w:tc>
      </w:tr>
      <w:tr w:rsidR="00697960" w14:paraId="32C9B4D5" w14:textId="77777777">
        <w:trPr>
          <w:jc w:val="center"/>
        </w:trPr>
        <w:tc>
          <w:tcPr>
            <w:tcW w:w="1067" w:type="dxa"/>
            <w:vMerge/>
            <w:vAlign w:val="center"/>
          </w:tcPr>
          <w:p w14:paraId="720CD226" w14:textId="77777777" w:rsidR="00697960" w:rsidRDefault="00697960">
            <w:pPr>
              <w:pStyle w:val="TAC"/>
              <w:rPr>
                <w:szCs w:val="18"/>
                <w:lang w:eastAsia="zh-TW"/>
              </w:rPr>
            </w:pPr>
          </w:p>
        </w:tc>
        <w:tc>
          <w:tcPr>
            <w:tcW w:w="587" w:type="dxa"/>
            <w:vAlign w:val="center"/>
          </w:tcPr>
          <w:p w14:paraId="70E6FA0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813EDD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5F98033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65C0DC20" w14:textId="77777777" w:rsidR="00697960" w:rsidRDefault="00697960">
            <w:pPr>
              <w:spacing w:after="0"/>
              <w:jc w:val="center"/>
              <w:rPr>
                <w:rFonts w:ascii="Arial" w:hAnsi="Arial" w:cs="Arial"/>
                <w:sz w:val="18"/>
                <w:szCs w:val="18"/>
                <w:lang w:eastAsia="zh-TW"/>
              </w:rPr>
            </w:pPr>
          </w:p>
        </w:tc>
      </w:tr>
      <w:tr w:rsidR="00697960" w14:paraId="4014860C" w14:textId="77777777">
        <w:trPr>
          <w:jc w:val="center"/>
        </w:trPr>
        <w:tc>
          <w:tcPr>
            <w:tcW w:w="1067" w:type="dxa"/>
            <w:vMerge w:val="restart"/>
            <w:vAlign w:val="center"/>
          </w:tcPr>
          <w:p w14:paraId="7F2B16DB" w14:textId="77777777" w:rsidR="00697960" w:rsidRDefault="006A0DEB">
            <w:pPr>
              <w:pStyle w:val="TAC"/>
              <w:rPr>
                <w:szCs w:val="18"/>
                <w:lang w:eastAsia="zh-TW"/>
              </w:rPr>
            </w:pPr>
            <w:r>
              <w:rPr>
                <w:szCs w:val="18"/>
                <w:lang w:eastAsia="zh-TW"/>
              </w:rPr>
              <w:t>n39</w:t>
            </w:r>
          </w:p>
        </w:tc>
        <w:tc>
          <w:tcPr>
            <w:tcW w:w="587" w:type="dxa"/>
            <w:vAlign w:val="center"/>
          </w:tcPr>
          <w:p w14:paraId="3318DAB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B8AEAB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5, 10, 15, 20, 25, 30, 40</w:t>
            </w:r>
          </w:p>
        </w:tc>
        <w:tc>
          <w:tcPr>
            <w:tcW w:w="2275" w:type="dxa"/>
            <w:vAlign w:val="center"/>
          </w:tcPr>
          <w:p w14:paraId="7B5AE7E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697EC9E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1D543A8C" w14:textId="77777777">
        <w:trPr>
          <w:jc w:val="center"/>
        </w:trPr>
        <w:tc>
          <w:tcPr>
            <w:tcW w:w="1067" w:type="dxa"/>
            <w:vMerge/>
            <w:vAlign w:val="center"/>
          </w:tcPr>
          <w:p w14:paraId="6E67601C" w14:textId="77777777" w:rsidR="00697960" w:rsidRDefault="00697960">
            <w:pPr>
              <w:pStyle w:val="TAC"/>
              <w:rPr>
                <w:szCs w:val="18"/>
                <w:lang w:eastAsia="zh-TW"/>
              </w:rPr>
            </w:pPr>
          </w:p>
        </w:tc>
        <w:tc>
          <w:tcPr>
            <w:tcW w:w="587" w:type="dxa"/>
            <w:vAlign w:val="center"/>
          </w:tcPr>
          <w:p w14:paraId="0EDF05A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1CE8149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0E6B68B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499CBEE5" w14:textId="77777777" w:rsidR="00697960" w:rsidRDefault="00697960">
            <w:pPr>
              <w:spacing w:after="0"/>
              <w:jc w:val="center"/>
              <w:rPr>
                <w:rFonts w:ascii="Arial" w:hAnsi="Arial" w:cs="Arial"/>
                <w:sz w:val="18"/>
                <w:szCs w:val="18"/>
                <w:lang w:eastAsia="zh-TW"/>
              </w:rPr>
            </w:pPr>
          </w:p>
        </w:tc>
      </w:tr>
      <w:tr w:rsidR="00697960" w14:paraId="479C0F89" w14:textId="77777777">
        <w:trPr>
          <w:jc w:val="center"/>
        </w:trPr>
        <w:tc>
          <w:tcPr>
            <w:tcW w:w="1067" w:type="dxa"/>
            <w:vMerge/>
            <w:vAlign w:val="center"/>
          </w:tcPr>
          <w:p w14:paraId="4356E127" w14:textId="77777777" w:rsidR="00697960" w:rsidRDefault="00697960">
            <w:pPr>
              <w:pStyle w:val="TAC"/>
              <w:rPr>
                <w:szCs w:val="18"/>
                <w:lang w:eastAsia="zh-TW"/>
              </w:rPr>
            </w:pPr>
          </w:p>
        </w:tc>
        <w:tc>
          <w:tcPr>
            <w:tcW w:w="587" w:type="dxa"/>
            <w:vAlign w:val="center"/>
          </w:tcPr>
          <w:p w14:paraId="77087C4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1B943A8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w:t>
            </w:r>
          </w:p>
        </w:tc>
        <w:tc>
          <w:tcPr>
            <w:tcW w:w="2275" w:type="dxa"/>
            <w:vAlign w:val="center"/>
          </w:tcPr>
          <w:p w14:paraId="2095662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E7D4A67" w14:textId="77777777" w:rsidR="00697960" w:rsidRDefault="00697960">
            <w:pPr>
              <w:spacing w:after="0"/>
              <w:jc w:val="center"/>
              <w:rPr>
                <w:rFonts w:ascii="Arial" w:hAnsi="Arial" w:cs="Arial"/>
                <w:sz w:val="18"/>
                <w:szCs w:val="18"/>
                <w:lang w:eastAsia="zh-TW"/>
              </w:rPr>
            </w:pPr>
          </w:p>
        </w:tc>
      </w:tr>
      <w:tr w:rsidR="00697960" w14:paraId="3A85288B" w14:textId="77777777">
        <w:trPr>
          <w:jc w:val="center"/>
        </w:trPr>
        <w:tc>
          <w:tcPr>
            <w:tcW w:w="1067" w:type="dxa"/>
            <w:vMerge w:val="restart"/>
            <w:vAlign w:val="center"/>
          </w:tcPr>
          <w:p w14:paraId="490CC480" w14:textId="77777777" w:rsidR="00697960" w:rsidRDefault="006A0DEB">
            <w:pPr>
              <w:pStyle w:val="TAC"/>
              <w:rPr>
                <w:szCs w:val="18"/>
                <w:lang w:eastAsia="zh-TW"/>
              </w:rPr>
            </w:pPr>
            <w:r>
              <w:rPr>
                <w:szCs w:val="18"/>
                <w:lang w:eastAsia="zh-TW"/>
              </w:rPr>
              <w:t>n40</w:t>
            </w:r>
          </w:p>
        </w:tc>
        <w:tc>
          <w:tcPr>
            <w:tcW w:w="587" w:type="dxa"/>
            <w:tcBorders>
              <w:top w:val="single" w:sz="4" w:space="0" w:color="auto"/>
              <w:left w:val="single" w:sz="4" w:space="0" w:color="auto"/>
              <w:bottom w:val="single" w:sz="4" w:space="0" w:color="auto"/>
              <w:right w:val="single" w:sz="4" w:space="0" w:color="auto"/>
            </w:tcBorders>
            <w:vAlign w:val="center"/>
          </w:tcPr>
          <w:p w14:paraId="09DB322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391FB8D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5, 10, 15, 20, 25, 30, 40, 50</w:t>
            </w:r>
          </w:p>
        </w:tc>
        <w:tc>
          <w:tcPr>
            <w:tcW w:w="2275" w:type="dxa"/>
            <w:vAlign w:val="center"/>
          </w:tcPr>
          <w:p w14:paraId="1103E70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5DC3C5B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333656B0" w14:textId="77777777">
        <w:trPr>
          <w:jc w:val="center"/>
        </w:trPr>
        <w:tc>
          <w:tcPr>
            <w:tcW w:w="1067" w:type="dxa"/>
            <w:vMerge/>
            <w:vAlign w:val="center"/>
          </w:tcPr>
          <w:p w14:paraId="21712A46" w14:textId="77777777" w:rsidR="00697960" w:rsidRDefault="00697960">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0D6F87B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0AB71C0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2DBA0AA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5536D280" w14:textId="77777777" w:rsidR="00697960" w:rsidRDefault="00697960">
            <w:pPr>
              <w:spacing w:after="0"/>
              <w:jc w:val="center"/>
              <w:rPr>
                <w:rFonts w:ascii="Arial" w:hAnsi="Arial" w:cs="Arial"/>
                <w:sz w:val="18"/>
                <w:szCs w:val="18"/>
                <w:lang w:eastAsia="zh-TW"/>
              </w:rPr>
            </w:pPr>
          </w:p>
        </w:tc>
      </w:tr>
      <w:tr w:rsidR="00697960" w14:paraId="4CF12B92" w14:textId="77777777">
        <w:trPr>
          <w:jc w:val="center"/>
        </w:trPr>
        <w:tc>
          <w:tcPr>
            <w:tcW w:w="1067" w:type="dxa"/>
            <w:vMerge/>
            <w:vAlign w:val="center"/>
          </w:tcPr>
          <w:p w14:paraId="46A85DC7" w14:textId="77777777" w:rsidR="00697960" w:rsidRDefault="00697960">
            <w:pPr>
              <w:pStyle w:val="TAC"/>
              <w:rPr>
                <w:rFonts w:cs="Arial"/>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44226BD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778FFB0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699F542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06B3C33" w14:textId="77777777" w:rsidR="00697960" w:rsidRDefault="00697960">
            <w:pPr>
              <w:spacing w:after="0"/>
              <w:jc w:val="center"/>
              <w:rPr>
                <w:rFonts w:ascii="Arial" w:hAnsi="Arial" w:cs="Arial"/>
                <w:sz w:val="18"/>
                <w:szCs w:val="18"/>
                <w:lang w:eastAsia="zh-TW"/>
              </w:rPr>
            </w:pPr>
          </w:p>
        </w:tc>
      </w:tr>
      <w:tr w:rsidR="00697960" w14:paraId="2C552BF2" w14:textId="77777777">
        <w:trPr>
          <w:jc w:val="center"/>
        </w:trPr>
        <w:tc>
          <w:tcPr>
            <w:tcW w:w="1067" w:type="dxa"/>
            <w:vMerge w:val="restart"/>
            <w:vAlign w:val="center"/>
          </w:tcPr>
          <w:p w14:paraId="5B215EF9" w14:textId="77777777" w:rsidR="00697960" w:rsidRDefault="006A0DEB">
            <w:pPr>
              <w:pStyle w:val="TAC"/>
              <w:rPr>
                <w:rFonts w:cs="Arial"/>
                <w:szCs w:val="18"/>
                <w:lang w:eastAsia="zh-TW"/>
              </w:rPr>
            </w:pPr>
            <w:r>
              <w:rPr>
                <w:rFonts w:cs="Arial"/>
                <w:szCs w:val="18"/>
                <w:lang w:eastAsia="zh-TW"/>
              </w:rPr>
              <w:t>n41</w:t>
            </w:r>
            <w:r>
              <w:rPr>
                <w:rFonts w:cs="Arial"/>
                <w:szCs w:val="18"/>
                <w:vertAlign w:val="superscript"/>
                <w:lang w:eastAsia="zh-TW"/>
              </w:rPr>
              <w:t>1</w:t>
            </w:r>
          </w:p>
        </w:tc>
        <w:tc>
          <w:tcPr>
            <w:tcW w:w="587" w:type="dxa"/>
            <w:vAlign w:val="center"/>
          </w:tcPr>
          <w:p w14:paraId="2A45559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40F25C1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w:t>
            </w:r>
          </w:p>
        </w:tc>
        <w:tc>
          <w:tcPr>
            <w:tcW w:w="2275" w:type="dxa"/>
            <w:vAlign w:val="center"/>
          </w:tcPr>
          <w:p w14:paraId="2CC412C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-94.8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79116B7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6F739341" w14:textId="77777777">
        <w:trPr>
          <w:jc w:val="center"/>
        </w:trPr>
        <w:tc>
          <w:tcPr>
            <w:tcW w:w="1067" w:type="dxa"/>
            <w:vMerge/>
            <w:vAlign w:val="center"/>
          </w:tcPr>
          <w:p w14:paraId="5A83A9DF" w14:textId="77777777" w:rsidR="00697960" w:rsidRDefault="00697960">
            <w:pPr>
              <w:pStyle w:val="TAC"/>
              <w:rPr>
                <w:rFonts w:cs="Arial"/>
                <w:szCs w:val="18"/>
                <w:lang w:eastAsia="zh-TW"/>
              </w:rPr>
            </w:pPr>
          </w:p>
        </w:tc>
        <w:tc>
          <w:tcPr>
            <w:tcW w:w="587" w:type="dxa"/>
            <w:vAlign w:val="center"/>
          </w:tcPr>
          <w:p w14:paraId="0818AA6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54D00F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10, 15, 20, 30, 40, 50, 60, 70, 80, 90, 100</w:t>
            </w:r>
          </w:p>
        </w:tc>
        <w:tc>
          <w:tcPr>
            <w:tcW w:w="2275" w:type="dxa"/>
            <w:vAlign w:val="center"/>
          </w:tcPr>
          <w:p w14:paraId="662AC04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111F0E48" w14:textId="77777777" w:rsidR="00697960" w:rsidRDefault="00697960">
            <w:pPr>
              <w:spacing w:after="0"/>
              <w:jc w:val="center"/>
              <w:rPr>
                <w:rFonts w:ascii="Arial" w:hAnsi="Arial" w:cs="Arial"/>
                <w:sz w:val="18"/>
                <w:szCs w:val="18"/>
                <w:lang w:eastAsia="zh-TW"/>
              </w:rPr>
            </w:pPr>
          </w:p>
        </w:tc>
      </w:tr>
      <w:tr w:rsidR="00697960" w14:paraId="607329A9" w14:textId="77777777">
        <w:trPr>
          <w:jc w:val="center"/>
        </w:trPr>
        <w:tc>
          <w:tcPr>
            <w:tcW w:w="1067" w:type="dxa"/>
            <w:vMerge/>
            <w:vAlign w:val="center"/>
          </w:tcPr>
          <w:p w14:paraId="3FE5202C" w14:textId="77777777" w:rsidR="00697960" w:rsidRDefault="00697960">
            <w:pPr>
              <w:pStyle w:val="TAC"/>
              <w:rPr>
                <w:rFonts w:cs="Arial"/>
                <w:szCs w:val="18"/>
                <w:lang w:eastAsia="zh-TW"/>
              </w:rPr>
            </w:pPr>
          </w:p>
        </w:tc>
        <w:tc>
          <w:tcPr>
            <w:tcW w:w="587" w:type="dxa"/>
            <w:vAlign w:val="center"/>
          </w:tcPr>
          <w:p w14:paraId="540FFFB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04D0FCA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10, 15, 20, 30, 40, 50, 60, 70, 80, 90, 100</w:t>
            </w:r>
          </w:p>
        </w:tc>
        <w:tc>
          <w:tcPr>
            <w:tcW w:w="2275" w:type="dxa"/>
            <w:vAlign w:val="center"/>
          </w:tcPr>
          <w:p w14:paraId="6078390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7F2F9BA6" w14:textId="77777777" w:rsidR="00697960" w:rsidRDefault="00697960">
            <w:pPr>
              <w:spacing w:after="0"/>
              <w:jc w:val="center"/>
              <w:rPr>
                <w:rFonts w:ascii="Arial" w:hAnsi="Arial" w:cs="Arial"/>
                <w:sz w:val="18"/>
                <w:szCs w:val="18"/>
                <w:lang w:eastAsia="zh-TW"/>
              </w:rPr>
            </w:pPr>
          </w:p>
        </w:tc>
      </w:tr>
      <w:tr w:rsidR="00697960" w14:paraId="2A906CB1" w14:textId="77777777">
        <w:trPr>
          <w:jc w:val="center"/>
        </w:trPr>
        <w:tc>
          <w:tcPr>
            <w:tcW w:w="1067" w:type="dxa"/>
            <w:vMerge w:val="restart"/>
            <w:vAlign w:val="center"/>
          </w:tcPr>
          <w:p w14:paraId="3D122A10" w14:textId="77777777" w:rsidR="00697960" w:rsidRDefault="006A0DEB">
            <w:pPr>
              <w:pStyle w:val="TAC"/>
              <w:rPr>
                <w:rFonts w:cs="Arial"/>
                <w:szCs w:val="18"/>
                <w:lang w:eastAsia="zh-TW"/>
              </w:rPr>
            </w:pPr>
            <w:r>
              <w:rPr>
                <w:rFonts w:cs="Arial"/>
                <w:szCs w:val="18"/>
                <w:lang w:eastAsia="zh-TW"/>
              </w:rPr>
              <w:t>n48</w:t>
            </w:r>
            <w:r>
              <w:rPr>
                <w:rFonts w:cs="Arial"/>
                <w:szCs w:val="18"/>
                <w:vertAlign w:val="superscript"/>
                <w:lang w:eastAsia="zh-TW"/>
              </w:rPr>
              <w:t>1</w:t>
            </w:r>
          </w:p>
        </w:tc>
        <w:tc>
          <w:tcPr>
            <w:tcW w:w="587" w:type="dxa"/>
            <w:vAlign w:val="center"/>
          </w:tcPr>
          <w:p w14:paraId="7CE4705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62B6B33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5, 10, 15, 20, 30, 40, 50</w:t>
            </w:r>
            <w:r>
              <w:rPr>
                <w:rFonts w:ascii="Arial" w:hAnsi="Arial" w:cs="Arial"/>
                <w:sz w:val="18"/>
                <w:szCs w:val="18"/>
                <w:vertAlign w:val="superscript"/>
                <w:lang w:eastAsia="zh-TW"/>
              </w:rPr>
              <w:t>5</w:t>
            </w:r>
          </w:p>
        </w:tc>
        <w:tc>
          <w:tcPr>
            <w:tcW w:w="2275" w:type="dxa"/>
            <w:vAlign w:val="center"/>
          </w:tcPr>
          <w:p w14:paraId="1606175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-99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02B9BCE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4A21F60C" w14:textId="77777777">
        <w:trPr>
          <w:jc w:val="center"/>
        </w:trPr>
        <w:tc>
          <w:tcPr>
            <w:tcW w:w="1067" w:type="dxa"/>
            <w:vMerge/>
            <w:vAlign w:val="center"/>
          </w:tcPr>
          <w:p w14:paraId="01A6916E" w14:textId="77777777" w:rsidR="00697960" w:rsidRDefault="00697960">
            <w:pPr>
              <w:spacing w:after="0"/>
              <w:jc w:val="center"/>
              <w:rPr>
                <w:rFonts w:ascii="Arial" w:hAnsi="Arial" w:cs="Arial"/>
                <w:sz w:val="18"/>
                <w:szCs w:val="18"/>
                <w:lang w:eastAsia="zh-TW"/>
              </w:rPr>
            </w:pPr>
          </w:p>
        </w:tc>
        <w:tc>
          <w:tcPr>
            <w:tcW w:w="587" w:type="dxa"/>
            <w:vAlign w:val="center"/>
          </w:tcPr>
          <w:p w14:paraId="6E25EC3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FE50B1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w:t>
            </w:r>
            <w:r>
              <w:rPr>
                <w:rFonts w:ascii="Arial" w:hAnsi="Arial" w:cs="Arial"/>
                <w:sz w:val="18"/>
                <w:szCs w:val="18"/>
                <w:vertAlign w:val="superscript"/>
                <w:lang w:eastAsia="zh-TW"/>
              </w:rPr>
              <w:t>5</w:t>
            </w:r>
            <w:r>
              <w:rPr>
                <w:rFonts w:ascii="Arial" w:hAnsi="Arial" w:cs="Arial"/>
                <w:sz w:val="18"/>
                <w:szCs w:val="18"/>
                <w:lang w:eastAsia="zh-TW"/>
              </w:rPr>
              <w:t>, 60</w:t>
            </w:r>
            <w:r>
              <w:rPr>
                <w:rFonts w:ascii="Arial" w:hAnsi="Arial" w:cs="Arial"/>
                <w:sz w:val="18"/>
                <w:szCs w:val="18"/>
                <w:vertAlign w:val="superscript"/>
                <w:lang w:eastAsia="zh-TW"/>
              </w:rPr>
              <w:t>5</w:t>
            </w:r>
            <w:r>
              <w:rPr>
                <w:rFonts w:ascii="Arial" w:hAnsi="Arial" w:cs="Arial"/>
                <w:sz w:val="18"/>
                <w:szCs w:val="18"/>
                <w:lang w:eastAsia="zh-TW"/>
              </w:rPr>
              <w:t>, 70</w:t>
            </w:r>
            <w:r>
              <w:rPr>
                <w:rFonts w:ascii="Arial" w:hAnsi="Arial" w:cs="Arial"/>
                <w:sz w:val="18"/>
                <w:szCs w:val="18"/>
                <w:vertAlign w:val="superscript"/>
                <w:lang w:eastAsia="zh-TW"/>
              </w:rPr>
              <w:t>5</w:t>
            </w:r>
            <w:r>
              <w:rPr>
                <w:rFonts w:ascii="Arial" w:hAnsi="Arial" w:cs="Arial"/>
                <w:sz w:val="18"/>
                <w:szCs w:val="18"/>
                <w:lang w:eastAsia="zh-TW"/>
              </w:rPr>
              <w:t>, 80</w:t>
            </w:r>
            <w:r>
              <w:rPr>
                <w:rFonts w:ascii="Arial" w:hAnsi="Arial" w:cs="Arial"/>
                <w:sz w:val="18"/>
                <w:szCs w:val="18"/>
                <w:vertAlign w:val="superscript"/>
                <w:lang w:eastAsia="zh-TW"/>
              </w:rPr>
              <w:t>5</w:t>
            </w:r>
            <w:r>
              <w:rPr>
                <w:rFonts w:ascii="Arial" w:hAnsi="Arial" w:cs="Arial"/>
                <w:sz w:val="18"/>
                <w:szCs w:val="18"/>
                <w:lang w:eastAsia="zh-TW"/>
              </w:rPr>
              <w:t>, 90</w:t>
            </w:r>
            <w:r>
              <w:rPr>
                <w:rFonts w:ascii="Arial" w:hAnsi="Arial" w:cs="Arial"/>
                <w:sz w:val="18"/>
                <w:szCs w:val="18"/>
                <w:vertAlign w:val="superscript"/>
                <w:lang w:eastAsia="zh-TW"/>
              </w:rPr>
              <w:t>5</w:t>
            </w:r>
            <w:r>
              <w:rPr>
                <w:rFonts w:ascii="Arial" w:hAnsi="Arial" w:cs="Arial"/>
                <w:sz w:val="18"/>
                <w:szCs w:val="18"/>
                <w:lang w:eastAsia="zh-TW"/>
              </w:rPr>
              <w:t>, 100</w:t>
            </w:r>
            <w:r>
              <w:rPr>
                <w:rFonts w:ascii="Arial" w:hAnsi="Arial" w:cs="Arial"/>
                <w:sz w:val="18"/>
                <w:szCs w:val="18"/>
                <w:vertAlign w:val="superscript"/>
                <w:lang w:eastAsia="zh-TW"/>
              </w:rPr>
              <w:t>5</w:t>
            </w:r>
          </w:p>
        </w:tc>
        <w:tc>
          <w:tcPr>
            <w:tcW w:w="2275" w:type="dxa"/>
            <w:vAlign w:val="center"/>
          </w:tcPr>
          <w:p w14:paraId="50E6A35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3B15B087" w14:textId="77777777" w:rsidR="00697960" w:rsidRDefault="00697960">
            <w:pPr>
              <w:spacing w:after="0"/>
              <w:jc w:val="center"/>
              <w:rPr>
                <w:rFonts w:ascii="Arial" w:hAnsi="Arial" w:cs="Arial"/>
                <w:sz w:val="18"/>
                <w:szCs w:val="18"/>
                <w:lang w:eastAsia="zh-TW"/>
              </w:rPr>
            </w:pPr>
          </w:p>
        </w:tc>
      </w:tr>
      <w:tr w:rsidR="00697960" w14:paraId="590A3776" w14:textId="77777777">
        <w:trPr>
          <w:jc w:val="center"/>
        </w:trPr>
        <w:tc>
          <w:tcPr>
            <w:tcW w:w="1067" w:type="dxa"/>
            <w:vMerge/>
            <w:vAlign w:val="center"/>
          </w:tcPr>
          <w:p w14:paraId="13E8FD62" w14:textId="77777777" w:rsidR="00697960" w:rsidRDefault="00697960">
            <w:pPr>
              <w:spacing w:after="0"/>
              <w:jc w:val="center"/>
              <w:rPr>
                <w:rFonts w:ascii="Arial" w:hAnsi="Arial" w:cs="Arial"/>
                <w:sz w:val="18"/>
                <w:szCs w:val="18"/>
                <w:lang w:eastAsia="zh-TW"/>
              </w:rPr>
            </w:pPr>
          </w:p>
        </w:tc>
        <w:tc>
          <w:tcPr>
            <w:tcW w:w="587" w:type="dxa"/>
            <w:vAlign w:val="center"/>
          </w:tcPr>
          <w:p w14:paraId="6C4D55F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DE7DBD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w:t>
            </w:r>
            <w:r>
              <w:rPr>
                <w:rFonts w:ascii="Arial" w:hAnsi="Arial" w:cs="Arial"/>
                <w:sz w:val="18"/>
                <w:szCs w:val="18"/>
                <w:vertAlign w:val="superscript"/>
                <w:lang w:eastAsia="zh-TW"/>
              </w:rPr>
              <w:t>5</w:t>
            </w:r>
            <w:r>
              <w:rPr>
                <w:rFonts w:ascii="Arial" w:hAnsi="Arial" w:cs="Arial"/>
                <w:sz w:val="18"/>
                <w:szCs w:val="18"/>
                <w:lang w:eastAsia="zh-TW"/>
              </w:rPr>
              <w:t>, 60</w:t>
            </w:r>
            <w:r>
              <w:rPr>
                <w:rFonts w:ascii="Arial" w:hAnsi="Arial" w:cs="Arial"/>
                <w:sz w:val="18"/>
                <w:szCs w:val="18"/>
                <w:vertAlign w:val="superscript"/>
                <w:lang w:eastAsia="zh-TW"/>
              </w:rPr>
              <w:t>5</w:t>
            </w:r>
            <w:r>
              <w:rPr>
                <w:rFonts w:ascii="Arial" w:hAnsi="Arial" w:cs="Arial"/>
                <w:sz w:val="18"/>
                <w:szCs w:val="18"/>
                <w:lang w:eastAsia="zh-TW"/>
              </w:rPr>
              <w:t>, 70</w:t>
            </w:r>
            <w:r>
              <w:rPr>
                <w:rFonts w:ascii="Arial" w:hAnsi="Arial" w:cs="Arial"/>
                <w:sz w:val="18"/>
                <w:szCs w:val="18"/>
                <w:vertAlign w:val="superscript"/>
                <w:lang w:eastAsia="zh-TW"/>
              </w:rPr>
              <w:t>5</w:t>
            </w:r>
            <w:r>
              <w:rPr>
                <w:rFonts w:ascii="Arial" w:hAnsi="Arial" w:cs="Arial"/>
                <w:sz w:val="18"/>
                <w:szCs w:val="18"/>
                <w:lang w:eastAsia="zh-TW"/>
              </w:rPr>
              <w:t>, 80</w:t>
            </w:r>
            <w:r>
              <w:rPr>
                <w:rFonts w:ascii="Arial" w:hAnsi="Arial" w:cs="Arial"/>
                <w:sz w:val="18"/>
                <w:szCs w:val="18"/>
                <w:vertAlign w:val="superscript"/>
                <w:lang w:eastAsia="zh-TW"/>
              </w:rPr>
              <w:t>5</w:t>
            </w:r>
            <w:r>
              <w:rPr>
                <w:rFonts w:ascii="Arial" w:hAnsi="Arial" w:cs="Arial"/>
                <w:sz w:val="18"/>
                <w:szCs w:val="18"/>
                <w:lang w:eastAsia="zh-TW"/>
              </w:rPr>
              <w:t>, 90</w:t>
            </w:r>
            <w:r>
              <w:rPr>
                <w:rFonts w:ascii="Arial" w:hAnsi="Arial" w:cs="Arial"/>
                <w:sz w:val="18"/>
                <w:szCs w:val="18"/>
                <w:vertAlign w:val="superscript"/>
                <w:lang w:eastAsia="zh-TW"/>
              </w:rPr>
              <w:t>5</w:t>
            </w:r>
            <w:r>
              <w:rPr>
                <w:rFonts w:ascii="Arial" w:hAnsi="Arial" w:cs="Arial"/>
                <w:sz w:val="18"/>
                <w:szCs w:val="18"/>
                <w:lang w:eastAsia="zh-TW"/>
              </w:rPr>
              <w:t>, 100</w:t>
            </w:r>
            <w:r>
              <w:rPr>
                <w:rFonts w:ascii="Arial" w:hAnsi="Arial" w:cs="Arial"/>
                <w:sz w:val="18"/>
                <w:szCs w:val="18"/>
                <w:vertAlign w:val="superscript"/>
                <w:lang w:eastAsia="zh-TW"/>
              </w:rPr>
              <w:t>5</w:t>
            </w:r>
          </w:p>
        </w:tc>
        <w:tc>
          <w:tcPr>
            <w:tcW w:w="2275" w:type="dxa"/>
            <w:vAlign w:val="center"/>
          </w:tcPr>
          <w:p w14:paraId="72EAA64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EFA7293" w14:textId="77777777" w:rsidR="00697960" w:rsidRDefault="00697960">
            <w:pPr>
              <w:spacing w:after="0"/>
              <w:jc w:val="center"/>
              <w:rPr>
                <w:rFonts w:ascii="Arial" w:hAnsi="Arial" w:cs="Arial"/>
                <w:sz w:val="18"/>
                <w:szCs w:val="18"/>
                <w:lang w:eastAsia="zh-TW"/>
              </w:rPr>
            </w:pPr>
          </w:p>
        </w:tc>
      </w:tr>
      <w:tr w:rsidR="00697960" w14:paraId="3E59529E" w14:textId="77777777">
        <w:trPr>
          <w:jc w:val="center"/>
        </w:trPr>
        <w:tc>
          <w:tcPr>
            <w:tcW w:w="1067" w:type="dxa"/>
            <w:vMerge w:val="restart"/>
            <w:vAlign w:val="center"/>
          </w:tcPr>
          <w:p w14:paraId="77FE7D5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n50</w:t>
            </w:r>
          </w:p>
        </w:tc>
        <w:tc>
          <w:tcPr>
            <w:tcW w:w="587" w:type="dxa"/>
            <w:vAlign w:val="center"/>
          </w:tcPr>
          <w:p w14:paraId="791B336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23906E5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5, 10, 15, 20, 30, 40, 50</w:t>
            </w:r>
          </w:p>
        </w:tc>
        <w:tc>
          <w:tcPr>
            <w:tcW w:w="2275" w:type="dxa"/>
            <w:vAlign w:val="center"/>
          </w:tcPr>
          <w:p w14:paraId="76E674D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021D6FD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4C791DFD" w14:textId="77777777">
        <w:trPr>
          <w:jc w:val="center"/>
        </w:trPr>
        <w:tc>
          <w:tcPr>
            <w:tcW w:w="1067" w:type="dxa"/>
            <w:vMerge/>
            <w:vAlign w:val="center"/>
          </w:tcPr>
          <w:p w14:paraId="03C34F5F" w14:textId="77777777" w:rsidR="00697960" w:rsidRDefault="00697960">
            <w:pPr>
              <w:spacing w:after="0"/>
              <w:jc w:val="center"/>
              <w:rPr>
                <w:rFonts w:ascii="Arial" w:hAnsi="Arial" w:cs="Arial"/>
                <w:sz w:val="18"/>
                <w:szCs w:val="18"/>
                <w:lang w:eastAsia="zh-TW"/>
              </w:rPr>
            </w:pPr>
          </w:p>
        </w:tc>
        <w:tc>
          <w:tcPr>
            <w:tcW w:w="587" w:type="dxa"/>
            <w:vAlign w:val="center"/>
          </w:tcPr>
          <w:p w14:paraId="76C89D1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93E7FC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10, 15, 20, 30, 40, 50, 60, 80</w:t>
            </w:r>
          </w:p>
        </w:tc>
        <w:tc>
          <w:tcPr>
            <w:tcW w:w="2275" w:type="dxa"/>
            <w:vAlign w:val="center"/>
          </w:tcPr>
          <w:p w14:paraId="3DB9A13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156B3266" w14:textId="77777777" w:rsidR="00697960" w:rsidRDefault="00697960">
            <w:pPr>
              <w:spacing w:after="0"/>
              <w:jc w:val="center"/>
              <w:rPr>
                <w:rFonts w:ascii="Arial" w:hAnsi="Arial" w:cs="Arial"/>
                <w:sz w:val="18"/>
                <w:szCs w:val="18"/>
                <w:lang w:eastAsia="zh-TW"/>
              </w:rPr>
            </w:pPr>
          </w:p>
        </w:tc>
      </w:tr>
      <w:tr w:rsidR="00697960" w14:paraId="2860B9EC" w14:textId="77777777">
        <w:trPr>
          <w:jc w:val="center"/>
        </w:trPr>
        <w:tc>
          <w:tcPr>
            <w:tcW w:w="1067" w:type="dxa"/>
            <w:vMerge/>
            <w:vAlign w:val="center"/>
          </w:tcPr>
          <w:p w14:paraId="5D804FD2" w14:textId="77777777" w:rsidR="00697960" w:rsidRDefault="00697960">
            <w:pPr>
              <w:spacing w:after="0"/>
              <w:jc w:val="center"/>
              <w:rPr>
                <w:rFonts w:ascii="Arial" w:hAnsi="Arial" w:cs="Arial"/>
                <w:sz w:val="18"/>
                <w:szCs w:val="18"/>
                <w:lang w:eastAsia="zh-TW"/>
              </w:rPr>
            </w:pPr>
          </w:p>
        </w:tc>
        <w:tc>
          <w:tcPr>
            <w:tcW w:w="587" w:type="dxa"/>
            <w:vAlign w:val="center"/>
          </w:tcPr>
          <w:p w14:paraId="1E830E1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24C1852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10, 15, 20, 30, 40, 50, 60, 80</w:t>
            </w:r>
          </w:p>
        </w:tc>
        <w:tc>
          <w:tcPr>
            <w:tcW w:w="2275" w:type="dxa"/>
            <w:vAlign w:val="center"/>
          </w:tcPr>
          <w:p w14:paraId="2F1D93A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CB6B594" w14:textId="77777777" w:rsidR="00697960" w:rsidRDefault="00697960">
            <w:pPr>
              <w:spacing w:after="0"/>
              <w:jc w:val="center"/>
              <w:rPr>
                <w:rFonts w:ascii="Arial" w:hAnsi="Arial" w:cs="Arial"/>
                <w:sz w:val="18"/>
                <w:szCs w:val="18"/>
                <w:lang w:eastAsia="zh-TW"/>
              </w:rPr>
            </w:pPr>
          </w:p>
        </w:tc>
      </w:tr>
      <w:tr w:rsidR="00697960" w14:paraId="40E8711C" w14:textId="77777777">
        <w:trPr>
          <w:jc w:val="center"/>
        </w:trPr>
        <w:tc>
          <w:tcPr>
            <w:tcW w:w="1067" w:type="dxa"/>
            <w:vAlign w:val="center"/>
          </w:tcPr>
          <w:p w14:paraId="21C94D5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n51</w:t>
            </w:r>
          </w:p>
        </w:tc>
        <w:tc>
          <w:tcPr>
            <w:tcW w:w="587" w:type="dxa"/>
            <w:vAlign w:val="center"/>
          </w:tcPr>
          <w:p w14:paraId="42A86B0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21DD6E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5DC98D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w:t>
            </w:r>
          </w:p>
        </w:tc>
        <w:tc>
          <w:tcPr>
            <w:tcW w:w="849" w:type="dxa"/>
            <w:vAlign w:val="center"/>
          </w:tcPr>
          <w:p w14:paraId="185646D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092C682C" w14:textId="77777777">
        <w:trPr>
          <w:jc w:val="center"/>
        </w:trPr>
        <w:tc>
          <w:tcPr>
            <w:tcW w:w="1067" w:type="dxa"/>
            <w:vMerge w:val="restart"/>
            <w:vAlign w:val="center"/>
          </w:tcPr>
          <w:p w14:paraId="3048123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n53</w:t>
            </w:r>
          </w:p>
        </w:tc>
        <w:tc>
          <w:tcPr>
            <w:tcW w:w="587" w:type="dxa"/>
            <w:vAlign w:val="center"/>
          </w:tcPr>
          <w:p w14:paraId="57EEC58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7E1CC32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vAlign w:val="center"/>
          </w:tcPr>
          <w:p w14:paraId="30788E3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1BF460A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30947ED6" w14:textId="77777777">
        <w:trPr>
          <w:jc w:val="center"/>
        </w:trPr>
        <w:tc>
          <w:tcPr>
            <w:tcW w:w="1067" w:type="dxa"/>
            <w:vMerge/>
            <w:vAlign w:val="center"/>
          </w:tcPr>
          <w:p w14:paraId="07A50561" w14:textId="77777777" w:rsidR="00697960" w:rsidRDefault="00697960">
            <w:pPr>
              <w:spacing w:after="0"/>
              <w:jc w:val="center"/>
              <w:rPr>
                <w:rFonts w:ascii="Arial" w:hAnsi="Arial" w:cs="Arial"/>
                <w:sz w:val="18"/>
                <w:szCs w:val="18"/>
                <w:lang w:eastAsia="zh-TW"/>
              </w:rPr>
            </w:pPr>
          </w:p>
        </w:tc>
        <w:tc>
          <w:tcPr>
            <w:tcW w:w="587" w:type="dxa"/>
            <w:vAlign w:val="center"/>
          </w:tcPr>
          <w:p w14:paraId="60CBFFD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D232F1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19D1E6C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w:t>
            </w:r>
          </w:p>
        </w:tc>
        <w:tc>
          <w:tcPr>
            <w:tcW w:w="849" w:type="dxa"/>
            <w:vMerge/>
            <w:vAlign w:val="center"/>
          </w:tcPr>
          <w:p w14:paraId="248F82AA" w14:textId="77777777" w:rsidR="00697960" w:rsidRDefault="00697960">
            <w:pPr>
              <w:spacing w:after="0"/>
              <w:jc w:val="center"/>
              <w:rPr>
                <w:rFonts w:ascii="Arial" w:hAnsi="Arial" w:cs="Arial"/>
                <w:sz w:val="18"/>
                <w:szCs w:val="18"/>
                <w:lang w:eastAsia="zh-TW"/>
              </w:rPr>
            </w:pPr>
          </w:p>
        </w:tc>
      </w:tr>
      <w:tr w:rsidR="00697960" w14:paraId="512CB7A6" w14:textId="77777777">
        <w:trPr>
          <w:jc w:val="center"/>
        </w:trPr>
        <w:tc>
          <w:tcPr>
            <w:tcW w:w="1067" w:type="dxa"/>
            <w:vMerge/>
            <w:vAlign w:val="center"/>
          </w:tcPr>
          <w:p w14:paraId="4BD2B1BB" w14:textId="77777777" w:rsidR="00697960" w:rsidRDefault="00697960">
            <w:pPr>
              <w:spacing w:after="0"/>
              <w:jc w:val="center"/>
              <w:rPr>
                <w:rFonts w:ascii="Arial" w:hAnsi="Arial" w:cs="Arial"/>
                <w:sz w:val="18"/>
                <w:szCs w:val="18"/>
                <w:lang w:eastAsia="zh-TW"/>
              </w:rPr>
            </w:pPr>
          </w:p>
        </w:tc>
        <w:tc>
          <w:tcPr>
            <w:tcW w:w="587" w:type="dxa"/>
            <w:vAlign w:val="center"/>
          </w:tcPr>
          <w:p w14:paraId="6CF9328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2F14CFA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4C6EBBF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w:t>
            </w:r>
          </w:p>
        </w:tc>
        <w:tc>
          <w:tcPr>
            <w:tcW w:w="849" w:type="dxa"/>
            <w:vMerge/>
            <w:vAlign w:val="center"/>
          </w:tcPr>
          <w:p w14:paraId="4F2ECAF3" w14:textId="77777777" w:rsidR="00697960" w:rsidRDefault="00697960">
            <w:pPr>
              <w:spacing w:after="0"/>
              <w:jc w:val="center"/>
              <w:rPr>
                <w:rFonts w:ascii="Arial" w:hAnsi="Arial" w:cs="Arial"/>
                <w:sz w:val="18"/>
                <w:szCs w:val="18"/>
                <w:lang w:eastAsia="zh-TW"/>
              </w:rPr>
            </w:pPr>
          </w:p>
        </w:tc>
      </w:tr>
      <w:tr w:rsidR="00697960" w14:paraId="16B54552" w14:textId="77777777">
        <w:trPr>
          <w:jc w:val="center"/>
        </w:trPr>
        <w:tc>
          <w:tcPr>
            <w:tcW w:w="1067" w:type="dxa"/>
            <w:tcBorders>
              <w:bottom w:val="nil"/>
            </w:tcBorders>
            <w:vAlign w:val="center"/>
          </w:tcPr>
          <w:p w14:paraId="3B8E404F"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n</w:t>
            </w:r>
            <w:r>
              <w:rPr>
                <w:rFonts w:ascii="Arial" w:hAnsi="Arial" w:cs="Arial"/>
                <w:sz w:val="18"/>
                <w:szCs w:val="18"/>
                <w:lang w:eastAsia="zh-CN"/>
              </w:rPr>
              <w:t>67</w:t>
            </w:r>
            <w:r>
              <w:rPr>
                <w:rFonts w:ascii="Arial" w:hAnsi="Arial" w:cs="Arial"/>
                <w:sz w:val="18"/>
                <w:szCs w:val="18"/>
                <w:vertAlign w:val="superscript"/>
                <w:lang w:eastAsia="zh-CN"/>
              </w:rPr>
              <w:t>7</w:t>
            </w:r>
          </w:p>
        </w:tc>
        <w:tc>
          <w:tcPr>
            <w:tcW w:w="587" w:type="dxa"/>
            <w:vAlign w:val="center"/>
          </w:tcPr>
          <w:p w14:paraId="5B45EAD8"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1</w:t>
            </w:r>
            <w:r>
              <w:rPr>
                <w:rFonts w:ascii="Arial" w:hAnsi="Arial" w:cs="Arial"/>
                <w:sz w:val="18"/>
                <w:szCs w:val="18"/>
                <w:lang w:eastAsia="zh-CN"/>
              </w:rPr>
              <w:t>5</w:t>
            </w:r>
          </w:p>
        </w:tc>
        <w:tc>
          <w:tcPr>
            <w:tcW w:w="3870" w:type="dxa"/>
            <w:vAlign w:val="center"/>
          </w:tcPr>
          <w:p w14:paraId="244F39A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5, 10, 15, 20</w:t>
            </w:r>
          </w:p>
        </w:tc>
        <w:tc>
          <w:tcPr>
            <w:tcW w:w="2275" w:type="dxa"/>
            <w:vAlign w:val="center"/>
          </w:tcPr>
          <w:p w14:paraId="0E62DB8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tcBorders>
              <w:bottom w:val="nil"/>
            </w:tcBorders>
            <w:vAlign w:val="center"/>
          </w:tcPr>
          <w:p w14:paraId="018CEEE4"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S</w:t>
            </w:r>
            <w:r>
              <w:rPr>
                <w:rFonts w:ascii="Arial" w:hAnsi="Arial" w:cs="Arial"/>
                <w:sz w:val="18"/>
                <w:szCs w:val="18"/>
                <w:lang w:eastAsia="zh-CN"/>
              </w:rPr>
              <w:t>DL</w:t>
            </w:r>
          </w:p>
        </w:tc>
      </w:tr>
      <w:tr w:rsidR="00697960" w14:paraId="3F6ED037" w14:textId="77777777">
        <w:trPr>
          <w:jc w:val="center"/>
        </w:trPr>
        <w:tc>
          <w:tcPr>
            <w:tcW w:w="1067" w:type="dxa"/>
            <w:tcBorders>
              <w:top w:val="nil"/>
            </w:tcBorders>
            <w:vAlign w:val="center"/>
          </w:tcPr>
          <w:p w14:paraId="43311FE0" w14:textId="77777777" w:rsidR="00697960" w:rsidRDefault="00697960">
            <w:pPr>
              <w:spacing w:after="0"/>
              <w:jc w:val="center"/>
              <w:rPr>
                <w:rFonts w:ascii="Arial" w:hAnsi="Arial" w:cs="Arial"/>
                <w:sz w:val="18"/>
                <w:szCs w:val="18"/>
                <w:lang w:eastAsia="zh-TW"/>
              </w:rPr>
            </w:pPr>
          </w:p>
        </w:tc>
        <w:tc>
          <w:tcPr>
            <w:tcW w:w="587" w:type="dxa"/>
            <w:vAlign w:val="center"/>
          </w:tcPr>
          <w:p w14:paraId="4EA0A57C" w14:textId="77777777" w:rsidR="00697960" w:rsidRDefault="006A0DEB">
            <w:pPr>
              <w:spacing w:after="0"/>
              <w:jc w:val="center"/>
              <w:rPr>
                <w:rFonts w:ascii="Arial" w:hAnsi="Arial" w:cs="Arial"/>
                <w:sz w:val="18"/>
                <w:szCs w:val="18"/>
                <w:lang w:eastAsia="zh-TW"/>
              </w:rPr>
            </w:pPr>
            <w:r>
              <w:rPr>
                <w:rFonts w:ascii="Arial" w:hAnsi="Arial" w:cs="Arial" w:hint="eastAsia"/>
                <w:sz w:val="18"/>
                <w:szCs w:val="18"/>
                <w:lang w:eastAsia="zh-CN"/>
              </w:rPr>
              <w:t>3</w:t>
            </w:r>
            <w:r>
              <w:rPr>
                <w:rFonts w:ascii="Arial" w:hAnsi="Arial" w:cs="Arial"/>
                <w:sz w:val="18"/>
                <w:szCs w:val="18"/>
                <w:lang w:eastAsia="zh-CN"/>
              </w:rPr>
              <w:t>0</w:t>
            </w:r>
          </w:p>
        </w:tc>
        <w:tc>
          <w:tcPr>
            <w:tcW w:w="3870" w:type="dxa"/>
            <w:vAlign w:val="center"/>
          </w:tcPr>
          <w:p w14:paraId="03F964C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w:t>
            </w:r>
          </w:p>
        </w:tc>
        <w:tc>
          <w:tcPr>
            <w:tcW w:w="2275" w:type="dxa"/>
            <w:vAlign w:val="center"/>
          </w:tcPr>
          <w:p w14:paraId="119B30B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tcBorders>
              <w:top w:val="nil"/>
            </w:tcBorders>
            <w:vAlign w:val="center"/>
          </w:tcPr>
          <w:p w14:paraId="09A95000" w14:textId="77777777" w:rsidR="00697960" w:rsidRDefault="00697960">
            <w:pPr>
              <w:spacing w:after="0"/>
              <w:jc w:val="center"/>
              <w:rPr>
                <w:rFonts w:ascii="Arial" w:hAnsi="Arial" w:cs="Arial"/>
                <w:sz w:val="18"/>
                <w:szCs w:val="18"/>
                <w:lang w:eastAsia="zh-TW"/>
              </w:rPr>
            </w:pPr>
          </w:p>
        </w:tc>
      </w:tr>
      <w:tr w:rsidR="00697960" w14:paraId="5EA0D96A" w14:textId="77777777">
        <w:trPr>
          <w:jc w:val="center"/>
        </w:trPr>
        <w:tc>
          <w:tcPr>
            <w:tcW w:w="1067" w:type="dxa"/>
            <w:vMerge w:val="restart"/>
            <w:vAlign w:val="center"/>
          </w:tcPr>
          <w:p w14:paraId="19369B0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n75</w:t>
            </w:r>
            <w:r>
              <w:rPr>
                <w:rFonts w:cs="Arial"/>
                <w:vertAlign w:val="superscript"/>
                <w:lang w:eastAsia="zh-CN"/>
              </w:rPr>
              <w:t>7</w:t>
            </w:r>
          </w:p>
        </w:tc>
        <w:tc>
          <w:tcPr>
            <w:tcW w:w="587" w:type="dxa"/>
            <w:vAlign w:val="center"/>
          </w:tcPr>
          <w:p w14:paraId="5EE56B1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22499F7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5,10,15,20,25,30,40,50</w:t>
            </w:r>
          </w:p>
        </w:tc>
        <w:tc>
          <w:tcPr>
            <w:tcW w:w="2275" w:type="dxa"/>
            <w:vAlign w:val="center"/>
          </w:tcPr>
          <w:p w14:paraId="7D77000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5948F30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SDL</w:t>
            </w:r>
          </w:p>
        </w:tc>
      </w:tr>
      <w:tr w:rsidR="00697960" w14:paraId="1C5C7974" w14:textId="77777777">
        <w:trPr>
          <w:jc w:val="center"/>
        </w:trPr>
        <w:tc>
          <w:tcPr>
            <w:tcW w:w="1067" w:type="dxa"/>
            <w:vMerge/>
            <w:vAlign w:val="center"/>
          </w:tcPr>
          <w:p w14:paraId="5BC1B157" w14:textId="77777777" w:rsidR="00697960" w:rsidRDefault="00697960">
            <w:pPr>
              <w:spacing w:after="0"/>
              <w:jc w:val="center"/>
              <w:rPr>
                <w:rFonts w:ascii="Arial" w:hAnsi="Arial" w:cs="Arial"/>
                <w:sz w:val="18"/>
                <w:szCs w:val="18"/>
                <w:lang w:eastAsia="zh-TW"/>
              </w:rPr>
            </w:pPr>
          </w:p>
        </w:tc>
        <w:tc>
          <w:tcPr>
            <w:tcW w:w="587" w:type="dxa"/>
            <w:vAlign w:val="center"/>
          </w:tcPr>
          <w:p w14:paraId="30BD3DC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66F8001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10,15,20,25,30,40,50</w:t>
            </w:r>
          </w:p>
        </w:tc>
        <w:tc>
          <w:tcPr>
            <w:tcW w:w="2275" w:type="dxa"/>
            <w:vAlign w:val="center"/>
          </w:tcPr>
          <w:p w14:paraId="532760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28BE01EC" w14:textId="77777777" w:rsidR="00697960" w:rsidRDefault="00697960">
            <w:pPr>
              <w:spacing w:after="0"/>
              <w:jc w:val="center"/>
              <w:rPr>
                <w:rFonts w:ascii="Arial" w:hAnsi="Arial" w:cs="Arial"/>
                <w:sz w:val="18"/>
                <w:szCs w:val="18"/>
                <w:lang w:eastAsia="zh-TW"/>
              </w:rPr>
            </w:pPr>
          </w:p>
        </w:tc>
      </w:tr>
      <w:tr w:rsidR="00697960" w14:paraId="729C42AF" w14:textId="77777777">
        <w:trPr>
          <w:jc w:val="center"/>
        </w:trPr>
        <w:tc>
          <w:tcPr>
            <w:tcW w:w="1067" w:type="dxa"/>
            <w:vMerge/>
            <w:vAlign w:val="center"/>
          </w:tcPr>
          <w:p w14:paraId="22AC0BE4" w14:textId="77777777" w:rsidR="00697960" w:rsidRDefault="00697960">
            <w:pPr>
              <w:spacing w:after="0"/>
              <w:jc w:val="center"/>
              <w:rPr>
                <w:rFonts w:ascii="Arial" w:hAnsi="Arial" w:cs="Arial"/>
                <w:sz w:val="18"/>
                <w:szCs w:val="18"/>
                <w:lang w:eastAsia="zh-TW"/>
              </w:rPr>
            </w:pPr>
          </w:p>
        </w:tc>
        <w:tc>
          <w:tcPr>
            <w:tcW w:w="587" w:type="dxa"/>
            <w:vAlign w:val="center"/>
          </w:tcPr>
          <w:p w14:paraId="3D50FED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74E911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10,15,20,25,30,40,50</w:t>
            </w:r>
          </w:p>
        </w:tc>
        <w:tc>
          <w:tcPr>
            <w:tcW w:w="2275" w:type="dxa"/>
            <w:vAlign w:val="center"/>
          </w:tcPr>
          <w:p w14:paraId="4C20342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0A7CD8F7" w14:textId="77777777" w:rsidR="00697960" w:rsidRDefault="00697960">
            <w:pPr>
              <w:spacing w:after="0"/>
              <w:jc w:val="center"/>
              <w:rPr>
                <w:rFonts w:ascii="Arial" w:hAnsi="Arial" w:cs="Arial"/>
                <w:sz w:val="18"/>
                <w:szCs w:val="18"/>
                <w:lang w:eastAsia="zh-TW"/>
              </w:rPr>
            </w:pPr>
          </w:p>
        </w:tc>
      </w:tr>
      <w:tr w:rsidR="00697960" w14:paraId="1798DB86" w14:textId="77777777">
        <w:trPr>
          <w:jc w:val="center"/>
        </w:trPr>
        <w:tc>
          <w:tcPr>
            <w:tcW w:w="1067" w:type="dxa"/>
            <w:vAlign w:val="center"/>
          </w:tcPr>
          <w:p w14:paraId="6FB7344C" w14:textId="77777777" w:rsidR="00697960" w:rsidRDefault="006A0DEB">
            <w:pPr>
              <w:pStyle w:val="TAC"/>
              <w:rPr>
                <w:lang w:eastAsia="zh-TW"/>
              </w:rPr>
            </w:pPr>
            <w:r>
              <w:rPr>
                <w:lang w:eastAsia="zh-TW"/>
              </w:rPr>
              <w:t>n76</w:t>
            </w:r>
            <w:r>
              <w:rPr>
                <w:vertAlign w:val="superscript"/>
                <w:lang w:eastAsia="zh-CN"/>
              </w:rPr>
              <w:t>7</w:t>
            </w:r>
          </w:p>
        </w:tc>
        <w:tc>
          <w:tcPr>
            <w:tcW w:w="587" w:type="dxa"/>
            <w:vAlign w:val="center"/>
          </w:tcPr>
          <w:p w14:paraId="625E4A3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5651C42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19DF9B9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-95.3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Align w:val="center"/>
          </w:tcPr>
          <w:p w14:paraId="325F930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SDL</w:t>
            </w:r>
          </w:p>
        </w:tc>
      </w:tr>
      <w:tr w:rsidR="00697960" w14:paraId="11401BD3" w14:textId="77777777">
        <w:trPr>
          <w:jc w:val="center"/>
        </w:trPr>
        <w:tc>
          <w:tcPr>
            <w:tcW w:w="1067" w:type="dxa"/>
            <w:vMerge w:val="restart"/>
            <w:vAlign w:val="center"/>
          </w:tcPr>
          <w:p w14:paraId="5E2A64F1" w14:textId="77777777" w:rsidR="00697960" w:rsidRDefault="006A0DEB">
            <w:pPr>
              <w:pStyle w:val="TAC"/>
              <w:rPr>
                <w:lang w:eastAsia="zh-TW"/>
              </w:rPr>
            </w:pPr>
            <w:r>
              <w:rPr>
                <w:lang w:eastAsia="zh-TW"/>
              </w:rPr>
              <w:t>n77</w:t>
            </w:r>
            <w:r>
              <w:rPr>
                <w:vertAlign w:val="superscript"/>
                <w:lang w:eastAsia="zh-TW"/>
              </w:rPr>
              <w:t>1,4</w:t>
            </w:r>
          </w:p>
        </w:tc>
        <w:tc>
          <w:tcPr>
            <w:tcW w:w="587" w:type="dxa"/>
            <w:vAlign w:val="center"/>
          </w:tcPr>
          <w:p w14:paraId="1B6F536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8DF9F2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w:t>
            </w:r>
          </w:p>
        </w:tc>
        <w:tc>
          <w:tcPr>
            <w:tcW w:w="2275" w:type="dxa"/>
            <w:vAlign w:val="center"/>
          </w:tcPr>
          <w:p w14:paraId="55E9D4B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-95.3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06915A4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63AF5682" w14:textId="77777777">
        <w:trPr>
          <w:jc w:val="center"/>
        </w:trPr>
        <w:tc>
          <w:tcPr>
            <w:tcW w:w="1067" w:type="dxa"/>
            <w:vMerge/>
            <w:vAlign w:val="center"/>
          </w:tcPr>
          <w:p w14:paraId="63782792" w14:textId="77777777" w:rsidR="00697960" w:rsidRDefault="00697960">
            <w:pPr>
              <w:pStyle w:val="TAC"/>
              <w:rPr>
                <w:lang w:eastAsia="zh-TW"/>
              </w:rPr>
            </w:pPr>
          </w:p>
        </w:tc>
        <w:tc>
          <w:tcPr>
            <w:tcW w:w="587" w:type="dxa"/>
            <w:vAlign w:val="center"/>
          </w:tcPr>
          <w:p w14:paraId="1392F58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07E27F6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173D9AA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-95.6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3163FB60" w14:textId="77777777" w:rsidR="00697960" w:rsidRDefault="00697960">
            <w:pPr>
              <w:spacing w:after="0"/>
              <w:jc w:val="center"/>
              <w:rPr>
                <w:rFonts w:ascii="Arial" w:hAnsi="Arial" w:cs="Arial"/>
                <w:sz w:val="18"/>
                <w:szCs w:val="18"/>
                <w:lang w:eastAsia="zh-TW"/>
              </w:rPr>
            </w:pPr>
          </w:p>
        </w:tc>
      </w:tr>
      <w:tr w:rsidR="00697960" w14:paraId="299BD168" w14:textId="77777777">
        <w:trPr>
          <w:jc w:val="center"/>
        </w:trPr>
        <w:tc>
          <w:tcPr>
            <w:tcW w:w="1067" w:type="dxa"/>
            <w:vMerge/>
            <w:vAlign w:val="center"/>
          </w:tcPr>
          <w:p w14:paraId="5896A1C0" w14:textId="77777777" w:rsidR="00697960" w:rsidRDefault="00697960">
            <w:pPr>
              <w:pStyle w:val="TAC"/>
              <w:rPr>
                <w:lang w:eastAsia="zh-TW"/>
              </w:rPr>
            </w:pPr>
          </w:p>
        </w:tc>
        <w:tc>
          <w:tcPr>
            <w:tcW w:w="587" w:type="dxa"/>
            <w:vAlign w:val="center"/>
          </w:tcPr>
          <w:p w14:paraId="25C82B8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0B39A4C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3D73CAA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1E331AE7" w14:textId="77777777" w:rsidR="00697960" w:rsidRDefault="00697960">
            <w:pPr>
              <w:spacing w:after="0"/>
              <w:jc w:val="center"/>
              <w:rPr>
                <w:rFonts w:ascii="Arial" w:hAnsi="Arial" w:cs="Arial"/>
                <w:sz w:val="18"/>
                <w:szCs w:val="18"/>
                <w:lang w:eastAsia="zh-TW"/>
              </w:rPr>
            </w:pPr>
          </w:p>
        </w:tc>
      </w:tr>
      <w:tr w:rsidR="00697960" w14:paraId="326C89FE" w14:textId="77777777">
        <w:trPr>
          <w:jc w:val="center"/>
        </w:trPr>
        <w:tc>
          <w:tcPr>
            <w:tcW w:w="1067" w:type="dxa"/>
            <w:vMerge w:val="restart"/>
            <w:vAlign w:val="center"/>
          </w:tcPr>
          <w:p w14:paraId="59BD532E" w14:textId="77777777" w:rsidR="00697960" w:rsidRDefault="006A0DEB">
            <w:pPr>
              <w:pStyle w:val="TAC"/>
              <w:rPr>
                <w:lang w:eastAsia="zh-TW"/>
              </w:rPr>
            </w:pPr>
            <w:r>
              <w:rPr>
                <w:lang w:eastAsia="zh-TW"/>
              </w:rPr>
              <w:t>n78</w:t>
            </w:r>
            <w:r>
              <w:rPr>
                <w:vertAlign w:val="superscript"/>
                <w:lang w:eastAsia="zh-TW"/>
              </w:rPr>
              <w:t>1</w:t>
            </w:r>
          </w:p>
        </w:tc>
        <w:tc>
          <w:tcPr>
            <w:tcW w:w="587" w:type="dxa"/>
            <w:vAlign w:val="center"/>
          </w:tcPr>
          <w:p w14:paraId="4F2CE1B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07DC8A7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w:t>
            </w:r>
          </w:p>
        </w:tc>
        <w:tc>
          <w:tcPr>
            <w:tcW w:w="2275" w:type="dxa"/>
            <w:vAlign w:val="center"/>
          </w:tcPr>
          <w:p w14:paraId="32B9C92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1C66E504"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29B5F73F" w14:textId="77777777">
        <w:trPr>
          <w:jc w:val="center"/>
        </w:trPr>
        <w:tc>
          <w:tcPr>
            <w:tcW w:w="1067" w:type="dxa"/>
            <w:vMerge/>
            <w:vAlign w:val="center"/>
          </w:tcPr>
          <w:p w14:paraId="08F6B051" w14:textId="77777777" w:rsidR="00697960" w:rsidRDefault="00697960">
            <w:pPr>
              <w:spacing w:after="0"/>
              <w:jc w:val="center"/>
              <w:rPr>
                <w:rFonts w:ascii="Arial" w:hAnsi="Arial" w:cs="Arial"/>
                <w:sz w:val="18"/>
                <w:szCs w:val="18"/>
                <w:lang w:eastAsia="zh-TW"/>
              </w:rPr>
            </w:pPr>
          </w:p>
        </w:tc>
        <w:tc>
          <w:tcPr>
            <w:tcW w:w="587" w:type="dxa"/>
            <w:vAlign w:val="center"/>
          </w:tcPr>
          <w:p w14:paraId="7AD6BB2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1AD611E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2179527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465E4626" w14:textId="77777777" w:rsidR="00697960" w:rsidRDefault="00697960">
            <w:pPr>
              <w:spacing w:after="0"/>
              <w:jc w:val="center"/>
              <w:rPr>
                <w:rFonts w:ascii="Arial" w:hAnsi="Arial" w:cs="Arial"/>
                <w:sz w:val="18"/>
                <w:szCs w:val="18"/>
                <w:lang w:eastAsia="zh-TW"/>
              </w:rPr>
            </w:pPr>
          </w:p>
        </w:tc>
      </w:tr>
      <w:tr w:rsidR="00697960" w14:paraId="658F746A" w14:textId="77777777">
        <w:trPr>
          <w:jc w:val="center"/>
        </w:trPr>
        <w:tc>
          <w:tcPr>
            <w:tcW w:w="1067" w:type="dxa"/>
            <w:vMerge/>
            <w:vAlign w:val="center"/>
          </w:tcPr>
          <w:p w14:paraId="44DB04C0" w14:textId="77777777" w:rsidR="00697960" w:rsidRDefault="00697960">
            <w:pPr>
              <w:spacing w:after="0"/>
              <w:jc w:val="center"/>
              <w:rPr>
                <w:rFonts w:ascii="Arial" w:hAnsi="Arial" w:cs="Arial"/>
                <w:sz w:val="18"/>
                <w:szCs w:val="18"/>
                <w:lang w:eastAsia="zh-TW"/>
              </w:rPr>
            </w:pPr>
          </w:p>
        </w:tc>
        <w:tc>
          <w:tcPr>
            <w:tcW w:w="587" w:type="dxa"/>
            <w:vAlign w:val="center"/>
          </w:tcPr>
          <w:p w14:paraId="215223E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vAlign w:val="center"/>
          </w:tcPr>
          <w:p w14:paraId="6738FD5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10, 15, 20, 25, 30, 40, 50, 60, 70, 80, 90, 100</w:t>
            </w:r>
          </w:p>
        </w:tc>
        <w:tc>
          <w:tcPr>
            <w:tcW w:w="2275" w:type="dxa"/>
            <w:vAlign w:val="center"/>
          </w:tcPr>
          <w:p w14:paraId="105B959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486E1C1" w14:textId="77777777" w:rsidR="00697960" w:rsidRDefault="00697960">
            <w:pPr>
              <w:spacing w:after="0"/>
              <w:jc w:val="center"/>
              <w:rPr>
                <w:rFonts w:ascii="Arial" w:hAnsi="Arial" w:cs="Arial"/>
                <w:sz w:val="18"/>
                <w:szCs w:val="18"/>
                <w:lang w:eastAsia="zh-TW"/>
              </w:rPr>
            </w:pPr>
          </w:p>
        </w:tc>
      </w:tr>
      <w:tr w:rsidR="00697960" w14:paraId="40D4480A" w14:textId="77777777">
        <w:trPr>
          <w:jc w:val="center"/>
        </w:trPr>
        <w:tc>
          <w:tcPr>
            <w:tcW w:w="1067" w:type="dxa"/>
            <w:vMerge w:val="restart"/>
            <w:vAlign w:val="center"/>
          </w:tcPr>
          <w:p w14:paraId="4B71F56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n79</w:t>
            </w:r>
            <w:r>
              <w:rPr>
                <w:rFonts w:ascii="Arial" w:hAnsi="Arial" w:cs="Arial"/>
                <w:sz w:val="18"/>
                <w:szCs w:val="18"/>
                <w:vertAlign w:val="superscript"/>
                <w:lang w:eastAsia="zh-TW"/>
              </w:rPr>
              <w:t>1</w:t>
            </w:r>
          </w:p>
        </w:tc>
        <w:tc>
          <w:tcPr>
            <w:tcW w:w="587" w:type="dxa"/>
            <w:tcBorders>
              <w:top w:val="single" w:sz="4" w:space="0" w:color="auto"/>
              <w:left w:val="single" w:sz="4" w:space="0" w:color="auto"/>
              <w:bottom w:val="single" w:sz="4" w:space="0" w:color="auto"/>
              <w:right w:val="single" w:sz="4" w:space="0" w:color="auto"/>
            </w:tcBorders>
            <w:vAlign w:val="center"/>
          </w:tcPr>
          <w:p w14:paraId="6DE043A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tcPr>
          <w:p w14:paraId="4F90A30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10, 20, 30, 40, 50</w:t>
            </w:r>
          </w:p>
        </w:tc>
        <w:tc>
          <w:tcPr>
            <w:tcW w:w="2275" w:type="dxa"/>
            <w:vAlign w:val="center"/>
          </w:tcPr>
          <w:p w14:paraId="7ACB2E7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-95.8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vAlign w:val="center"/>
          </w:tcPr>
          <w:p w14:paraId="5FC26CC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468B1945" w14:textId="77777777">
        <w:trPr>
          <w:jc w:val="center"/>
        </w:trPr>
        <w:tc>
          <w:tcPr>
            <w:tcW w:w="1067" w:type="dxa"/>
            <w:vMerge/>
            <w:vAlign w:val="center"/>
          </w:tcPr>
          <w:p w14:paraId="2ADC8C7D" w14:textId="77777777" w:rsidR="00697960" w:rsidRDefault="00697960">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6A065D9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tcPr>
          <w:p w14:paraId="114257CF"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392F58C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686D5CB9" w14:textId="77777777" w:rsidR="00697960" w:rsidRDefault="00697960">
            <w:pPr>
              <w:spacing w:after="0"/>
              <w:jc w:val="center"/>
              <w:rPr>
                <w:rFonts w:ascii="Arial" w:hAnsi="Arial" w:cs="Arial"/>
                <w:sz w:val="18"/>
                <w:szCs w:val="18"/>
                <w:lang w:eastAsia="zh-TW"/>
              </w:rPr>
            </w:pPr>
          </w:p>
        </w:tc>
      </w:tr>
      <w:tr w:rsidR="00697960" w14:paraId="563A667A" w14:textId="77777777">
        <w:trPr>
          <w:jc w:val="center"/>
        </w:trPr>
        <w:tc>
          <w:tcPr>
            <w:tcW w:w="1067" w:type="dxa"/>
            <w:vMerge/>
            <w:vAlign w:val="center"/>
          </w:tcPr>
          <w:p w14:paraId="615553C4" w14:textId="77777777" w:rsidR="00697960" w:rsidRDefault="00697960">
            <w:pPr>
              <w:spacing w:after="0"/>
              <w:jc w:val="center"/>
              <w:rPr>
                <w:rFonts w:ascii="Arial" w:hAnsi="Arial" w:cs="Arial"/>
                <w:sz w:val="18"/>
                <w:szCs w:val="18"/>
                <w:lang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217B6F0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tcPr>
          <w:p w14:paraId="175F3DC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10, 20, 30, 40, 50, 60, 70, 80, 90, 100</w:t>
            </w:r>
          </w:p>
        </w:tc>
        <w:tc>
          <w:tcPr>
            <w:tcW w:w="2275" w:type="dxa"/>
            <w:vAlign w:val="center"/>
          </w:tcPr>
          <w:p w14:paraId="3BD2CEA5"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849" w:type="dxa"/>
            <w:vMerge/>
            <w:vAlign w:val="center"/>
          </w:tcPr>
          <w:p w14:paraId="214E5C5F" w14:textId="77777777" w:rsidR="00697960" w:rsidRDefault="00697960">
            <w:pPr>
              <w:spacing w:after="0"/>
              <w:jc w:val="center"/>
              <w:rPr>
                <w:rFonts w:ascii="Arial" w:hAnsi="Arial" w:cs="Arial"/>
                <w:sz w:val="18"/>
                <w:szCs w:val="18"/>
                <w:lang w:eastAsia="zh-TW"/>
              </w:rPr>
            </w:pPr>
          </w:p>
        </w:tc>
      </w:tr>
      <w:tr w:rsidR="00697960" w14:paraId="39C6E5B0" w14:textId="77777777">
        <w:trPr>
          <w:jc w:val="center"/>
        </w:trPr>
        <w:tc>
          <w:tcPr>
            <w:tcW w:w="1067" w:type="dxa"/>
            <w:vAlign w:val="center"/>
          </w:tcPr>
          <w:p w14:paraId="197A387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n91</w:t>
            </w:r>
          </w:p>
        </w:tc>
        <w:tc>
          <w:tcPr>
            <w:tcW w:w="587" w:type="dxa"/>
            <w:vAlign w:val="center"/>
          </w:tcPr>
          <w:p w14:paraId="00D5783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8718BE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5711FAE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w:t>
            </w:r>
          </w:p>
        </w:tc>
        <w:tc>
          <w:tcPr>
            <w:tcW w:w="849" w:type="dxa"/>
            <w:vAlign w:val="center"/>
          </w:tcPr>
          <w:p w14:paraId="67D38CA1"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37A41630" w14:textId="77777777">
        <w:trPr>
          <w:jc w:val="center"/>
        </w:trPr>
        <w:tc>
          <w:tcPr>
            <w:tcW w:w="1067" w:type="dxa"/>
            <w:vMerge w:val="restart"/>
            <w:vAlign w:val="center"/>
          </w:tcPr>
          <w:p w14:paraId="1E666BAE"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lastRenderedPageBreak/>
              <w:t>n92</w:t>
            </w:r>
          </w:p>
        </w:tc>
        <w:tc>
          <w:tcPr>
            <w:tcW w:w="587" w:type="dxa"/>
            <w:vAlign w:val="center"/>
          </w:tcPr>
          <w:p w14:paraId="5A3DA46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09D944D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5,10,15,20</w:t>
            </w:r>
          </w:p>
        </w:tc>
        <w:tc>
          <w:tcPr>
            <w:tcW w:w="2275" w:type="dxa"/>
            <w:vAlign w:val="center"/>
          </w:tcPr>
          <w:p w14:paraId="6F318BE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5AD1A49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755E2712" w14:textId="77777777">
        <w:trPr>
          <w:jc w:val="center"/>
        </w:trPr>
        <w:tc>
          <w:tcPr>
            <w:tcW w:w="1067" w:type="dxa"/>
            <w:vMerge/>
            <w:vAlign w:val="center"/>
          </w:tcPr>
          <w:p w14:paraId="2CF40768" w14:textId="77777777" w:rsidR="00697960" w:rsidRDefault="00697960">
            <w:pPr>
              <w:spacing w:after="0"/>
              <w:jc w:val="center"/>
              <w:rPr>
                <w:rFonts w:ascii="Arial" w:hAnsi="Arial" w:cs="Arial"/>
                <w:sz w:val="18"/>
                <w:szCs w:val="18"/>
                <w:lang w:eastAsia="zh-TW"/>
              </w:rPr>
            </w:pPr>
          </w:p>
        </w:tc>
        <w:tc>
          <w:tcPr>
            <w:tcW w:w="587" w:type="dxa"/>
            <w:vAlign w:val="center"/>
          </w:tcPr>
          <w:p w14:paraId="28CCDDB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5661E95A"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w:t>
            </w:r>
          </w:p>
        </w:tc>
        <w:tc>
          <w:tcPr>
            <w:tcW w:w="2275" w:type="dxa"/>
            <w:vAlign w:val="center"/>
          </w:tcPr>
          <w:p w14:paraId="05420CE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51F66A70" w14:textId="77777777" w:rsidR="00697960" w:rsidRDefault="00697960">
            <w:pPr>
              <w:spacing w:after="0"/>
              <w:jc w:val="center"/>
              <w:rPr>
                <w:rFonts w:ascii="Arial" w:hAnsi="Arial" w:cs="Arial"/>
                <w:sz w:val="18"/>
                <w:szCs w:val="18"/>
                <w:lang w:eastAsia="zh-TW"/>
              </w:rPr>
            </w:pPr>
          </w:p>
        </w:tc>
      </w:tr>
      <w:tr w:rsidR="00697960" w14:paraId="0696CEAF" w14:textId="77777777">
        <w:trPr>
          <w:jc w:val="center"/>
        </w:trPr>
        <w:tc>
          <w:tcPr>
            <w:tcW w:w="1067" w:type="dxa"/>
            <w:vAlign w:val="center"/>
          </w:tcPr>
          <w:p w14:paraId="380DDC5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n93</w:t>
            </w:r>
          </w:p>
        </w:tc>
        <w:tc>
          <w:tcPr>
            <w:tcW w:w="587" w:type="dxa"/>
            <w:vAlign w:val="center"/>
          </w:tcPr>
          <w:p w14:paraId="06C9F628"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0CF5112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w:t>
            </w:r>
          </w:p>
        </w:tc>
        <w:tc>
          <w:tcPr>
            <w:tcW w:w="2275" w:type="dxa"/>
            <w:vAlign w:val="center"/>
          </w:tcPr>
          <w:p w14:paraId="309F0C7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w:t>
            </w:r>
          </w:p>
        </w:tc>
        <w:tc>
          <w:tcPr>
            <w:tcW w:w="849" w:type="dxa"/>
            <w:vAlign w:val="center"/>
          </w:tcPr>
          <w:p w14:paraId="60ADCCC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40BF50C9" w14:textId="77777777">
        <w:trPr>
          <w:jc w:val="center"/>
        </w:trPr>
        <w:tc>
          <w:tcPr>
            <w:tcW w:w="1067" w:type="dxa"/>
            <w:tcBorders>
              <w:bottom w:val="nil"/>
            </w:tcBorders>
            <w:vAlign w:val="center"/>
          </w:tcPr>
          <w:p w14:paraId="6283CCD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n94</w:t>
            </w:r>
          </w:p>
        </w:tc>
        <w:tc>
          <w:tcPr>
            <w:tcW w:w="587" w:type="dxa"/>
            <w:vAlign w:val="center"/>
          </w:tcPr>
          <w:p w14:paraId="75572A7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2C047AC2"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5,10,15,20</w:t>
            </w:r>
          </w:p>
        </w:tc>
        <w:tc>
          <w:tcPr>
            <w:tcW w:w="2275" w:type="dxa"/>
            <w:vAlign w:val="center"/>
          </w:tcPr>
          <w:p w14:paraId="42E63D6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vMerge w:val="restart"/>
            <w:vAlign w:val="center"/>
          </w:tcPr>
          <w:p w14:paraId="15CEFCA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FDD</w:t>
            </w:r>
          </w:p>
        </w:tc>
      </w:tr>
      <w:tr w:rsidR="00697960" w14:paraId="1A3A87CB" w14:textId="77777777">
        <w:trPr>
          <w:jc w:val="center"/>
        </w:trPr>
        <w:tc>
          <w:tcPr>
            <w:tcW w:w="1067" w:type="dxa"/>
            <w:tcBorders>
              <w:top w:val="nil"/>
            </w:tcBorders>
            <w:vAlign w:val="center"/>
          </w:tcPr>
          <w:p w14:paraId="068AF8C1" w14:textId="77777777" w:rsidR="00697960" w:rsidRDefault="00697960">
            <w:pPr>
              <w:spacing w:after="0"/>
              <w:jc w:val="center"/>
              <w:rPr>
                <w:rFonts w:ascii="Arial" w:hAnsi="Arial" w:cs="Arial"/>
                <w:sz w:val="18"/>
                <w:szCs w:val="18"/>
                <w:lang w:eastAsia="zh-TW"/>
              </w:rPr>
            </w:pPr>
          </w:p>
        </w:tc>
        <w:tc>
          <w:tcPr>
            <w:tcW w:w="587" w:type="dxa"/>
            <w:vAlign w:val="center"/>
          </w:tcPr>
          <w:p w14:paraId="1C75AD67"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6989FF1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10,15,20</w:t>
            </w:r>
          </w:p>
        </w:tc>
        <w:tc>
          <w:tcPr>
            <w:tcW w:w="2275" w:type="dxa"/>
            <w:vAlign w:val="center"/>
          </w:tcPr>
          <w:p w14:paraId="6E0CEC4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vMerge/>
            <w:vAlign w:val="center"/>
          </w:tcPr>
          <w:p w14:paraId="00D22DFA" w14:textId="77777777" w:rsidR="00697960" w:rsidRDefault="00697960">
            <w:pPr>
              <w:spacing w:after="0"/>
              <w:jc w:val="center"/>
              <w:rPr>
                <w:rFonts w:ascii="Arial" w:hAnsi="Arial" w:cs="Arial"/>
                <w:sz w:val="18"/>
                <w:szCs w:val="18"/>
                <w:lang w:eastAsia="zh-TW"/>
              </w:rPr>
            </w:pPr>
          </w:p>
        </w:tc>
      </w:tr>
      <w:tr w:rsidR="00697960" w14:paraId="20A7EF54" w14:textId="77777777">
        <w:trPr>
          <w:jc w:val="center"/>
        </w:trPr>
        <w:tc>
          <w:tcPr>
            <w:tcW w:w="1067" w:type="dxa"/>
            <w:tcBorders>
              <w:bottom w:val="nil"/>
            </w:tcBorders>
            <w:vAlign w:val="center"/>
          </w:tcPr>
          <w:p w14:paraId="52784486"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n101</w:t>
            </w:r>
          </w:p>
        </w:tc>
        <w:tc>
          <w:tcPr>
            <w:tcW w:w="587" w:type="dxa"/>
            <w:vAlign w:val="center"/>
          </w:tcPr>
          <w:p w14:paraId="6AE99C7C"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15</w:t>
            </w:r>
          </w:p>
        </w:tc>
        <w:tc>
          <w:tcPr>
            <w:tcW w:w="3870" w:type="dxa"/>
            <w:vAlign w:val="center"/>
          </w:tcPr>
          <w:p w14:paraId="1F253470"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5, 10</w:t>
            </w:r>
          </w:p>
        </w:tc>
        <w:tc>
          <w:tcPr>
            <w:tcW w:w="2275" w:type="dxa"/>
            <w:vAlign w:val="center"/>
          </w:tcPr>
          <w:p w14:paraId="71597C0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-100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/25)</w:t>
            </w:r>
          </w:p>
        </w:tc>
        <w:tc>
          <w:tcPr>
            <w:tcW w:w="849" w:type="dxa"/>
            <w:tcBorders>
              <w:bottom w:val="nil"/>
            </w:tcBorders>
            <w:vAlign w:val="center"/>
          </w:tcPr>
          <w:p w14:paraId="10F84CD3"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TDD</w:t>
            </w:r>
          </w:p>
        </w:tc>
      </w:tr>
      <w:tr w:rsidR="00697960" w14:paraId="02251BF2" w14:textId="77777777">
        <w:trPr>
          <w:jc w:val="center"/>
        </w:trPr>
        <w:tc>
          <w:tcPr>
            <w:tcW w:w="1067" w:type="dxa"/>
            <w:tcBorders>
              <w:top w:val="nil"/>
            </w:tcBorders>
            <w:vAlign w:val="center"/>
          </w:tcPr>
          <w:p w14:paraId="65953797" w14:textId="77777777" w:rsidR="00697960" w:rsidRDefault="00697960">
            <w:pPr>
              <w:spacing w:after="0"/>
              <w:jc w:val="center"/>
              <w:rPr>
                <w:rFonts w:ascii="Arial" w:hAnsi="Arial" w:cs="Arial"/>
                <w:sz w:val="18"/>
                <w:szCs w:val="18"/>
                <w:lang w:eastAsia="zh-TW"/>
              </w:rPr>
            </w:pPr>
          </w:p>
        </w:tc>
        <w:tc>
          <w:tcPr>
            <w:tcW w:w="587" w:type="dxa"/>
            <w:vAlign w:val="center"/>
          </w:tcPr>
          <w:p w14:paraId="28828009"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30</w:t>
            </w:r>
          </w:p>
        </w:tc>
        <w:tc>
          <w:tcPr>
            <w:tcW w:w="3870" w:type="dxa"/>
            <w:vAlign w:val="center"/>
          </w:tcPr>
          <w:p w14:paraId="3176AD7D"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10</w:t>
            </w:r>
          </w:p>
        </w:tc>
        <w:tc>
          <w:tcPr>
            <w:tcW w:w="2275" w:type="dxa"/>
            <w:vAlign w:val="center"/>
          </w:tcPr>
          <w:p w14:paraId="30EA748B" w14:textId="77777777" w:rsidR="00697960" w:rsidRDefault="006A0DEB">
            <w:pPr>
              <w:spacing w:after="0"/>
              <w:jc w:val="center"/>
              <w:rPr>
                <w:rFonts w:ascii="Arial" w:hAnsi="Arial" w:cs="Arial"/>
                <w:sz w:val="18"/>
                <w:szCs w:val="18"/>
                <w:lang w:eastAsia="zh-TW"/>
              </w:rPr>
            </w:pPr>
            <w:r>
              <w:rPr>
                <w:rFonts w:ascii="Arial" w:hAnsi="Arial" w:cs="Arial"/>
                <w:sz w:val="18"/>
                <w:szCs w:val="18"/>
                <w:lang w:eastAsia="zh-TW"/>
              </w:rPr>
              <w:t>-97.1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849" w:type="dxa"/>
            <w:tcBorders>
              <w:top w:val="nil"/>
            </w:tcBorders>
            <w:vAlign w:val="center"/>
          </w:tcPr>
          <w:p w14:paraId="2D85D40F" w14:textId="77777777" w:rsidR="00697960" w:rsidRDefault="00697960">
            <w:pPr>
              <w:spacing w:after="0"/>
              <w:jc w:val="center"/>
              <w:rPr>
                <w:rFonts w:ascii="Arial" w:hAnsi="Arial" w:cs="Arial"/>
                <w:sz w:val="18"/>
                <w:szCs w:val="18"/>
                <w:lang w:eastAsia="zh-TW"/>
              </w:rPr>
            </w:pPr>
          </w:p>
        </w:tc>
      </w:tr>
      <w:tr w:rsidR="00697960" w14:paraId="426D2D56" w14:textId="77777777">
        <w:trPr>
          <w:jc w:val="center"/>
        </w:trPr>
        <w:tc>
          <w:tcPr>
            <w:tcW w:w="8648" w:type="dxa"/>
            <w:gridSpan w:val="5"/>
            <w:vAlign w:val="center"/>
          </w:tcPr>
          <w:p w14:paraId="64ADB3E1" w14:textId="6FE24833" w:rsidR="00697960" w:rsidRDefault="006A0DEB">
            <w:pPr>
              <w:pStyle w:val="TAN"/>
            </w:pPr>
            <w:r>
              <w:t>NOTE 1:</w:t>
            </w:r>
            <w:r>
              <w:tab/>
              <w:t>Four Rx antenna ports shall be the baseline for this operating band except for two Rx vehicular UE</w:t>
            </w:r>
            <w:ins w:id="57" w:author="Ruixin(vivo)" w:date="2022-05-18T17:51:00Z">
              <w:r w:rsidR="0048250C">
                <w:t>.</w:t>
              </w:r>
            </w:ins>
            <w:ins w:id="58" w:author="Zander, Olof" w:date="2022-04-20T12:41:00Z">
              <w:r>
                <w:t xml:space="preserve"> </w:t>
              </w:r>
            </w:ins>
            <w:ins w:id="59" w:author="Ruixin(vivo)" w:date="2022-05-18T17:51:00Z">
              <w:r w:rsidR="0048250C">
                <w:t>Four Rx antenna ports for</w:t>
              </w:r>
            </w:ins>
            <w:ins w:id="60" w:author="Zander, Olof" w:date="2022-04-20T12:41:00Z">
              <w:r>
                <w:t xml:space="preserve"> RedCap UE</w:t>
              </w:r>
            </w:ins>
            <w:ins w:id="61" w:author="Ruixin(vivo)" w:date="2022-05-18T17:51:00Z">
              <w:r w:rsidR="0048250C">
                <w:t xml:space="preserve"> is not supported for this operating band</w:t>
              </w:r>
            </w:ins>
            <w:r>
              <w:t>.</w:t>
            </w:r>
          </w:p>
          <w:p w14:paraId="76DABBF1" w14:textId="77777777" w:rsidR="00697960" w:rsidRDefault="006A0DEB">
            <w:pPr>
              <w:pStyle w:val="TAN"/>
            </w:pPr>
            <w:r>
              <w:t>NOTE 2:</w:t>
            </w:r>
            <w:r>
              <w:tab/>
              <w:t>The transmitter shall be set to P</w:t>
            </w:r>
            <w:r>
              <w:rPr>
                <w:vertAlign w:val="subscript"/>
              </w:rPr>
              <w:t>UMAX</w:t>
            </w:r>
            <w:r>
              <w:t xml:space="preserve"> as defined in clause 6.2.4.</w:t>
            </w:r>
          </w:p>
          <w:p w14:paraId="40691166" w14:textId="77777777" w:rsidR="00697960" w:rsidRDefault="006A0DEB">
            <w:pPr>
              <w:pStyle w:val="TAN"/>
            </w:pPr>
            <w:r>
              <w:t>NOTE 3:</w:t>
            </w:r>
            <w:r>
              <w:tab/>
              <w:t>Void</w:t>
            </w:r>
          </w:p>
          <w:p w14:paraId="19CD51D8" w14:textId="77777777" w:rsidR="00697960" w:rsidRDefault="006A0DEB">
            <w:pPr>
              <w:pStyle w:val="TAN"/>
            </w:pPr>
            <w:r>
              <w:t>NOTE 4:</w:t>
            </w:r>
            <w:r>
              <w:tab/>
              <w:t xml:space="preserve">The requirement is modified by -0.5 dB when the assigned UE channel bandwidth is confined within 3300 - 3800 </w:t>
            </w:r>
            <w:proofErr w:type="spellStart"/>
            <w:r>
              <w:t>MHz.</w:t>
            </w:r>
            <w:proofErr w:type="spellEnd"/>
          </w:p>
          <w:p w14:paraId="74C9927F" w14:textId="77777777" w:rsidR="00697960" w:rsidRDefault="006A0DEB">
            <w:pPr>
              <w:pStyle w:val="TAN"/>
            </w:pPr>
            <w:r>
              <w:t>NOTE 5:</w:t>
            </w:r>
            <w:r>
              <w:tab/>
              <w:t>For these bandwidths, the minimum requirements are restricted to operation when carrier is configured as a downlink carrier part of CA configuration.</w:t>
            </w:r>
          </w:p>
          <w:p w14:paraId="740619D4" w14:textId="77777777" w:rsidR="00697960" w:rsidRDefault="006A0DEB">
            <w:pPr>
              <w:pStyle w:val="TAN"/>
            </w:pPr>
            <w:r>
              <w:t>NOTE 6:</w:t>
            </w:r>
            <w:r>
              <w:tab/>
              <w:t>Void</w:t>
            </w:r>
          </w:p>
          <w:p w14:paraId="2919D86C" w14:textId="77777777" w:rsidR="00697960" w:rsidRDefault="006A0DEB">
            <w:pPr>
              <w:pStyle w:val="TAN"/>
            </w:pPr>
            <w:r>
              <w:t>NOTE 7:</w:t>
            </w:r>
            <w:r>
              <w:tab/>
            </w:r>
            <w:r>
              <w:rPr>
                <w:rFonts w:cs="Arial"/>
                <w:szCs w:val="18"/>
              </w:rPr>
              <w:t>For SDL bands, the reference sensitivity requirements shall be verified by inter-band CA combinations with SDL band, which are supported by UE.</w:t>
            </w:r>
          </w:p>
          <w:p w14:paraId="5F906B31" w14:textId="77777777" w:rsidR="00697960" w:rsidRDefault="006A0DEB">
            <w:pPr>
              <w:pStyle w:val="TAN"/>
            </w:pPr>
            <w:r>
              <w:t>NOTE 8:</w:t>
            </w:r>
            <w:r>
              <w:tab/>
              <w:t>The REFSENS value is rounded to the nearest number down to one decimal point. “N</w:t>
            </w:r>
            <w:r>
              <w:rPr>
                <w:vertAlign w:val="subscript"/>
              </w:rPr>
              <w:t>RB</w:t>
            </w:r>
            <w:r>
              <w:t>” in REFSENS formula is the maximum transmission bandwidth configuration as defined in Table 5.3.2-1.</w:t>
            </w:r>
          </w:p>
        </w:tc>
      </w:tr>
      <w:bookmarkEnd w:id="56"/>
    </w:tbl>
    <w:p w14:paraId="717123B7" w14:textId="77777777" w:rsidR="00697960" w:rsidRDefault="00697960">
      <w:pPr>
        <w:rPr>
          <w:rFonts w:eastAsia="??"/>
          <w:lang w:eastAsia="ja-JP"/>
        </w:rPr>
      </w:pPr>
    </w:p>
    <w:p w14:paraId="1C741DC4" w14:textId="77777777" w:rsidR="00697960" w:rsidRDefault="006A0DEB">
      <w:pPr>
        <w:pStyle w:val="Heading2"/>
        <w:rPr>
          <w:rFonts w:eastAsia="??"/>
          <w:color w:val="FF0000"/>
          <w:szCs w:val="32"/>
          <w:lang w:eastAsia="ja-JP"/>
        </w:rPr>
      </w:pPr>
      <w:r>
        <w:rPr>
          <w:rFonts w:eastAsia="??"/>
          <w:color w:val="FF0000"/>
          <w:szCs w:val="32"/>
          <w:lang w:eastAsia="ja-JP"/>
        </w:rPr>
        <w:t>&lt; end of changes #2&gt;</w:t>
      </w:r>
    </w:p>
    <w:p w14:paraId="2DA6AC77" w14:textId="77777777" w:rsidR="00697960" w:rsidRDefault="00697960"/>
    <w:sectPr w:rsidR="00697960">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17C2" w14:textId="77777777" w:rsidR="00801786" w:rsidRDefault="00801786">
      <w:pPr>
        <w:spacing w:after="0"/>
      </w:pPr>
      <w:r>
        <w:separator/>
      </w:r>
    </w:p>
  </w:endnote>
  <w:endnote w:type="continuationSeparator" w:id="0">
    <w:p w14:paraId="261065DD" w14:textId="77777777" w:rsidR="00801786" w:rsidRDefault="00801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967" w14:textId="77777777" w:rsidR="00801786" w:rsidRDefault="00801786">
      <w:pPr>
        <w:spacing w:after="0"/>
      </w:pPr>
      <w:r>
        <w:separator/>
      </w:r>
    </w:p>
  </w:footnote>
  <w:footnote w:type="continuationSeparator" w:id="0">
    <w:p w14:paraId="1709488C" w14:textId="77777777" w:rsidR="00801786" w:rsidRDefault="008017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015A" w14:textId="77777777" w:rsidR="00697960" w:rsidRDefault="006A0DE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0F0A" w14:textId="77777777" w:rsidR="00697960" w:rsidRDefault="00697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BC47" w14:textId="77777777" w:rsidR="00697960" w:rsidRDefault="006A0D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E600" w14:textId="77777777" w:rsidR="00697960" w:rsidRDefault="0069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11" w15:restartNumberingAfterBreak="0">
    <w:nsid w:val="4F2D3CBA"/>
    <w:multiLevelType w:val="multilevel"/>
    <w:tmpl w:val="4F2D3CBA"/>
    <w:lvl w:ilvl="0">
      <w:start w:val="1"/>
      <w:numFmt w:val="lowerLetter"/>
      <w:pStyle w:val="BL"/>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16"/>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9"/>
    <w:lvlOverride w:ilvl="0">
      <w:startOverride w:val="1"/>
    </w:lvlOverride>
  </w:num>
  <w:num w:numId="10">
    <w:abstractNumId w:val="1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14"/>
  </w:num>
  <w:num w:numId="16">
    <w:abstractNumId w:val="4"/>
  </w:num>
  <w:num w:numId="17">
    <w:abstractNumId w:val="1"/>
  </w:num>
  <w:num w:numId="18">
    <w:abstractNumId w:val="13"/>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er, Olof">
    <w15:presenceInfo w15:providerId="None" w15:userId="Zander, Olof"/>
  </w15:person>
  <w15:person w15:author="Ruixin(vivo)">
    <w15:presenceInfo w15:providerId="None" w15:userId="Ruixin(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F35"/>
    <w:rsid w:val="00022E4A"/>
    <w:rsid w:val="000233E3"/>
    <w:rsid w:val="00027BF8"/>
    <w:rsid w:val="00035712"/>
    <w:rsid w:val="000362A2"/>
    <w:rsid w:val="00043549"/>
    <w:rsid w:val="00046F5A"/>
    <w:rsid w:val="000503CF"/>
    <w:rsid w:val="000533C0"/>
    <w:rsid w:val="000572BD"/>
    <w:rsid w:val="00060952"/>
    <w:rsid w:val="00060B3A"/>
    <w:rsid w:val="0006206C"/>
    <w:rsid w:val="000632C4"/>
    <w:rsid w:val="0006374C"/>
    <w:rsid w:val="000659E7"/>
    <w:rsid w:val="000740B8"/>
    <w:rsid w:val="00081D9C"/>
    <w:rsid w:val="00092C96"/>
    <w:rsid w:val="000A6394"/>
    <w:rsid w:val="000B058D"/>
    <w:rsid w:val="000B4BE3"/>
    <w:rsid w:val="000B7FED"/>
    <w:rsid w:val="000C038A"/>
    <w:rsid w:val="000C04FD"/>
    <w:rsid w:val="000C6598"/>
    <w:rsid w:val="000C7F89"/>
    <w:rsid w:val="000D1EFF"/>
    <w:rsid w:val="000D44B3"/>
    <w:rsid w:val="000E7ADB"/>
    <w:rsid w:val="000F6A86"/>
    <w:rsid w:val="00100189"/>
    <w:rsid w:val="00113A7D"/>
    <w:rsid w:val="00133079"/>
    <w:rsid w:val="00145D43"/>
    <w:rsid w:val="00156DC2"/>
    <w:rsid w:val="00162135"/>
    <w:rsid w:val="00173CF4"/>
    <w:rsid w:val="001745BA"/>
    <w:rsid w:val="00175EBC"/>
    <w:rsid w:val="00177A89"/>
    <w:rsid w:val="001855C0"/>
    <w:rsid w:val="00192C46"/>
    <w:rsid w:val="00192FFF"/>
    <w:rsid w:val="00196EF3"/>
    <w:rsid w:val="00197671"/>
    <w:rsid w:val="001A08B3"/>
    <w:rsid w:val="001A7B60"/>
    <w:rsid w:val="001B52F0"/>
    <w:rsid w:val="001B7A65"/>
    <w:rsid w:val="001C1A32"/>
    <w:rsid w:val="001C5364"/>
    <w:rsid w:val="001C5AE9"/>
    <w:rsid w:val="001D2B5D"/>
    <w:rsid w:val="001D4332"/>
    <w:rsid w:val="001E278A"/>
    <w:rsid w:val="001E32BD"/>
    <w:rsid w:val="001E41F3"/>
    <w:rsid w:val="001E4BC4"/>
    <w:rsid w:val="001E7556"/>
    <w:rsid w:val="001E7BE9"/>
    <w:rsid w:val="001F65C4"/>
    <w:rsid w:val="00201282"/>
    <w:rsid w:val="002061CA"/>
    <w:rsid w:val="0020625E"/>
    <w:rsid w:val="00211DC1"/>
    <w:rsid w:val="002208C3"/>
    <w:rsid w:val="002253A9"/>
    <w:rsid w:val="0023196F"/>
    <w:rsid w:val="002340BD"/>
    <w:rsid w:val="00241BE0"/>
    <w:rsid w:val="00243B55"/>
    <w:rsid w:val="002567DA"/>
    <w:rsid w:val="002569F4"/>
    <w:rsid w:val="0026004D"/>
    <w:rsid w:val="002640DD"/>
    <w:rsid w:val="00266DCE"/>
    <w:rsid w:val="00275D12"/>
    <w:rsid w:val="00284FEB"/>
    <w:rsid w:val="002860C4"/>
    <w:rsid w:val="002867E0"/>
    <w:rsid w:val="00291A41"/>
    <w:rsid w:val="002A0201"/>
    <w:rsid w:val="002A7BB2"/>
    <w:rsid w:val="002B5741"/>
    <w:rsid w:val="002C04A9"/>
    <w:rsid w:val="002C0CE9"/>
    <w:rsid w:val="002D4670"/>
    <w:rsid w:val="002D5FEA"/>
    <w:rsid w:val="002E472E"/>
    <w:rsid w:val="002E5C75"/>
    <w:rsid w:val="00305409"/>
    <w:rsid w:val="00306081"/>
    <w:rsid w:val="00307500"/>
    <w:rsid w:val="003165F4"/>
    <w:rsid w:val="00317DBD"/>
    <w:rsid w:val="00333DF5"/>
    <w:rsid w:val="0033704E"/>
    <w:rsid w:val="00343911"/>
    <w:rsid w:val="00347CDE"/>
    <w:rsid w:val="00350063"/>
    <w:rsid w:val="00357B17"/>
    <w:rsid w:val="003609EF"/>
    <w:rsid w:val="0036231A"/>
    <w:rsid w:val="0037218F"/>
    <w:rsid w:val="00372689"/>
    <w:rsid w:val="00374DD4"/>
    <w:rsid w:val="00375312"/>
    <w:rsid w:val="003871D2"/>
    <w:rsid w:val="00392A6D"/>
    <w:rsid w:val="003932DA"/>
    <w:rsid w:val="00393D24"/>
    <w:rsid w:val="003B1B07"/>
    <w:rsid w:val="003C307E"/>
    <w:rsid w:val="003C682F"/>
    <w:rsid w:val="003E1A36"/>
    <w:rsid w:val="00404F83"/>
    <w:rsid w:val="00410371"/>
    <w:rsid w:val="00411E55"/>
    <w:rsid w:val="0041260E"/>
    <w:rsid w:val="00416E00"/>
    <w:rsid w:val="00421B89"/>
    <w:rsid w:val="004242F1"/>
    <w:rsid w:val="00432589"/>
    <w:rsid w:val="004341C2"/>
    <w:rsid w:val="00436234"/>
    <w:rsid w:val="00466591"/>
    <w:rsid w:val="0047092F"/>
    <w:rsid w:val="00474A16"/>
    <w:rsid w:val="00477CB9"/>
    <w:rsid w:val="004819F3"/>
    <w:rsid w:val="0048250C"/>
    <w:rsid w:val="0048460A"/>
    <w:rsid w:val="0049147A"/>
    <w:rsid w:val="00494073"/>
    <w:rsid w:val="00496DFB"/>
    <w:rsid w:val="004B72E5"/>
    <w:rsid w:val="004B75B7"/>
    <w:rsid w:val="004C608F"/>
    <w:rsid w:val="004D3164"/>
    <w:rsid w:val="004D5C5A"/>
    <w:rsid w:val="004F4033"/>
    <w:rsid w:val="00507FE5"/>
    <w:rsid w:val="0051580D"/>
    <w:rsid w:val="00523C66"/>
    <w:rsid w:val="005266FD"/>
    <w:rsid w:val="0053558E"/>
    <w:rsid w:val="005421D6"/>
    <w:rsid w:val="0054274D"/>
    <w:rsid w:val="00542B5B"/>
    <w:rsid w:val="005462EC"/>
    <w:rsid w:val="00547111"/>
    <w:rsid w:val="00571635"/>
    <w:rsid w:val="00582F10"/>
    <w:rsid w:val="00583DF8"/>
    <w:rsid w:val="00586560"/>
    <w:rsid w:val="00586714"/>
    <w:rsid w:val="00592D74"/>
    <w:rsid w:val="00597EF9"/>
    <w:rsid w:val="005A6A02"/>
    <w:rsid w:val="005B553E"/>
    <w:rsid w:val="005C5F60"/>
    <w:rsid w:val="005D4E6B"/>
    <w:rsid w:val="005D6F54"/>
    <w:rsid w:val="005E1739"/>
    <w:rsid w:val="005E2C44"/>
    <w:rsid w:val="005E364D"/>
    <w:rsid w:val="005F1A95"/>
    <w:rsid w:val="006019FC"/>
    <w:rsid w:val="00610B68"/>
    <w:rsid w:val="00616FF3"/>
    <w:rsid w:val="00621188"/>
    <w:rsid w:val="006246FE"/>
    <w:rsid w:val="006257ED"/>
    <w:rsid w:val="006353D5"/>
    <w:rsid w:val="0064410F"/>
    <w:rsid w:val="00651C42"/>
    <w:rsid w:val="00655786"/>
    <w:rsid w:val="00660E36"/>
    <w:rsid w:val="00664312"/>
    <w:rsid w:val="00665C47"/>
    <w:rsid w:val="006664C2"/>
    <w:rsid w:val="00667B7B"/>
    <w:rsid w:val="00695808"/>
    <w:rsid w:val="00695DC3"/>
    <w:rsid w:val="0069717A"/>
    <w:rsid w:val="00697960"/>
    <w:rsid w:val="006A0DEB"/>
    <w:rsid w:val="006A28C8"/>
    <w:rsid w:val="006B46FB"/>
    <w:rsid w:val="006B5BD8"/>
    <w:rsid w:val="006B72A3"/>
    <w:rsid w:val="006C4282"/>
    <w:rsid w:val="006C46DD"/>
    <w:rsid w:val="006C7CA3"/>
    <w:rsid w:val="006D1936"/>
    <w:rsid w:val="006E05EA"/>
    <w:rsid w:val="006E21FB"/>
    <w:rsid w:val="006E4AF6"/>
    <w:rsid w:val="006F1334"/>
    <w:rsid w:val="006F2690"/>
    <w:rsid w:val="006F38B0"/>
    <w:rsid w:val="006F72A5"/>
    <w:rsid w:val="006F7A18"/>
    <w:rsid w:val="007007F2"/>
    <w:rsid w:val="007016D3"/>
    <w:rsid w:val="007040C3"/>
    <w:rsid w:val="00704C08"/>
    <w:rsid w:val="007070FE"/>
    <w:rsid w:val="00714226"/>
    <w:rsid w:val="00723254"/>
    <w:rsid w:val="0072674C"/>
    <w:rsid w:val="00734651"/>
    <w:rsid w:val="00734CC6"/>
    <w:rsid w:val="007363DF"/>
    <w:rsid w:val="0074619B"/>
    <w:rsid w:val="00760125"/>
    <w:rsid w:val="00774F8E"/>
    <w:rsid w:val="0078570B"/>
    <w:rsid w:val="00785F78"/>
    <w:rsid w:val="007870CF"/>
    <w:rsid w:val="00792342"/>
    <w:rsid w:val="00792A76"/>
    <w:rsid w:val="00793ACB"/>
    <w:rsid w:val="007977A8"/>
    <w:rsid w:val="007B25D5"/>
    <w:rsid w:val="007B336F"/>
    <w:rsid w:val="007B512A"/>
    <w:rsid w:val="007B726D"/>
    <w:rsid w:val="007C2097"/>
    <w:rsid w:val="007C20DD"/>
    <w:rsid w:val="007D3F01"/>
    <w:rsid w:val="007D6A07"/>
    <w:rsid w:val="007E68E2"/>
    <w:rsid w:val="007F02E3"/>
    <w:rsid w:val="007F7259"/>
    <w:rsid w:val="00801786"/>
    <w:rsid w:val="008040A8"/>
    <w:rsid w:val="008161C0"/>
    <w:rsid w:val="00817972"/>
    <w:rsid w:val="00817ABD"/>
    <w:rsid w:val="0082371A"/>
    <w:rsid w:val="0082773B"/>
    <w:rsid w:val="008279FA"/>
    <w:rsid w:val="00827CE9"/>
    <w:rsid w:val="00832575"/>
    <w:rsid w:val="008350DA"/>
    <w:rsid w:val="00842B9B"/>
    <w:rsid w:val="00861514"/>
    <w:rsid w:val="008626E7"/>
    <w:rsid w:val="0086701C"/>
    <w:rsid w:val="00870CA0"/>
    <w:rsid w:val="00870EE7"/>
    <w:rsid w:val="008863B9"/>
    <w:rsid w:val="008A4368"/>
    <w:rsid w:val="008A45A6"/>
    <w:rsid w:val="008A79B5"/>
    <w:rsid w:val="008B2D8F"/>
    <w:rsid w:val="008B4BDA"/>
    <w:rsid w:val="008C1020"/>
    <w:rsid w:val="008C4BF5"/>
    <w:rsid w:val="008F3789"/>
    <w:rsid w:val="008F686C"/>
    <w:rsid w:val="0090064A"/>
    <w:rsid w:val="009148DE"/>
    <w:rsid w:val="0092650F"/>
    <w:rsid w:val="00933876"/>
    <w:rsid w:val="0093543C"/>
    <w:rsid w:val="00941E30"/>
    <w:rsid w:val="009533F4"/>
    <w:rsid w:val="0095655F"/>
    <w:rsid w:val="00960652"/>
    <w:rsid w:val="00961A1C"/>
    <w:rsid w:val="00976459"/>
    <w:rsid w:val="009777D9"/>
    <w:rsid w:val="009807B9"/>
    <w:rsid w:val="00982C14"/>
    <w:rsid w:val="00991B88"/>
    <w:rsid w:val="009953EA"/>
    <w:rsid w:val="009A5753"/>
    <w:rsid w:val="009A579D"/>
    <w:rsid w:val="009B5A56"/>
    <w:rsid w:val="009B7973"/>
    <w:rsid w:val="009C18DF"/>
    <w:rsid w:val="009C2649"/>
    <w:rsid w:val="009C5D87"/>
    <w:rsid w:val="009D6CF5"/>
    <w:rsid w:val="009E3297"/>
    <w:rsid w:val="009F5079"/>
    <w:rsid w:val="009F65E0"/>
    <w:rsid w:val="009F6FE7"/>
    <w:rsid w:val="009F734F"/>
    <w:rsid w:val="00A06F86"/>
    <w:rsid w:val="00A0701D"/>
    <w:rsid w:val="00A1199E"/>
    <w:rsid w:val="00A2045F"/>
    <w:rsid w:val="00A23A5B"/>
    <w:rsid w:val="00A246B6"/>
    <w:rsid w:val="00A307E0"/>
    <w:rsid w:val="00A314BB"/>
    <w:rsid w:val="00A3205B"/>
    <w:rsid w:val="00A36257"/>
    <w:rsid w:val="00A37EE9"/>
    <w:rsid w:val="00A47E70"/>
    <w:rsid w:val="00A47ECB"/>
    <w:rsid w:val="00A501DF"/>
    <w:rsid w:val="00A50CF0"/>
    <w:rsid w:val="00A5149A"/>
    <w:rsid w:val="00A56628"/>
    <w:rsid w:val="00A630A3"/>
    <w:rsid w:val="00A74DEC"/>
    <w:rsid w:val="00A75A55"/>
    <w:rsid w:val="00A7668F"/>
    <w:rsid w:val="00A7671C"/>
    <w:rsid w:val="00A77BA6"/>
    <w:rsid w:val="00A90164"/>
    <w:rsid w:val="00AA138C"/>
    <w:rsid w:val="00AA145F"/>
    <w:rsid w:val="00AA2CBC"/>
    <w:rsid w:val="00AA34A5"/>
    <w:rsid w:val="00AA56D0"/>
    <w:rsid w:val="00AB19AF"/>
    <w:rsid w:val="00AB1A08"/>
    <w:rsid w:val="00AC1431"/>
    <w:rsid w:val="00AC5820"/>
    <w:rsid w:val="00AD1CD8"/>
    <w:rsid w:val="00AD468B"/>
    <w:rsid w:val="00AD61A8"/>
    <w:rsid w:val="00AE0566"/>
    <w:rsid w:val="00AF3DAA"/>
    <w:rsid w:val="00B17C18"/>
    <w:rsid w:val="00B23416"/>
    <w:rsid w:val="00B258BB"/>
    <w:rsid w:val="00B43D8F"/>
    <w:rsid w:val="00B45608"/>
    <w:rsid w:val="00B67B97"/>
    <w:rsid w:val="00B76274"/>
    <w:rsid w:val="00B84765"/>
    <w:rsid w:val="00B87F90"/>
    <w:rsid w:val="00B94616"/>
    <w:rsid w:val="00B968C8"/>
    <w:rsid w:val="00BA3EC5"/>
    <w:rsid w:val="00BA51D9"/>
    <w:rsid w:val="00BB1F63"/>
    <w:rsid w:val="00BB317E"/>
    <w:rsid w:val="00BB5DFC"/>
    <w:rsid w:val="00BC3ACE"/>
    <w:rsid w:val="00BD279D"/>
    <w:rsid w:val="00BD3263"/>
    <w:rsid w:val="00BD496C"/>
    <w:rsid w:val="00BD6BB8"/>
    <w:rsid w:val="00BF2359"/>
    <w:rsid w:val="00BF28E8"/>
    <w:rsid w:val="00BF495B"/>
    <w:rsid w:val="00BF6799"/>
    <w:rsid w:val="00C13E8F"/>
    <w:rsid w:val="00C14D54"/>
    <w:rsid w:val="00C223CD"/>
    <w:rsid w:val="00C23212"/>
    <w:rsid w:val="00C323B5"/>
    <w:rsid w:val="00C32847"/>
    <w:rsid w:val="00C42E79"/>
    <w:rsid w:val="00C435BD"/>
    <w:rsid w:val="00C46D6D"/>
    <w:rsid w:val="00C50AAE"/>
    <w:rsid w:val="00C50C1A"/>
    <w:rsid w:val="00C51C45"/>
    <w:rsid w:val="00C66AD9"/>
    <w:rsid w:val="00C66BA2"/>
    <w:rsid w:val="00C8161E"/>
    <w:rsid w:val="00C83922"/>
    <w:rsid w:val="00C87BF2"/>
    <w:rsid w:val="00C95985"/>
    <w:rsid w:val="00CA30BD"/>
    <w:rsid w:val="00CA5F9D"/>
    <w:rsid w:val="00CA6988"/>
    <w:rsid w:val="00CA771B"/>
    <w:rsid w:val="00CB0C2C"/>
    <w:rsid w:val="00CB3624"/>
    <w:rsid w:val="00CB589B"/>
    <w:rsid w:val="00CC5026"/>
    <w:rsid w:val="00CC68D0"/>
    <w:rsid w:val="00CD0857"/>
    <w:rsid w:val="00CE26CA"/>
    <w:rsid w:val="00CE332A"/>
    <w:rsid w:val="00CF4793"/>
    <w:rsid w:val="00D03F9A"/>
    <w:rsid w:val="00D06D51"/>
    <w:rsid w:val="00D1466E"/>
    <w:rsid w:val="00D24991"/>
    <w:rsid w:val="00D3279E"/>
    <w:rsid w:val="00D418DC"/>
    <w:rsid w:val="00D43660"/>
    <w:rsid w:val="00D50255"/>
    <w:rsid w:val="00D513BA"/>
    <w:rsid w:val="00D66520"/>
    <w:rsid w:val="00D83701"/>
    <w:rsid w:val="00D83D95"/>
    <w:rsid w:val="00D9087B"/>
    <w:rsid w:val="00D97E62"/>
    <w:rsid w:val="00DA0E07"/>
    <w:rsid w:val="00DA512F"/>
    <w:rsid w:val="00DA5CF6"/>
    <w:rsid w:val="00DB362E"/>
    <w:rsid w:val="00DB4375"/>
    <w:rsid w:val="00DC1CF8"/>
    <w:rsid w:val="00DC4477"/>
    <w:rsid w:val="00DD3BCB"/>
    <w:rsid w:val="00DE03C8"/>
    <w:rsid w:val="00DE34CF"/>
    <w:rsid w:val="00DF5825"/>
    <w:rsid w:val="00E055E8"/>
    <w:rsid w:val="00E058A2"/>
    <w:rsid w:val="00E13F3D"/>
    <w:rsid w:val="00E22FAB"/>
    <w:rsid w:val="00E27116"/>
    <w:rsid w:val="00E34898"/>
    <w:rsid w:val="00E4321D"/>
    <w:rsid w:val="00E52A3D"/>
    <w:rsid w:val="00E648EC"/>
    <w:rsid w:val="00E81ABA"/>
    <w:rsid w:val="00E841F2"/>
    <w:rsid w:val="00E92CB7"/>
    <w:rsid w:val="00E97C8E"/>
    <w:rsid w:val="00E97CDC"/>
    <w:rsid w:val="00EA69BC"/>
    <w:rsid w:val="00EB09B7"/>
    <w:rsid w:val="00EB2E77"/>
    <w:rsid w:val="00EB5FE2"/>
    <w:rsid w:val="00EC51BB"/>
    <w:rsid w:val="00ED50B4"/>
    <w:rsid w:val="00ED5956"/>
    <w:rsid w:val="00ED626C"/>
    <w:rsid w:val="00EE7D7C"/>
    <w:rsid w:val="00EF3A37"/>
    <w:rsid w:val="00EF63F9"/>
    <w:rsid w:val="00EF685F"/>
    <w:rsid w:val="00F01497"/>
    <w:rsid w:val="00F04560"/>
    <w:rsid w:val="00F072D9"/>
    <w:rsid w:val="00F07E5C"/>
    <w:rsid w:val="00F25D98"/>
    <w:rsid w:val="00F300FB"/>
    <w:rsid w:val="00F322E1"/>
    <w:rsid w:val="00F35AA9"/>
    <w:rsid w:val="00F40B4A"/>
    <w:rsid w:val="00F40C56"/>
    <w:rsid w:val="00F52231"/>
    <w:rsid w:val="00F52F66"/>
    <w:rsid w:val="00F5464A"/>
    <w:rsid w:val="00F5468B"/>
    <w:rsid w:val="00F54E87"/>
    <w:rsid w:val="00F56A52"/>
    <w:rsid w:val="00F60285"/>
    <w:rsid w:val="00F6633E"/>
    <w:rsid w:val="00F76F29"/>
    <w:rsid w:val="00F95B00"/>
    <w:rsid w:val="00FB6386"/>
    <w:rsid w:val="00FB6E66"/>
    <w:rsid w:val="00FB708F"/>
    <w:rsid w:val="00FD54D7"/>
    <w:rsid w:val="00FF008F"/>
    <w:rsid w:val="00FF4238"/>
    <w:rsid w:val="00FF5843"/>
    <w:rsid w:val="00FF7B2D"/>
    <w:rsid w:val="1FC6084C"/>
    <w:rsid w:val="2D183DC5"/>
    <w:rsid w:val="4F905E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9AAB8"/>
  <w15:docId w15:val="{AB1A01C4-1803-4324-AD4A-EC77E321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qFormat="1"/>
    <w:lsdException w:name="endnote text" w:uiPriority="99" w:qFormat="1"/>
    <w:lsdException w:name="table of authorities" w:semiHidden="1" w:unhideWhenUsed="1"/>
    <w:lsdException w:name="macro" w:uiPriority="99"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qFormat="1"/>
    <w:lsdException w:name="HTML Sample" w:unhideWhenUsed="1"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overflowPunct/>
      <w:autoSpaceDE/>
      <w:autoSpaceDN/>
      <w:adjustRightInd/>
      <w:ind w:left="568" w:hanging="284"/>
    </w:pPr>
    <w:rPr>
      <w:lang w:eastAsia="en-US"/>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Index8">
    <w:name w:val="index 8"/>
    <w:basedOn w:val="Normal"/>
    <w:next w:val="Normal"/>
    <w:uiPriority w:val="99"/>
    <w:qFormat/>
    <w:pPr>
      <w:widowControl w:val="0"/>
      <w:overflowPunct/>
      <w:autoSpaceDE/>
      <w:autoSpaceDN/>
      <w:adjustRightInd/>
      <w:spacing w:beforeLines="10" w:before="80" w:afterLines="10" w:after="80"/>
      <w:ind w:leftChars="1400" w:left="1400" w:hanging="578"/>
      <w:jc w:val="both"/>
    </w:pPr>
    <w:rPr>
      <w:rFonts w:eastAsia="SimSun"/>
      <w:kern w:val="2"/>
      <w:sz w:val="21"/>
      <w:szCs w:val="24"/>
      <w:lang w:val="en-US" w:eastAsia="zh-CN"/>
    </w:rPr>
  </w:style>
  <w:style w:type="paragraph" w:styleId="NormalIndent">
    <w:name w:val="Normal Indent"/>
    <w:basedOn w:val="Normal"/>
    <w:link w:val="NormalIndentChar"/>
    <w:qFormat/>
    <w:pPr>
      <w:spacing w:after="0"/>
      <w:ind w:left="851"/>
      <w:textAlignment w:val="baseline"/>
    </w:pPr>
    <w:rPr>
      <w:rFonts w:eastAsia="MS Mincho"/>
      <w:lang w:val="it-IT"/>
    </w:rPr>
  </w:style>
  <w:style w:type="paragraph" w:styleId="Caption">
    <w:name w:val="caption"/>
    <w:basedOn w:val="Normal"/>
    <w:next w:val="Normal"/>
    <w:link w:val="CaptionChar"/>
    <w:qFormat/>
    <w:pPr>
      <w:spacing w:before="120" w:after="120"/>
      <w:textAlignment w:val="baseline"/>
    </w:pPr>
    <w:rPr>
      <w:b/>
      <w:lang w:eastAsia="en-US"/>
    </w:rPr>
  </w:style>
  <w:style w:type="paragraph" w:styleId="Index5">
    <w:name w:val="index 5"/>
    <w:basedOn w:val="Normal"/>
    <w:next w:val="Normal"/>
    <w:uiPriority w:val="99"/>
    <w:qFormat/>
    <w:pPr>
      <w:widowControl w:val="0"/>
      <w:overflowPunct/>
      <w:autoSpaceDE/>
      <w:autoSpaceDN/>
      <w:adjustRightInd/>
      <w:spacing w:beforeLines="10" w:before="80" w:afterLines="10" w:after="80"/>
      <w:ind w:leftChars="800" w:left="800" w:hanging="578"/>
      <w:jc w:val="both"/>
    </w:pPr>
    <w:rPr>
      <w:rFonts w:eastAsia="SimSun"/>
      <w:kern w:val="2"/>
      <w:sz w:val="21"/>
      <w:szCs w:val="24"/>
      <w:lang w:val="en-US" w:eastAsia="zh-CN"/>
    </w:rPr>
  </w:style>
  <w:style w:type="paragraph" w:styleId="DocumentMap">
    <w:name w:val="Document Map"/>
    <w:basedOn w:val="Normal"/>
    <w:link w:val="DocumentMapChar"/>
    <w:qFormat/>
    <w:pPr>
      <w:shd w:val="clear" w:color="auto" w:fill="000080"/>
      <w:overflowPunct/>
      <w:autoSpaceDE/>
      <w:autoSpaceDN/>
      <w:adjustRightInd/>
    </w:pPr>
    <w:rPr>
      <w:rFonts w:ascii="Tahoma" w:hAnsi="Tahoma" w:cs="Tahoma"/>
      <w:lang w:eastAsia="en-US"/>
    </w:rPr>
  </w:style>
  <w:style w:type="paragraph" w:styleId="CommentText">
    <w:name w:val="annotation text"/>
    <w:basedOn w:val="Normal"/>
    <w:link w:val="CommentTextChar"/>
    <w:uiPriority w:val="99"/>
    <w:qFormat/>
    <w:pPr>
      <w:overflowPunct/>
      <w:autoSpaceDE/>
      <w:autoSpaceDN/>
      <w:adjustRightInd/>
    </w:pPr>
    <w:rPr>
      <w:lang w:eastAsia="en-US"/>
    </w:rPr>
  </w:style>
  <w:style w:type="paragraph" w:styleId="Index6">
    <w:name w:val="index 6"/>
    <w:basedOn w:val="Normal"/>
    <w:next w:val="Normal"/>
    <w:uiPriority w:val="99"/>
    <w:qFormat/>
    <w:pPr>
      <w:widowControl w:val="0"/>
      <w:overflowPunct/>
      <w:autoSpaceDE/>
      <w:autoSpaceDN/>
      <w:adjustRightInd/>
      <w:spacing w:beforeLines="10" w:before="80" w:afterLines="10" w:after="80"/>
      <w:ind w:leftChars="1000" w:left="1000" w:hanging="578"/>
      <w:jc w:val="both"/>
    </w:pPr>
    <w:rPr>
      <w:rFonts w:eastAsia="SimSun"/>
      <w:kern w:val="2"/>
      <w:sz w:val="21"/>
      <w:szCs w:val="24"/>
      <w:lang w:val="en-US" w:eastAsia="zh-CN"/>
    </w:rPr>
  </w:style>
  <w:style w:type="paragraph" w:styleId="BodyText3">
    <w:name w:val="Body Text 3"/>
    <w:basedOn w:val="Normal"/>
    <w:link w:val="BodyText3Char"/>
    <w:uiPriority w:val="99"/>
    <w:qFormat/>
    <w:pPr>
      <w:keepNext/>
      <w:keepLines/>
      <w:textAlignment w:val="baseline"/>
    </w:pPr>
    <w:rPr>
      <w:rFonts w:eastAsia="MS Gothic"/>
      <w:color w:val="000000"/>
      <w:lang w:eastAsia="en-US"/>
    </w:rPr>
  </w:style>
  <w:style w:type="paragraph" w:styleId="BodyText">
    <w:name w:val="Body Text"/>
    <w:basedOn w:val="Normal"/>
    <w:link w:val="BodyTextChar"/>
    <w:qFormat/>
    <w:pPr>
      <w:textAlignment w:val="baseline"/>
    </w:pPr>
    <w:rPr>
      <w:lang w:eastAsia="en-US"/>
    </w:rPr>
  </w:style>
  <w:style w:type="paragraph" w:styleId="BodyTextIndent">
    <w:name w:val="Body Text Indent"/>
    <w:basedOn w:val="Normal"/>
    <w:link w:val="BodyTextIndentChar"/>
    <w:qFormat/>
    <w:pPr>
      <w:spacing w:after="120"/>
      <w:ind w:left="283"/>
      <w:textAlignment w:val="baseline"/>
    </w:pPr>
    <w:rPr>
      <w:lang w:eastAsia="en-US"/>
    </w:rPr>
  </w:style>
  <w:style w:type="paragraph" w:styleId="ListNumber3">
    <w:name w:val="List Number 3"/>
    <w:basedOn w:val="Normal"/>
    <w:uiPriority w:val="99"/>
    <w:qFormat/>
    <w:pPr>
      <w:numPr>
        <w:numId w:val="1"/>
      </w:numPr>
      <w:tabs>
        <w:tab w:val="left" w:pos="926"/>
      </w:tabs>
      <w:ind w:left="926"/>
      <w:textAlignment w:val="baseline"/>
    </w:pPr>
    <w:rPr>
      <w:rFonts w:eastAsia="MS Mincho"/>
    </w:rPr>
  </w:style>
  <w:style w:type="paragraph" w:styleId="BlockText">
    <w:name w:val="Block Text"/>
    <w:basedOn w:val="Normal"/>
    <w:qFormat/>
    <w:pPr>
      <w:spacing w:after="120" w:line="256" w:lineRule="auto"/>
      <w:ind w:left="1440" w:right="1440"/>
      <w:textAlignment w:val="baseline"/>
    </w:pPr>
    <w:rPr>
      <w:rFonts w:ascii="Calibri" w:eastAsia="DengXian" w:hAnsi="Calibri"/>
      <w:sz w:val="22"/>
      <w:szCs w:val="22"/>
      <w:lang w:val="sv-SE" w:eastAsia="zh-CN"/>
    </w:rPr>
  </w:style>
  <w:style w:type="paragraph" w:styleId="Index4">
    <w:name w:val="index 4"/>
    <w:basedOn w:val="Normal"/>
    <w:next w:val="Normal"/>
    <w:uiPriority w:val="99"/>
    <w:qFormat/>
    <w:pPr>
      <w:widowControl w:val="0"/>
      <w:overflowPunct/>
      <w:autoSpaceDE/>
      <w:autoSpaceDN/>
      <w:adjustRightInd/>
      <w:spacing w:beforeLines="10" w:before="80" w:afterLines="10" w:after="80"/>
      <w:ind w:leftChars="600" w:left="600" w:hanging="578"/>
      <w:jc w:val="both"/>
    </w:pPr>
    <w:rPr>
      <w:rFonts w:eastAsia="SimSun"/>
      <w:kern w:val="2"/>
      <w:sz w:val="21"/>
      <w:szCs w:val="24"/>
      <w:lang w:val="en-US" w:eastAsia="zh-CN"/>
    </w:rPr>
  </w:style>
  <w:style w:type="paragraph" w:styleId="PlainText">
    <w:name w:val="Plain Text"/>
    <w:basedOn w:val="Normal"/>
    <w:link w:val="PlainTextChar"/>
    <w:qFormat/>
    <w:pPr>
      <w:textAlignment w:val="baseline"/>
    </w:pPr>
    <w:rPr>
      <w:rFonts w:ascii="Courier New" w:hAnsi="Courier New"/>
      <w:lang w:val="nb-NO" w:eastAsia="en-US"/>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left" w:pos="1209"/>
      </w:tabs>
      <w:ind w:left="1209"/>
      <w:textAlignment w:val="baseline"/>
    </w:pPr>
    <w:rPr>
      <w:rFonts w:eastAsia="MS Mincho"/>
    </w:rPr>
  </w:style>
  <w:style w:type="paragraph" w:styleId="TOC8">
    <w:name w:val="toc 8"/>
    <w:basedOn w:val="TOC1"/>
    <w:next w:val="Normal"/>
    <w:qFormat/>
    <w:pPr>
      <w:spacing w:before="180"/>
      <w:ind w:left="2693" w:hanging="2693"/>
    </w:pPr>
    <w:rPr>
      <w:b/>
    </w:rPr>
  </w:style>
  <w:style w:type="paragraph" w:styleId="Index3">
    <w:name w:val="index 3"/>
    <w:basedOn w:val="Normal"/>
    <w:next w:val="Normal"/>
    <w:uiPriority w:val="99"/>
    <w:qFormat/>
    <w:pPr>
      <w:widowControl w:val="0"/>
      <w:overflowPunct/>
      <w:autoSpaceDE/>
      <w:autoSpaceDN/>
      <w:adjustRightInd/>
      <w:spacing w:beforeLines="10" w:before="80" w:afterLines="10" w:after="80"/>
      <w:ind w:leftChars="400" w:left="400" w:hanging="578"/>
      <w:jc w:val="both"/>
    </w:pPr>
    <w:rPr>
      <w:rFonts w:eastAsia="SimSun"/>
      <w:kern w:val="2"/>
      <w:sz w:val="21"/>
      <w:szCs w:val="24"/>
      <w:lang w:val="en-US" w:eastAsia="zh-CN"/>
    </w:rPr>
  </w:style>
  <w:style w:type="paragraph" w:styleId="Date">
    <w:name w:val="Date"/>
    <w:basedOn w:val="Normal"/>
    <w:next w:val="Normal"/>
    <w:link w:val="DateChar"/>
    <w:uiPriority w:val="99"/>
    <w:qFormat/>
    <w:pPr>
      <w:textAlignment w:val="baseline"/>
    </w:pPr>
    <w:rPr>
      <w:lang w:eastAsia="en-US"/>
    </w:rPr>
  </w:style>
  <w:style w:type="paragraph" w:styleId="BodyTextIndent2">
    <w:name w:val="Body Text Indent 2"/>
    <w:basedOn w:val="Normal"/>
    <w:link w:val="BodyTextIndent2Char"/>
    <w:uiPriority w:val="99"/>
    <w:qFormat/>
    <w:pPr>
      <w:ind w:leftChars="100" w:left="400" w:hangingChars="100" w:hanging="200"/>
      <w:textAlignment w:val="baseline"/>
    </w:pPr>
    <w:rPr>
      <w:rFonts w:eastAsia="MS Mincho"/>
    </w:rPr>
  </w:style>
  <w:style w:type="paragraph" w:styleId="EndnoteText">
    <w:name w:val="endnote text"/>
    <w:basedOn w:val="Normal"/>
    <w:link w:val="EndnoteTextChar"/>
    <w:uiPriority w:val="99"/>
    <w:qFormat/>
    <w:pPr>
      <w:snapToGrid w:val="0"/>
      <w:textAlignment w:val="baseline"/>
    </w:pPr>
    <w:rPr>
      <w:rFonts w:eastAsia="SimSun"/>
      <w:lang w:eastAsia="en-US"/>
    </w:rPr>
  </w:style>
  <w:style w:type="paragraph" w:styleId="BalloonText">
    <w:name w:val="Balloon Text"/>
    <w:basedOn w:val="Normal"/>
    <w:link w:val="BalloonTextChar"/>
    <w:qFormat/>
    <w:pPr>
      <w:overflowPunct/>
      <w:autoSpaceDE/>
      <w:autoSpaceDN/>
      <w:adjustRightInd/>
    </w:pPr>
    <w:rPr>
      <w:rFonts w:ascii="Tahoma" w:hAnsi="Tahoma" w:cs="Tahoma"/>
      <w:sz w:val="16"/>
      <w:szCs w:val="16"/>
      <w:lang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textAlignment w:val="baseline"/>
    </w:pPr>
    <w:rPr>
      <w:b/>
      <w:i/>
      <w:sz w:val="26"/>
      <w:lang w:eastAsia="en-US"/>
    </w:rPr>
  </w:style>
  <w:style w:type="paragraph" w:styleId="ListNumber5">
    <w:name w:val="List Number 5"/>
    <w:basedOn w:val="Normal"/>
    <w:uiPriority w:val="99"/>
    <w:qFormat/>
    <w:pPr>
      <w:tabs>
        <w:tab w:val="left" w:pos="851"/>
        <w:tab w:val="left" w:pos="1800"/>
      </w:tabs>
      <w:ind w:left="1800" w:hanging="851"/>
      <w:textAlignment w:val="baseline"/>
    </w:pPr>
    <w:rPr>
      <w:rFonts w:eastAsia="MS Mincho"/>
    </w:rPr>
  </w:style>
  <w:style w:type="paragraph" w:styleId="FootnoteText">
    <w:name w:val="footnote text"/>
    <w:basedOn w:val="Normal"/>
    <w:link w:val="FootnoteTextChar"/>
    <w:qFormat/>
    <w:pPr>
      <w:keepLines/>
      <w:overflowPunct/>
      <w:autoSpaceDE/>
      <w:autoSpaceDN/>
      <w:adjustRightInd/>
      <w:spacing w:after="0"/>
      <w:ind w:left="454" w:hanging="454"/>
    </w:pPr>
    <w:rPr>
      <w:sz w:val="16"/>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ind w:left="1080"/>
      <w:textAlignment w:val="baseline"/>
    </w:pPr>
  </w:style>
  <w:style w:type="paragraph" w:styleId="Index7">
    <w:name w:val="index 7"/>
    <w:basedOn w:val="Normal"/>
    <w:next w:val="Normal"/>
    <w:uiPriority w:val="99"/>
    <w:qFormat/>
    <w:pPr>
      <w:widowControl w:val="0"/>
      <w:overflowPunct/>
      <w:autoSpaceDE/>
      <w:autoSpaceDN/>
      <w:adjustRightInd/>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pPr>
      <w:widowControl w:val="0"/>
      <w:overflowPunct/>
      <w:autoSpaceDE/>
      <w:autoSpaceDN/>
      <w:adjustRightInd/>
      <w:spacing w:beforeLines="10" w:before="80" w:afterLines="10" w:after="80"/>
      <w:ind w:leftChars="1600" w:left="1600" w:hanging="578"/>
      <w:jc w:val="both"/>
    </w:pPr>
    <w:rPr>
      <w:rFonts w:eastAsia="SimSun"/>
      <w:kern w:val="2"/>
      <w:sz w:val="21"/>
      <w:szCs w:val="24"/>
      <w:lang w:val="en-US" w:eastAsia="zh-CN"/>
    </w:rPr>
  </w:style>
  <w:style w:type="paragraph" w:styleId="TableofFigures">
    <w:name w:val="table of figures"/>
    <w:basedOn w:val="Normal"/>
    <w:next w:val="Normal"/>
    <w:uiPriority w:val="99"/>
    <w:unhideWhenUsed/>
    <w:qFormat/>
    <w:pPr>
      <w:ind w:left="400" w:hanging="400"/>
      <w:jc w:val="center"/>
      <w:textAlignment w:val="baseline"/>
    </w:pPr>
    <w:rPr>
      <w:b/>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pPr>
      <w:textAlignment w:val="baseline"/>
    </w:pPr>
    <w:rPr>
      <w:i/>
      <w:lang w:eastAsia="en-US"/>
    </w:rPr>
  </w:style>
  <w:style w:type="paragraph" w:styleId="HTMLPreformatted">
    <w:name w:val="HTML Preformatted"/>
    <w:basedOn w:val="Normal"/>
    <w:link w:val="HTMLPreformattedChar"/>
    <w:qFormat/>
    <w:pPr>
      <w:textAlignment w:val="baseline"/>
    </w:pPr>
    <w:rPr>
      <w:rFonts w:ascii="Courier New" w:eastAsia="MS Mincho" w:hAnsi="Courier New"/>
      <w:lang w:eastAsia="zh-CN"/>
    </w:rPr>
  </w:style>
  <w:style w:type="paragraph" w:styleId="NormalWeb">
    <w:name w:val="Normal (Web)"/>
    <w:basedOn w:val="Normal"/>
    <w:qFormat/>
    <w:pPr>
      <w:spacing w:before="100" w:beforeAutospacing="1" w:after="100" w:afterAutospacing="1"/>
      <w:textAlignment w:val="baseline"/>
    </w:pPr>
    <w:rPr>
      <w:rFonts w:eastAsia="SimSun"/>
      <w:sz w:val="24"/>
      <w:szCs w:val="24"/>
      <w:lang w:val="en-US" w:eastAsia="en-US"/>
    </w:rPr>
  </w:style>
  <w:style w:type="paragraph" w:styleId="Index1">
    <w:name w:val="index 1"/>
    <w:basedOn w:val="Normal"/>
    <w:next w:val="Normal"/>
    <w:qFormat/>
    <w:pPr>
      <w:keepLines/>
      <w:overflowPunct/>
      <w:autoSpaceDE/>
      <w:autoSpaceDN/>
      <w:adjustRightInd/>
      <w:spacing w:after="0"/>
    </w:pPr>
    <w:rPr>
      <w:lang w:eastAsia="en-US"/>
    </w:rPr>
  </w:style>
  <w:style w:type="paragraph" w:styleId="Index2">
    <w:name w:val="index 2"/>
    <w:basedOn w:val="Index1"/>
    <w:next w:val="Normal"/>
    <w:qFormat/>
    <w:pPr>
      <w:ind w:left="284"/>
    </w:pPr>
  </w:style>
  <w:style w:type="paragraph" w:styleId="Title">
    <w:name w:val="Title"/>
    <w:basedOn w:val="Normal"/>
    <w:next w:val="Normal"/>
    <w:link w:val="TitleChar"/>
    <w:uiPriority w:val="99"/>
    <w:qFormat/>
    <w:pPr>
      <w:spacing w:before="240" w:after="60"/>
      <w:textAlignment w:val="baseline"/>
      <w:outlineLvl w:val="0"/>
    </w:pPr>
    <w:rPr>
      <w:rFonts w:ascii="Arial" w:hAnsi="Arial"/>
      <w:b/>
      <w:bCs/>
      <w:kern w:val="28"/>
      <w:sz w:val="28"/>
      <w:szCs w:val="32"/>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unhideWhenUsed/>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1">
    <w:name w:val="Table Grid 1"/>
    <w:basedOn w:val="TableNormal"/>
    <w:qFormat/>
    <w:pPr>
      <w:spacing w:after="180"/>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SimSun" w:hAnsi="Arial" w:cs="Arial" w:hint="default"/>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unhideWhenUsed/>
    <w:qFormat/>
    <w:rPr>
      <w:rFonts w:ascii="Courier New" w:eastAsia="SimSun" w:hAnsi="Courier New" w:cs="Courier New" w:hint="default"/>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autoSpaceDE/>
      <w:autoSpaceDN/>
      <w:adjustRightInd/>
      <w:spacing w:before="60"/>
      <w:jc w:val="center"/>
    </w:pPr>
    <w:rPr>
      <w:rFonts w:ascii="Arial" w:hAnsi="Arial"/>
      <w:b/>
      <w:lang w:eastAsia="en-US"/>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EX">
    <w:name w:val="EX"/>
    <w:basedOn w:val="Normal"/>
    <w:link w:val="EXChar"/>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overflowPunct/>
      <w:autoSpaceDE/>
      <w:autoSpaceDN/>
      <w:adjustRightInd/>
    </w:pPr>
    <w:rPr>
      <w:lang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1"/>
    <w:qFormat/>
    <w:rPr>
      <w:color w:val="FF0000"/>
    </w:rPr>
  </w:style>
  <w:style w:type="paragraph" w:customStyle="1" w:styleId="B1">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5Char1">
    <w:name w:val="h5 Char1"/>
    <w:qFormat/>
    <w:rPr>
      <w:rFonts w:ascii="Arial" w:eastAsia="MS Mincho" w:hAnsi="Arial"/>
      <w:sz w:val="22"/>
      <w:lang w:val="en-GB" w:eastAsia="en-US" w:bidi="ar-SA"/>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XCar">
    <w:name w:val="EX Car"/>
    <w:qFormat/>
    <w:locked/>
    <w:rPr>
      <w:lang w:val="en-GB" w:eastAsia="en-US"/>
    </w:rPr>
  </w:style>
  <w:style w:type="character" w:customStyle="1" w:styleId="NOChar">
    <w:name w:val="NO Char"/>
    <w:link w:val="NO"/>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rPr>
      <w:rFonts w:ascii="Arial" w:eastAsia="Times New Roman" w:hAnsi="Arial"/>
      <w:sz w:val="18"/>
      <w:lang w:eastAsia="en-US"/>
    </w:rPr>
  </w:style>
  <w:style w:type="character" w:customStyle="1" w:styleId="B2Char">
    <w:name w:val="B2 Char"/>
    <w:link w:val="B20"/>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paragraph" w:styleId="ListParagraph">
    <w:name w:val="List Paragraph"/>
    <w:basedOn w:val="Normal"/>
    <w:link w:val="ListParagraphChar"/>
    <w:uiPriority w:val="34"/>
    <w:qFormat/>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34"/>
    <w:qFormat/>
    <w:locked/>
    <w:rPr>
      <w:rFonts w:ascii="Times New Roman" w:eastAsia="SimSun" w:hAnsi="Times New Roman"/>
      <w:kern w:val="2"/>
      <w:sz w:val="21"/>
      <w:szCs w:val="24"/>
      <w:lang w:val="en-GB" w:eastAsia="zh-CN"/>
    </w:rPr>
  </w:style>
  <w:style w:type="character" w:customStyle="1" w:styleId="TANChar">
    <w:name w:val="TAN Char"/>
    <w:link w:val="TAN"/>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character" w:customStyle="1" w:styleId="BodyTextChar">
    <w:name w:val="Body Text Char"/>
    <w:basedOn w:val="DefaultParagraphFont"/>
    <w:link w:val="BodyText"/>
    <w:qFormat/>
    <w:rPr>
      <w:rFonts w:ascii="Times New Roman" w:eastAsiaTheme="minorEastAsia" w:hAnsi="Times New Roman"/>
      <w:lang w:val="en-GB" w:eastAsia="en-US"/>
    </w:rPr>
  </w:style>
  <w:style w:type="character" w:customStyle="1" w:styleId="FigureTitleChar">
    <w:name w:val="Figure Title Char"/>
    <w:qFormat/>
    <w:rPr>
      <w:rFonts w:ascii="Arial" w:hAnsi="Arial"/>
      <w:lang w:val="en-GB" w:eastAsia="en-US" w:bidi="ar-SA"/>
    </w:rPr>
  </w:style>
  <w:style w:type="character" w:customStyle="1" w:styleId="p1">
    <w:name w:val="p1"/>
    <w:qFormat/>
  </w:style>
  <w:style w:type="character" w:customStyle="1" w:styleId="e-031">
    <w:name w:val="e-031"/>
    <w:qFormat/>
    <w:rPr>
      <w:i/>
      <w:iCs/>
    </w:rPr>
  </w:style>
  <w:style w:type="character" w:customStyle="1" w:styleId="CaptionChar">
    <w:name w:val="Caption Char"/>
    <w:link w:val="Caption"/>
    <w:qFormat/>
    <w:rPr>
      <w:rFonts w:ascii="Times New Roman" w:eastAsiaTheme="minorEastAsia" w:hAnsi="Times New Roman"/>
      <w:b/>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basedOn w:val="DefaultParagraphFont"/>
    <w:link w:val="Title"/>
    <w:uiPriority w:val="99"/>
    <w:qFormat/>
    <w:rPr>
      <w:rFonts w:ascii="Arial" w:hAnsi="Arial"/>
      <w:b/>
      <w:bCs/>
      <w:kern w:val="28"/>
      <w:sz w:val="28"/>
      <w:szCs w:val="32"/>
      <w:lang w:val="en-GB" w:eastAsia="en-US"/>
    </w:rPr>
  </w:style>
  <w:style w:type="character" w:customStyle="1" w:styleId="Heading1Char2">
    <w:name w:val="Heading 1 Char2"/>
    <w:qFormat/>
    <w:rPr>
      <w:rFonts w:ascii="Arial" w:hAnsi="Arial"/>
      <w:sz w:val="36"/>
      <w:lang w:val="en-GB" w:eastAsia="en-US" w:bidi="ar-SA"/>
    </w:rPr>
  </w:style>
  <w:style w:type="character" w:customStyle="1" w:styleId="Heading5Char">
    <w:name w:val="Heading 5 Char"/>
    <w:link w:val="Heading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basedOn w:val="H6Char"/>
    <w:link w:val="Heading6"/>
    <w:qFormat/>
    <w:rPr>
      <w:rFonts w:ascii="Arial" w:hAnsi="Arial"/>
      <w:lang w:val="en-GB" w:eastAsia="en-US"/>
    </w:rPr>
  </w:style>
  <w:style w:type="character" w:customStyle="1" w:styleId="CharChar12">
    <w:name w:val="Char Char12"/>
    <w:qFormat/>
    <w:locked/>
    <w:rPr>
      <w:rFonts w:ascii="Arial" w:hAnsi="Arial"/>
      <w:b/>
      <w:sz w:val="18"/>
      <w:lang w:val="en-GB" w:bidi="ar-SA"/>
    </w:rPr>
  </w:style>
  <w:style w:type="character" w:customStyle="1" w:styleId="CharChar5">
    <w:name w:val="Char Char5"/>
    <w:qFormat/>
    <w:rPr>
      <w:lang w:val="en-GB" w:eastAsia="ja-JP" w:bidi="ar-SA"/>
    </w:rPr>
  </w:style>
  <w:style w:type="character" w:customStyle="1" w:styleId="BodyText2Char">
    <w:name w:val="Body Text 2 Char"/>
    <w:basedOn w:val="DefaultParagraphFont"/>
    <w:link w:val="BodyText2"/>
    <w:uiPriority w:val="99"/>
    <w:qFormat/>
    <w:rPr>
      <w:rFonts w:ascii="Times New Roman" w:hAnsi="Times New Roman"/>
      <w:i/>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color w:val="000000"/>
      <w:lang w:val="en-GB" w:eastAsia="en-US"/>
    </w:rPr>
  </w:style>
  <w:style w:type="character" w:customStyle="1" w:styleId="msoins0">
    <w:name w:val="msoins"/>
    <w:basedOn w:val="DefaultParagraphFont"/>
    <w:qFormat/>
  </w:style>
  <w:style w:type="character" w:customStyle="1" w:styleId="CharChar1">
    <w:name w:val="Char Char1"/>
    <w:qFormat/>
    <w:rPr>
      <w:lang w:val="en-GB" w:eastAsia="ja-JP" w:bidi="ar-SA"/>
    </w:rPr>
  </w:style>
  <w:style w:type="character" w:customStyle="1" w:styleId="btChar">
    <w:name w:val="bt Char"/>
    <w:qFormat/>
    <w:rPr>
      <w:rFonts w:eastAsia="MS Mincho"/>
      <w:lang w:val="en-GB" w:eastAsia="en-US" w:bidi="ar-SA"/>
    </w:rPr>
  </w:style>
  <w:style w:type="character" w:customStyle="1" w:styleId="btChar1">
    <w:name w:val="bt Char1"/>
    <w:qFormat/>
    <w:rPr>
      <w:lang w:val="en-GB" w:eastAsia="ja-JP"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character" w:customStyle="1" w:styleId="T1Char">
    <w:name w:val="T1 Char"/>
    <w:basedOn w:val="H6Char"/>
    <w:qFormat/>
    <w:rPr>
      <w:rFonts w:ascii="Arial" w:hAnsi="Arial"/>
      <w:lang w:val="en-GB" w:eastAsia="en-US"/>
    </w:rPr>
  </w:style>
  <w:style w:type="character" w:customStyle="1" w:styleId="T1Char1">
    <w:name w:val="T1 Char1"/>
    <w:basedOn w:val="H6Char"/>
    <w:qFormat/>
    <w:rPr>
      <w:rFonts w:ascii="Arial" w:hAnsi="Arial"/>
      <w:lang w:val="en-GB" w:eastAsia="en-US"/>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character" w:customStyle="1" w:styleId="T1Char2">
    <w:name w:val="T1 Char2"/>
    <w:basedOn w:val="H6Char"/>
    <w:qFormat/>
    <w:rPr>
      <w:rFonts w:ascii="Arial" w:hAnsi="Arial"/>
      <w:lang w:val="en-GB" w:eastAsia="en-US"/>
    </w:rPr>
  </w:style>
  <w:style w:type="paragraph" w:customStyle="1" w:styleId="11">
    <w:name w:val="修订1"/>
    <w:hidden/>
    <w:uiPriority w:val="99"/>
    <w:semiHidden/>
    <w:qFormat/>
    <w:rPr>
      <w:rFonts w:ascii="Times New Roman" w:eastAsia="Batang" w:hAnsi="Times New Roman"/>
      <w:lang w:val="en-GB" w:eastAsia="en-US"/>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GB"/>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2">
    <w:name w:val="修订1"/>
    <w:hidden/>
    <w:semiHidden/>
    <w:qFormat/>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Pr>
      <w:rFonts w:ascii="Times New Roman" w:eastAsia="SimSun" w:hAnsi="Times New Roman"/>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en-US"/>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uiPriority w:val="99"/>
    <w:qFormat/>
    <w:rPr>
      <w:rFonts w:ascii="Times New Roman" w:hAnsi="Times New Roman"/>
      <w:lang w:val="en-GB" w:eastAsia="en-US"/>
    </w:rPr>
  </w:style>
  <w:style w:type="character" w:customStyle="1" w:styleId="h4Char2">
    <w:name w:val="h4 Char2"/>
    <w:qFormat/>
    <w:rPr>
      <w:rFonts w:ascii="Arial" w:hAnsi="Arial"/>
      <w:sz w:val="24"/>
      <w:lang w:val="en-GB"/>
    </w:rPr>
  </w:style>
  <w:style w:type="character" w:customStyle="1" w:styleId="Heading8Char">
    <w:name w:val="Heading 8 Char"/>
    <w:basedOn w:val="DefaultParagraphFont"/>
    <w:link w:val="Heading8"/>
    <w:uiPriority w:val="99"/>
    <w:qFormat/>
    <w:rPr>
      <w:rFonts w:ascii="Arial" w:hAnsi="Arial"/>
      <w:sz w:val="36"/>
      <w:lang w:val="en-GB" w:eastAsia="en-US"/>
    </w:rPr>
  </w:style>
  <w:style w:type="character" w:customStyle="1" w:styleId="ListChar">
    <w:name w:val="List Char"/>
    <w:link w:val="List"/>
    <w:uiPriority w:val="99"/>
    <w:qFormat/>
    <w:rPr>
      <w:rFonts w:ascii="Times New Roman" w:hAnsi="Times New Roman"/>
      <w:lang w:val="en-GB" w:eastAsia="en-US"/>
    </w:rPr>
  </w:style>
  <w:style w:type="character" w:customStyle="1" w:styleId="ListBulletChar">
    <w:name w:val="List Bullet Char"/>
    <w:basedOn w:val="ListChar"/>
    <w:link w:val="ListBullet"/>
    <w:qFormat/>
    <w:rPr>
      <w:rFonts w:ascii="Times New Roman" w:hAnsi="Times New Roman"/>
      <w:lang w:val="en-GB" w:eastAsia="en-US"/>
    </w:rPr>
  </w:style>
  <w:style w:type="character" w:customStyle="1" w:styleId="ListBullet2Char">
    <w:name w:val="List Bullet 2 Char"/>
    <w:basedOn w:val="ListBulletChar"/>
    <w:link w:val="ListBullet2"/>
    <w:qFormat/>
    <w:rPr>
      <w:rFonts w:ascii="Times New Roman" w:hAnsi="Times New Roman"/>
      <w:lang w:val="en-GB" w:eastAsia="en-US"/>
    </w:rPr>
  </w:style>
  <w:style w:type="character" w:customStyle="1" w:styleId="ListBullet3Char">
    <w:name w:val="List Bullet 3 Char"/>
    <w:basedOn w:val="ListBullet2Char"/>
    <w:link w:val="ListBullet3"/>
    <w:uiPriority w:val="99"/>
    <w:qFormat/>
    <w:rPr>
      <w:rFonts w:ascii="Times New Roman" w:hAnsi="Times New Roman"/>
      <w:lang w:val="en-GB" w:eastAsia="en-US"/>
    </w:rPr>
  </w:style>
  <w:style w:type="character" w:customStyle="1" w:styleId="MTEquationSection">
    <w:name w:val="MTEquationSection"/>
    <w:qFormat/>
    <w:rPr>
      <w:color w:val="FF0000"/>
      <w:lang w:eastAsia="en-US"/>
    </w:rPr>
  </w:style>
  <w:style w:type="character" w:customStyle="1" w:styleId="superscript">
    <w:name w:val="superscript"/>
    <w:qFormat/>
    <w:rPr>
      <w:rFonts w:ascii="Cambria" w:hAnsi="Cambria"/>
      <w:position w:val="6"/>
      <w:sz w:val="18"/>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character" w:customStyle="1" w:styleId="FooterChar">
    <w:name w:val="Footer Char"/>
    <w:link w:val="Footer"/>
    <w:uiPriority w:val="99"/>
    <w:qFormat/>
    <w:rPr>
      <w:rFonts w:ascii="Arial" w:hAnsi="Arial"/>
      <w:b/>
      <w:i/>
      <w:sz w:val="18"/>
      <w:lang w:val="en-GB"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qFormat/>
    <w:rPr>
      <w:rFonts w:eastAsia="MS Mincho"/>
      <w:sz w:val="24"/>
      <w:lang w:val="en-US" w:eastAsia="en-US" w:bidi="ar-SA"/>
    </w:rPr>
  </w:style>
  <w:style w:type="character" w:customStyle="1" w:styleId="capCharChar2">
    <w:name w:val="cap Char Char2"/>
    <w:qFormat/>
    <w:rPr>
      <w:b/>
      <w:lang w:val="en-GB" w:eastAsia="en-GB" w:bidi="ar-SA"/>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ps">
    <w:name w:val="hps"/>
    <w:qFormat/>
  </w:style>
  <w:style w:type="character" w:customStyle="1" w:styleId="B4Char">
    <w:name w:val="B4 Char"/>
    <w:link w:val="B4"/>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HTMLPreformattedChar">
    <w:name w:val="HTML Preformatted Char"/>
    <w:basedOn w:val="DefaultParagraphFont"/>
    <w:link w:val="HTMLPreformatted"/>
    <w:qFormat/>
    <w:rPr>
      <w:rFonts w:ascii="Courier New" w:eastAsia="MS Mincho" w:hAnsi="Courier New"/>
      <w:lang w:val="en-GB" w:eastAsia="zh-CN"/>
    </w:rPr>
  </w:style>
  <w:style w:type="character" w:customStyle="1" w:styleId="IntenseEmphasis1">
    <w:name w:val="Intense Emphasis1"/>
    <w:basedOn w:val="DefaultParagraphFont"/>
    <w:uiPriority w:val="21"/>
    <w:qFormat/>
    <w:rPr>
      <w:b/>
      <w:bCs/>
      <w:i/>
      <w:iCs/>
      <w:color w:val="4F81BD"/>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7Char">
    <w:name w:val="Heading 7 Char"/>
    <w:link w:val="Heading7"/>
    <w:uiPriority w:val="99"/>
    <w:qFormat/>
    <w:rPr>
      <w:rFonts w:ascii="Arial" w:hAnsi="Arial"/>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apChar6">
    <w:name w:val="cap Char6"/>
    <w:qFormat/>
    <w:rPr>
      <w:b/>
      <w:lang w:val="en-GB" w:eastAsia="en-US" w:bidi="ar-SA"/>
    </w:rPr>
  </w:style>
  <w:style w:type="character" w:customStyle="1" w:styleId="HeadingChar">
    <w:name w:val="Heading Char"/>
    <w:link w:val="Heading"/>
    <w:qFormat/>
    <w:rPr>
      <w:rFonts w:ascii="Arial" w:eastAsia="SimSun" w:hAnsi="Arial"/>
      <w:b/>
      <w:sz w:val="22"/>
    </w:rPr>
  </w:style>
  <w:style w:type="paragraph" w:customStyle="1" w:styleId="Heading">
    <w:name w:val="Heading"/>
    <w:next w:val="Normal"/>
    <w:link w:val="HeadingChar"/>
    <w:qFormat/>
    <w:pPr>
      <w:spacing w:before="360"/>
      <w:ind w:left="2552"/>
    </w:pPr>
    <w:rPr>
      <w:rFonts w:ascii="Arial" w:eastAsia="SimSun" w:hAnsi="Arial"/>
      <w:b/>
      <w:sz w:val="22"/>
      <w:lang w:val="fr-FR" w:eastAsia="fr-FR"/>
    </w:rPr>
  </w:style>
  <w:style w:type="paragraph" w:customStyle="1" w:styleId="a1">
    <w:name w:val="수정"/>
    <w:hidden/>
    <w:semiHidden/>
    <w:qFormat/>
    <w:rPr>
      <w:rFonts w:ascii="Times New Roman" w:eastAsia="Batang" w:hAnsi="Times New Roman"/>
      <w:lang w:val="en-GB" w:eastAsia="en-US"/>
    </w:rPr>
  </w:style>
  <w:style w:type="paragraph" w:customStyle="1" w:styleId="1111">
    <w:name w:val="修订1111"/>
    <w:hidden/>
    <w:semiHidden/>
    <w:qFormat/>
    <w:rPr>
      <w:rFonts w:ascii="Times New Roman" w:eastAsia="Batang" w:hAnsi="Times New Roman"/>
      <w:lang w:val="en-GB" w:eastAsia="en-US"/>
    </w:rPr>
  </w:style>
  <w:style w:type="paragraph" w:customStyle="1" w:styleId="a2">
    <w:name w:val="変更箇所"/>
    <w:hidden/>
    <w:semiHidden/>
    <w:qFormat/>
    <w:rPr>
      <w:rFonts w:ascii="Times New Roman" w:eastAsia="MS Mincho" w:hAnsi="Times New Roman"/>
      <w:lang w:val="en-GB" w:eastAsia="en-US"/>
    </w:rPr>
  </w:style>
  <w:style w:type="character" w:customStyle="1" w:styleId="EditorsNoteChar">
    <w:name w:val="Editor's Note Char"/>
    <w:uiPriority w:val="99"/>
    <w:qFormat/>
    <w:rPr>
      <w:rFonts w:ascii="Times New Roman" w:hAnsi="Times New Roman"/>
      <w:color w:val="FF0000"/>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EQChar">
    <w:name w:val="EQ Char"/>
    <w:link w:val="EQ"/>
    <w:qFormat/>
    <w:rPr>
      <w:rFonts w:ascii="Times New Roman" w:hAnsi="Times New Roman"/>
      <w:lang w:val="en-GB" w:eastAsia="en-US"/>
    </w:rPr>
  </w:style>
  <w:style w:type="character" w:styleId="PlaceholderText">
    <w:name w:val="Placeholder Text"/>
    <w:basedOn w:val="DefaultParagraphFont"/>
    <w:uiPriority w:val="99"/>
    <w:qFormat/>
    <w:rPr>
      <w:color w:val="808080"/>
    </w:rPr>
  </w:style>
  <w:style w:type="character" w:customStyle="1" w:styleId="UnresolvedMention1">
    <w:name w:val="Unresolved Mention1"/>
    <w:uiPriority w:val="99"/>
    <w:unhideWhenUsed/>
    <w:qFormat/>
    <w:rPr>
      <w:color w:val="808080"/>
      <w:shd w:val="clear" w:color="auto" w:fill="E6E6E6"/>
    </w:rPr>
  </w:style>
  <w:style w:type="character" w:customStyle="1" w:styleId="TAHChar">
    <w:name w:val="TAH Char"/>
    <w:qFormat/>
    <w:locked/>
    <w:rPr>
      <w:rFonts w:ascii="Arial" w:hAnsi="Arial" w:cs="Arial"/>
      <w:b/>
      <w:sz w:val="18"/>
      <w:lang w:val="en-GB"/>
    </w:rPr>
  </w:style>
  <w:style w:type="character" w:customStyle="1" w:styleId="13">
    <w:name w:val="明显强调1"/>
    <w:uiPriority w:val="21"/>
    <w:qFormat/>
    <w:rPr>
      <w:b/>
      <w:bCs/>
      <w:i/>
      <w:iCs/>
      <w:color w:val="4F81BD"/>
    </w:rPr>
  </w:style>
  <w:style w:type="paragraph" w:customStyle="1" w:styleId="TOC10">
    <w:name w:val="TOC 标题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Pr>
      <w:rFonts w:ascii="Helvetica" w:hAnsi="Helvetica" w:cs="Helvetica" w:hint="default"/>
      <w:color w:val="000000"/>
      <w:sz w:val="18"/>
      <w:szCs w:val="18"/>
    </w:rPr>
  </w:style>
  <w:style w:type="character" w:customStyle="1" w:styleId="normaltextrun">
    <w:name w:val="normaltextrun"/>
    <w:basedOn w:val="DefaultParagraphFont"/>
    <w:qFormat/>
  </w:style>
  <w:style w:type="character" w:customStyle="1" w:styleId="search-word-mail">
    <w:name w:val="search-word-mail"/>
    <w:qFormat/>
  </w:style>
  <w:style w:type="character" w:customStyle="1" w:styleId="14">
    <w:name w:val="不明显参考1"/>
    <w:uiPriority w:val="31"/>
    <w:qFormat/>
    <w:rPr>
      <w:smallCaps/>
      <w:color w:val="5A5A5A"/>
    </w:rPr>
  </w:style>
  <w:style w:type="character" w:customStyle="1" w:styleId="msoins00">
    <w:name w:val="msoins0"/>
    <w:qFormat/>
  </w:style>
  <w:style w:type="character" w:customStyle="1" w:styleId="apple-converted-space">
    <w:name w:val="apple-converted-space"/>
    <w:qFormat/>
  </w:style>
  <w:style w:type="character" w:customStyle="1" w:styleId="B3Char">
    <w:name w:val="B3 Char"/>
    <w:uiPriority w:val="99"/>
    <w:qFormat/>
    <w:locked/>
    <w:rPr>
      <w:rFonts w:ascii="Times New Roman" w:hAnsi="Times New Roman"/>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BodyTextIndent3Char">
    <w:name w:val="Body Text Indent 3 Char"/>
    <w:basedOn w:val="DefaultParagraphFont"/>
    <w:link w:val="BodyTextIndent3"/>
    <w:uiPriority w:val="99"/>
    <w:qFormat/>
    <w:rPr>
      <w:rFonts w:ascii="Times New Roman" w:hAnsi="Times New Roman"/>
      <w:lang w:val="en-GB" w:eastAsia="en-GB"/>
    </w:rPr>
  </w:style>
  <w:style w:type="paragraph" w:styleId="NoSpacing">
    <w:name w:val="No Spacing"/>
    <w:uiPriority w:val="1"/>
    <w:qFormat/>
    <w:rPr>
      <w:rFonts w:ascii="Times New Roman" w:hAnsi="Times New Roman"/>
      <w:lang w:val="en-GB" w:eastAsia="en-US"/>
    </w:rPr>
  </w:style>
  <w:style w:type="character" w:customStyle="1" w:styleId="h4Char3">
    <w:name w:val="h4 Char3"/>
    <w:qFormat/>
    <w:rPr>
      <w:rFonts w:ascii="Arial" w:hAnsi="Arial" w:cs="Arial" w:hint="default"/>
      <w:sz w:val="24"/>
      <w:lang w:val="en-GB" w:eastAsia="en-GB" w:bidi="ar-SA"/>
    </w:rPr>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DefaultParagraphFont"/>
    <w:qFormat/>
  </w:style>
  <w:style w:type="character" w:customStyle="1" w:styleId="B1Zchn">
    <w:name w:val="B1 Zchn"/>
    <w:qFormat/>
    <w:rPr>
      <w:rFonts w:ascii="Times New Roman" w:hAnsi="Times New Roman" w:cs="Times New Roman" w:hint="default"/>
      <w:lang w:val="en-GB"/>
    </w:rPr>
  </w:style>
  <w:style w:type="character" w:customStyle="1" w:styleId="15">
    <w:name w:val="未处理的提及1"/>
    <w:basedOn w:val="DefaultParagraphFont"/>
    <w:uiPriority w:val="99"/>
    <w:semiHidden/>
    <w:qFormat/>
    <w:rPr>
      <w:color w:val="605E5C"/>
      <w:shd w:val="clear" w:color="auto" w:fill="E1DFDD"/>
    </w:rPr>
  </w:style>
  <w:style w:type="character" w:customStyle="1" w:styleId="UnresolvedMention2">
    <w:name w:val="Unresolved Mention2"/>
    <w:uiPriority w:val="99"/>
    <w:qFormat/>
    <w:rPr>
      <w:color w:val="808080"/>
      <w:shd w:val="clear" w:color="auto" w:fill="E6E6E6"/>
    </w:rPr>
  </w:style>
  <w:style w:type="character" w:customStyle="1" w:styleId="a3">
    <w:name w:val="首标题"/>
    <w:qFormat/>
    <w:rPr>
      <w:rFonts w:ascii="Arial" w:eastAsia="SimSun" w:hAnsi="Arial"/>
      <w:sz w:val="24"/>
      <w:lang w:val="en-US" w:eastAsia="zh-CN" w:bidi="ar-SA"/>
    </w:rPr>
  </w:style>
  <w:style w:type="paragraph" w:customStyle="1" w:styleId="B10">
    <w:name w:val="B1+"/>
    <w:basedOn w:val="B1"/>
    <w:link w:val="B1Car"/>
    <w:qFormat/>
    <w:pPr>
      <w:tabs>
        <w:tab w:val="left" w:pos="737"/>
      </w:tabs>
      <w:overflowPunct w:val="0"/>
      <w:autoSpaceDE w:val="0"/>
      <w:autoSpaceDN w:val="0"/>
      <w:adjustRightInd w:val="0"/>
      <w:ind w:left="737" w:hanging="453"/>
      <w:textAlignment w:val="baseline"/>
    </w:pPr>
  </w:style>
  <w:style w:type="character" w:customStyle="1" w:styleId="B1Car">
    <w:name w:val="B1+ Car"/>
    <w:link w:val="B10"/>
    <w:qFormat/>
    <w:rPr>
      <w:rFonts w:ascii="Times New Roman" w:hAnsi="Times New Roman"/>
      <w:lang w:val="en-GB" w:eastAsia="en-US"/>
    </w:rPr>
  </w:style>
  <w:style w:type="paragraph" w:customStyle="1" w:styleId="msonormal0">
    <w:name w:val="msonormal"/>
    <w:basedOn w:val="Normal"/>
    <w:uiPriority w:val="99"/>
    <w:qFormat/>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basedOn w:val="DefaultParagraphFont"/>
    <w:semiHidden/>
    <w:qFormat/>
    <w:rPr>
      <w:rFonts w:ascii="Times New Roman" w:hAnsi="Times New Roman"/>
      <w:lang w:val="en-GB" w:eastAsia="en-US"/>
    </w:rPr>
  </w:style>
  <w:style w:type="character" w:customStyle="1" w:styleId="HeaderChar1">
    <w:name w:val="Header Char1"/>
    <w:basedOn w:val="DefaultParagraphFont"/>
    <w:semiHidden/>
    <w:qFormat/>
    <w:rPr>
      <w:rFonts w:ascii="Times New Roman" w:hAnsi="Times New Roman"/>
      <w:lang w:val="en-GB" w:eastAsia="en-US"/>
    </w:rPr>
  </w:style>
  <w:style w:type="character" w:customStyle="1" w:styleId="FooterChar1">
    <w:name w:val="Footer Char1"/>
    <w:basedOn w:val="DefaultParagraphFont"/>
    <w:semiHidden/>
    <w:qFormat/>
    <w:rPr>
      <w:rFonts w:ascii="Times New Roman" w:hAnsi="Times New Roman"/>
      <w:lang w:val="en-GB" w:eastAsia="en-US"/>
    </w:rPr>
  </w:style>
  <w:style w:type="character" w:customStyle="1" w:styleId="List2Char">
    <w:name w:val="List 2 Char"/>
    <w:link w:val="List2"/>
    <w:uiPriority w:val="99"/>
    <w:qFormat/>
    <w:locked/>
    <w:rPr>
      <w:rFonts w:ascii="Times New Roman" w:hAnsi="Times New Roman"/>
      <w:lang w:val="en-GB" w:eastAsia="en-US"/>
    </w:rPr>
  </w:style>
  <w:style w:type="character" w:customStyle="1" w:styleId="EditorsNoteCarCar">
    <w:name w:val="Editor's Note Car Car"/>
    <w:qFormat/>
    <w:locked/>
    <w:rPr>
      <w:color w:val="FF0000"/>
      <w:lang w:eastAsia="en-US"/>
    </w:rPr>
  </w:style>
  <w:style w:type="paragraph" w:customStyle="1" w:styleId="TAJ">
    <w:name w:val="TAJ"/>
    <w:basedOn w:val="TH"/>
    <w:qFormat/>
    <w:rPr>
      <w:rFonts w:cs="Arial"/>
      <w:lang w:val="fr-FR"/>
    </w:rPr>
  </w:style>
  <w:style w:type="character" w:customStyle="1" w:styleId="GuidanceChar">
    <w:name w:val="Guidance Char"/>
    <w:link w:val="Guidance"/>
    <w:qFormat/>
    <w:locked/>
    <w:rPr>
      <w:i/>
      <w:color w:val="0000FF"/>
      <w:lang w:eastAsia="en-US"/>
    </w:rPr>
  </w:style>
  <w:style w:type="paragraph" w:customStyle="1" w:styleId="Guidance">
    <w:name w:val="Guidance"/>
    <w:basedOn w:val="Normal"/>
    <w:link w:val="GuidanceChar"/>
    <w:qFormat/>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pPr>
      <w:numPr>
        <w:numId w:val="3"/>
      </w:numPr>
      <w:tabs>
        <w:tab w:val="left"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pPr>
      <w:numPr>
        <w:numId w:val="4"/>
      </w:numPr>
      <w:tabs>
        <w:tab w:val="left" w:pos="1134"/>
        <w:tab w:val="left"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pPr>
      <w:numPr>
        <w:numId w:val="5"/>
      </w:numPr>
      <w:tabs>
        <w:tab w:val="clear" w:pos="737"/>
        <w:tab w:val="left" w:pos="851"/>
        <w:tab w:val="left" w:pos="1644"/>
      </w:tabs>
      <w:ind w:left="1644" w:hanging="425"/>
    </w:pPr>
    <w:rPr>
      <w:rFonts w:eastAsia="MS Mincho"/>
    </w:rPr>
  </w:style>
  <w:style w:type="paragraph" w:customStyle="1" w:styleId="BN">
    <w:name w:val="BN"/>
    <w:basedOn w:val="Normal"/>
    <w:qFormat/>
    <w:pPr>
      <w:numPr>
        <w:numId w:val="6"/>
      </w:numPr>
      <w:ind w:left="720" w:hanging="360"/>
    </w:pPr>
    <w:rPr>
      <w:rFonts w:eastAsia="MS Mincho"/>
    </w:rPr>
  </w:style>
  <w:style w:type="paragraph" w:customStyle="1" w:styleId="TB1">
    <w:name w:val="TB1"/>
    <w:basedOn w:val="Normal"/>
    <w:qFormat/>
    <w:pPr>
      <w:keepNext/>
      <w:keepLines/>
      <w:numPr>
        <w:numId w:val="7"/>
      </w:numPr>
      <w:tabs>
        <w:tab w:val="left" w:pos="720"/>
      </w:tabs>
      <w:spacing w:after="0"/>
      <w:ind w:left="737" w:hanging="380"/>
    </w:pPr>
    <w:rPr>
      <w:rFonts w:ascii="Arial" w:eastAsia="MS Mincho" w:hAnsi="Arial"/>
      <w:sz w:val="18"/>
    </w:rPr>
  </w:style>
  <w:style w:type="paragraph" w:customStyle="1" w:styleId="TB2">
    <w:name w:val="TB2"/>
    <w:basedOn w:val="Normal"/>
    <w:qFormat/>
    <w:pPr>
      <w:keepNext/>
      <w:keepLines/>
      <w:numPr>
        <w:numId w:val="8"/>
      </w:numPr>
      <w:tabs>
        <w:tab w:val="left" w:pos="397"/>
        <w:tab w:val="left" w:pos="1109"/>
      </w:tabs>
      <w:spacing w:after="0"/>
      <w:ind w:left="1100" w:hanging="380"/>
    </w:pPr>
    <w:rPr>
      <w:rFonts w:ascii="Arial" w:eastAsia="MS Mincho" w:hAnsi="Arial"/>
      <w:sz w:val="18"/>
    </w:rPr>
  </w:style>
  <w:style w:type="paragraph" w:customStyle="1" w:styleId="References">
    <w:name w:val="References"/>
    <w:basedOn w:val="Normal"/>
    <w:uiPriority w:val="99"/>
    <w:qFormat/>
    <w:pPr>
      <w:numPr>
        <w:numId w:val="9"/>
      </w:numPr>
      <w:tabs>
        <w:tab w:val="clear" w:pos="360"/>
        <w:tab w:val="left"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uiPriority w:val="99"/>
    <w:semiHidden/>
    <w:qFormat/>
    <w:pPr>
      <w:keepNext/>
      <w:numPr>
        <w:numId w:val="10"/>
      </w:numPr>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4">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6">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Normal"/>
    <w:qFormat/>
    <w:pPr>
      <w:ind w:left="851"/>
    </w:pPr>
    <w:rPr>
      <w:lang w:eastAsia="ja-JP"/>
    </w:rPr>
  </w:style>
  <w:style w:type="paragraph" w:customStyle="1" w:styleId="INDENT2">
    <w:name w:val="INDENT2"/>
    <w:basedOn w:val="Normal"/>
    <w:qFormat/>
    <w:p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pPr>
      <w:keepNext/>
      <w:keepLines/>
      <w:spacing w:before="240"/>
      <w:ind w:left="1418"/>
    </w:pPr>
    <w:rPr>
      <w:rFonts w:ascii="Arial" w:hAnsi="Arial"/>
      <w:b/>
      <w:sz w:val="36"/>
      <w:lang w:val="en-US" w:eastAsia="ja-JP"/>
    </w:rPr>
  </w:style>
  <w:style w:type="paragraph" w:customStyle="1" w:styleId="Figure">
    <w:name w:val="Figure"/>
    <w:basedOn w:val="Normal"/>
    <w:uiPriority w:val="99"/>
    <w:qFormat/>
    <w:pPr>
      <w:tabs>
        <w:tab w:val="left"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pPr>
      <w:tabs>
        <w:tab w:val="center" w:pos="4820"/>
        <w:tab w:val="right" w:pos="9640"/>
      </w:tabs>
      <w:overflowPunct/>
      <w:autoSpaceDE/>
      <w:autoSpaceDN/>
      <w:adjustRightInd/>
    </w:pPr>
    <w:rPr>
      <w:lang w:eastAsia="ja-JP"/>
    </w:rPr>
  </w:style>
  <w:style w:type="paragraph" w:customStyle="1" w:styleId="Data">
    <w:name w:val="Data"/>
    <w:basedOn w:val="Normal"/>
    <w:uiPriority w:val="99"/>
    <w:qFormat/>
    <w:pPr>
      <w:tabs>
        <w:tab w:val="left" w:pos="1418"/>
      </w:tabs>
      <w:spacing w:after="120"/>
    </w:pPr>
    <w:rPr>
      <w:rFonts w:ascii="Arial" w:eastAsia="MS Mincho" w:hAnsi="Arial"/>
      <w:sz w:val="24"/>
      <w:lang w:val="fr-FR" w:eastAsia="ko-KR"/>
    </w:rPr>
  </w:style>
  <w:style w:type="paragraph" w:customStyle="1" w:styleId="p20">
    <w:name w:val="p20"/>
    <w:basedOn w:val="Normal"/>
    <w:qFormat/>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Pr>
      <w:lang w:eastAsia="ja-JP"/>
    </w:rPr>
  </w:style>
  <w:style w:type="paragraph" w:customStyle="1" w:styleId="TaOC">
    <w:name w:val="TaOC"/>
    <w:basedOn w:val="TAC"/>
    <w:uiPriority w:val="99"/>
    <w:qFormat/>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uiPriority w:val="99"/>
    <w:qFormat/>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uiPriority w:val="99"/>
    <w:qFormat/>
    <w:pPr>
      <w:pBdr>
        <w:top w:val="none" w:sz="0" w:space="0" w:color="auto"/>
      </w:pBdr>
    </w:pPr>
    <w:rPr>
      <w:b/>
      <w:color w:val="0000FF"/>
    </w:rPr>
  </w:style>
  <w:style w:type="paragraph" w:customStyle="1" w:styleId="Bullet">
    <w:name w:val="Bullet"/>
    <w:basedOn w:val="Normal"/>
    <w:uiPriority w:val="99"/>
    <w:qFormat/>
    <w:pPr>
      <w:tabs>
        <w:tab w:val="left"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lang w:eastAsia="zh-CN"/>
    </w:rPr>
  </w:style>
  <w:style w:type="paragraph" w:customStyle="1" w:styleId="a5">
    <w:name w:val="吹き出し"/>
    <w:basedOn w:val="Normal"/>
    <w:semiHidden/>
    <w:qFormat/>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uiPriority w:val="99"/>
    <w:qFormat/>
    <w:pPr>
      <w:tabs>
        <w:tab w:val="left" w:pos="928"/>
        <w:tab w:val="left"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uiPriority w:val="99"/>
    <w:qFormat/>
    <w:pPr>
      <w:overflowPunct/>
      <w:autoSpaceDE/>
      <w:autoSpaceDN/>
      <w:adjustRightInd/>
      <w:spacing w:before="100" w:beforeAutospacing="1" w:after="100" w:afterAutospacing="1"/>
    </w:pPr>
    <w:rPr>
      <w:sz w:val="24"/>
      <w:szCs w:val="24"/>
      <w:lang w:val="en-US" w:eastAsia="ko-KR"/>
    </w:rPr>
  </w:style>
  <w:style w:type="paragraph" w:customStyle="1" w:styleId="17">
    <w:name w:val="吹き出し1"/>
    <w:basedOn w:val="Normal"/>
    <w:uiPriority w:val="99"/>
    <w:semiHidden/>
    <w:qFormat/>
    <w:pPr>
      <w:overflowPunct/>
      <w:autoSpaceDE/>
      <w:autoSpaceDN/>
      <w:adjustRightInd/>
    </w:pPr>
    <w:rPr>
      <w:rFonts w:ascii="Tahoma" w:eastAsia="MS Mincho" w:hAnsi="Tahoma" w:cs="Tahoma"/>
      <w:sz w:val="16"/>
      <w:szCs w:val="16"/>
      <w:lang w:eastAsia="ko-KR"/>
    </w:rPr>
  </w:style>
  <w:style w:type="paragraph" w:customStyle="1" w:styleId="ZchnZchn">
    <w:name w:val="Zchn Zchn"/>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0">
    <w:name w:val="吹き出し2"/>
    <w:basedOn w:val="Normal"/>
    <w:uiPriority w:val="99"/>
    <w:semiHidden/>
    <w:qFormat/>
    <w:pPr>
      <w:overflowPunct/>
      <w:autoSpaceDE/>
      <w:autoSpaceDN/>
      <w:adjustRightInd/>
    </w:pPr>
    <w:rPr>
      <w:rFonts w:ascii="Tahoma" w:eastAsia="MS Mincho" w:hAnsi="Tahoma" w:cs="Tahoma"/>
      <w:sz w:val="16"/>
      <w:szCs w:val="16"/>
      <w:lang w:eastAsia="ko-KR"/>
    </w:rPr>
  </w:style>
  <w:style w:type="paragraph" w:customStyle="1" w:styleId="Note">
    <w:name w:val="Note"/>
    <w:basedOn w:val="B1"/>
    <w:uiPriority w:val="99"/>
    <w:qFormat/>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Pr>
      <w:rFonts w:eastAsia="MS Mincho"/>
      <w:i/>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uiPriority w:val="99"/>
    <w:qFormat/>
    <w:pPr>
      <w:spacing w:before="120" w:after="120"/>
    </w:pPr>
    <w:rPr>
      <w:rFonts w:eastAsia="MS Mincho"/>
      <w:b/>
    </w:rPr>
  </w:style>
  <w:style w:type="paragraph" w:customStyle="1" w:styleId="HE">
    <w:name w:val="HE"/>
    <w:basedOn w:val="Normal"/>
    <w:uiPriority w:val="99"/>
    <w:qFormat/>
    <w:pPr>
      <w:spacing w:after="0"/>
    </w:pPr>
    <w:rPr>
      <w:rFonts w:eastAsia="MS Mincho"/>
      <w:b/>
    </w:rPr>
  </w:style>
  <w:style w:type="paragraph" w:customStyle="1" w:styleId="HO">
    <w:name w:val="HO"/>
    <w:basedOn w:val="Normal"/>
    <w:uiPriority w:val="99"/>
    <w:qFormat/>
    <w:pPr>
      <w:spacing w:after="0"/>
      <w:jc w:val="right"/>
    </w:pPr>
    <w:rPr>
      <w:rFonts w:eastAsia="MS Mincho"/>
      <w:b/>
    </w:rPr>
  </w:style>
  <w:style w:type="paragraph" w:customStyle="1" w:styleId="WP">
    <w:name w:val="WP"/>
    <w:basedOn w:val="Normal"/>
    <w:uiPriority w:val="99"/>
    <w:qFormat/>
    <w:pPr>
      <w:spacing w:after="0"/>
      <w:jc w:val="both"/>
    </w:pPr>
    <w:rPr>
      <w:rFonts w:eastAsia="MS Mincho"/>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zh-CN" w:eastAsia="en-GB"/>
    </w:rPr>
  </w:style>
  <w:style w:type="paragraph" w:customStyle="1" w:styleId="CRfront">
    <w:name w:val="CR_front"/>
    <w:basedOn w:val="Normal"/>
    <w:uiPriority w:val="99"/>
    <w:qFormat/>
    <w:rPr>
      <w:rFonts w:eastAsia="MS Mincho"/>
    </w:rPr>
  </w:style>
  <w:style w:type="paragraph" w:customStyle="1" w:styleId="Para1">
    <w:name w:val="Para1"/>
    <w:basedOn w:val="Normal"/>
    <w:uiPriority w:val="99"/>
    <w:qFormat/>
    <w:pPr>
      <w:spacing w:before="120" w:after="120"/>
    </w:pPr>
    <w:rPr>
      <w:rFonts w:eastAsia="MS Mincho"/>
      <w:lang w:val="en-US"/>
    </w:rPr>
  </w:style>
  <w:style w:type="paragraph" w:customStyle="1" w:styleId="Teststep">
    <w:name w:val="Test step"/>
    <w:basedOn w:val="Normal"/>
    <w:uiPriority w:val="99"/>
    <w:qFormat/>
    <w:pPr>
      <w:tabs>
        <w:tab w:val="left" w:pos="720"/>
      </w:tabs>
      <w:spacing w:after="0"/>
      <w:ind w:left="720" w:hanging="720"/>
    </w:pPr>
    <w:rPr>
      <w:rFonts w:eastAsia="MS Mincho"/>
    </w:rPr>
  </w:style>
  <w:style w:type="paragraph" w:customStyle="1" w:styleId="TableTitle">
    <w:name w:val="TableTitle"/>
    <w:basedOn w:val="BodyText2"/>
    <w:next w:val="BodyText2"/>
    <w:uiPriority w:val="99"/>
    <w:qFormat/>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uiPriority w:val="99"/>
    <w:qFormat/>
    <w:pPr>
      <w:ind w:left="400" w:hanging="400"/>
      <w:jc w:val="center"/>
    </w:pPr>
    <w:rPr>
      <w:rFonts w:eastAsia="MS Mincho"/>
      <w:b/>
    </w:rPr>
  </w:style>
  <w:style w:type="paragraph" w:customStyle="1" w:styleId="table">
    <w:name w:val="table"/>
    <w:basedOn w:val="Normal"/>
    <w:next w:val="Normal"/>
    <w:uiPriority w:val="99"/>
    <w:qFormat/>
    <w:pPr>
      <w:spacing w:after="0"/>
      <w:jc w:val="center"/>
    </w:pPr>
    <w:rPr>
      <w:rFonts w:eastAsia="MS Mincho"/>
      <w:lang w:val="en-US"/>
    </w:rPr>
  </w:style>
  <w:style w:type="paragraph" w:customStyle="1" w:styleId="t2">
    <w:name w:val="t2"/>
    <w:basedOn w:val="Normal"/>
    <w:uiPriority w:val="99"/>
    <w:qFormat/>
    <w:pPr>
      <w:spacing w:after="0"/>
    </w:pPr>
    <w:rPr>
      <w:rFonts w:eastAsia="MS Mincho"/>
    </w:rPr>
  </w:style>
  <w:style w:type="paragraph" w:customStyle="1" w:styleId="CommentNokia">
    <w:name w:val="Comment Nokia"/>
    <w:basedOn w:val="Normal"/>
    <w:uiPriority w:val="99"/>
    <w:qFormat/>
    <w:pPr>
      <w:tabs>
        <w:tab w:val="left" w:pos="360"/>
      </w:tabs>
      <w:ind w:left="360" w:hanging="360"/>
    </w:pPr>
    <w:rPr>
      <w:rFonts w:eastAsia="MS Mincho"/>
      <w:sz w:val="22"/>
      <w:lang w:val="en-US"/>
    </w:rPr>
  </w:style>
  <w:style w:type="paragraph" w:customStyle="1" w:styleId="Copyright">
    <w:name w:val="Copyright"/>
    <w:basedOn w:val="Normal"/>
    <w:uiPriority w:val="99"/>
    <w:qFormat/>
    <w:pPr>
      <w:spacing w:after="0"/>
      <w:jc w:val="center"/>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olor w:val="000000"/>
      <w:lang w:val="en-GB" w:eastAsia="en-US"/>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qFormat/>
    <w:pPr>
      <w:spacing w:after="220"/>
    </w:pPr>
    <w:rPr>
      <w:rFonts w:eastAsia="MS Mincho"/>
      <w:b/>
      <w:lang w:val="en-US"/>
    </w:rPr>
  </w:style>
  <w:style w:type="paragraph" w:customStyle="1" w:styleId="berschrift2Head2A2">
    <w:name w:val="Überschrift 2.Head2A.2"/>
    <w:basedOn w:val="Heading1"/>
    <w:next w:val="Normal"/>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spacing w:before="120"/>
      <w:outlineLvl w:val="2"/>
    </w:pPr>
    <w:rPr>
      <w:rFonts w:eastAsia="MS Mincho"/>
      <w:sz w:val="28"/>
      <w:lang w:eastAsia="de-DE"/>
    </w:rPr>
  </w:style>
  <w:style w:type="paragraph" w:customStyle="1" w:styleId="Reference">
    <w:name w:val="Reference"/>
    <w:basedOn w:val="Normal"/>
    <w:uiPriority w:val="99"/>
    <w:qFormat/>
    <w:pPr>
      <w:overflowPunct/>
      <w:autoSpaceDE/>
      <w:autoSpaceDN/>
      <w:adjustRightInd/>
      <w:spacing w:after="0"/>
      <w:ind w:left="567" w:hanging="283"/>
    </w:pPr>
    <w:rPr>
      <w:rFonts w:eastAsia="MS Mincho"/>
    </w:rPr>
  </w:style>
  <w:style w:type="paragraph" w:customStyle="1" w:styleId="Bullets">
    <w:name w:val="Bullets"/>
    <w:basedOn w:val="BodyText"/>
    <w:uiPriority w:val="99"/>
    <w:qFormat/>
    <w:pPr>
      <w:widowControl w:val="0"/>
      <w:spacing w:after="120"/>
      <w:ind w:left="283" w:hanging="283"/>
      <w:textAlignment w:val="auto"/>
    </w:pPr>
    <w:rPr>
      <w:rFonts w:eastAsia="MS Mincho"/>
      <w:lang w:val="fr-FR" w:eastAsia="de-DE"/>
    </w:rPr>
  </w:style>
  <w:style w:type="paragraph" w:customStyle="1" w:styleId="11BodyText">
    <w:name w:val="11 BodyText"/>
    <w:basedOn w:val="Normal"/>
    <w:uiPriority w:val="99"/>
    <w:qFormat/>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uiPriority w:val="99"/>
    <w:qFormat/>
    <w:pPr>
      <w:keepNext/>
      <w:tabs>
        <w:tab w:val="left"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basedOn w:val="Normal"/>
    <w:uiPriority w:val="99"/>
    <w:qFormat/>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US"/>
    </w:rPr>
  </w:style>
  <w:style w:type="paragraph" w:customStyle="1" w:styleId="StyleTAC">
    <w:name w:val="Style TAC +"/>
    <w:basedOn w:val="TAC"/>
    <w:next w:val="TAC"/>
    <w:link w:val="StyleTACChar"/>
    <w:qFormat/>
    <w:rPr>
      <w:rFonts w:eastAsia="Malgun Gothic" w:cs="Arial"/>
      <w:kern w:val="2"/>
      <w:lang w:val="fr-FR"/>
    </w:rPr>
  </w:style>
  <w:style w:type="character" w:customStyle="1" w:styleId="Char">
    <w:name w:val="样式 页眉 Char"/>
    <w:link w:val="a6"/>
    <w:qFormat/>
    <w:locked/>
    <w:rPr>
      <w:rFonts w:ascii="Arial" w:eastAsia="Arial" w:hAnsi="Arial" w:cs="Arial"/>
      <w:b/>
      <w:bCs/>
      <w:sz w:val="22"/>
      <w:lang w:eastAsia="en-US"/>
    </w:rPr>
  </w:style>
  <w:style w:type="paragraph" w:customStyle="1" w:styleId="a6">
    <w:name w:val="样式 页眉"/>
    <w:basedOn w:val="Header"/>
    <w:link w:val="Char"/>
    <w:qFormat/>
    <w:pPr>
      <w:overflowPunct w:val="0"/>
      <w:autoSpaceDE w:val="0"/>
      <w:autoSpaceDN w:val="0"/>
      <w:adjustRightInd w:val="0"/>
    </w:pPr>
    <w:rPr>
      <w:rFonts w:eastAsia="Arial" w:cs="Arial"/>
      <w:bCs/>
      <w:sz w:val="22"/>
      <w:lang w:val="fr-FR"/>
    </w:rPr>
  </w:style>
  <w:style w:type="paragraph" w:customStyle="1" w:styleId="30">
    <w:name w:val="吹き出し3"/>
    <w:basedOn w:val="Normal"/>
    <w:uiPriority w:val="99"/>
    <w:semiHidden/>
    <w:qFormat/>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uiPriority w:val="99"/>
    <w:semiHidden/>
    <w:qFormat/>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uiPriority w:val="99"/>
    <w:semiHidden/>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uiPriority w:val="99"/>
    <w:semiHidden/>
    <w:qFormat/>
    <w:pPr>
      <w:tabs>
        <w:tab w:val="left" w:pos="45"/>
      </w:tabs>
      <w:overflowPunct w:val="0"/>
      <w:autoSpaceDE w:val="0"/>
      <w:autoSpaceDN w:val="0"/>
      <w:adjustRightInd w:val="0"/>
      <w:ind w:left="405" w:hanging="405"/>
    </w:pPr>
    <w:rPr>
      <w:rFonts w:eastAsia="Arial"/>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0">
    <w:name w:val="(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numlev1Char">
    <w:name w:val="enumlev1 Char"/>
    <w:link w:val="enumlev1"/>
    <w:qFormat/>
    <w:locked/>
    <w:rPr>
      <w:rFonts w:ascii="Batang" w:eastAsia="Batang" w:hAnsi="Batang"/>
      <w:sz w:val="24"/>
      <w:lang w:eastAsia="en-US"/>
    </w:rPr>
  </w:style>
  <w:style w:type="paragraph" w:customStyle="1" w:styleId="enumlev1">
    <w:name w:val="enumlev1"/>
    <w:basedOn w:val="Normal"/>
    <w:link w:val="enumlev1Char"/>
    <w:qFormat/>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uiPriority w:val="99"/>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character" w:customStyle="1" w:styleId="Heading4Char0">
    <w:name w:val="Heading4 Char"/>
    <w:link w:val="Heading40"/>
    <w:semiHidden/>
    <w:qFormat/>
    <w:locked/>
    <w:rPr>
      <w:rFonts w:ascii="Arial" w:eastAsia="Arial" w:hAnsi="Arial" w:cs="Arial"/>
      <w:sz w:val="28"/>
      <w:lang w:eastAsia="en-US"/>
    </w:rPr>
  </w:style>
  <w:style w:type="paragraph" w:customStyle="1" w:styleId="Heading40">
    <w:name w:val="Heading4"/>
    <w:basedOn w:val="Heading3"/>
    <w:link w:val="Heading4Char0"/>
    <w:semiHidden/>
    <w:qFormat/>
    <w:pPr>
      <w:keepNext w:val="0"/>
      <w:keepLines w:val="0"/>
      <w:tabs>
        <w:tab w:val="left" w:pos="1100"/>
      </w:tabs>
      <w:spacing w:before="100" w:beforeAutospacing="1" w:afterLines="100" w:after="0"/>
      <w:ind w:left="930" w:hanging="510"/>
    </w:pPr>
    <w:rPr>
      <w:rFonts w:eastAsia="Arial" w:cs="Arial"/>
      <w:lang w:val="fr-FR"/>
    </w:rPr>
  </w:style>
  <w:style w:type="paragraph" w:customStyle="1" w:styleId="a">
    <w:name w:val="表格题注"/>
    <w:next w:val="Normal"/>
    <w:uiPriority w:val="99"/>
    <w:qFormat/>
    <w:pPr>
      <w:numPr>
        <w:numId w:val="11"/>
      </w:numPr>
      <w:spacing w:beforeLines="50" w:afterLines="50"/>
      <w:ind w:left="1191" w:hanging="283"/>
      <w:jc w:val="center"/>
    </w:pPr>
    <w:rPr>
      <w:rFonts w:ascii="Times New Roman" w:eastAsia="Yu Mincho" w:hAnsi="Times New Roman"/>
      <w:b/>
      <w:lang w:val="en-GB"/>
    </w:rPr>
  </w:style>
  <w:style w:type="paragraph" w:customStyle="1" w:styleId="a0">
    <w:name w:val="插图题注"/>
    <w:next w:val="Normal"/>
    <w:uiPriority w:val="99"/>
    <w:qFormat/>
    <w:pPr>
      <w:numPr>
        <w:numId w:val="12"/>
      </w:numPr>
      <w:tabs>
        <w:tab w:val="left" w:pos="360"/>
      </w:tabs>
      <w:ind w:left="360" w:hanging="360"/>
      <w:jc w:val="center"/>
    </w:pPr>
    <w:rPr>
      <w:rFonts w:ascii="Times New Roman" w:eastAsia="Yu Mincho" w:hAnsi="Times New Roman"/>
      <w:b/>
      <w:lang w:val="en-GB"/>
    </w:rPr>
  </w:style>
  <w:style w:type="paragraph" w:customStyle="1" w:styleId="CharCharCharChar">
    <w:name w:val="Char Char Char Char"/>
    <w:basedOn w:val="Normal"/>
    <w:uiPriority w:val="99"/>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uiPriority w:val="99"/>
    <w:qFormat/>
    <w:pPr>
      <w:tabs>
        <w:tab w:val="left" w:pos="1134"/>
      </w:tabs>
      <w:overflowPunct/>
      <w:autoSpaceDE/>
      <w:autoSpaceDN/>
      <w:adjustRightInd/>
      <w:spacing w:after="0"/>
    </w:pPr>
    <w:rPr>
      <w:rFonts w:eastAsia="MS Mincho"/>
      <w:lang w:eastAsia="en-US"/>
    </w:rPr>
  </w:style>
  <w:style w:type="paragraph" w:customStyle="1" w:styleId="text">
    <w:name w:val="text"/>
    <w:basedOn w:val="Normal"/>
    <w:uiPriority w:val="99"/>
    <w:qFormat/>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uiPriority w:val="99"/>
    <w:qFormat/>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uiPriority w:val="99"/>
    <w:qFormat/>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0"/>
    <w:uiPriority w:val="99"/>
    <w:qFormat/>
    <w:locked/>
    <w:rPr>
      <w:rFonts w:ascii="Arial" w:hAnsi="Arial"/>
      <w:sz w:val="18"/>
      <w:lang w:eastAsia="ja-JP"/>
    </w:rPr>
  </w:style>
  <w:style w:type="paragraph" w:customStyle="1" w:styleId="10">
    <w:name w:val="样式1"/>
    <w:basedOn w:val="TAN"/>
    <w:link w:val="1Char0"/>
    <w:uiPriority w:val="99"/>
    <w:qFormat/>
    <w:pPr>
      <w:numPr>
        <w:numId w:val="13"/>
      </w:numPr>
      <w:overflowPunct w:val="0"/>
      <w:autoSpaceDE w:val="0"/>
      <w:autoSpaceDN w:val="0"/>
      <w:adjustRightInd w:val="0"/>
      <w:ind w:left="720"/>
    </w:pPr>
    <w:rPr>
      <w:lang w:val="fr-FR" w:eastAsia="ja-JP"/>
    </w:rPr>
  </w:style>
  <w:style w:type="paragraph" w:customStyle="1" w:styleId="TdocText">
    <w:name w:val="Tdoc_Text"/>
    <w:basedOn w:val="Normal"/>
    <w:uiPriority w:val="99"/>
    <w:qFormat/>
    <w:pPr>
      <w:overflowPunct/>
      <w:autoSpaceDE/>
      <w:autoSpaceDN/>
      <w:adjustRightInd/>
      <w:spacing w:before="120" w:after="0"/>
      <w:jc w:val="both"/>
    </w:pPr>
    <w:rPr>
      <w:rFonts w:eastAsia="SimSun"/>
      <w:lang w:val="en-US" w:eastAsia="en-US"/>
    </w:rPr>
  </w:style>
  <w:style w:type="paragraph" w:customStyle="1" w:styleId="centered">
    <w:name w:val="centered"/>
    <w:basedOn w:val="Normal"/>
    <w:uiPriority w:val="99"/>
    <w:qFormat/>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uiPriority w:val="99"/>
    <w:qFormat/>
    <w:pPr>
      <w:ind w:left="720"/>
      <w:contextualSpacing/>
    </w:pPr>
    <w:rPr>
      <w:rFonts w:eastAsia="SimSun"/>
      <w:lang w:eastAsia="en-US"/>
    </w:rPr>
  </w:style>
  <w:style w:type="paragraph" w:customStyle="1" w:styleId="LightList-Accent31">
    <w:name w:val="Light List - Accent 31"/>
    <w:uiPriority w:val="99"/>
    <w:semiHidden/>
    <w:qFormat/>
    <w:rPr>
      <w:rFonts w:ascii="Times New Roman" w:eastAsia="Batang" w:hAnsi="Times New Roman"/>
      <w:lang w:val="en-GB" w:eastAsia="en-US"/>
    </w:rPr>
  </w:style>
  <w:style w:type="paragraph" w:customStyle="1" w:styleId="81">
    <w:name w:val="表 (赤)  81"/>
    <w:basedOn w:val="Normal"/>
    <w:uiPriority w:val="34"/>
    <w:qFormat/>
    <w:pPr>
      <w:ind w:left="720"/>
      <w:contextualSpacing/>
    </w:pPr>
    <w:rPr>
      <w:rFonts w:eastAsia="SimSun"/>
    </w:rPr>
  </w:style>
  <w:style w:type="paragraph" w:customStyle="1" w:styleId="note0">
    <w:name w:val="note"/>
    <w:basedOn w:val="Normal"/>
    <w:uiPriority w:val="99"/>
    <w:qFormat/>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Pr>
      <w:rFonts w:ascii="Times New Roman" w:eastAsia="SimSun" w:hAnsi="Times New Roman"/>
      <w:lang w:val="en-GB" w:eastAsia="en-US"/>
    </w:rPr>
  </w:style>
  <w:style w:type="paragraph" w:customStyle="1" w:styleId="LGTdoc">
    <w:name w:val="LGTdoc_본문"/>
    <w:basedOn w:val="Normal"/>
    <w:uiPriority w:val="99"/>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Pr>
      <w:rFonts w:ascii="Arial" w:eastAsia="SimSun" w:hAnsi="Arial" w:cs="Arial"/>
      <w:szCs w:val="24"/>
      <w:lang w:eastAsia="en-US"/>
    </w:rPr>
  </w:style>
  <w:style w:type="paragraph" w:customStyle="1" w:styleId="ECCParagraph">
    <w:name w:val="ECC Paragraph"/>
    <w:basedOn w:val="Normal"/>
    <w:link w:val="ECCParagraphZchn"/>
    <w:qFormat/>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uiPriority w:val="99"/>
    <w:qFormat/>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uiPriority w:val="99"/>
    <w:qFormat/>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4"/>
      </w:numPr>
      <w:tabs>
        <w:tab w:val="clear" w:pos="1492"/>
        <w:tab w:val="left" w:pos="737"/>
        <w:tab w:val="left"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Pr>
      <w:rFonts w:eastAsia="MS Mincho" w:cs="v4.2.0"/>
    </w:rPr>
  </w:style>
  <w:style w:type="paragraph" w:customStyle="1" w:styleId="CharCharCharCharCharCharCharCharCharCharCharCharChar">
    <w:name w:val="Char 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60">
    <w:name w:val="16"/>
    <w:basedOn w:val="Normal"/>
    <w:uiPriority w:val="99"/>
    <w:qFormat/>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uiPriority w:val="99"/>
    <w:qFormat/>
    <w:pPr>
      <w:keepLines w:val="0"/>
      <w:pBdr>
        <w:top w:val="none" w:sz="0" w:space="0" w:color="auto"/>
      </w:pBdr>
      <w:overflowPunct w:val="0"/>
      <w:autoSpaceDE w:val="0"/>
      <w:autoSpaceDN w:val="0"/>
      <w:adjustRightInd w:val="0"/>
      <w:ind w:left="0" w:firstLine="0"/>
    </w:pPr>
    <w:rPr>
      <w:rFonts w:eastAsia="SimSun"/>
      <w:b/>
      <w:color w:val="339966"/>
      <w:kern w:val="28"/>
      <w:sz w:val="28"/>
      <w:szCs w:val="28"/>
      <w:lang w:val="en-US" w:eastAsia="zh-CN"/>
    </w:rPr>
  </w:style>
  <w:style w:type="paragraph" w:customStyle="1" w:styleId="xl29">
    <w:name w:val="xl29"/>
    <w:basedOn w:val="Normal"/>
    <w:uiPriority w:val="99"/>
    <w:qFormat/>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Pr>
      <w:rFonts w:ascii="SimSun" w:eastAsia="SimSun" w:hAnsi="SimSun"/>
      <w:sz w:val="22"/>
      <w:szCs w:val="22"/>
      <w:lang w:eastAsia="en-US"/>
    </w:rPr>
  </w:style>
  <w:style w:type="paragraph" w:customStyle="1" w:styleId="Equation">
    <w:name w:val="Equation"/>
    <w:basedOn w:val="Normal"/>
    <w:next w:val="Normal"/>
    <w:link w:val="EquationChar"/>
    <w:qFormat/>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uiPriority w:val="99"/>
    <w:semiHidden/>
    <w:qFormat/>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pPr>
      <w:keepNext/>
      <w:overflowPunct/>
      <w:adjustRightInd/>
      <w:spacing w:after="0"/>
      <w:jc w:val="center"/>
    </w:pPr>
    <w:rPr>
      <w:rFonts w:ascii="Arial" w:eastAsia="Calibri" w:hAnsi="Arial" w:cs="Arial"/>
      <w:sz w:val="18"/>
      <w:szCs w:val="18"/>
      <w:lang w:val="en-US" w:eastAsia="en-US"/>
    </w:rPr>
  </w:style>
  <w:style w:type="paragraph" w:customStyle="1" w:styleId="21">
    <w:name w:val="修订2"/>
    <w:uiPriority w:val="99"/>
    <w:semiHidden/>
    <w:qFormat/>
    <w:rPr>
      <w:rFonts w:ascii="Times New Roman" w:eastAsia="Batang" w:hAnsi="Times New Roman"/>
      <w:lang w:val="en-GB" w:eastAsia="en-US"/>
    </w:rPr>
  </w:style>
  <w:style w:type="paragraph" w:customStyle="1" w:styleId="TOC92">
    <w:name w:val="TOC 92"/>
    <w:basedOn w:val="TOC8"/>
    <w:uiPriority w:val="99"/>
    <w:qFormat/>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uiPriority w:val="99"/>
    <w:qFormat/>
    <w:pPr>
      <w:spacing w:before="120" w:after="120"/>
    </w:pPr>
    <w:rPr>
      <w:rFonts w:eastAsia="MS Mincho"/>
      <w:b/>
    </w:rPr>
  </w:style>
  <w:style w:type="paragraph" w:customStyle="1" w:styleId="TableofFigures2">
    <w:name w:val="Table of Figures2"/>
    <w:basedOn w:val="Normal"/>
    <w:next w:val="Normal"/>
    <w:uiPriority w:val="99"/>
    <w:qFormat/>
    <w:pPr>
      <w:ind w:left="400" w:hanging="400"/>
      <w:jc w:val="center"/>
    </w:pPr>
    <w:rPr>
      <w:rFonts w:eastAsia="MS Mincho"/>
      <w:b/>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2">
    <w:name w:val="Char Char2 Char Char2"/>
    <w:basedOn w:val="Normal"/>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2">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2">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OC911">
    <w:name w:val="TOC 911"/>
    <w:basedOn w:val="TOC8"/>
    <w:qFormat/>
    <w:pPr>
      <w:overflowPunct w:val="0"/>
      <w:autoSpaceDE w:val="0"/>
      <w:autoSpaceDN w:val="0"/>
      <w:adjustRightInd w:val="0"/>
      <w:ind w:left="1418" w:hanging="1418"/>
    </w:pPr>
    <w:rPr>
      <w:rFonts w:eastAsia="MS Mincho"/>
      <w:lang w:eastAsia="en-GB"/>
    </w:rPr>
  </w:style>
  <w:style w:type="paragraph" w:customStyle="1" w:styleId="Caption11">
    <w:name w:val="Caption11"/>
    <w:basedOn w:val="Normal"/>
    <w:next w:val="Normal"/>
    <w:qFormat/>
    <w:pPr>
      <w:spacing w:before="120" w:after="120"/>
    </w:pPr>
    <w:rPr>
      <w:rFonts w:eastAsia="MS Mincho"/>
      <w:b/>
    </w:rPr>
  </w:style>
  <w:style w:type="paragraph" w:customStyle="1" w:styleId="TableofFigures11">
    <w:name w:val="Table of Figures11"/>
    <w:basedOn w:val="Normal"/>
    <w:next w:val="Normal"/>
    <w:qFormat/>
    <w:pPr>
      <w:ind w:left="400" w:hanging="400"/>
      <w:jc w:val="center"/>
    </w:pPr>
    <w:rPr>
      <w:rFonts w:eastAsia="MS Mincho"/>
      <w:b/>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1">
    <w:name w:val="Char Char2 Char Char1"/>
    <w:basedOn w:val="Normal"/>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1">
    <w:name w:val="Car C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1">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1">
    <w:name w:val="(文字) (文字)4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41">
    <w:name w:val="Char Char241"/>
    <w:basedOn w:val="Normal"/>
    <w:semiHidden/>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2">
    <w:name w:val="Char Char Char Char2"/>
    <w:basedOn w:val="Normal"/>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ria">
    <w:name w:val="aria"/>
    <w:basedOn w:val="Normal"/>
    <w:qFormat/>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qFormat/>
    <w:locked/>
    <w:rPr>
      <w:rFonts w:ascii="Arial" w:eastAsia="SimSun" w:hAnsi="Arial" w:cs="Arial"/>
      <w:b/>
      <w:lang w:eastAsia="en-US"/>
    </w:rPr>
  </w:style>
  <w:style w:type="paragraph" w:customStyle="1" w:styleId="Table1">
    <w:name w:val="Table"/>
    <w:basedOn w:val="Normal"/>
    <w:link w:val="Table0"/>
    <w:qFormat/>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pPr>
      <w:ind w:left="720"/>
      <w:contextualSpacing/>
    </w:pPr>
    <w:rPr>
      <w:lang w:eastAsia="en-US"/>
    </w:rPr>
  </w:style>
  <w:style w:type="paragraph" w:customStyle="1" w:styleId="ColorfulShading-Accent11">
    <w:name w:val="Colorful Shading - Accent 11"/>
    <w:semiHidden/>
    <w:qFormat/>
    <w:rPr>
      <w:rFonts w:ascii="Times New Roman" w:eastAsia="Batang" w:hAnsi="Times New Roman"/>
      <w:lang w:val="en-GB" w:eastAsia="en-US"/>
    </w:rPr>
  </w:style>
  <w:style w:type="paragraph" w:customStyle="1" w:styleId="111">
    <w:name w:val="修订11"/>
    <w:semiHidden/>
    <w:qFormat/>
    <w:rPr>
      <w:rFonts w:ascii="Times New Roman" w:eastAsia="Batang" w:hAnsi="Times New Roman"/>
      <w:lang w:val="en-GB" w:eastAsia="en-US"/>
    </w:rPr>
  </w:style>
  <w:style w:type="paragraph" w:customStyle="1" w:styleId="TOC11">
    <w:name w:val="TOC 标题1"/>
    <w:basedOn w:val="Heading1"/>
    <w:next w:val="Normal"/>
    <w:uiPriority w:val="39"/>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Pr>
      <w:lang w:eastAsia="zh-CN"/>
    </w:rPr>
  </w:style>
  <w:style w:type="paragraph" w:customStyle="1" w:styleId="B6">
    <w:name w:val="B6"/>
    <w:basedOn w:val="B5"/>
    <w:link w:val="B6Char"/>
    <w:qFormat/>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Pr>
      <w:rFonts w:ascii="Arial" w:hAnsi="Arial" w:cs="Arial"/>
      <w:b/>
      <w:lang w:eastAsia="ko-KR"/>
    </w:rPr>
  </w:style>
  <w:style w:type="paragraph" w:customStyle="1" w:styleId="Tadc">
    <w:name w:val="Tadc"/>
    <w:basedOn w:val="Normal"/>
    <w:qFormat/>
    <w:rPr>
      <w:rFonts w:cs="v4.2.0"/>
    </w:rPr>
  </w:style>
  <w:style w:type="paragraph" w:customStyle="1" w:styleId="tal1">
    <w:name w:val="tal"/>
    <w:basedOn w:val="Normal"/>
    <w:qFormat/>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qFormat/>
    <w:pPr>
      <w:spacing w:before="120" w:after="120"/>
    </w:pPr>
    <w:rPr>
      <w:rFonts w:eastAsia="MS Mincho"/>
      <w:b/>
      <w:lang w:eastAsia="ja-JP"/>
    </w:rPr>
  </w:style>
  <w:style w:type="paragraph" w:customStyle="1" w:styleId="TableofFigures3">
    <w:name w:val="Table of Figures3"/>
    <w:basedOn w:val="Normal"/>
    <w:next w:val="Normal"/>
    <w:qFormat/>
    <w:pPr>
      <w:ind w:left="400" w:hanging="400"/>
      <w:jc w:val="center"/>
    </w:pPr>
    <w:rPr>
      <w:rFonts w:eastAsia="MS Mincho"/>
      <w:b/>
      <w:lang w:eastAsia="ja-JP"/>
    </w:rPr>
  </w:style>
  <w:style w:type="paragraph" w:customStyle="1" w:styleId="18">
    <w:name w:val="正文1"/>
    <w:qFormat/>
    <w:pPr>
      <w:jc w:val="both"/>
    </w:pPr>
    <w:rPr>
      <w:rFonts w:ascii="SimSun" w:eastAsia="SimSun" w:hAnsi="SimSun" w:cs="SimSun"/>
      <w:kern w:val="2"/>
      <w:sz w:val="21"/>
      <w:szCs w:val="21"/>
    </w:rPr>
  </w:style>
  <w:style w:type="paragraph" w:customStyle="1" w:styleId="font5">
    <w:name w:val="font5"/>
    <w:basedOn w:val="Normal"/>
    <w:qFormat/>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pPr>
      <w:keepNext/>
      <w:keepLines/>
      <w:tabs>
        <w:tab w:val="left" w:pos="1134"/>
        <w:tab w:val="left" w:pos="1871"/>
        <w:tab w:val="left" w:pos="2268"/>
      </w:tabs>
      <w:spacing w:after="480"/>
      <w:jc w:val="center"/>
    </w:pPr>
    <w:rPr>
      <w:rFonts w:ascii="Times New Roman Bold" w:hAnsi="Times New Roman Bold"/>
      <w:b/>
      <w:lang w:eastAsia="en-US"/>
    </w:rPr>
  </w:style>
  <w:style w:type="paragraph" w:customStyle="1" w:styleId="FigureNo">
    <w:name w:val="Figure_No"/>
    <w:basedOn w:val="Normal"/>
    <w:next w:val="Normal"/>
    <w:qFormat/>
    <w:pPr>
      <w:keepNext/>
      <w:keepLines/>
      <w:tabs>
        <w:tab w:val="left" w:pos="1134"/>
        <w:tab w:val="left" w:pos="1871"/>
        <w:tab w:val="left" w:pos="2268"/>
      </w:tabs>
      <w:spacing w:before="480" w:after="120"/>
      <w:jc w:val="center"/>
    </w:pPr>
    <w:rPr>
      <w:caps/>
      <w:lang w:eastAsia="en-U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pPr>
      <w:tabs>
        <w:tab w:val="left" w:pos="1134"/>
        <w:tab w:val="left" w:pos="1871"/>
        <w:tab w:val="left" w:pos="2268"/>
      </w:tabs>
      <w:spacing w:before="120" w:after="0"/>
    </w:pPr>
    <w:rPr>
      <w:lang w:eastAsia="en-US"/>
    </w:rPr>
  </w:style>
  <w:style w:type="paragraph" w:customStyle="1" w:styleId="TableNo">
    <w:name w:val="Table_No"/>
    <w:basedOn w:val="Normal"/>
    <w:next w:val="Normal"/>
    <w:link w:val="TableNo0"/>
    <w:qFormat/>
    <w:pPr>
      <w:keepNext/>
      <w:tabs>
        <w:tab w:val="left" w:pos="1134"/>
        <w:tab w:val="left" w:pos="1871"/>
        <w:tab w:val="left" w:pos="2268"/>
      </w:tabs>
      <w:spacing w:before="560" w:after="120"/>
      <w:jc w:val="center"/>
    </w:pPr>
    <w:rPr>
      <w:caps/>
      <w:lang w:eastAsia="en-US"/>
    </w:rPr>
  </w:style>
  <w:style w:type="paragraph" w:customStyle="1" w:styleId="Tabletitle0">
    <w:name w:val="Table_title"/>
    <w:basedOn w:val="Normal"/>
    <w:next w:val="Tabletext1"/>
    <w:qFormat/>
    <w:pPr>
      <w:keepNext/>
      <w:keepLines/>
      <w:tabs>
        <w:tab w:val="left" w:pos="1134"/>
        <w:tab w:val="left" w:pos="1871"/>
        <w:tab w:val="left" w:pos="2268"/>
      </w:tabs>
      <w:spacing w:after="120"/>
      <w:jc w:val="center"/>
    </w:pPr>
    <w:rPr>
      <w:rFonts w:ascii="Times New Roman Bold" w:hAnsi="Times New Roman Bold"/>
      <w:b/>
      <w:lang w:eastAsia="en-US"/>
    </w:rPr>
  </w:style>
  <w:style w:type="paragraph" w:customStyle="1" w:styleId="Rientra1">
    <w:name w:val="Rientra1"/>
    <w:basedOn w:val="Normal"/>
    <w:uiPriority w:val="99"/>
    <w:qFormat/>
    <w:pPr>
      <w:numPr>
        <w:numId w:val="15"/>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pPr>
      <w:suppressAutoHyphens/>
      <w:overflowPunct/>
      <w:autoSpaceDE/>
      <w:adjustRightInd/>
      <w:spacing w:after="0"/>
      <w:jc w:val="both"/>
    </w:pPr>
    <w:rPr>
      <w:rFonts w:eastAsia="Batang"/>
      <w:lang w:eastAsia="en-US"/>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Normal"/>
    <w:qFormat/>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pPr>
      <w:keepNext/>
      <w:keepLines/>
      <w:overflowPunct/>
      <w:autoSpaceDE/>
      <w:autoSpaceDN/>
      <w:adjustRightInd/>
      <w:spacing w:after="0"/>
      <w:ind w:left="851" w:hanging="851"/>
    </w:pPr>
    <w:rPr>
      <w:rFonts w:ascii="Arial" w:hAnsi="Arial"/>
      <w:sz w:val="18"/>
      <w:lang w:eastAsia="en-US"/>
    </w:rPr>
  </w:style>
  <w:style w:type="paragraph" w:customStyle="1" w:styleId="Style88">
    <w:name w:val="_Style 88"/>
    <w:uiPriority w:val="99"/>
    <w:semiHidden/>
    <w:qFormat/>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pPr>
      <w:spacing w:after="160" w:line="256" w:lineRule="auto"/>
    </w:pPr>
    <w:rPr>
      <w:rFonts w:ascii="Times New Roman" w:eastAsia="MS Mincho" w:hAnsi="Times New Roman"/>
      <w:lang w:val="en-GB" w:eastAsia="en-US"/>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font4">
    <w:name w:val="font4"/>
    <w:qFormat/>
  </w:style>
  <w:style w:type="character" w:customStyle="1" w:styleId="h5Char4">
    <w:name w:val="h5 Char4"/>
    <w:qFormat/>
    <w:rPr>
      <w:rFonts w:ascii="Arial" w:hAnsi="Arial" w:cs="Arial" w:hint="default"/>
      <w:sz w:val="22"/>
      <w:lang w:val="en-GB" w:eastAsia="en-GB"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character" w:customStyle="1" w:styleId="nowrap1">
    <w:name w:val="nowrap1"/>
    <w:qFormat/>
  </w:style>
  <w:style w:type="character" w:customStyle="1" w:styleId="im-content1">
    <w:name w:val="im-content1"/>
    <w:qFormat/>
    <w:rPr>
      <w:vanish/>
      <w:color w:val="000000"/>
    </w:rPr>
  </w:style>
  <w:style w:type="character" w:customStyle="1" w:styleId="shorttext">
    <w:name w:val="short_text"/>
    <w:qFormat/>
  </w:style>
  <w:style w:type="character" w:customStyle="1" w:styleId="112">
    <w:name w:val="見出し 1 (文字)1"/>
    <w:qFormat/>
    <w:rPr>
      <w:rFonts w:ascii="Yu Gothic Light" w:eastAsia="Yu Gothic Light" w:hAnsi="Yu Gothic Light" w:cs="Times New Roman" w:hint="eastAsia"/>
      <w:sz w:val="24"/>
      <w:szCs w:val="24"/>
      <w:lang w:val="en-GB" w:eastAsia="en-US"/>
    </w:rPr>
  </w:style>
  <w:style w:type="character" w:customStyle="1" w:styleId="211">
    <w:name w:val="見出し 2 (文字)1"/>
    <w:semiHidden/>
    <w:qFormat/>
    <w:rPr>
      <w:rFonts w:ascii="Yu Gothic Light" w:eastAsia="Yu Gothic Light" w:hAnsi="Yu Gothic Light" w:cs="Times New Roman" w:hint="eastAsia"/>
      <w:lang w:val="en-GB" w:eastAsia="en-US"/>
    </w:rPr>
  </w:style>
  <w:style w:type="character" w:customStyle="1" w:styleId="310">
    <w:name w:val="見出し 3 (文字)1"/>
    <w:semiHidden/>
    <w:qFormat/>
    <w:rPr>
      <w:rFonts w:ascii="Yu Gothic Light" w:eastAsia="Yu Gothic Light" w:hAnsi="Yu Gothic Light" w:cs="Times New Roman" w:hint="eastAsia"/>
      <w:lang w:val="en-GB" w:eastAsia="en-US"/>
    </w:rPr>
  </w:style>
  <w:style w:type="character" w:customStyle="1" w:styleId="410">
    <w:name w:val="見出し 4 (文字)1"/>
    <w:semiHidden/>
    <w:qFormat/>
    <w:rPr>
      <w:rFonts w:ascii="Times New Roman" w:eastAsia="Yu Mincho" w:hAnsi="Times New Roman" w:cs="Times New Roman" w:hint="default"/>
      <w:b/>
      <w:bCs/>
      <w:lang w:val="en-GB" w:eastAsia="en-US"/>
    </w:rPr>
  </w:style>
  <w:style w:type="character" w:customStyle="1" w:styleId="51">
    <w:name w:val="見出し 5 (文字)1"/>
    <w:semiHidden/>
    <w:qFormat/>
    <w:rPr>
      <w:rFonts w:ascii="Yu Gothic Light" w:eastAsia="Yu Gothic Light" w:hAnsi="Yu Gothic Light" w:cs="Times New Roman" w:hint="eastAsia"/>
      <w:lang w:val="en-GB" w:eastAsia="en-US"/>
    </w:rPr>
  </w:style>
  <w:style w:type="character" w:customStyle="1" w:styleId="19">
    <w:name w:val="脚注文字列 (文字)1"/>
    <w:semiHidden/>
    <w:qFormat/>
    <w:rPr>
      <w:rFonts w:ascii="Times New Roman" w:eastAsia="Yu Mincho" w:hAnsi="Times New Roman" w:cs="Times New Roman" w:hint="default"/>
      <w:lang w:val="en-GB" w:eastAsia="en-US"/>
    </w:rPr>
  </w:style>
  <w:style w:type="character" w:customStyle="1" w:styleId="1a">
    <w:name w:val="ヘッダー (文字)1"/>
    <w:semiHidden/>
    <w:qFormat/>
    <w:rPr>
      <w:rFonts w:ascii="Times New Roman" w:eastAsia="Yu Mincho" w:hAnsi="Times New Roman" w:cs="Times New Roman" w:hint="default"/>
      <w:lang w:val="en-GB" w:eastAsia="en-US"/>
    </w:rPr>
  </w:style>
  <w:style w:type="character" w:customStyle="1" w:styleId="1b">
    <w:name w:val="本文 (文字)1"/>
    <w:semiHidden/>
    <w:qFormat/>
    <w:rPr>
      <w:rFonts w:ascii="Times New Roman" w:eastAsia="Yu Mincho" w:hAnsi="Times New Roman" w:cs="Times New Roman" w:hint="default"/>
      <w:lang w:val="en-GB" w:eastAsia="en-US"/>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Pr>
      <w:color w:val="808080"/>
      <w:shd w:val="clear" w:color="auto" w:fill="E6E6E6"/>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1c">
    <w:name w:val="不明显参考1"/>
    <w:uiPriority w:val="31"/>
    <w:qFormat/>
    <w:rPr>
      <w:smallCaps/>
      <w:color w:val="5A5A5A"/>
    </w:rPr>
  </w:style>
  <w:style w:type="character" w:customStyle="1" w:styleId="1d">
    <w:name w:val="明显强调1"/>
    <w:uiPriority w:val="21"/>
    <w:qFormat/>
    <w:rPr>
      <w:b/>
      <w:bCs/>
      <w:i/>
      <w:iCs/>
      <w:color w:val="4F81BD"/>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qFormat/>
  </w:style>
  <w:style w:type="character" w:customStyle="1" w:styleId="UnresolvedMention3">
    <w:name w:val="Unresolved Mention3"/>
    <w:basedOn w:val="DefaultParagraphFont"/>
    <w:uiPriority w:val="99"/>
    <w:qFormat/>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Grid10">
    <w:name w:val="Table Grid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
    <w:name w:val="Table Grid12"/>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Pr>
      <w:rFonts w:ascii="Times New Roman" w:eastAsia="MS Mincho" w:hAnsi="Times New Roman"/>
      <w:lang w:eastAsia="en-US"/>
    </w:rPr>
    <w:tblPr/>
  </w:style>
  <w:style w:type="table" w:customStyle="1" w:styleId="TableGrid6">
    <w:name w:val="Table Grid6"/>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Pr>
      <w:rFonts w:ascii="Times New Roman" w:eastAsia="MS Mincho" w:hAnsi="Times New Roman"/>
      <w:lang w:eastAsia="en-US"/>
    </w:rPr>
    <w:tblPr/>
  </w:style>
  <w:style w:type="table" w:customStyle="1" w:styleId="Tabellengitternetz112">
    <w:name w:val="Tabellengitternetz1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NumberedList">
    <w:name w:val="Numbered List"/>
    <w:basedOn w:val="Para1"/>
    <w:uiPriority w:val="99"/>
    <w:qFormat/>
    <w:pPr>
      <w:tabs>
        <w:tab w:val="left" w:pos="360"/>
      </w:tabs>
      <w:ind w:left="360" w:hanging="360"/>
    </w:pPr>
  </w:style>
  <w:style w:type="paragraph" w:customStyle="1" w:styleId="Heading3Underrubrik2H3">
    <w:name w:val="Heading 3.Underrubrik2.H3"/>
    <w:basedOn w:val="Heading2Head2A2"/>
    <w:next w:val="Normal"/>
    <w:uiPriority w:val="99"/>
    <w:qFormat/>
    <w:pPr>
      <w:spacing w:before="120"/>
      <w:outlineLvl w:val="2"/>
    </w:pPr>
    <w:rPr>
      <w:sz w:val="28"/>
    </w:rPr>
  </w:style>
  <w:style w:type="paragraph" w:customStyle="1" w:styleId="textintend1">
    <w:name w:val="text intend 1"/>
    <w:basedOn w:val="text"/>
    <w:uiPriority w:val="99"/>
    <w:qFormat/>
    <w:pPr>
      <w:widowControl/>
      <w:tabs>
        <w:tab w:val="left" w:pos="992"/>
      </w:tabs>
      <w:spacing w:after="120"/>
      <w:ind w:left="992" w:hanging="425"/>
    </w:pPr>
    <w:rPr>
      <w:rFonts w:eastAsia="MS Mincho"/>
      <w:lang w:val="en-US"/>
    </w:rPr>
  </w:style>
  <w:style w:type="paragraph" w:customStyle="1" w:styleId="textintend2">
    <w:name w:val="text intend 2"/>
    <w:basedOn w:val="text"/>
    <w:uiPriority w:val="99"/>
    <w:qFormat/>
    <w:pPr>
      <w:widowControl/>
      <w:tabs>
        <w:tab w:val="left" w:pos="1418"/>
      </w:tabs>
      <w:spacing w:after="120"/>
      <w:ind w:left="1418" w:hanging="426"/>
    </w:pPr>
    <w:rPr>
      <w:rFonts w:eastAsia="MS Mincho"/>
      <w:lang w:val="en-US"/>
    </w:rPr>
  </w:style>
  <w:style w:type="table" w:customStyle="1" w:styleId="TableGrid25">
    <w:name w:val="Table Grid25"/>
    <w:basedOn w:val="TableNormal"/>
    <w:qFormat/>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1110">
    <w:name w:val="修订111"/>
    <w:hidden/>
    <w:uiPriority w:val="99"/>
    <w:semiHidden/>
    <w:qFormat/>
    <w:rPr>
      <w:rFonts w:ascii="Times New Roman" w:eastAsia="Batang" w:hAnsi="Times New Roman"/>
      <w:lang w:val="en-GB" w:eastAsia="en-US"/>
    </w:rPr>
  </w:style>
  <w:style w:type="character" w:customStyle="1" w:styleId="IntenseEmphasis2">
    <w:name w:val="Intense Emphasis2"/>
    <w:uiPriority w:val="21"/>
    <w:qFormat/>
    <w:rPr>
      <w:b/>
      <w:bCs/>
      <w:i/>
      <w:iCs/>
      <w:color w:val="4F81BD"/>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SubtleReference1">
    <w:name w:val="Subtle Reference1"/>
    <w:uiPriority w:val="31"/>
    <w:qFormat/>
    <w:rPr>
      <w:smallCaps/>
      <w:color w:val="5A5A5A"/>
    </w:rPr>
  </w:style>
  <w:style w:type="character" w:customStyle="1" w:styleId="UnresolvedMention41">
    <w:name w:val="Unresolved Mention41"/>
    <w:basedOn w:val="DefaultParagraphFont"/>
    <w:uiPriority w:val="99"/>
    <w:unhideWhenUsed/>
    <w:qFormat/>
    <w:rPr>
      <w:color w:val="605E5C"/>
      <w:shd w:val="clear" w:color="auto" w:fill="E1DFDD"/>
    </w:rPr>
  </w:style>
  <w:style w:type="paragraph" w:customStyle="1" w:styleId="Style86">
    <w:name w:val="_Style 86"/>
    <w:uiPriority w:val="99"/>
    <w:semiHidden/>
    <w:qFormat/>
    <w:pPr>
      <w:spacing w:after="160" w:line="259" w:lineRule="auto"/>
    </w:pPr>
    <w:rPr>
      <w:rFonts w:ascii="Times New Roman" w:eastAsia="MS Mincho" w:hAnsi="Times New Roman"/>
      <w:lang w:val="en-GB" w:eastAsia="en-US"/>
    </w:rPr>
  </w:style>
  <w:style w:type="paragraph" w:customStyle="1" w:styleId="tac00">
    <w:name w:val="tac0"/>
    <w:basedOn w:val="Normal"/>
    <w:pPr>
      <w:keepNext/>
      <w:overflowPunct/>
      <w:autoSpaceDE/>
      <w:autoSpaceDN/>
      <w:adjustRightInd/>
      <w:spacing w:after="0"/>
      <w:jc w:val="center"/>
    </w:pPr>
    <w:rPr>
      <w:rFonts w:ascii="Arial" w:eastAsia="Calibri" w:hAnsi="Arial" w:cs="Arial"/>
      <w:lang w:val="fi-FI" w:eastAsia="fi-FI"/>
    </w:rPr>
  </w:style>
  <w:style w:type="paragraph" w:customStyle="1" w:styleId="tah00">
    <w:name w:val="tah0"/>
    <w:basedOn w:val="Normal"/>
    <w:qFormat/>
    <w:pPr>
      <w:keepNext/>
      <w:widowControl w:val="0"/>
      <w:overflowPunct/>
      <w:autoSpaceDE/>
      <w:autoSpaceDN/>
      <w:adjustRightInd/>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pPr>
      <w:overflowPunct w:val="0"/>
      <w:autoSpaceDE w:val="0"/>
      <w:autoSpaceDN w:val="0"/>
      <w:adjustRightInd w:val="0"/>
      <w:textAlignment w:val="baseline"/>
    </w:pPr>
    <w:rPr>
      <w:lang w:eastAsia="en-GB"/>
    </w:rPr>
  </w:style>
  <w:style w:type="character" w:customStyle="1" w:styleId="23">
    <w:name w:val="明显强调2"/>
    <w:uiPriority w:val="21"/>
    <w:qFormat/>
    <w:rPr>
      <w:b/>
      <w:bCs/>
      <w:i/>
      <w:iCs/>
      <w:color w:val="4F81BD"/>
    </w:rPr>
  </w:style>
  <w:style w:type="paragraph" w:customStyle="1" w:styleId="122">
    <w:name w:val="修订12"/>
    <w:hidden/>
    <w:semiHidden/>
    <w:qFormat/>
    <w:rPr>
      <w:rFonts w:ascii="Times New Roman" w:eastAsia="Batang" w:hAnsi="Times New Roman"/>
      <w:lang w:val="en-GB" w:eastAsia="en-US"/>
    </w:rPr>
  </w:style>
  <w:style w:type="character" w:customStyle="1" w:styleId="MacroTextChar">
    <w:name w:val="Macro Text Char"/>
    <w:basedOn w:val="DefaultParagraphFont"/>
    <w:link w:val="MacroText"/>
    <w:uiPriority w:val="99"/>
    <w:qFormat/>
    <w:rPr>
      <w:rFonts w:ascii="Courier New" w:eastAsia="SimSun" w:hAnsi="Courier New"/>
      <w:kern w:val="2"/>
      <w:sz w:val="24"/>
      <w:lang w:val="en-US" w:eastAsia="zh-CN"/>
    </w:rPr>
  </w:style>
  <w:style w:type="paragraph" w:customStyle="1" w:styleId="a7">
    <w:name w:val="参考资料列表"/>
    <w:basedOn w:val="List"/>
    <w:link w:val="Char3"/>
    <w:qFormat/>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7"/>
    <w:qFormat/>
    <w:rPr>
      <w:rFonts w:ascii="Times New Roman" w:eastAsia="SimSun" w:hAnsi="Times New Roman"/>
      <w:sz w:val="21"/>
      <w:szCs w:val="22"/>
      <w:lang w:val="en-GB" w:eastAsia="zh-CN"/>
    </w:rPr>
  </w:style>
  <w:style w:type="character" w:customStyle="1" w:styleId="a8">
    <w:name w:val="文稿抬头"/>
    <w:qFormat/>
    <w:rPr>
      <w:rFonts w:eastAsia="MS Mincho"/>
      <w:b/>
      <w:bCs/>
      <w:sz w:val="24"/>
    </w:rPr>
  </w:style>
  <w:style w:type="paragraph" w:customStyle="1" w:styleId="Revisin">
    <w:name w:val="Revisión"/>
    <w:hidden/>
    <w:uiPriority w:val="99"/>
    <w:semiHidden/>
    <w:qFormat/>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pPr>
      <w:spacing w:before="80" w:after="80"/>
      <w:ind w:left="1979" w:hanging="1979"/>
      <w:jc w:val="both"/>
      <w:textAlignment w:val="baseline"/>
    </w:pPr>
    <w:rPr>
      <w:rFonts w:eastAsia="SimSun" w:cs="SimSun"/>
      <w:b/>
      <w:sz w:val="24"/>
      <w:lang w:eastAsia="zh-CN"/>
    </w:rPr>
  </w:style>
  <w:style w:type="paragraph" w:customStyle="1" w:styleId="aa">
    <w:name w:val="标题线"/>
    <w:basedOn w:val="Normal"/>
    <w:uiPriority w:val="99"/>
    <w:qFormat/>
    <w:pPr>
      <w:pBdr>
        <w:bottom w:val="single" w:sz="12" w:space="1" w:color="auto"/>
      </w:pBdr>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Pr>
      <w:rFonts w:ascii="Times New Roman" w:eastAsia="MS Mincho" w:hAnsi="Times New Roman"/>
      <w:lang w:val="it-IT"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itleJK">
    <w:name w:val="Doc-title_JK"/>
    <w:basedOn w:val="Normal"/>
    <w:next w:val="Doc-text2JK"/>
    <w:link w:val="Doc-titleJKChar"/>
    <w:qFormat/>
    <w:pPr>
      <w:overflowPunct/>
      <w:autoSpaceDE/>
      <w:autoSpaceDN/>
      <w:adjustRightInd/>
      <w:spacing w:after="0"/>
      <w:ind w:left="1260" w:hanging="1260"/>
    </w:pPr>
    <w:rPr>
      <w:rFonts w:eastAsia="MS Mincho"/>
      <w:color w:val="0000FF"/>
      <w:szCs w:val="24"/>
    </w:rPr>
  </w:style>
  <w:style w:type="paragraph" w:customStyle="1" w:styleId="Doc-text2JK">
    <w:name w:val="Doc-text2_JK"/>
    <w:basedOn w:val="Normal"/>
    <w:link w:val="Doc-text2JKChar"/>
    <w:uiPriority w:val="99"/>
    <w:qFormat/>
    <w:pPr>
      <w:tabs>
        <w:tab w:val="left" w:pos="1622"/>
      </w:tabs>
      <w:overflowPunct/>
      <w:autoSpaceDE/>
      <w:autoSpaceDN/>
      <w:adjustRightInd/>
      <w:spacing w:after="0"/>
      <w:ind w:left="1622" w:hanging="363"/>
    </w:pPr>
    <w:rPr>
      <w:rFonts w:eastAsia="MS Mincho"/>
      <w:szCs w:val="24"/>
    </w:rPr>
  </w:style>
  <w:style w:type="character" w:customStyle="1" w:styleId="Doc-text2JKChar">
    <w:name w:val="Doc-text2_JK Char"/>
    <w:link w:val="Doc-text2JK"/>
    <w:uiPriority w:val="99"/>
    <w:qFormat/>
    <w:rPr>
      <w:rFonts w:ascii="Times New Roman" w:eastAsia="MS Mincho" w:hAnsi="Times New Roman"/>
      <w:szCs w:val="24"/>
      <w:lang w:val="en-GB" w:eastAsia="en-GB"/>
    </w:rPr>
  </w:style>
  <w:style w:type="character" w:customStyle="1" w:styleId="Doc-titleJKChar">
    <w:name w:val="Doc-title_JK Char"/>
    <w:link w:val="Doc-titleJK"/>
    <w:qFormat/>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pPr>
      <w:numPr>
        <w:numId w:val="16"/>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pPr>
      <w:jc w:val="center"/>
    </w:pPr>
    <w:rPr>
      <w:rFonts w:ascii="Times New Roman" w:eastAsia="SimSun" w:hAnsi="Times New Roman"/>
      <w:lang w:eastAsia="en-US"/>
    </w:rPr>
  </w:style>
  <w:style w:type="paragraph" w:customStyle="1" w:styleId="Title2">
    <w:name w:val="Title 2"/>
    <w:basedOn w:val="Normal0"/>
    <w:next w:val="Title"/>
    <w:uiPriority w:val="99"/>
    <w:qFormat/>
    <w:pPr>
      <w:spacing w:before="120" w:after="120"/>
    </w:pPr>
    <w:rPr>
      <w:rFonts w:ascii="Book Antiqua" w:hAnsi="Book Antiqua"/>
      <w:b/>
    </w:rPr>
  </w:style>
  <w:style w:type="paragraph" w:customStyle="1" w:styleId="abstract">
    <w:name w:val="abstract"/>
    <w:basedOn w:val="Normal"/>
    <w:next w:val="Normal"/>
    <w:uiPriority w:val="99"/>
    <w:qFormat/>
    <w:pPr>
      <w:overflowPunct/>
      <w:autoSpaceDE/>
      <w:autoSpaceDN/>
      <w:adjustRightInd/>
      <w:spacing w:before="120" w:after="120"/>
      <w:ind w:left="1440" w:right="1440"/>
      <w:jc w:val="both"/>
    </w:pPr>
    <w:rPr>
      <w:rFonts w:ascii="Book Antiqua" w:hAnsi="Book Antiqua"/>
      <w:i/>
      <w:lang w:val="en-US" w:eastAsia="en-US"/>
    </w:rPr>
  </w:style>
  <w:style w:type="paragraph" w:customStyle="1" w:styleId="OutBox1">
    <w:name w:val="Out Box 1"/>
    <w:basedOn w:val="Normal"/>
    <w:uiPriority w:val="99"/>
    <w:qFormat/>
    <w:pPr>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pPr>
      <w:keepLines/>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style>
  <w:style w:type="paragraph" w:customStyle="1" w:styleId="2ChapterXXStatementh22Header2l2Level2Headhea">
    <w:name w:val="样式 标题 2Chapter X.X. Statementh22Header 2l2Level 2 Headhea..."/>
    <w:basedOn w:val="Heading2"/>
    <w:uiPriority w:val="99"/>
    <w:qFormat/>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b">
    <w:name w:val="图片说明"/>
    <w:basedOn w:val="Normal"/>
    <w:next w:val="Normal"/>
    <w:uiPriority w:val="99"/>
    <w:qFormat/>
    <w:pPr>
      <w:keepLines/>
      <w:tabs>
        <w:tab w:val="left" w:pos="1575"/>
      </w:tabs>
      <w:overflowPunct/>
      <w:autoSpaceDE/>
      <w:autoSpaceDN/>
      <w:adjustRightInd/>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pPr>
      <w:textAlignment w:val="baseline"/>
    </w:pPr>
    <w:rPr>
      <w:rFonts w:eastAsia="SimSun"/>
      <w:b/>
      <w:sz w:val="24"/>
      <w:u w:val="single"/>
      <w:lang w:eastAsia="ko-KR"/>
    </w:rPr>
  </w:style>
  <w:style w:type="character" w:customStyle="1" w:styleId="TJChar">
    <w:name w:val="TJ Char"/>
    <w:link w:val="TJ"/>
    <w:qFormat/>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StateHead">
    <w:name w:val="State Head"/>
    <w:basedOn w:val="Normal"/>
    <w:uiPriority w:val="99"/>
    <w:qFormat/>
    <w:pPr>
      <w:keepNext/>
      <w:numPr>
        <w:numId w:val="17"/>
      </w:numPr>
      <w:overflowPunct/>
      <w:autoSpaceDE/>
      <w:autoSpaceDN/>
      <w:adjustRightInd/>
      <w:spacing w:before="240" w:after="0"/>
      <w:jc w:val="both"/>
    </w:pPr>
    <w:rPr>
      <w:rFonts w:ascii="Arial" w:eastAsia="SimSun" w:hAnsi="Arial"/>
      <w:b/>
      <w:sz w:val="24"/>
      <w:u w:val="single"/>
      <w:lang w:val="en-US" w:eastAsia="zh-CN"/>
    </w:rPr>
  </w:style>
  <w:style w:type="paragraph" w:customStyle="1" w:styleId="no0">
    <w:name w:val="no"/>
    <w:basedOn w:val="Normal"/>
    <w:uiPriority w:val="99"/>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TableNo0">
    <w:name w:val="Table_No Знак"/>
    <w:link w:val="TableNo"/>
    <w:qFormat/>
    <w:locked/>
    <w:rPr>
      <w:rFonts w:ascii="Times New Roman" w:eastAsiaTheme="minorEastAsia" w:hAnsi="Times New Roman"/>
      <w:caps/>
      <w:lang w:val="en-GB" w:eastAsia="en-US"/>
    </w:rPr>
  </w:style>
  <w:style w:type="character" w:customStyle="1" w:styleId="NMPHeading1Char2">
    <w:name w:val="NMP Heading 1 Char2"/>
    <w:qFormat/>
    <w:rPr>
      <w:rFonts w:ascii="Arial" w:hAnsi="Arial"/>
      <w:sz w:val="36"/>
      <w:lang w:val="en-GB" w:eastAsia="en-US" w:bidi="ar-SA"/>
    </w:rPr>
  </w:style>
  <w:style w:type="paragraph" w:customStyle="1" w:styleId="Agreement">
    <w:name w:val="Agreement"/>
    <w:basedOn w:val="Normal"/>
    <w:next w:val="Normal"/>
    <w:uiPriority w:val="99"/>
    <w:qFormat/>
    <w:pPr>
      <w:numPr>
        <w:numId w:val="18"/>
      </w:numPr>
      <w:overflowPunct/>
      <w:autoSpaceDE/>
      <w:autoSpaceDN/>
      <w:adjustRightInd/>
      <w:spacing w:before="60" w:after="0"/>
    </w:pPr>
    <w:rPr>
      <w:rFonts w:ascii="Arial" w:eastAsia="MS Mincho" w:hAnsi="Arial"/>
      <w:b/>
      <w:szCs w:val="24"/>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Normal"/>
    <w:link w:val="EmailDiscussionChar"/>
    <w:uiPriority w:val="99"/>
    <w:qFormat/>
    <w:pPr>
      <w:numPr>
        <w:numId w:val="19"/>
      </w:numPr>
      <w:overflowPunct/>
      <w:autoSpaceDE/>
      <w:autoSpaceDN/>
      <w:adjustRightInd/>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Arial" w:eastAsia="MS Mincho" w:hAnsi="Arial"/>
      <w:szCs w:val="24"/>
    </w:rPr>
  </w:style>
  <w:style w:type="character" w:customStyle="1" w:styleId="Char12">
    <w:name w:val="页眉 Char1"/>
    <w:basedOn w:val="DefaultParagraphFont"/>
    <w:qFormat/>
    <w:rPr>
      <w:rFonts w:asciiTheme="minorHAnsi" w:eastAsiaTheme="minorEastAsia" w:hAnsiTheme="minorHAnsi" w:cstheme="minorBidi"/>
      <w:kern w:val="2"/>
      <w:sz w:val="18"/>
      <w:szCs w:val="18"/>
    </w:rPr>
  </w:style>
  <w:style w:type="character" w:customStyle="1" w:styleId="font11">
    <w:name w:val="font11"/>
    <w:basedOn w:val="DefaultParagraphFont"/>
    <w:qFormat/>
    <w:rPr>
      <w:rFonts w:ascii="Arial" w:hAnsi="Arial" w:cs="Arial" w:hint="default"/>
      <w:color w:val="000000"/>
      <w:sz w:val="18"/>
      <w:szCs w:val="18"/>
      <w:u w:val="none"/>
      <w:vertAlign w:val="superscript"/>
    </w:rPr>
  </w:style>
  <w:style w:type="character" w:customStyle="1" w:styleId="font31">
    <w:name w:val="font31"/>
    <w:basedOn w:val="DefaultParagraphFont"/>
    <w:qFormat/>
    <w:rPr>
      <w:rFonts w:ascii="Arial" w:hAnsi="Arial" w:cs="Arial" w:hint="default"/>
      <w:color w:val="000000"/>
      <w:sz w:val="18"/>
      <w:szCs w:val="18"/>
      <w:u w:val="none"/>
    </w:rPr>
  </w:style>
  <w:style w:type="character" w:customStyle="1" w:styleId="font21">
    <w:name w:val="font21"/>
    <w:basedOn w:val="DefaultParagraphFont"/>
    <w:qFormat/>
    <w:rPr>
      <w:rFonts w:ascii="Arial" w:hAnsi="Arial" w:cs="Arial" w:hint="default"/>
      <w:color w:val="000000"/>
      <w:sz w:val="18"/>
      <w:szCs w:val="18"/>
      <w:u w:val="none"/>
    </w:rPr>
  </w:style>
  <w:style w:type="character" w:customStyle="1" w:styleId="font41">
    <w:name w:val="font41"/>
    <w:basedOn w:val="DefaultParagraphFont"/>
    <w:qFormat/>
    <w:rPr>
      <w:rFonts w:ascii="Arial" w:hAnsi="Arial" w:cs="Arial" w:hint="default"/>
      <w:color w:val="000000"/>
      <w:sz w:val="18"/>
      <w:szCs w:val="18"/>
      <w:u w:val="none"/>
    </w:rPr>
  </w:style>
  <w:style w:type="table" w:customStyle="1" w:styleId="24">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Pr>
      <w:lang w:val="en-GB" w:eastAsia="en-US"/>
    </w:rPr>
  </w:style>
  <w:style w:type="character" w:customStyle="1" w:styleId="Style115">
    <w:name w:val="_Style 115"/>
    <w:uiPriority w:val="31"/>
    <w:qFormat/>
    <w:rPr>
      <w:smallCaps/>
      <w:color w:val="5A5A5A"/>
    </w:rPr>
  </w:style>
  <w:style w:type="table" w:customStyle="1" w:styleId="113">
    <w:name w:val="网格型1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Pr>
      <w:rFonts w:ascii="Times New Roman" w:eastAsia="MS Mincho" w:hAnsi="Times New Roman"/>
    </w:rPr>
    <w:tblPr/>
  </w:style>
  <w:style w:type="table" w:customStyle="1" w:styleId="TableGrid54">
    <w:name w:val="Table Grid54"/>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Pr>
      <w:rFonts w:ascii="Times New Roman" w:eastAsia="MS Mincho" w:hAnsi="Times New Roman"/>
    </w:rPr>
    <w:tblPr/>
  </w:style>
  <w:style w:type="table" w:customStyle="1" w:styleId="TableGrid511">
    <w:name w:val="Table Grid5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Pr>
      <w:rFonts w:ascii="Times New Roman" w:eastAsia="Batang" w:hAnsi="Times New Roman"/>
      <w:lang w:val="en-GB" w:eastAsia="en-US"/>
    </w:rPr>
  </w:style>
  <w:style w:type="paragraph" w:customStyle="1" w:styleId="Style91">
    <w:name w:val="_Style 91"/>
    <w:uiPriority w:val="99"/>
    <w:semiHidden/>
    <w:qFormat/>
    <w:pPr>
      <w:spacing w:after="160" w:line="259" w:lineRule="auto"/>
    </w:pPr>
    <w:rPr>
      <w:lang w:val="en-GB" w:eastAsia="en-US"/>
    </w:rPr>
  </w:style>
  <w:style w:type="character" w:customStyle="1" w:styleId="Style104">
    <w:name w:val="_Style 104"/>
    <w:uiPriority w:val="31"/>
    <w:qFormat/>
    <w:rPr>
      <w:smallCaps/>
      <w:color w:val="5A5A5A"/>
    </w:rPr>
  </w:style>
  <w:style w:type="table" w:customStyle="1" w:styleId="TableGrid91">
    <w:name w:val="Table Grid9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tyle79">
    <w:name w:val="_Style 79"/>
    <w:uiPriority w:val="99"/>
    <w:semiHidden/>
    <w:qFormat/>
    <w:pPr>
      <w:spacing w:after="160" w:line="259" w:lineRule="auto"/>
    </w:pPr>
    <w:rPr>
      <w:rFonts w:ascii="Times New Roman" w:eastAsia="MS Mincho" w:hAnsi="Times New Roman"/>
      <w:lang w:val="en-GB" w:eastAsia="en-US"/>
    </w:rPr>
  </w:style>
  <w:style w:type="paragraph" w:customStyle="1" w:styleId="1f">
    <w:name w:val="変更箇所1"/>
    <w:semiHidden/>
    <w:qFormat/>
    <w:pPr>
      <w:autoSpaceDN w:val="0"/>
    </w:pPr>
    <w:rPr>
      <w:rFonts w:ascii="Times New Roman" w:eastAsia="MS Mincho" w:hAnsi="Times New Roman"/>
      <w:lang w:val="en-GB" w:eastAsia="en-US"/>
    </w:rPr>
  </w:style>
  <w:style w:type="paragraph" w:customStyle="1" w:styleId="25">
    <w:name w:val="変更箇所2"/>
    <w:semiHidden/>
    <w:qFormat/>
    <w:pPr>
      <w:autoSpaceDN w:val="0"/>
    </w:pPr>
    <w:rPr>
      <w:rFonts w:ascii="Times New Roman" w:eastAsia="MS Mincho" w:hAnsi="Times New Roman"/>
      <w:lang w:val="en-GB" w:eastAsia="en-US"/>
    </w:rPr>
  </w:style>
  <w:style w:type="table" w:customStyle="1" w:styleId="230">
    <w:name w:val="古典型 23"/>
    <w:basedOn w:val="TableNormal"/>
    <w:semiHidden/>
    <w:unhideWhenUsed/>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pPr>
      <w:overflowPunct w:val="0"/>
      <w:autoSpaceDE w:val="0"/>
      <w:autoSpaceDN w:val="0"/>
      <w:adjustRightInd w:val="0"/>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pPr>
      <w:overflowPunct w:val="0"/>
      <w:autoSpaceDE w:val="0"/>
      <w:autoSpaceDN w:val="0"/>
      <w:adjustRightInd w:val="0"/>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pPr>
      <w:overflowPunct w:val="0"/>
      <w:autoSpaceDE w:val="0"/>
      <w:autoSpaceDN w:val="0"/>
      <w:adjustRightInd w:val="0"/>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Pr>
      <w:rFonts w:ascii="Calibri" w:eastAsia="DengXia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pPr>
      <w:spacing w:after="18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Pr>
      <w:rFonts w:ascii="Times New Roman" w:eastAsia="SimSun" w:hAnsi="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gnedit">
    <w:name w:val="signedi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8B92EA75-90C5-421D-90E5-71CC213EAA40}">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6</Pages>
  <Words>1557</Words>
  <Characters>8875</Characters>
  <Application>Microsoft Office Word</Application>
  <DocSecurity>0</DocSecurity>
  <Lines>73</Lines>
  <Paragraphs>20</Paragraphs>
  <ScaleCrop>false</ScaleCrop>
  <Company>3GPP Support Team</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23</cp:revision>
  <cp:lastPrinted>2411-12-31T15:59:00Z</cp:lastPrinted>
  <dcterms:created xsi:type="dcterms:W3CDTF">2022-05-19T08:27:00Z</dcterms:created>
  <dcterms:modified xsi:type="dcterms:W3CDTF">2022-05-25T13:11:00Z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2015_ms_pID_725343">
    <vt:lpwstr>(3)EEVSsYVHgmExcp90hiIcJHhc3UL6h5IpawBqM9Sm+KPzbZbmywGUBb5Ds0FJ+l2u2FUtAWF2
N1u3d5wmMCAkT9JnOxHSPlXZ9dDHXLAtoYIt+n9xpN0GKGLNVakuLub71IOHRerdMe5BF1Lp
pHofjIRPHkc/tjDgK+UNuH3iq2G3LhJ0MiMY/t9WoNFvbrndcr0fhSqL1+1PkD4RuoOPe/M6
H9xEKl2dCkjKRrAmvR</vt:lpwstr>
  </property>
  <property fmtid="{D5CDD505-2E9C-101B-9397-08002B2CF9AE}" pid="23" name="_2015_ms_pID_7253431">
    <vt:lpwstr>+/pCjuzdtq864lBBG/h6XIGdHcHf4CRWgbxu0GhKtVMLBMCeHHD3HN
k+aaOya9JlmF83ZH7FA74vdUcs7UyArm3EPB5gY2emATYTyupf05uqnKasLHB3fX5py7VrzI
uEUA6U/8XOdrP7D/phkCD7kO2WQcX8B2bdNq5AO8MElbpVOhlBAeMqWzCvD61KE/ostsWxoA
aXY5poq68NSC5ep3jugKtSscmqUx19pNr050</vt:lpwstr>
  </property>
  <property fmtid="{D5CDD505-2E9C-101B-9397-08002B2CF9AE}" pid="24" name="_2015_ms_pID_7253432">
    <vt:lpwstr>Ow==</vt:lpwstr>
  </property>
  <property fmtid="{D5CDD505-2E9C-101B-9397-08002B2CF9AE}" pid="25" name="KSOProductBuildVer">
    <vt:lpwstr>2052-11.8.2.10393</vt:lpwstr>
  </property>
</Properties>
</file>