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A4DE4" w14:textId="0191C012" w:rsidR="00B5301A" w:rsidRPr="004A029C" w:rsidRDefault="00B5301A" w:rsidP="00B5301A">
      <w:pPr>
        <w:pStyle w:val="a5"/>
        <w:keepLines/>
        <w:tabs>
          <w:tab w:val="right" w:pos="10440"/>
          <w:tab w:val="right" w:pos="13323"/>
        </w:tabs>
        <w:spacing w:before="60" w:after="60"/>
        <w:rPr>
          <w:rFonts w:eastAsia="宋体" w:cs="Arial"/>
          <w:b w:val="0"/>
          <w:sz w:val="24"/>
          <w:szCs w:val="24"/>
          <w:lang w:eastAsia="zh-CN"/>
        </w:rPr>
      </w:pPr>
      <w:r w:rsidRPr="004A029C">
        <w:rPr>
          <w:rFonts w:cs="Arial"/>
          <w:sz w:val="24"/>
          <w:szCs w:val="24"/>
        </w:rPr>
        <w:t>3GPP TSG-RAN WG4 Meeting #</w:t>
      </w:r>
      <w:r w:rsidRPr="004A029C">
        <w:rPr>
          <w:rFonts w:cs="Arial"/>
        </w:rPr>
        <w:t xml:space="preserve"> </w:t>
      </w:r>
      <w:r>
        <w:rPr>
          <w:rFonts w:cs="Arial"/>
          <w:sz w:val="24"/>
          <w:szCs w:val="24"/>
        </w:rPr>
        <w:t>103</w:t>
      </w:r>
      <w:r w:rsidRPr="004A029C">
        <w:rPr>
          <w:rFonts w:cs="Arial"/>
          <w:sz w:val="24"/>
          <w:szCs w:val="24"/>
        </w:rPr>
        <w:t>-e</w:t>
      </w:r>
      <w:r w:rsidRPr="004A029C">
        <w:rPr>
          <w:rFonts w:cs="Arial"/>
          <w:sz w:val="24"/>
          <w:szCs w:val="24"/>
        </w:rPr>
        <w:tab/>
      </w:r>
      <w:r w:rsidR="00F64E68" w:rsidRPr="00F64E68">
        <w:rPr>
          <w:rFonts w:cs="Arial"/>
          <w:sz w:val="24"/>
          <w:szCs w:val="24"/>
        </w:rPr>
        <w:t>R4-2209672</w:t>
      </w:r>
    </w:p>
    <w:p w14:paraId="186B28E7" w14:textId="77777777" w:rsidR="00B5301A" w:rsidRPr="004A029C" w:rsidRDefault="00B5301A" w:rsidP="00B5301A">
      <w:pPr>
        <w:pStyle w:val="a5"/>
        <w:tabs>
          <w:tab w:val="right" w:pos="9781"/>
          <w:tab w:val="right" w:pos="13323"/>
        </w:tabs>
        <w:spacing w:before="60" w:after="60"/>
        <w:outlineLvl w:val="0"/>
        <w:rPr>
          <w:rFonts w:eastAsia="宋体" w:cs="Arial"/>
          <w:b w:val="0"/>
          <w:sz w:val="24"/>
          <w:szCs w:val="24"/>
          <w:lang w:eastAsia="zh-CN"/>
        </w:rPr>
      </w:pPr>
      <w:r>
        <w:rPr>
          <w:rFonts w:eastAsia="宋体" w:cs="Arial"/>
          <w:sz w:val="24"/>
          <w:szCs w:val="24"/>
          <w:lang w:eastAsia="zh-CN"/>
        </w:rPr>
        <w:t>Electronic Meeting, May 09 – May 20</w:t>
      </w:r>
      <w:r w:rsidRPr="004A029C">
        <w:rPr>
          <w:rFonts w:eastAsia="宋体" w:cs="Arial"/>
          <w:sz w:val="24"/>
          <w:szCs w:val="24"/>
          <w:lang w:eastAsia="zh-CN"/>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0C2507" w:rsidR="001E41F3" w:rsidRPr="00410371" w:rsidRDefault="007C33E9" w:rsidP="008515C0">
            <w:pPr>
              <w:pStyle w:val="CRCoverPage"/>
              <w:spacing w:after="0"/>
              <w:ind w:right="280"/>
              <w:jc w:val="right"/>
              <w:rPr>
                <w:b/>
                <w:noProof/>
                <w:sz w:val="28"/>
              </w:rPr>
            </w:pPr>
            <w:r>
              <w:rPr>
                <w:b/>
                <w:noProof/>
                <w:sz w:val="28"/>
              </w:rPr>
              <w:t>3</w:t>
            </w:r>
            <w:r w:rsidR="006C41F3">
              <w:rPr>
                <w:b/>
                <w:noProof/>
                <w:sz w:val="28"/>
              </w:rPr>
              <w:t>8</w:t>
            </w:r>
            <w:r w:rsidR="00B5301A">
              <w:rPr>
                <w:b/>
                <w:noProof/>
                <w:sz w:val="28"/>
              </w:rPr>
              <w:t>.1</w:t>
            </w:r>
            <w:r w:rsidR="00A66C68">
              <w:rPr>
                <w:b/>
                <w:noProof/>
                <w:sz w:val="28"/>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646D6A1"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70920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313C11" w:rsidR="001E41F3" w:rsidRPr="00410371" w:rsidRDefault="00D76CB5" w:rsidP="00D76CB5">
            <w:pPr>
              <w:pStyle w:val="CRCoverPage"/>
              <w:spacing w:after="0"/>
              <w:jc w:val="center"/>
              <w:rPr>
                <w:noProof/>
                <w:sz w:val="28"/>
              </w:rPr>
            </w:pPr>
            <w:r>
              <w:rPr>
                <w:b/>
                <w:noProof/>
                <w:sz w:val="28"/>
              </w:rPr>
              <w:t>16</w:t>
            </w:r>
            <w:r w:rsidR="007C33E9">
              <w:rPr>
                <w:b/>
                <w:noProof/>
                <w:sz w:val="28"/>
              </w:rPr>
              <w:t>.</w:t>
            </w:r>
            <w:r>
              <w:rPr>
                <w:b/>
                <w:noProof/>
                <w:sz w:val="28"/>
              </w:rPr>
              <w:t>11</w:t>
            </w:r>
            <w:r w:rsidR="00B5301A">
              <w:rPr>
                <w:b/>
                <w:noProof/>
                <w:sz w:val="28"/>
              </w:rPr>
              <w:t>.</w:t>
            </w:r>
            <w:r w:rsidR="008515C0">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FCF683A"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2DE419A" w:rsidR="00F25D98" w:rsidRDefault="00C836C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7CA986" w:rsidR="001E41F3" w:rsidRPr="00A731DD" w:rsidRDefault="00A731DD" w:rsidP="008515C0">
            <w:pPr>
              <w:pStyle w:val="CRCoverPage"/>
              <w:spacing w:after="0"/>
              <w:ind w:left="100"/>
              <w:rPr>
                <w:noProof/>
                <w:color w:val="000000" w:themeColor="text1"/>
              </w:rPr>
            </w:pPr>
            <w:r w:rsidRPr="00A731DD">
              <w:rPr>
                <w:noProof/>
                <w:color w:val="000000" w:themeColor="text1"/>
              </w:rPr>
              <w:t xml:space="preserve">Draft CR to TS 38.104: </w:t>
            </w:r>
            <w:r w:rsidR="00B7278C">
              <w:rPr>
                <w:noProof/>
                <w:color w:val="000000" w:themeColor="text1"/>
              </w:rPr>
              <w:t xml:space="preserve">64QAM </w:t>
            </w:r>
            <w:r w:rsidRPr="00A731DD">
              <w:rPr>
                <w:noProof/>
                <w:color w:val="000000" w:themeColor="text1"/>
              </w:rPr>
              <w:t>BS demod</w:t>
            </w:r>
            <w:r w:rsidR="00B7278C">
              <w:rPr>
                <w:noProof/>
                <w:color w:val="000000" w:themeColor="text1"/>
              </w:rPr>
              <w:t>ulation</w:t>
            </w:r>
            <w:r w:rsidRPr="00A731DD">
              <w:rPr>
                <w:noProof/>
                <w:color w:val="000000" w:themeColor="text1"/>
              </w:rPr>
              <w:t xml:space="preserve"> FRC </w:t>
            </w:r>
            <w:r w:rsidR="00B7278C">
              <w:rPr>
                <w:noProof/>
                <w:color w:val="000000" w:themeColor="text1"/>
              </w:rPr>
              <w:t xml:space="preserve">description </w:t>
            </w:r>
            <w:r w:rsidRPr="00A731DD">
              <w:rPr>
                <w:noProof/>
                <w:color w:val="000000" w:themeColor="text1"/>
              </w:rPr>
              <w:t xml:space="preserve">correction, </w:t>
            </w:r>
            <w:r w:rsidR="00755C7C" w:rsidRPr="00A731DD">
              <w:rPr>
                <w:noProof/>
                <w:color w:val="000000" w:themeColor="text1"/>
              </w:rPr>
              <w:t>Rel-16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31DD" w:rsidRDefault="001E41F3">
            <w:pPr>
              <w:pStyle w:val="CRCoverPage"/>
              <w:spacing w:after="0"/>
              <w:rPr>
                <w:noProof/>
                <w:color w:val="000000" w:themeColor="text1"/>
                <w:sz w:val="8"/>
                <w:szCs w:val="8"/>
              </w:rPr>
            </w:pPr>
          </w:p>
        </w:tc>
      </w:tr>
      <w:tr w:rsidR="00817E36" w14:paraId="46D5D7C2" w14:textId="77777777" w:rsidTr="00547111">
        <w:tc>
          <w:tcPr>
            <w:tcW w:w="1843" w:type="dxa"/>
            <w:tcBorders>
              <w:left w:val="single" w:sz="4" w:space="0" w:color="auto"/>
            </w:tcBorders>
          </w:tcPr>
          <w:p w14:paraId="45A6C2C4" w14:textId="77777777" w:rsidR="00817E36" w:rsidRDefault="00817E36" w:rsidP="00817E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65AA95" w:rsidR="00817E36" w:rsidRDefault="00817E36" w:rsidP="00817E36">
            <w:pPr>
              <w:pStyle w:val="CRCoverPage"/>
              <w:tabs>
                <w:tab w:val="left" w:pos="1759"/>
              </w:tabs>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817E36" w14:paraId="4196B218" w14:textId="77777777" w:rsidTr="00547111">
        <w:tc>
          <w:tcPr>
            <w:tcW w:w="1843" w:type="dxa"/>
            <w:tcBorders>
              <w:left w:val="single" w:sz="4" w:space="0" w:color="auto"/>
            </w:tcBorders>
          </w:tcPr>
          <w:p w14:paraId="14C300BA" w14:textId="77777777" w:rsidR="00817E36" w:rsidRDefault="00817E36" w:rsidP="00817E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4DECE6" w:rsidR="00817E36" w:rsidRDefault="00817E36" w:rsidP="00817E36">
            <w:pPr>
              <w:pStyle w:val="CRCoverPage"/>
              <w:spacing w:after="0"/>
              <w:ind w:left="100"/>
              <w:rPr>
                <w:noProof/>
              </w:rPr>
            </w:pPr>
            <w:r>
              <w:t>R4</w:t>
            </w:r>
            <w:r>
              <w:fldChar w:fldCharType="begin"/>
            </w:r>
            <w:r>
              <w:instrText xml:space="preserve"> DOCPROPERTY  SourceIfTsg  \* MERGEFORMAT </w:instrText>
            </w:r>
            <w:r>
              <w:fldChar w:fldCharType="end"/>
            </w:r>
          </w:p>
        </w:tc>
      </w:tr>
      <w:tr w:rsidR="00817E36" w14:paraId="76303739" w14:textId="77777777" w:rsidTr="00547111">
        <w:tc>
          <w:tcPr>
            <w:tcW w:w="1843" w:type="dxa"/>
            <w:tcBorders>
              <w:left w:val="single" w:sz="4" w:space="0" w:color="auto"/>
            </w:tcBorders>
          </w:tcPr>
          <w:p w14:paraId="4D3B1657" w14:textId="77777777" w:rsidR="00817E36" w:rsidRDefault="00817E36" w:rsidP="00817E36">
            <w:pPr>
              <w:pStyle w:val="CRCoverPage"/>
              <w:spacing w:after="0"/>
              <w:rPr>
                <w:b/>
                <w:i/>
                <w:noProof/>
                <w:sz w:val="8"/>
                <w:szCs w:val="8"/>
              </w:rPr>
            </w:pPr>
          </w:p>
        </w:tc>
        <w:tc>
          <w:tcPr>
            <w:tcW w:w="7797" w:type="dxa"/>
            <w:gridSpan w:val="10"/>
            <w:tcBorders>
              <w:right w:val="single" w:sz="4" w:space="0" w:color="auto"/>
            </w:tcBorders>
          </w:tcPr>
          <w:p w14:paraId="6ED4D65A" w14:textId="77777777" w:rsidR="00817E36" w:rsidRDefault="00817E36" w:rsidP="00817E36">
            <w:pPr>
              <w:pStyle w:val="CRCoverPage"/>
              <w:spacing w:after="0"/>
              <w:rPr>
                <w:noProof/>
                <w:sz w:val="8"/>
                <w:szCs w:val="8"/>
              </w:rPr>
            </w:pPr>
          </w:p>
        </w:tc>
      </w:tr>
      <w:tr w:rsidR="00817E36" w14:paraId="50563E52" w14:textId="77777777" w:rsidTr="00547111">
        <w:tc>
          <w:tcPr>
            <w:tcW w:w="1843" w:type="dxa"/>
            <w:tcBorders>
              <w:left w:val="single" w:sz="4" w:space="0" w:color="auto"/>
            </w:tcBorders>
          </w:tcPr>
          <w:p w14:paraId="32C381B7" w14:textId="77777777" w:rsidR="00817E36" w:rsidRDefault="00817E36" w:rsidP="00817E36">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F673AC8" w:rsidR="00817E36" w:rsidRDefault="00817E36" w:rsidP="00817E36">
            <w:pPr>
              <w:pStyle w:val="CRCoverPage"/>
              <w:tabs>
                <w:tab w:val="center" w:pos="1851"/>
              </w:tabs>
              <w:spacing w:after="0"/>
              <w:ind w:left="100"/>
              <w:rPr>
                <w:noProof/>
              </w:rPr>
            </w:pPr>
            <w:r w:rsidRPr="001622A6">
              <w:rPr>
                <w:noProof/>
              </w:rPr>
              <w:t>NR_unlic-Per</w:t>
            </w:r>
            <w:r>
              <w:rPr>
                <w:noProof/>
              </w:rPr>
              <w:t>f</w:t>
            </w:r>
            <w:r>
              <w:rPr>
                <w:noProof/>
              </w:rPr>
              <w:tab/>
            </w:r>
          </w:p>
        </w:tc>
        <w:tc>
          <w:tcPr>
            <w:tcW w:w="567" w:type="dxa"/>
            <w:tcBorders>
              <w:left w:val="nil"/>
            </w:tcBorders>
          </w:tcPr>
          <w:p w14:paraId="61A86BCF" w14:textId="77777777" w:rsidR="00817E36" w:rsidRDefault="00817E36" w:rsidP="00817E36">
            <w:pPr>
              <w:pStyle w:val="CRCoverPage"/>
              <w:spacing w:after="0"/>
              <w:ind w:right="100"/>
              <w:rPr>
                <w:noProof/>
              </w:rPr>
            </w:pPr>
          </w:p>
        </w:tc>
        <w:tc>
          <w:tcPr>
            <w:tcW w:w="1417" w:type="dxa"/>
            <w:gridSpan w:val="3"/>
            <w:tcBorders>
              <w:left w:val="nil"/>
            </w:tcBorders>
          </w:tcPr>
          <w:p w14:paraId="153CBFB1" w14:textId="77777777" w:rsidR="00817E36" w:rsidRDefault="00817E36" w:rsidP="00817E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1B58C6" w:rsidR="00817E36" w:rsidRDefault="00433CC5" w:rsidP="00817E36">
            <w:pPr>
              <w:pStyle w:val="CRCoverPage"/>
              <w:spacing w:after="0"/>
              <w:ind w:left="100"/>
              <w:rPr>
                <w:noProof/>
              </w:rPr>
            </w:pPr>
            <w:r>
              <w:rPr>
                <w:noProof/>
              </w:rPr>
              <w:t>20</w:t>
            </w:r>
            <w:r w:rsidR="00817E36">
              <w:rPr>
                <w:noProof/>
              </w:rPr>
              <w:t>22-04-25</w:t>
            </w:r>
          </w:p>
        </w:tc>
      </w:tr>
      <w:tr w:rsidR="00817E36" w14:paraId="690C7843" w14:textId="77777777" w:rsidTr="00547111">
        <w:tc>
          <w:tcPr>
            <w:tcW w:w="1843" w:type="dxa"/>
            <w:tcBorders>
              <w:left w:val="single" w:sz="4" w:space="0" w:color="auto"/>
            </w:tcBorders>
          </w:tcPr>
          <w:p w14:paraId="17A1A642" w14:textId="77777777" w:rsidR="00817E36" w:rsidRDefault="00817E36" w:rsidP="00817E36">
            <w:pPr>
              <w:pStyle w:val="CRCoverPage"/>
              <w:spacing w:after="0"/>
              <w:rPr>
                <w:b/>
                <w:i/>
                <w:noProof/>
                <w:sz w:val="8"/>
                <w:szCs w:val="8"/>
              </w:rPr>
            </w:pPr>
          </w:p>
        </w:tc>
        <w:tc>
          <w:tcPr>
            <w:tcW w:w="1986" w:type="dxa"/>
            <w:gridSpan w:val="4"/>
          </w:tcPr>
          <w:p w14:paraId="2F73FCFB" w14:textId="77777777" w:rsidR="00817E36" w:rsidRDefault="00817E36" w:rsidP="00817E36">
            <w:pPr>
              <w:pStyle w:val="CRCoverPage"/>
              <w:spacing w:after="0"/>
              <w:rPr>
                <w:noProof/>
                <w:sz w:val="8"/>
                <w:szCs w:val="8"/>
              </w:rPr>
            </w:pPr>
          </w:p>
        </w:tc>
        <w:tc>
          <w:tcPr>
            <w:tcW w:w="2267" w:type="dxa"/>
            <w:gridSpan w:val="2"/>
          </w:tcPr>
          <w:p w14:paraId="0FBCFC35" w14:textId="77777777" w:rsidR="00817E36" w:rsidRDefault="00817E36" w:rsidP="00817E36">
            <w:pPr>
              <w:pStyle w:val="CRCoverPage"/>
              <w:spacing w:after="0"/>
              <w:rPr>
                <w:noProof/>
                <w:sz w:val="8"/>
                <w:szCs w:val="8"/>
              </w:rPr>
            </w:pPr>
          </w:p>
        </w:tc>
        <w:tc>
          <w:tcPr>
            <w:tcW w:w="1417" w:type="dxa"/>
            <w:gridSpan w:val="3"/>
          </w:tcPr>
          <w:p w14:paraId="60243A9E" w14:textId="77777777" w:rsidR="00817E36" w:rsidRDefault="00817E36" w:rsidP="00817E36">
            <w:pPr>
              <w:pStyle w:val="CRCoverPage"/>
              <w:spacing w:after="0"/>
              <w:rPr>
                <w:noProof/>
                <w:sz w:val="8"/>
                <w:szCs w:val="8"/>
              </w:rPr>
            </w:pPr>
          </w:p>
        </w:tc>
        <w:tc>
          <w:tcPr>
            <w:tcW w:w="2127" w:type="dxa"/>
            <w:tcBorders>
              <w:right w:val="single" w:sz="4" w:space="0" w:color="auto"/>
            </w:tcBorders>
          </w:tcPr>
          <w:p w14:paraId="68E9B688" w14:textId="77777777" w:rsidR="00817E36" w:rsidRDefault="00817E36" w:rsidP="00817E36">
            <w:pPr>
              <w:pStyle w:val="CRCoverPage"/>
              <w:spacing w:after="0"/>
              <w:rPr>
                <w:noProof/>
                <w:sz w:val="8"/>
                <w:szCs w:val="8"/>
              </w:rPr>
            </w:pPr>
          </w:p>
        </w:tc>
      </w:tr>
      <w:tr w:rsidR="00817E36" w14:paraId="13D4AF59" w14:textId="77777777" w:rsidTr="00547111">
        <w:trPr>
          <w:cantSplit/>
        </w:trPr>
        <w:tc>
          <w:tcPr>
            <w:tcW w:w="1843" w:type="dxa"/>
            <w:tcBorders>
              <w:left w:val="single" w:sz="4" w:space="0" w:color="auto"/>
            </w:tcBorders>
          </w:tcPr>
          <w:p w14:paraId="1E6EA205" w14:textId="77777777" w:rsidR="00817E36" w:rsidRDefault="00817E36" w:rsidP="00817E36">
            <w:pPr>
              <w:pStyle w:val="CRCoverPage"/>
              <w:tabs>
                <w:tab w:val="right" w:pos="1759"/>
              </w:tabs>
              <w:spacing w:after="0"/>
              <w:rPr>
                <w:b/>
                <w:i/>
                <w:noProof/>
              </w:rPr>
            </w:pPr>
            <w:r>
              <w:rPr>
                <w:b/>
                <w:i/>
                <w:noProof/>
              </w:rPr>
              <w:t>Category:</w:t>
            </w:r>
          </w:p>
        </w:tc>
        <w:tc>
          <w:tcPr>
            <w:tcW w:w="851" w:type="dxa"/>
            <w:shd w:val="pct30" w:color="FFFF00" w:fill="auto"/>
          </w:tcPr>
          <w:p w14:paraId="154A6113" w14:textId="49C5F96C" w:rsidR="00817E36" w:rsidRDefault="00817E36" w:rsidP="00817E36">
            <w:pPr>
              <w:pStyle w:val="CRCoverPage"/>
              <w:spacing w:after="0"/>
              <w:ind w:left="100" w:right="-609"/>
              <w:rPr>
                <w:b/>
                <w:noProof/>
              </w:rPr>
            </w:pPr>
            <w:r>
              <w:rPr>
                <w:b/>
                <w:noProof/>
              </w:rPr>
              <w:t>F</w:t>
            </w:r>
          </w:p>
        </w:tc>
        <w:tc>
          <w:tcPr>
            <w:tcW w:w="3402" w:type="dxa"/>
            <w:gridSpan w:val="5"/>
            <w:tcBorders>
              <w:left w:val="nil"/>
            </w:tcBorders>
          </w:tcPr>
          <w:p w14:paraId="617AE5C6" w14:textId="77777777" w:rsidR="00817E36" w:rsidRDefault="00817E36" w:rsidP="00817E36">
            <w:pPr>
              <w:pStyle w:val="CRCoverPage"/>
              <w:spacing w:after="0"/>
              <w:rPr>
                <w:noProof/>
              </w:rPr>
            </w:pPr>
          </w:p>
        </w:tc>
        <w:tc>
          <w:tcPr>
            <w:tcW w:w="1417" w:type="dxa"/>
            <w:gridSpan w:val="3"/>
            <w:tcBorders>
              <w:left w:val="nil"/>
            </w:tcBorders>
          </w:tcPr>
          <w:p w14:paraId="42CDCEE5" w14:textId="77777777" w:rsidR="00817E36" w:rsidRDefault="00817E36" w:rsidP="00817E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10F831" w:rsidR="00817E36" w:rsidRDefault="00817E36" w:rsidP="00817E36">
            <w:pPr>
              <w:pStyle w:val="CRCoverPage"/>
              <w:spacing w:after="0"/>
              <w:ind w:left="100"/>
              <w:rPr>
                <w:noProof/>
              </w:rPr>
            </w:pPr>
            <w:r>
              <w:rPr>
                <w:noProof/>
              </w:rPr>
              <w:t>Rel-16</w:t>
            </w:r>
          </w:p>
        </w:tc>
      </w:tr>
      <w:tr w:rsidR="00817E36" w14:paraId="30122F0C" w14:textId="77777777" w:rsidTr="00547111">
        <w:tc>
          <w:tcPr>
            <w:tcW w:w="1843" w:type="dxa"/>
            <w:tcBorders>
              <w:left w:val="single" w:sz="4" w:space="0" w:color="auto"/>
              <w:bottom w:val="single" w:sz="4" w:space="0" w:color="auto"/>
            </w:tcBorders>
          </w:tcPr>
          <w:p w14:paraId="615796D0" w14:textId="77777777" w:rsidR="00817E36" w:rsidRDefault="00817E36" w:rsidP="00817E36">
            <w:pPr>
              <w:pStyle w:val="CRCoverPage"/>
              <w:spacing w:after="0"/>
              <w:rPr>
                <w:b/>
                <w:i/>
                <w:noProof/>
              </w:rPr>
            </w:pPr>
          </w:p>
        </w:tc>
        <w:tc>
          <w:tcPr>
            <w:tcW w:w="4677" w:type="dxa"/>
            <w:gridSpan w:val="8"/>
            <w:tcBorders>
              <w:bottom w:val="single" w:sz="4" w:space="0" w:color="auto"/>
            </w:tcBorders>
          </w:tcPr>
          <w:p w14:paraId="78418D37" w14:textId="77777777" w:rsidR="00817E36" w:rsidRDefault="00817E36" w:rsidP="00817E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817E36" w:rsidRDefault="00817E36" w:rsidP="00817E36">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817E36" w:rsidRPr="007C2097" w:rsidRDefault="00817E36" w:rsidP="00817E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17E36" w14:paraId="7FBEB8E7" w14:textId="77777777" w:rsidTr="00547111">
        <w:tc>
          <w:tcPr>
            <w:tcW w:w="1843" w:type="dxa"/>
          </w:tcPr>
          <w:p w14:paraId="44A3A604" w14:textId="77777777" w:rsidR="00817E36" w:rsidRDefault="00817E36" w:rsidP="00817E36">
            <w:pPr>
              <w:pStyle w:val="CRCoverPage"/>
              <w:spacing w:after="0"/>
              <w:rPr>
                <w:b/>
                <w:i/>
                <w:noProof/>
                <w:sz w:val="8"/>
                <w:szCs w:val="8"/>
              </w:rPr>
            </w:pPr>
          </w:p>
        </w:tc>
        <w:tc>
          <w:tcPr>
            <w:tcW w:w="7797" w:type="dxa"/>
            <w:gridSpan w:val="10"/>
          </w:tcPr>
          <w:p w14:paraId="5524CC4E" w14:textId="77777777" w:rsidR="00817E36" w:rsidRDefault="00817E36" w:rsidP="00817E36">
            <w:pPr>
              <w:pStyle w:val="CRCoverPage"/>
              <w:spacing w:after="0"/>
              <w:rPr>
                <w:noProof/>
                <w:sz w:val="8"/>
                <w:szCs w:val="8"/>
              </w:rPr>
            </w:pPr>
          </w:p>
        </w:tc>
      </w:tr>
      <w:tr w:rsidR="00817E36" w14:paraId="1256F52C" w14:textId="77777777" w:rsidTr="00547111">
        <w:tc>
          <w:tcPr>
            <w:tcW w:w="2694" w:type="dxa"/>
            <w:gridSpan w:val="2"/>
            <w:tcBorders>
              <w:top w:val="single" w:sz="4" w:space="0" w:color="auto"/>
              <w:left w:val="single" w:sz="4" w:space="0" w:color="auto"/>
            </w:tcBorders>
          </w:tcPr>
          <w:p w14:paraId="52C87DB0" w14:textId="77777777" w:rsidR="00817E36" w:rsidRDefault="00817E36" w:rsidP="00817E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8FD338" w14:textId="33B92F94" w:rsidR="00817E36" w:rsidRDefault="00EA131C" w:rsidP="00817E36">
            <w:pPr>
              <w:pStyle w:val="CRCoverPage"/>
              <w:spacing w:after="0"/>
              <w:ind w:left="100"/>
              <w:rPr>
                <w:noProof/>
              </w:rPr>
            </w:pPr>
            <w:r>
              <w:rPr>
                <w:noProof/>
              </w:rPr>
              <w:t xml:space="preserve">It was observed that the description of the Annex A.5 is not consistent and is missing the description of the recently added table A.5-5. For </w:t>
            </w:r>
            <w:r w:rsidR="00001A07">
              <w:rPr>
                <w:noProof/>
              </w:rPr>
              <w:t xml:space="preserve">consistency purposes, this is completed in this CR. </w:t>
            </w:r>
          </w:p>
          <w:p w14:paraId="40A71583" w14:textId="77777777" w:rsidR="00EA131C" w:rsidRDefault="00EA131C" w:rsidP="00817E36">
            <w:pPr>
              <w:pStyle w:val="CRCoverPage"/>
              <w:spacing w:after="0"/>
              <w:ind w:left="100"/>
              <w:rPr>
                <w:noProof/>
              </w:rPr>
            </w:pPr>
          </w:p>
          <w:p w14:paraId="708AA7DE" w14:textId="0D605619" w:rsidR="00EA131C" w:rsidRDefault="00EA131C" w:rsidP="00001A07">
            <w:pPr>
              <w:pStyle w:val="CRCoverPage"/>
              <w:spacing w:after="0"/>
              <w:ind w:left="100"/>
              <w:rPr>
                <w:noProof/>
              </w:rPr>
            </w:pPr>
            <w:r w:rsidRPr="00EA131C">
              <w:rPr>
                <w:noProof/>
              </w:rPr>
              <w:t xml:space="preserve">With the introduction of additional FR1 FRCs for the </w:t>
            </w:r>
            <w:r w:rsidR="00001A07">
              <w:rPr>
                <w:noProof/>
              </w:rPr>
              <w:t>interlaced</w:t>
            </w:r>
            <w:r w:rsidRPr="00EA131C">
              <w:rPr>
                <w:noProof/>
              </w:rPr>
              <w:t xml:space="preserve"> PUSCH (Table A.5-5), the annex A.5 description text was not updated.</w:t>
            </w:r>
          </w:p>
        </w:tc>
      </w:tr>
      <w:tr w:rsidR="00817E36" w14:paraId="4CA74D09" w14:textId="77777777" w:rsidTr="00547111">
        <w:tc>
          <w:tcPr>
            <w:tcW w:w="2694" w:type="dxa"/>
            <w:gridSpan w:val="2"/>
            <w:tcBorders>
              <w:left w:val="single" w:sz="4" w:space="0" w:color="auto"/>
            </w:tcBorders>
          </w:tcPr>
          <w:p w14:paraId="2D0866D6" w14:textId="57EE865D" w:rsidR="00817E36" w:rsidRDefault="00817E36" w:rsidP="00817E36">
            <w:pPr>
              <w:pStyle w:val="CRCoverPage"/>
              <w:spacing w:after="0"/>
              <w:rPr>
                <w:b/>
                <w:i/>
                <w:noProof/>
                <w:sz w:val="8"/>
                <w:szCs w:val="8"/>
              </w:rPr>
            </w:pPr>
          </w:p>
        </w:tc>
        <w:tc>
          <w:tcPr>
            <w:tcW w:w="6946" w:type="dxa"/>
            <w:gridSpan w:val="9"/>
            <w:tcBorders>
              <w:right w:val="single" w:sz="4" w:space="0" w:color="auto"/>
            </w:tcBorders>
          </w:tcPr>
          <w:p w14:paraId="365DEF04" w14:textId="77777777" w:rsidR="00817E36" w:rsidRDefault="00817E36" w:rsidP="00817E36">
            <w:pPr>
              <w:pStyle w:val="CRCoverPage"/>
              <w:spacing w:after="0"/>
              <w:rPr>
                <w:noProof/>
                <w:sz w:val="8"/>
                <w:szCs w:val="8"/>
              </w:rPr>
            </w:pPr>
          </w:p>
        </w:tc>
      </w:tr>
      <w:tr w:rsidR="00817E36" w14:paraId="21016551" w14:textId="77777777" w:rsidTr="00547111">
        <w:tc>
          <w:tcPr>
            <w:tcW w:w="2694" w:type="dxa"/>
            <w:gridSpan w:val="2"/>
            <w:tcBorders>
              <w:left w:val="single" w:sz="4" w:space="0" w:color="auto"/>
            </w:tcBorders>
          </w:tcPr>
          <w:p w14:paraId="49433147" w14:textId="77777777" w:rsidR="00817E36" w:rsidRDefault="00817E36" w:rsidP="00817E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EFC204F" w:rsidR="00817E36" w:rsidRDefault="00305923" w:rsidP="00305923">
            <w:pPr>
              <w:pStyle w:val="CRCoverPage"/>
              <w:numPr>
                <w:ilvl w:val="0"/>
                <w:numId w:val="1"/>
              </w:numPr>
              <w:spacing w:after="0"/>
              <w:rPr>
                <w:noProof/>
              </w:rPr>
            </w:pPr>
            <w:r>
              <w:rPr>
                <w:noProof/>
              </w:rPr>
              <w:t xml:space="preserve">Adding missing description of the </w:t>
            </w:r>
            <w:r w:rsidRPr="00305923">
              <w:rPr>
                <w:noProof/>
              </w:rPr>
              <w:t>FRC parameters</w:t>
            </w:r>
            <w:r>
              <w:rPr>
                <w:noProof/>
              </w:rPr>
              <w:t xml:space="preserve"> in table A.5-5 </w:t>
            </w:r>
          </w:p>
        </w:tc>
      </w:tr>
      <w:tr w:rsidR="00817E36" w14:paraId="1F886379" w14:textId="77777777" w:rsidTr="00547111">
        <w:tc>
          <w:tcPr>
            <w:tcW w:w="2694" w:type="dxa"/>
            <w:gridSpan w:val="2"/>
            <w:tcBorders>
              <w:left w:val="single" w:sz="4" w:space="0" w:color="auto"/>
            </w:tcBorders>
          </w:tcPr>
          <w:p w14:paraId="4D989623" w14:textId="155B67A0" w:rsidR="00817E36" w:rsidRDefault="00817E36" w:rsidP="00817E36">
            <w:pPr>
              <w:pStyle w:val="CRCoverPage"/>
              <w:spacing w:after="0"/>
              <w:rPr>
                <w:b/>
                <w:i/>
                <w:noProof/>
                <w:sz w:val="8"/>
                <w:szCs w:val="8"/>
              </w:rPr>
            </w:pPr>
          </w:p>
        </w:tc>
        <w:tc>
          <w:tcPr>
            <w:tcW w:w="6946" w:type="dxa"/>
            <w:gridSpan w:val="9"/>
            <w:tcBorders>
              <w:right w:val="single" w:sz="4" w:space="0" w:color="auto"/>
            </w:tcBorders>
          </w:tcPr>
          <w:p w14:paraId="71C4A204" w14:textId="77777777" w:rsidR="00817E36" w:rsidRDefault="00817E36" w:rsidP="00817E36">
            <w:pPr>
              <w:pStyle w:val="CRCoverPage"/>
              <w:spacing w:after="0"/>
              <w:rPr>
                <w:noProof/>
                <w:sz w:val="8"/>
                <w:szCs w:val="8"/>
              </w:rPr>
            </w:pPr>
          </w:p>
        </w:tc>
      </w:tr>
      <w:tr w:rsidR="00817E36" w14:paraId="678D7BF9" w14:textId="77777777" w:rsidTr="00547111">
        <w:tc>
          <w:tcPr>
            <w:tcW w:w="2694" w:type="dxa"/>
            <w:gridSpan w:val="2"/>
            <w:tcBorders>
              <w:left w:val="single" w:sz="4" w:space="0" w:color="auto"/>
              <w:bottom w:val="single" w:sz="4" w:space="0" w:color="auto"/>
            </w:tcBorders>
          </w:tcPr>
          <w:p w14:paraId="4E5CE1B6" w14:textId="77777777" w:rsidR="00817E36" w:rsidRDefault="00817E36" w:rsidP="00817E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631C07" w:rsidR="00817E36" w:rsidRDefault="00001A07" w:rsidP="00817E36">
            <w:pPr>
              <w:pStyle w:val="CRCoverPage"/>
              <w:spacing w:after="0"/>
              <w:rPr>
                <w:noProof/>
              </w:rPr>
            </w:pPr>
            <w:r>
              <w:rPr>
                <w:noProof/>
              </w:rPr>
              <w:t xml:space="preserve">Description of Annex A.5 would remain incomplete and inconsistent. </w:t>
            </w:r>
          </w:p>
        </w:tc>
      </w:tr>
      <w:tr w:rsidR="00817E36" w14:paraId="034AF533" w14:textId="77777777" w:rsidTr="00547111">
        <w:tc>
          <w:tcPr>
            <w:tcW w:w="2694" w:type="dxa"/>
            <w:gridSpan w:val="2"/>
          </w:tcPr>
          <w:p w14:paraId="39D9EB5B" w14:textId="77777777" w:rsidR="00817E36" w:rsidRDefault="00817E36" w:rsidP="00817E36">
            <w:pPr>
              <w:pStyle w:val="CRCoverPage"/>
              <w:spacing w:after="0"/>
              <w:rPr>
                <w:b/>
                <w:i/>
                <w:noProof/>
                <w:sz w:val="8"/>
                <w:szCs w:val="8"/>
              </w:rPr>
            </w:pPr>
          </w:p>
        </w:tc>
        <w:tc>
          <w:tcPr>
            <w:tcW w:w="6946" w:type="dxa"/>
            <w:gridSpan w:val="9"/>
          </w:tcPr>
          <w:p w14:paraId="7826CB1C" w14:textId="77777777" w:rsidR="00817E36" w:rsidRDefault="00817E36" w:rsidP="00817E36">
            <w:pPr>
              <w:pStyle w:val="CRCoverPage"/>
              <w:spacing w:after="0"/>
              <w:rPr>
                <w:noProof/>
                <w:sz w:val="8"/>
                <w:szCs w:val="8"/>
              </w:rPr>
            </w:pPr>
          </w:p>
        </w:tc>
      </w:tr>
      <w:tr w:rsidR="00817E36" w14:paraId="6A17D7AC" w14:textId="77777777" w:rsidTr="00547111">
        <w:tc>
          <w:tcPr>
            <w:tcW w:w="2694" w:type="dxa"/>
            <w:gridSpan w:val="2"/>
            <w:tcBorders>
              <w:top w:val="single" w:sz="4" w:space="0" w:color="auto"/>
              <w:left w:val="single" w:sz="4" w:space="0" w:color="auto"/>
            </w:tcBorders>
          </w:tcPr>
          <w:p w14:paraId="6DAD5B19" w14:textId="77777777" w:rsidR="00817E36" w:rsidRDefault="00817E36" w:rsidP="00817E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5BD322" w:rsidR="00817E36" w:rsidRDefault="00817E36" w:rsidP="00817E36">
            <w:pPr>
              <w:pStyle w:val="CRCoverPage"/>
              <w:spacing w:after="0"/>
              <w:ind w:left="100"/>
              <w:rPr>
                <w:noProof/>
              </w:rPr>
            </w:pPr>
            <w:r>
              <w:rPr>
                <w:noProof/>
              </w:rPr>
              <w:t>A.5</w:t>
            </w:r>
          </w:p>
        </w:tc>
      </w:tr>
      <w:tr w:rsidR="00817E36" w14:paraId="56E1E6C3" w14:textId="77777777" w:rsidTr="00547111">
        <w:tc>
          <w:tcPr>
            <w:tcW w:w="2694" w:type="dxa"/>
            <w:gridSpan w:val="2"/>
            <w:tcBorders>
              <w:left w:val="single" w:sz="4" w:space="0" w:color="auto"/>
            </w:tcBorders>
          </w:tcPr>
          <w:p w14:paraId="2FB9DE77" w14:textId="77777777" w:rsidR="00817E36" w:rsidRDefault="00817E36" w:rsidP="00817E36">
            <w:pPr>
              <w:pStyle w:val="CRCoverPage"/>
              <w:spacing w:after="0"/>
              <w:rPr>
                <w:b/>
                <w:i/>
                <w:noProof/>
                <w:sz w:val="8"/>
                <w:szCs w:val="8"/>
              </w:rPr>
            </w:pPr>
          </w:p>
        </w:tc>
        <w:tc>
          <w:tcPr>
            <w:tcW w:w="6946" w:type="dxa"/>
            <w:gridSpan w:val="9"/>
            <w:tcBorders>
              <w:right w:val="single" w:sz="4" w:space="0" w:color="auto"/>
            </w:tcBorders>
          </w:tcPr>
          <w:p w14:paraId="0898542D" w14:textId="77777777" w:rsidR="00817E36" w:rsidRDefault="00817E36" w:rsidP="00817E36">
            <w:pPr>
              <w:pStyle w:val="CRCoverPage"/>
              <w:spacing w:after="0"/>
              <w:rPr>
                <w:noProof/>
                <w:sz w:val="8"/>
                <w:szCs w:val="8"/>
              </w:rPr>
            </w:pPr>
          </w:p>
        </w:tc>
      </w:tr>
      <w:tr w:rsidR="00817E36" w14:paraId="76F95A8B" w14:textId="77777777" w:rsidTr="00547111">
        <w:tc>
          <w:tcPr>
            <w:tcW w:w="2694" w:type="dxa"/>
            <w:gridSpan w:val="2"/>
            <w:tcBorders>
              <w:left w:val="single" w:sz="4" w:space="0" w:color="auto"/>
            </w:tcBorders>
          </w:tcPr>
          <w:p w14:paraId="335EAB52" w14:textId="77777777" w:rsidR="00817E36" w:rsidRDefault="00817E36" w:rsidP="00817E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17E36" w:rsidRDefault="00817E36" w:rsidP="00817E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17E36" w:rsidRDefault="00817E36" w:rsidP="00817E36">
            <w:pPr>
              <w:pStyle w:val="CRCoverPage"/>
              <w:spacing w:after="0"/>
              <w:jc w:val="center"/>
              <w:rPr>
                <w:b/>
                <w:caps/>
                <w:noProof/>
              </w:rPr>
            </w:pPr>
            <w:r>
              <w:rPr>
                <w:b/>
                <w:caps/>
                <w:noProof/>
              </w:rPr>
              <w:t>N</w:t>
            </w:r>
          </w:p>
        </w:tc>
        <w:tc>
          <w:tcPr>
            <w:tcW w:w="2977" w:type="dxa"/>
            <w:gridSpan w:val="4"/>
          </w:tcPr>
          <w:p w14:paraId="304CCBCB" w14:textId="77777777" w:rsidR="00817E36" w:rsidRDefault="00817E36" w:rsidP="00817E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17E36" w:rsidRDefault="00817E36" w:rsidP="00817E36">
            <w:pPr>
              <w:pStyle w:val="CRCoverPage"/>
              <w:spacing w:after="0"/>
              <w:ind w:left="99"/>
              <w:rPr>
                <w:noProof/>
              </w:rPr>
            </w:pPr>
          </w:p>
        </w:tc>
      </w:tr>
      <w:tr w:rsidR="00817E36" w14:paraId="34ACE2EB" w14:textId="77777777" w:rsidTr="00547111">
        <w:tc>
          <w:tcPr>
            <w:tcW w:w="2694" w:type="dxa"/>
            <w:gridSpan w:val="2"/>
            <w:tcBorders>
              <w:left w:val="single" w:sz="4" w:space="0" w:color="auto"/>
            </w:tcBorders>
          </w:tcPr>
          <w:p w14:paraId="571382F3" w14:textId="77777777" w:rsidR="00817E36" w:rsidRDefault="00817E36" w:rsidP="00817E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633F585" w:rsidR="00817E36" w:rsidRDefault="00817E36" w:rsidP="00817E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996566" w:rsidR="00817E36" w:rsidRDefault="00817E36" w:rsidP="00817E36">
            <w:pPr>
              <w:pStyle w:val="CRCoverPage"/>
              <w:spacing w:after="0"/>
              <w:jc w:val="center"/>
              <w:rPr>
                <w:b/>
                <w:caps/>
                <w:noProof/>
              </w:rPr>
            </w:pPr>
            <w:r>
              <w:rPr>
                <w:b/>
                <w:caps/>
                <w:noProof/>
              </w:rPr>
              <w:t>x</w:t>
            </w:r>
          </w:p>
        </w:tc>
        <w:tc>
          <w:tcPr>
            <w:tcW w:w="2977" w:type="dxa"/>
            <w:gridSpan w:val="4"/>
          </w:tcPr>
          <w:p w14:paraId="7DB274D8" w14:textId="77777777" w:rsidR="00817E36" w:rsidRDefault="00817E36" w:rsidP="00817E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84FCBB3" w:rsidR="00817E36" w:rsidRPr="000F20A6" w:rsidRDefault="00817E36" w:rsidP="00817E36">
            <w:pPr>
              <w:pStyle w:val="CRCoverPage"/>
              <w:spacing w:after="0"/>
              <w:ind w:left="99"/>
              <w:rPr>
                <w:noProof/>
                <w:highlight w:val="red"/>
              </w:rPr>
            </w:pPr>
          </w:p>
        </w:tc>
      </w:tr>
      <w:tr w:rsidR="00817E36" w14:paraId="446DDBAC" w14:textId="77777777" w:rsidTr="00547111">
        <w:tc>
          <w:tcPr>
            <w:tcW w:w="2694" w:type="dxa"/>
            <w:gridSpan w:val="2"/>
            <w:tcBorders>
              <w:left w:val="single" w:sz="4" w:space="0" w:color="auto"/>
            </w:tcBorders>
          </w:tcPr>
          <w:p w14:paraId="678A1AA6" w14:textId="77777777" w:rsidR="00817E36" w:rsidRDefault="00817E36" w:rsidP="00817E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4E14F35" w:rsidR="00817E36" w:rsidRPr="00262B38" w:rsidRDefault="00817E36" w:rsidP="00817E36">
            <w:pPr>
              <w:pStyle w:val="CRCoverPage"/>
              <w:spacing w:after="0"/>
              <w:jc w:val="center"/>
              <w:rPr>
                <w:b/>
                <w:caps/>
                <w:noProof/>
                <w:color w:val="FF0000"/>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9DE183" w:rsidR="00817E36" w:rsidRPr="00262B38" w:rsidRDefault="00817E36" w:rsidP="00817E36">
            <w:pPr>
              <w:pStyle w:val="CRCoverPage"/>
              <w:spacing w:after="0"/>
              <w:jc w:val="center"/>
              <w:rPr>
                <w:b/>
                <w:caps/>
                <w:noProof/>
                <w:color w:val="FF0000"/>
              </w:rPr>
            </w:pPr>
            <w:r>
              <w:rPr>
                <w:b/>
                <w:caps/>
                <w:noProof/>
              </w:rPr>
              <w:t>x</w:t>
            </w:r>
          </w:p>
        </w:tc>
        <w:tc>
          <w:tcPr>
            <w:tcW w:w="2977" w:type="dxa"/>
            <w:gridSpan w:val="4"/>
          </w:tcPr>
          <w:p w14:paraId="1A4306D9" w14:textId="77777777" w:rsidR="00817E36" w:rsidRPr="00262B38" w:rsidRDefault="00817E36" w:rsidP="00817E36">
            <w:pPr>
              <w:pStyle w:val="CRCoverPage"/>
              <w:spacing w:after="0"/>
              <w:rPr>
                <w:noProof/>
                <w:color w:val="FF0000"/>
              </w:rPr>
            </w:pPr>
            <w:r w:rsidRPr="00A731DD">
              <w:rPr>
                <w:noProof/>
                <w:color w:val="000000" w:themeColor="text1"/>
              </w:rPr>
              <w:t xml:space="preserve"> Test specifications</w:t>
            </w:r>
          </w:p>
        </w:tc>
        <w:tc>
          <w:tcPr>
            <w:tcW w:w="3401" w:type="dxa"/>
            <w:gridSpan w:val="3"/>
            <w:tcBorders>
              <w:right w:val="single" w:sz="4" w:space="0" w:color="auto"/>
            </w:tcBorders>
            <w:shd w:val="pct30" w:color="FFFF00" w:fill="auto"/>
          </w:tcPr>
          <w:p w14:paraId="186A633D" w14:textId="4E0B72B2" w:rsidR="00817E36" w:rsidRPr="000F20A6" w:rsidRDefault="00817E36" w:rsidP="00817E36">
            <w:pPr>
              <w:pStyle w:val="CRCoverPage"/>
              <w:spacing w:after="0"/>
              <w:ind w:left="99"/>
              <w:rPr>
                <w:noProof/>
                <w:highlight w:val="red"/>
              </w:rPr>
            </w:pPr>
          </w:p>
        </w:tc>
      </w:tr>
      <w:tr w:rsidR="00817E36" w14:paraId="55C714D2" w14:textId="77777777" w:rsidTr="00547111">
        <w:tc>
          <w:tcPr>
            <w:tcW w:w="2694" w:type="dxa"/>
            <w:gridSpan w:val="2"/>
            <w:tcBorders>
              <w:left w:val="single" w:sz="4" w:space="0" w:color="auto"/>
            </w:tcBorders>
          </w:tcPr>
          <w:p w14:paraId="45913E62" w14:textId="77777777" w:rsidR="00817E36" w:rsidRDefault="00817E36" w:rsidP="00817E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17E36" w:rsidRDefault="00817E36" w:rsidP="00817E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A2439E" w:rsidR="00817E36" w:rsidRDefault="00817E36" w:rsidP="00817E36">
            <w:pPr>
              <w:pStyle w:val="CRCoverPage"/>
              <w:spacing w:after="0"/>
              <w:jc w:val="center"/>
              <w:rPr>
                <w:b/>
                <w:caps/>
                <w:noProof/>
              </w:rPr>
            </w:pPr>
            <w:r>
              <w:rPr>
                <w:b/>
                <w:caps/>
                <w:noProof/>
              </w:rPr>
              <w:t>x</w:t>
            </w:r>
          </w:p>
        </w:tc>
        <w:tc>
          <w:tcPr>
            <w:tcW w:w="2977" w:type="dxa"/>
            <w:gridSpan w:val="4"/>
          </w:tcPr>
          <w:p w14:paraId="1B4FF921" w14:textId="77777777" w:rsidR="00817E36" w:rsidRDefault="00817E36" w:rsidP="00817E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12A7EE3" w:rsidR="00817E36" w:rsidRDefault="00817E36" w:rsidP="00817E36">
            <w:pPr>
              <w:pStyle w:val="CRCoverPage"/>
              <w:spacing w:after="0"/>
              <w:ind w:left="99"/>
              <w:rPr>
                <w:noProof/>
              </w:rPr>
            </w:pPr>
          </w:p>
        </w:tc>
      </w:tr>
      <w:tr w:rsidR="00817E36" w14:paraId="60DF82CC" w14:textId="77777777" w:rsidTr="008863B9">
        <w:tc>
          <w:tcPr>
            <w:tcW w:w="2694" w:type="dxa"/>
            <w:gridSpan w:val="2"/>
            <w:tcBorders>
              <w:left w:val="single" w:sz="4" w:space="0" w:color="auto"/>
            </w:tcBorders>
          </w:tcPr>
          <w:p w14:paraId="517696CD" w14:textId="77777777" w:rsidR="00817E36" w:rsidRDefault="00817E36" w:rsidP="00817E36">
            <w:pPr>
              <w:pStyle w:val="CRCoverPage"/>
              <w:spacing w:after="0"/>
              <w:rPr>
                <w:b/>
                <w:i/>
                <w:noProof/>
              </w:rPr>
            </w:pPr>
          </w:p>
        </w:tc>
        <w:tc>
          <w:tcPr>
            <w:tcW w:w="6946" w:type="dxa"/>
            <w:gridSpan w:val="9"/>
            <w:tcBorders>
              <w:right w:val="single" w:sz="4" w:space="0" w:color="auto"/>
            </w:tcBorders>
          </w:tcPr>
          <w:p w14:paraId="4D84207F" w14:textId="77777777" w:rsidR="00817E36" w:rsidRDefault="00817E36" w:rsidP="00817E36">
            <w:pPr>
              <w:pStyle w:val="CRCoverPage"/>
              <w:spacing w:after="0"/>
              <w:rPr>
                <w:noProof/>
              </w:rPr>
            </w:pPr>
          </w:p>
        </w:tc>
      </w:tr>
      <w:tr w:rsidR="00817E36" w14:paraId="556B87B6" w14:textId="77777777" w:rsidTr="008863B9">
        <w:tc>
          <w:tcPr>
            <w:tcW w:w="2694" w:type="dxa"/>
            <w:gridSpan w:val="2"/>
            <w:tcBorders>
              <w:left w:val="single" w:sz="4" w:space="0" w:color="auto"/>
              <w:bottom w:val="single" w:sz="4" w:space="0" w:color="auto"/>
            </w:tcBorders>
          </w:tcPr>
          <w:p w14:paraId="79A9C411" w14:textId="77777777" w:rsidR="00817E36" w:rsidRDefault="00817E36" w:rsidP="00817E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9712E7C" w:rsidR="00817E36" w:rsidRPr="00026BD6" w:rsidRDefault="00817E36" w:rsidP="00817E36">
            <w:pPr>
              <w:pStyle w:val="ad"/>
            </w:pPr>
          </w:p>
        </w:tc>
      </w:tr>
      <w:tr w:rsidR="00817E36" w:rsidRPr="008863B9" w14:paraId="45BFE792" w14:textId="77777777" w:rsidTr="008863B9">
        <w:tc>
          <w:tcPr>
            <w:tcW w:w="2694" w:type="dxa"/>
            <w:gridSpan w:val="2"/>
            <w:tcBorders>
              <w:top w:val="single" w:sz="4" w:space="0" w:color="auto"/>
              <w:bottom w:val="single" w:sz="4" w:space="0" w:color="auto"/>
            </w:tcBorders>
          </w:tcPr>
          <w:p w14:paraId="194242DD" w14:textId="77777777" w:rsidR="00817E36" w:rsidRPr="008863B9" w:rsidRDefault="00817E36" w:rsidP="00817E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17E36" w:rsidRPr="008863B9" w:rsidRDefault="00817E36" w:rsidP="00817E36">
            <w:pPr>
              <w:pStyle w:val="CRCoverPage"/>
              <w:spacing w:after="0"/>
              <w:ind w:left="100"/>
              <w:rPr>
                <w:noProof/>
                <w:sz w:val="8"/>
                <w:szCs w:val="8"/>
              </w:rPr>
            </w:pPr>
          </w:p>
        </w:tc>
      </w:tr>
      <w:tr w:rsidR="00817E3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17E36" w:rsidRDefault="00817E36" w:rsidP="00817E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17E36" w:rsidRDefault="00817E36" w:rsidP="00817E3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CA1B0D6" w14:textId="77777777" w:rsidR="00095825" w:rsidRDefault="00095825" w:rsidP="00095825">
      <w:pPr>
        <w:pStyle w:val="af2"/>
        <w:ind w:left="533"/>
        <w:jc w:val="center"/>
        <w:rPr>
          <w:rFonts w:ascii="Times New Roman" w:hAnsi="Times New Roman"/>
          <w:i/>
          <w:color w:val="0000FF"/>
        </w:rPr>
      </w:pPr>
      <w:r w:rsidRPr="00F2322E">
        <w:rPr>
          <w:rFonts w:ascii="Times New Roman" w:hAnsi="Times New Roman"/>
          <w:i/>
          <w:color w:val="0000FF"/>
        </w:rPr>
        <w:lastRenderedPageBreak/>
        <w:t>------------------------------ Modified sections ------------------------------</w:t>
      </w:r>
    </w:p>
    <w:p w14:paraId="7AEC94EA" w14:textId="77777777" w:rsidR="00A731DD" w:rsidRPr="00F95B02" w:rsidRDefault="00A731DD" w:rsidP="00A731DD">
      <w:pPr>
        <w:pStyle w:val="10"/>
        <w:rPr>
          <w:lang w:eastAsia="zh-CN"/>
        </w:rPr>
      </w:pPr>
      <w:bookmarkStart w:id="1" w:name="_Toc21127809"/>
      <w:bookmarkStart w:id="2" w:name="_Toc29812018"/>
      <w:bookmarkStart w:id="3" w:name="_Toc36817570"/>
      <w:bookmarkStart w:id="4" w:name="_Toc37260493"/>
      <w:bookmarkStart w:id="5" w:name="_Toc37267881"/>
      <w:bookmarkStart w:id="6" w:name="_Toc44712488"/>
      <w:bookmarkStart w:id="7" w:name="_Toc45893800"/>
      <w:bookmarkStart w:id="8" w:name="_Toc53178506"/>
      <w:bookmarkStart w:id="9" w:name="_Toc53178957"/>
      <w:bookmarkStart w:id="10" w:name="_Toc61178217"/>
      <w:bookmarkStart w:id="11" w:name="_Toc61178689"/>
      <w:bookmarkStart w:id="12" w:name="_Toc67916763"/>
      <w:bookmarkStart w:id="13" w:name="_Toc74670223"/>
      <w:bookmarkStart w:id="14" w:name="_Toc76543871"/>
      <w:bookmarkStart w:id="15" w:name="_Toc82624533"/>
      <w:bookmarkStart w:id="16" w:name="_Toc90417272"/>
      <w:r w:rsidRPr="00F95B02">
        <w:t>A.</w:t>
      </w:r>
      <w:r w:rsidRPr="00F95B02">
        <w:rPr>
          <w:lang w:eastAsia="zh-CN"/>
        </w:rPr>
        <w:t>5</w:t>
      </w:r>
      <w:r w:rsidRPr="00F95B02">
        <w:tab/>
        <w:t>Fixed Reference Channels for performance requirements (</w:t>
      </w:r>
      <w:r w:rsidRPr="00F95B02">
        <w:rPr>
          <w:lang w:eastAsia="zh-CN"/>
        </w:rPr>
        <w:t>64QAM, R=567/1024</w:t>
      </w:r>
      <w:r w:rsidRPr="00F95B02">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119DA4E" w14:textId="36E8A2F5" w:rsidR="00A731DD" w:rsidRPr="00F95B02" w:rsidRDefault="00A731DD" w:rsidP="00A731DD">
      <w:pPr>
        <w:rPr>
          <w:lang w:eastAsia="zh-CN"/>
        </w:rPr>
      </w:pPr>
      <w:r w:rsidRPr="00F95B02">
        <w:t xml:space="preserve">The parameters for the reference measurement channels are specified in </w:t>
      </w:r>
      <w:r w:rsidRPr="00F95B02">
        <w:rPr>
          <w:lang w:eastAsia="zh-CN"/>
        </w:rPr>
        <w:t xml:space="preserve">table A.5-2 </w:t>
      </w:r>
      <w:ins w:id="17" w:author="Huawei" w:date="2022-05-12T08:13:00Z">
        <w:r w:rsidR="00B843E1">
          <w:rPr>
            <w:lang w:eastAsia="zh-CN"/>
          </w:rPr>
          <w:t xml:space="preserve">and table A.5-5 </w:t>
        </w:r>
      </w:ins>
      <w:bookmarkStart w:id="18" w:name="_GoBack"/>
      <w:bookmarkEnd w:id="18"/>
      <w:r w:rsidRPr="00F95B02">
        <w:t>for FR</w:t>
      </w:r>
      <w:r w:rsidRPr="00F95B02">
        <w:rPr>
          <w:lang w:eastAsia="zh-CN"/>
        </w:rPr>
        <w:t>1</w:t>
      </w:r>
      <w:r w:rsidRPr="00F95B02">
        <w:t xml:space="preserve"> PUSCH performance requirements</w:t>
      </w:r>
      <w:r w:rsidRPr="00F95B02">
        <w:rPr>
          <w:lang w:eastAsia="zh-CN"/>
        </w:rPr>
        <w:t>:</w:t>
      </w:r>
    </w:p>
    <w:p w14:paraId="37D8C192" w14:textId="77777777" w:rsidR="00A731DD" w:rsidRDefault="00A731DD" w:rsidP="00A731DD">
      <w:pPr>
        <w:pStyle w:val="B1"/>
        <w:rPr>
          <w:ins w:id="19" w:author="Michal Szydelko, Huawei" w:date="2022-04-19T15:52:00Z"/>
        </w:rPr>
      </w:pPr>
      <w:r w:rsidRPr="00F95B02">
        <w:t>-</w:t>
      </w:r>
      <w:r w:rsidRPr="00F95B02">
        <w:tab/>
      </w:r>
      <w:r w:rsidRPr="00F95B02">
        <w:rPr>
          <w:lang w:eastAsia="zh-CN"/>
        </w:rPr>
        <w:t xml:space="preserve">FRC parameters </w:t>
      </w:r>
      <w:r w:rsidRPr="00F95B02">
        <w:t>are specified in table A.</w:t>
      </w:r>
      <w:r w:rsidRPr="00F95B02">
        <w:rPr>
          <w:lang w:eastAsia="zh-CN"/>
        </w:rPr>
        <w:t>5</w:t>
      </w:r>
      <w:r w:rsidRPr="00F95B02">
        <w:t>-</w:t>
      </w:r>
      <w:r w:rsidRPr="00F95B02">
        <w:rPr>
          <w:lang w:eastAsia="zh-CN"/>
        </w:rPr>
        <w:t>2</w:t>
      </w:r>
      <w:r w:rsidRPr="00F95B02">
        <w:t xml:space="preserve"> for FR1 PUSCH </w:t>
      </w:r>
      <w:r w:rsidRPr="00F95B02">
        <w:rPr>
          <w:lang w:eastAsia="zh-CN"/>
        </w:rPr>
        <w:t xml:space="preserve">with transform precoding disabled, </w:t>
      </w:r>
      <w:r w:rsidRPr="00F95B02">
        <w:rPr>
          <w:i/>
          <w:lang w:eastAsia="zh-CN"/>
        </w:rPr>
        <w:t>Additional DM-RS position = pos1</w:t>
      </w:r>
      <w:r w:rsidRPr="00F95B02">
        <w:rPr>
          <w:lang w:eastAsia="zh-CN"/>
        </w:rPr>
        <w:t xml:space="preserve"> and 1 transmission layer</w:t>
      </w:r>
      <w:r w:rsidRPr="00F95B02">
        <w:t>.</w:t>
      </w:r>
    </w:p>
    <w:p w14:paraId="3D6BA4C3" w14:textId="45E130D0" w:rsidR="00A731DD" w:rsidRPr="00F95B02" w:rsidRDefault="00A731DD" w:rsidP="00A731DD">
      <w:pPr>
        <w:pStyle w:val="B1"/>
      </w:pPr>
      <w:ins w:id="20" w:author="Michal Szydelko, Huawei" w:date="2022-04-19T15:52:00Z">
        <w:r w:rsidRPr="00F95B02">
          <w:t>-</w:t>
        </w:r>
        <w:r w:rsidRPr="00F95B02">
          <w:tab/>
        </w:r>
        <w:r w:rsidRPr="00F95B02">
          <w:rPr>
            <w:lang w:eastAsia="zh-CN"/>
          </w:rPr>
          <w:t xml:space="preserve">FRC parameters </w:t>
        </w:r>
        <w:r w:rsidRPr="00F95B02">
          <w:t>are specified in table A.</w:t>
        </w:r>
        <w:r w:rsidRPr="00F95B02">
          <w:rPr>
            <w:lang w:eastAsia="zh-CN"/>
          </w:rPr>
          <w:t>5</w:t>
        </w:r>
        <w:r w:rsidRPr="00F95B02">
          <w:t>-</w:t>
        </w:r>
        <w:r>
          <w:rPr>
            <w:lang w:eastAsia="zh-CN"/>
          </w:rPr>
          <w:t>5</w:t>
        </w:r>
        <w:r w:rsidRPr="00F95B02">
          <w:t xml:space="preserve"> for FR1 </w:t>
        </w:r>
        <w:r>
          <w:rPr>
            <w:lang w:eastAsia="zh-CN"/>
          </w:rPr>
          <w:t>interlaced</w:t>
        </w:r>
        <w:r w:rsidRPr="00F95B02">
          <w:rPr>
            <w:lang w:eastAsia="zh-CN"/>
          </w:rPr>
          <w:t xml:space="preserve"> </w:t>
        </w:r>
        <w:r w:rsidRPr="00F95B02">
          <w:t xml:space="preserve">PUSCH </w:t>
        </w:r>
        <w:r w:rsidRPr="00F95B02">
          <w:rPr>
            <w:lang w:eastAsia="zh-CN"/>
          </w:rPr>
          <w:t xml:space="preserve">with transform precoding disabled, </w:t>
        </w:r>
        <w:r w:rsidRPr="00F95B02">
          <w:rPr>
            <w:i/>
            <w:lang w:eastAsia="zh-CN"/>
          </w:rPr>
          <w:t>Additional DM-RS position = pos1</w:t>
        </w:r>
        <w:r w:rsidRPr="00F95B02">
          <w:rPr>
            <w:lang w:eastAsia="zh-CN"/>
          </w:rPr>
          <w:t xml:space="preserve"> and 1 transmission layer</w:t>
        </w:r>
        <w:r w:rsidRPr="00F95B02">
          <w:t>.</w:t>
        </w:r>
      </w:ins>
    </w:p>
    <w:p w14:paraId="1186D2B6" w14:textId="77777777" w:rsidR="00A731DD" w:rsidRPr="00F95B02" w:rsidRDefault="00A731DD" w:rsidP="00A731DD">
      <w:pPr>
        <w:rPr>
          <w:lang w:eastAsia="zh-CN"/>
        </w:rPr>
      </w:pPr>
      <w:r w:rsidRPr="00F95B02">
        <w:t>The parameters for the reference measurement channels are specified in table A.</w:t>
      </w:r>
      <w:r w:rsidRPr="00F95B02">
        <w:rPr>
          <w:lang w:eastAsia="zh-CN"/>
        </w:rPr>
        <w:t>5</w:t>
      </w:r>
      <w:r w:rsidRPr="00F95B02">
        <w:t>-</w:t>
      </w:r>
      <w:r w:rsidRPr="00F95B02">
        <w:rPr>
          <w:lang w:eastAsia="zh-CN"/>
        </w:rPr>
        <w:t>3</w:t>
      </w:r>
      <w:r w:rsidRPr="00F95B02">
        <w:t xml:space="preserve"> </w:t>
      </w:r>
      <w:r w:rsidRPr="00F95B02">
        <w:rPr>
          <w:lang w:eastAsia="zh-CN"/>
        </w:rPr>
        <w:t xml:space="preserve">to table A.5-4 </w:t>
      </w:r>
      <w:r w:rsidRPr="00F95B02">
        <w:t>for FR</w:t>
      </w:r>
      <w:r w:rsidRPr="00F95B02">
        <w:rPr>
          <w:lang w:eastAsia="zh-CN"/>
        </w:rPr>
        <w:t>2</w:t>
      </w:r>
      <w:r w:rsidRPr="00F95B02">
        <w:t xml:space="preserve"> PUSCH performance requirements</w:t>
      </w:r>
      <w:r w:rsidRPr="00F95B02">
        <w:rPr>
          <w:lang w:eastAsia="zh-CN"/>
        </w:rPr>
        <w:t>:</w:t>
      </w:r>
    </w:p>
    <w:p w14:paraId="7C4E4D55" w14:textId="77777777" w:rsidR="00A731DD" w:rsidRPr="00F95B02" w:rsidRDefault="00A731DD" w:rsidP="00A731DD">
      <w:pPr>
        <w:pStyle w:val="B1"/>
        <w:rPr>
          <w:lang w:eastAsia="zh-CN"/>
        </w:rPr>
      </w:pPr>
      <w:r w:rsidRPr="00F95B02">
        <w:t>-</w:t>
      </w:r>
      <w:r w:rsidRPr="00F95B02">
        <w:tab/>
      </w:r>
      <w:r w:rsidRPr="00F95B02">
        <w:rPr>
          <w:lang w:eastAsia="zh-CN"/>
        </w:rPr>
        <w:t xml:space="preserve">FRC parameters </w:t>
      </w:r>
      <w:r w:rsidRPr="00F95B02">
        <w:t>are specified in table A.</w:t>
      </w:r>
      <w:r w:rsidRPr="00F95B02">
        <w:rPr>
          <w:lang w:eastAsia="zh-CN"/>
        </w:rPr>
        <w:t>5</w:t>
      </w:r>
      <w:r w:rsidRPr="00F95B02">
        <w:t>-</w:t>
      </w:r>
      <w:r w:rsidRPr="00F95B02">
        <w:rPr>
          <w:lang w:eastAsia="zh-CN"/>
        </w:rPr>
        <w:t>3</w:t>
      </w:r>
      <w:r w:rsidRPr="00F95B02">
        <w:t xml:space="preserve"> for FR</w:t>
      </w:r>
      <w:r w:rsidRPr="00F95B02">
        <w:rPr>
          <w:lang w:eastAsia="zh-CN"/>
        </w:rPr>
        <w:t>2</w:t>
      </w:r>
      <w:r w:rsidRPr="00F95B02">
        <w:t xml:space="preserve"> PUSCH </w:t>
      </w:r>
      <w:r w:rsidRPr="00F95B02">
        <w:rPr>
          <w:lang w:eastAsia="zh-CN"/>
        </w:rPr>
        <w:t xml:space="preserve">with transform precoding disabled, </w:t>
      </w:r>
      <w:r w:rsidRPr="00F95B02">
        <w:rPr>
          <w:i/>
          <w:lang w:eastAsia="zh-CN"/>
        </w:rPr>
        <w:t>Additional DM-RS position = pos0</w:t>
      </w:r>
      <w:r w:rsidRPr="00F95B02">
        <w:rPr>
          <w:lang w:eastAsia="zh-CN"/>
        </w:rPr>
        <w:t xml:space="preserve"> and 1 transmission layer</w:t>
      </w:r>
      <w:r w:rsidRPr="00F95B02">
        <w:t>.</w:t>
      </w:r>
      <w:r w:rsidRPr="00F95B02">
        <w:rPr>
          <w:lang w:eastAsia="zh-CN"/>
        </w:rPr>
        <w:t xml:space="preserve"> </w:t>
      </w:r>
    </w:p>
    <w:p w14:paraId="62F99F14" w14:textId="77777777" w:rsidR="00A731DD" w:rsidRPr="00F95B02" w:rsidRDefault="00A731DD" w:rsidP="00A731DD">
      <w:pPr>
        <w:pStyle w:val="B1"/>
        <w:rPr>
          <w:lang w:eastAsia="zh-CN"/>
        </w:rPr>
      </w:pPr>
      <w:r w:rsidRPr="00F95B02">
        <w:t>-</w:t>
      </w:r>
      <w:r w:rsidRPr="00F95B02">
        <w:tab/>
      </w:r>
      <w:r w:rsidRPr="00F95B02">
        <w:rPr>
          <w:lang w:eastAsia="zh-CN"/>
        </w:rPr>
        <w:t xml:space="preserve">FRC parameters </w:t>
      </w:r>
      <w:r w:rsidRPr="00F95B02">
        <w:t>are specified in table A.</w:t>
      </w:r>
      <w:r w:rsidRPr="00F95B02">
        <w:rPr>
          <w:lang w:eastAsia="zh-CN"/>
        </w:rPr>
        <w:t>5</w:t>
      </w:r>
      <w:r w:rsidRPr="00F95B02">
        <w:t>-</w:t>
      </w:r>
      <w:r w:rsidRPr="00F95B02">
        <w:rPr>
          <w:lang w:eastAsia="zh-CN"/>
        </w:rPr>
        <w:t>4</w:t>
      </w:r>
      <w:r w:rsidRPr="00F95B02">
        <w:t xml:space="preserve"> for FR</w:t>
      </w:r>
      <w:r w:rsidRPr="00F95B02">
        <w:rPr>
          <w:lang w:eastAsia="zh-CN"/>
        </w:rPr>
        <w:t>2</w:t>
      </w:r>
      <w:r w:rsidRPr="00F95B02">
        <w:t xml:space="preserve"> PUSCH </w:t>
      </w:r>
      <w:r w:rsidRPr="00F95B02">
        <w:rPr>
          <w:lang w:eastAsia="zh-CN"/>
        </w:rPr>
        <w:t xml:space="preserve">with transform precoding disabled, </w:t>
      </w:r>
      <w:r w:rsidRPr="00F95B02">
        <w:rPr>
          <w:i/>
          <w:lang w:eastAsia="zh-CN"/>
        </w:rPr>
        <w:t>Additional DM-RS position = pos1</w:t>
      </w:r>
      <w:r w:rsidRPr="00F95B02">
        <w:rPr>
          <w:lang w:eastAsia="zh-CN"/>
        </w:rPr>
        <w:t xml:space="preserve"> and 1 transmission layer</w:t>
      </w:r>
      <w:r w:rsidRPr="00F95B02">
        <w:t>.</w:t>
      </w:r>
    </w:p>
    <w:p w14:paraId="1D589D02" w14:textId="77777777" w:rsidR="00A731DD" w:rsidRPr="00F95B02" w:rsidRDefault="00A731DD" w:rsidP="00A731DD">
      <w:pPr>
        <w:pStyle w:val="B1"/>
        <w:rPr>
          <w:lang w:eastAsia="zh-CN"/>
        </w:rPr>
      </w:pPr>
    </w:p>
    <w:p w14:paraId="6B8C07ED" w14:textId="77777777" w:rsidR="00A731DD" w:rsidRPr="00F95B02" w:rsidRDefault="00A731DD" w:rsidP="00A731DD">
      <w:pPr>
        <w:pStyle w:val="TH"/>
        <w:rPr>
          <w:lang w:eastAsia="zh-CN"/>
        </w:rPr>
      </w:pPr>
      <w:r w:rsidRPr="00F95B02">
        <w:rPr>
          <w:rFonts w:eastAsia="Malgun Gothic"/>
        </w:rPr>
        <w:t>Table A.</w:t>
      </w:r>
      <w:r w:rsidRPr="00F95B02">
        <w:rPr>
          <w:lang w:eastAsia="zh-CN"/>
        </w:rPr>
        <w:t>5</w:t>
      </w:r>
      <w:r w:rsidRPr="00F95B02">
        <w:rPr>
          <w:rFonts w:eastAsia="Malgun Gothic"/>
        </w:rPr>
        <w:t>-1: Void</w:t>
      </w:r>
    </w:p>
    <w:p w14:paraId="761903C2" w14:textId="77777777" w:rsidR="00A731DD" w:rsidRPr="00F95B02" w:rsidRDefault="00A731DD" w:rsidP="00A731DD">
      <w:pPr>
        <w:rPr>
          <w:noProof/>
          <w:lang w:eastAsia="zh-CN"/>
        </w:rPr>
      </w:pPr>
    </w:p>
    <w:p w14:paraId="38B222A3" w14:textId="77777777" w:rsidR="00A731DD" w:rsidRPr="00F95B02" w:rsidRDefault="00A731DD" w:rsidP="00A731DD">
      <w:pPr>
        <w:pStyle w:val="TH"/>
        <w:rPr>
          <w:lang w:eastAsia="zh-CN"/>
        </w:rPr>
      </w:pPr>
      <w:r w:rsidRPr="00F95B02">
        <w:rPr>
          <w:rFonts w:eastAsia="Malgun Gothic"/>
        </w:rPr>
        <w:t>Table A.</w:t>
      </w:r>
      <w:r w:rsidRPr="00F95B02">
        <w:rPr>
          <w:lang w:eastAsia="zh-CN"/>
        </w:rPr>
        <w:t>5</w:t>
      </w:r>
      <w:r w:rsidRPr="00F95B02">
        <w:rPr>
          <w:rFonts w:eastAsia="Malgun Gothic"/>
        </w:rPr>
        <w:t>-</w:t>
      </w:r>
      <w:r w:rsidRPr="00F95B02">
        <w:rPr>
          <w:lang w:eastAsia="zh-CN"/>
        </w:rPr>
        <w:t>2</w:t>
      </w:r>
      <w:r w:rsidRPr="00F95B02">
        <w:rPr>
          <w:rFonts w:eastAsia="Malgun Gothic"/>
        </w:rPr>
        <w:t>: FRC parameters for</w:t>
      </w:r>
      <w:r w:rsidRPr="00F95B02">
        <w:rPr>
          <w:lang w:eastAsia="zh-CN"/>
        </w:rPr>
        <w:t xml:space="preserve"> FR1 PUSCH </w:t>
      </w:r>
      <w:r w:rsidRPr="00F95B02">
        <w:rPr>
          <w:rFonts w:eastAsia="Malgun Gothic"/>
        </w:rPr>
        <w:t>performance requirements</w:t>
      </w:r>
      <w:r w:rsidRPr="00F95B02">
        <w:rPr>
          <w:lang w:eastAsia="zh-CN"/>
        </w:rPr>
        <w:t xml:space="preserve">, transform precoding disabled, </w:t>
      </w:r>
      <w:r w:rsidRPr="00F95B02">
        <w:rPr>
          <w:i/>
          <w:lang w:eastAsia="zh-CN"/>
        </w:rPr>
        <w:t>Additional DM-RS position = pos1</w:t>
      </w:r>
      <w:r w:rsidRPr="00F95B02">
        <w:rPr>
          <w:lang w:eastAsia="zh-CN"/>
        </w:rPr>
        <w:t xml:space="preserve"> and 1 transmission layer</w:t>
      </w:r>
      <w:r w:rsidRPr="00F95B02">
        <w:rPr>
          <w:rFonts w:eastAsia="Malgun Gothic"/>
        </w:rPr>
        <w:t xml:space="preserve"> (</w:t>
      </w:r>
      <w:r w:rsidRPr="00F95B02">
        <w:rPr>
          <w:lang w:eastAsia="zh-CN"/>
        </w:rPr>
        <w:t>64QAM</w:t>
      </w:r>
      <w:r w:rsidRPr="00F95B02">
        <w:rPr>
          <w:rFonts w:eastAsia="Malgun Gothic"/>
        </w:rPr>
        <w:t>, R=567/1024)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A731DD" w:rsidRPr="00F95B02" w14:paraId="5E7DCFBF" w14:textId="77777777" w:rsidTr="003A05C7">
        <w:trPr>
          <w:cantSplit/>
          <w:jc w:val="center"/>
        </w:trPr>
        <w:tc>
          <w:tcPr>
            <w:tcW w:w="2421" w:type="dxa"/>
          </w:tcPr>
          <w:p w14:paraId="24E7961E" w14:textId="77777777" w:rsidR="00A731DD" w:rsidRPr="00F95B02" w:rsidRDefault="00A731DD" w:rsidP="003A05C7">
            <w:pPr>
              <w:pStyle w:val="TAH"/>
            </w:pPr>
            <w:r w:rsidRPr="00F95B02">
              <w:t>Reference channel</w:t>
            </w:r>
          </w:p>
        </w:tc>
        <w:tc>
          <w:tcPr>
            <w:tcW w:w="1070" w:type="dxa"/>
          </w:tcPr>
          <w:p w14:paraId="6376BAA3" w14:textId="77777777" w:rsidR="00A731DD" w:rsidRPr="00F95B02" w:rsidRDefault="00A731DD" w:rsidP="003A05C7">
            <w:pPr>
              <w:pStyle w:val="TAH"/>
            </w:pPr>
            <w:r w:rsidRPr="00F95B02">
              <w:rPr>
                <w:lang w:eastAsia="zh-CN"/>
              </w:rPr>
              <w:t>G-FR1-A5-8</w:t>
            </w:r>
          </w:p>
        </w:tc>
        <w:tc>
          <w:tcPr>
            <w:tcW w:w="1071" w:type="dxa"/>
          </w:tcPr>
          <w:p w14:paraId="5CE2F2D4" w14:textId="77777777" w:rsidR="00A731DD" w:rsidRPr="00F95B02" w:rsidRDefault="00A731DD" w:rsidP="003A05C7">
            <w:pPr>
              <w:pStyle w:val="TAH"/>
            </w:pPr>
            <w:r w:rsidRPr="00F95B02">
              <w:rPr>
                <w:lang w:eastAsia="zh-CN"/>
              </w:rPr>
              <w:t>G-FR1-A5-9</w:t>
            </w:r>
          </w:p>
        </w:tc>
        <w:tc>
          <w:tcPr>
            <w:tcW w:w="1070" w:type="dxa"/>
          </w:tcPr>
          <w:p w14:paraId="098A9346" w14:textId="77777777" w:rsidR="00A731DD" w:rsidRPr="00F95B02" w:rsidRDefault="00A731DD" w:rsidP="003A05C7">
            <w:pPr>
              <w:pStyle w:val="TAH"/>
            </w:pPr>
            <w:r w:rsidRPr="00F95B02">
              <w:rPr>
                <w:lang w:eastAsia="zh-CN"/>
              </w:rPr>
              <w:t>G-FR1-A5-10</w:t>
            </w:r>
          </w:p>
        </w:tc>
        <w:tc>
          <w:tcPr>
            <w:tcW w:w="1071" w:type="dxa"/>
          </w:tcPr>
          <w:p w14:paraId="24409942" w14:textId="77777777" w:rsidR="00A731DD" w:rsidRPr="00F95B02" w:rsidRDefault="00A731DD" w:rsidP="003A05C7">
            <w:pPr>
              <w:pStyle w:val="TAH"/>
            </w:pPr>
            <w:r w:rsidRPr="00F95B02">
              <w:rPr>
                <w:lang w:eastAsia="zh-CN"/>
              </w:rPr>
              <w:t>G-FR1-A5-11</w:t>
            </w:r>
          </w:p>
        </w:tc>
        <w:tc>
          <w:tcPr>
            <w:tcW w:w="1070" w:type="dxa"/>
          </w:tcPr>
          <w:p w14:paraId="5D442EA0" w14:textId="77777777" w:rsidR="00A731DD" w:rsidRPr="00F95B02" w:rsidRDefault="00A731DD" w:rsidP="003A05C7">
            <w:pPr>
              <w:pStyle w:val="TAH"/>
            </w:pPr>
            <w:r w:rsidRPr="00F95B02">
              <w:rPr>
                <w:lang w:eastAsia="zh-CN"/>
              </w:rPr>
              <w:t>G-FR1-A5-12</w:t>
            </w:r>
          </w:p>
        </w:tc>
        <w:tc>
          <w:tcPr>
            <w:tcW w:w="1071" w:type="dxa"/>
          </w:tcPr>
          <w:p w14:paraId="1BBD8C11" w14:textId="77777777" w:rsidR="00A731DD" w:rsidRPr="00F95B02" w:rsidRDefault="00A731DD" w:rsidP="003A05C7">
            <w:pPr>
              <w:pStyle w:val="TAH"/>
            </w:pPr>
            <w:r w:rsidRPr="00F95B02">
              <w:rPr>
                <w:lang w:eastAsia="zh-CN"/>
              </w:rPr>
              <w:t>G-FR1-A5-13</w:t>
            </w:r>
          </w:p>
        </w:tc>
        <w:tc>
          <w:tcPr>
            <w:tcW w:w="1071" w:type="dxa"/>
          </w:tcPr>
          <w:p w14:paraId="51B316C8" w14:textId="77777777" w:rsidR="00A731DD" w:rsidRPr="00F95B02" w:rsidRDefault="00A731DD" w:rsidP="003A05C7">
            <w:pPr>
              <w:pStyle w:val="TAH"/>
              <w:rPr>
                <w:lang w:eastAsia="zh-CN"/>
              </w:rPr>
            </w:pPr>
            <w:r w:rsidRPr="00F95B02">
              <w:rPr>
                <w:lang w:eastAsia="zh-CN"/>
              </w:rPr>
              <w:t>G-FR1-A5-14</w:t>
            </w:r>
          </w:p>
        </w:tc>
      </w:tr>
      <w:tr w:rsidR="00A731DD" w:rsidRPr="00F95B02" w14:paraId="3A778DEF" w14:textId="77777777" w:rsidTr="003A05C7">
        <w:trPr>
          <w:cantSplit/>
          <w:jc w:val="center"/>
        </w:trPr>
        <w:tc>
          <w:tcPr>
            <w:tcW w:w="2421" w:type="dxa"/>
          </w:tcPr>
          <w:p w14:paraId="1B97AB1B" w14:textId="77777777" w:rsidR="00A731DD" w:rsidRPr="00F95B02" w:rsidRDefault="00A731DD" w:rsidP="003A05C7">
            <w:pPr>
              <w:pStyle w:val="TAC"/>
              <w:rPr>
                <w:lang w:eastAsia="zh-CN"/>
              </w:rPr>
            </w:pPr>
            <w:r w:rsidRPr="00F95B02">
              <w:rPr>
                <w:lang w:eastAsia="zh-CN"/>
              </w:rPr>
              <w:t>Subcarrier spacing [kHz]</w:t>
            </w:r>
          </w:p>
        </w:tc>
        <w:tc>
          <w:tcPr>
            <w:tcW w:w="1070" w:type="dxa"/>
          </w:tcPr>
          <w:p w14:paraId="248BE0AF" w14:textId="77777777" w:rsidR="00A731DD" w:rsidRPr="00F95B02" w:rsidRDefault="00A731DD" w:rsidP="003A05C7">
            <w:pPr>
              <w:pStyle w:val="TAC"/>
              <w:rPr>
                <w:lang w:eastAsia="zh-CN"/>
              </w:rPr>
            </w:pPr>
            <w:r w:rsidRPr="00F95B02">
              <w:rPr>
                <w:lang w:eastAsia="zh-CN"/>
              </w:rPr>
              <w:t>15</w:t>
            </w:r>
          </w:p>
        </w:tc>
        <w:tc>
          <w:tcPr>
            <w:tcW w:w="1071" w:type="dxa"/>
          </w:tcPr>
          <w:p w14:paraId="2537640E" w14:textId="77777777" w:rsidR="00A731DD" w:rsidRPr="00F95B02" w:rsidRDefault="00A731DD" w:rsidP="003A05C7">
            <w:pPr>
              <w:pStyle w:val="TAC"/>
            </w:pPr>
            <w:r w:rsidRPr="00F95B02">
              <w:rPr>
                <w:lang w:eastAsia="zh-CN"/>
              </w:rPr>
              <w:t>15</w:t>
            </w:r>
          </w:p>
        </w:tc>
        <w:tc>
          <w:tcPr>
            <w:tcW w:w="1070" w:type="dxa"/>
          </w:tcPr>
          <w:p w14:paraId="590635B1" w14:textId="77777777" w:rsidR="00A731DD" w:rsidRPr="00F95B02" w:rsidRDefault="00A731DD" w:rsidP="003A05C7">
            <w:pPr>
              <w:pStyle w:val="TAC"/>
            </w:pPr>
            <w:r w:rsidRPr="00F95B02">
              <w:rPr>
                <w:lang w:eastAsia="zh-CN"/>
              </w:rPr>
              <w:t>15</w:t>
            </w:r>
          </w:p>
        </w:tc>
        <w:tc>
          <w:tcPr>
            <w:tcW w:w="1071" w:type="dxa"/>
          </w:tcPr>
          <w:p w14:paraId="5E46A183" w14:textId="77777777" w:rsidR="00A731DD" w:rsidRPr="00F95B02" w:rsidRDefault="00A731DD" w:rsidP="003A05C7">
            <w:pPr>
              <w:pStyle w:val="TAC"/>
            </w:pPr>
            <w:r w:rsidRPr="00F95B02">
              <w:rPr>
                <w:lang w:eastAsia="zh-CN"/>
              </w:rPr>
              <w:t>30</w:t>
            </w:r>
          </w:p>
        </w:tc>
        <w:tc>
          <w:tcPr>
            <w:tcW w:w="1070" w:type="dxa"/>
          </w:tcPr>
          <w:p w14:paraId="56AF131A" w14:textId="77777777" w:rsidR="00A731DD" w:rsidRPr="00F95B02" w:rsidRDefault="00A731DD" w:rsidP="003A05C7">
            <w:pPr>
              <w:pStyle w:val="TAC"/>
            </w:pPr>
            <w:r w:rsidRPr="00F95B02">
              <w:rPr>
                <w:lang w:eastAsia="zh-CN"/>
              </w:rPr>
              <w:t>30</w:t>
            </w:r>
          </w:p>
        </w:tc>
        <w:tc>
          <w:tcPr>
            <w:tcW w:w="1071" w:type="dxa"/>
          </w:tcPr>
          <w:p w14:paraId="157CB798" w14:textId="77777777" w:rsidR="00A731DD" w:rsidRPr="00F95B02" w:rsidRDefault="00A731DD" w:rsidP="003A05C7">
            <w:pPr>
              <w:pStyle w:val="TAC"/>
            </w:pPr>
            <w:r w:rsidRPr="00F95B02">
              <w:rPr>
                <w:lang w:eastAsia="zh-CN"/>
              </w:rPr>
              <w:t>30</w:t>
            </w:r>
          </w:p>
        </w:tc>
        <w:tc>
          <w:tcPr>
            <w:tcW w:w="1071" w:type="dxa"/>
          </w:tcPr>
          <w:p w14:paraId="6C9C1251" w14:textId="77777777" w:rsidR="00A731DD" w:rsidRPr="00F95B02" w:rsidRDefault="00A731DD" w:rsidP="003A05C7">
            <w:pPr>
              <w:pStyle w:val="TAC"/>
            </w:pPr>
            <w:r w:rsidRPr="00F95B02">
              <w:rPr>
                <w:lang w:eastAsia="zh-CN"/>
              </w:rPr>
              <w:t>30</w:t>
            </w:r>
          </w:p>
        </w:tc>
      </w:tr>
      <w:tr w:rsidR="00A731DD" w:rsidRPr="00F95B02" w14:paraId="1121D732" w14:textId="77777777" w:rsidTr="003A05C7">
        <w:trPr>
          <w:cantSplit/>
          <w:jc w:val="center"/>
        </w:trPr>
        <w:tc>
          <w:tcPr>
            <w:tcW w:w="2421" w:type="dxa"/>
          </w:tcPr>
          <w:p w14:paraId="178CE1DE" w14:textId="77777777" w:rsidR="00A731DD" w:rsidRPr="00F95B02" w:rsidRDefault="00A731DD" w:rsidP="003A05C7">
            <w:pPr>
              <w:pStyle w:val="TAC"/>
            </w:pPr>
            <w:r w:rsidRPr="00F95B02">
              <w:t>Allocated resource blocks</w:t>
            </w:r>
          </w:p>
        </w:tc>
        <w:tc>
          <w:tcPr>
            <w:tcW w:w="1070" w:type="dxa"/>
          </w:tcPr>
          <w:p w14:paraId="12C1C589" w14:textId="77777777" w:rsidR="00A731DD" w:rsidRPr="00F95B02" w:rsidRDefault="00A731DD" w:rsidP="003A05C7">
            <w:pPr>
              <w:pStyle w:val="TAC"/>
              <w:rPr>
                <w:rFonts w:eastAsia="Yu Mincho"/>
              </w:rPr>
            </w:pPr>
            <w:r w:rsidRPr="00F95B02">
              <w:rPr>
                <w:rFonts w:eastAsia="Yu Mincho"/>
              </w:rPr>
              <w:t>25</w:t>
            </w:r>
          </w:p>
        </w:tc>
        <w:tc>
          <w:tcPr>
            <w:tcW w:w="1071" w:type="dxa"/>
          </w:tcPr>
          <w:p w14:paraId="2EC3E1FA" w14:textId="77777777" w:rsidR="00A731DD" w:rsidRPr="00F95B02" w:rsidRDefault="00A731DD" w:rsidP="003A05C7">
            <w:pPr>
              <w:pStyle w:val="TAC"/>
              <w:rPr>
                <w:rFonts w:eastAsia="Yu Mincho"/>
              </w:rPr>
            </w:pPr>
            <w:r w:rsidRPr="00F95B02">
              <w:rPr>
                <w:rFonts w:eastAsia="Yu Mincho"/>
              </w:rPr>
              <w:t>52</w:t>
            </w:r>
          </w:p>
        </w:tc>
        <w:tc>
          <w:tcPr>
            <w:tcW w:w="1070" w:type="dxa"/>
          </w:tcPr>
          <w:p w14:paraId="2BC0F90E" w14:textId="77777777" w:rsidR="00A731DD" w:rsidRPr="00F95B02" w:rsidRDefault="00A731DD" w:rsidP="003A05C7">
            <w:pPr>
              <w:pStyle w:val="TAC"/>
              <w:rPr>
                <w:lang w:eastAsia="zh-CN"/>
              </w:rPr>
            </w:pPr>
            <w:r w:rsidRPr="00F95B02">
              <w:rPr>
                <w:lang w:eastAsia="zh-CN"/>
              </w:rPr>
              <w:t>106</w:t>
            </w:r>
          </w:p>
        </w:tc>
        <w:tc>
          <w:tcPr>
            <w:tcW w:w="1071" w:type="dxa"/>
          </w:tcPr>
          <w:p w14:paraId="251F61A2" w14:textId="77777777" w:rsidR="00A731DD" w:rsidRPr="00F95B02" w:rsidRDefault="00A731DD" w:rsidP="003A05C7">
            <w:pPr>
              <w:pStyle w:val="TAC"/>
              <w:rPr>
                <w:rFonts w:eastAsia="Yu Mincho"/>
              </w:rPr>
            </w:pPr>
            <w:r w:rsidRPr="00F95B02">
              <w:rPr>
                <w:rFonts w:eastAsia="Yu Mincho"/>
              </w:rPr>
              <w:t>24</w:t>
            </w:r>
          </w:p>
        </w:tc>
        <w:tc>
          <w:tcPr>
            <w:tcW w:w="1070" w:type="dxa"/>
          </w:tcPr>
          <w:p w14:paraId="3FF14BA2" w14:textId="77777777" w:rsidR="00A731DD" w:rsidRPr="00F95B02" w:rsidRDefault="00A731DD" w:rsidP="003A05C7">
            <w:pPr>
              <w:pStyle w:val="TAC"/>
              <w:rPr>
                <w:rFonts w:eastAsia="Yu Mincho"/>
              </w:rPr>
            </w:pPr>
            <w:r w:rsidRPr="00F95B02">
              <w:rPr>
                <w:rFonts w:eastAsia="Yu Mincho"/>
              </w:rPr>
              <w:t>51</w:t>
            </w:r>
          </w:p>
        </w:tc>
        <w:tc>
          <w:tcPr>
            <w:tcW w:w="1071" w:type="dxa"/>
          </w:tcPr>
          <w:p w14:paraId="26EF6024" w14:textId="77777777" w:rsidR="00A731DD" w:rsidRPr="00F95B02" w:rsidRDefault="00A731DD" w:rsidP="003A05C7">
            <w:pPr>
              <w:pStyle w:val="TAC"/>
              <w:rPr>
                <w:rFonts w:eastAsia="Yu Mincho"/>
              </w:rPr>
            </w:pPr>
            <w:r w:rsidRPr="00F95B02">
              <w:rPr>
                <w:rFonts w:eastAsia="Yu Mincho"/>
              </w:rPr>
              <w:t>106</w:t>
            </w:r>
          </w:p>
        </w:tc>
        <w:tc>
          <w:tcPr>
            <w:tcW w:w="1071" w:type="dxa"/>
          </w:tcPr>
          <w:p w14:paraId="48481A32" w14:textId="77777777" w:rsidR="00A731DD" w:rsidRPr="00F95B02" w:rsidRDefault="00A731DD" w:rsidP="003A05C7">
            <w:pPr>
              <w:pStyle w:val="TAC"/>
              <w:rPr>
                <w:rFonts w:eastAsia="Yu Mincho"/>
              </w:rPr>
            </w:pPr>
            <w:r w:rsidRPr="00F95B02">
              <w:rPr>
                <w:rFonts w:eastAsia="Yu Mincho"/>
              </w:rPr>
              <w:t>273</w:t>
            </w:r>
          </w:p>
        </w:tc>
      </w:tr>
      <w:tr w:rsidR="00A731DD" w:rsidRPr="00F95B02" w14:paraId="2A7622EA" w14:textId="77777777" w:rsidTr="003A05C7">
        <w:trPr>
          <w:cantSplit/>
          <w:jc w:val="center"/>
        </w:trPr>
        <w:tc>
          <w:tcPr>
            <w:tcW w:w="2421" w:type="dxa"/>
          </w:tcPr>
          <w:p w14:paraId="5A494346" w14:textId="77777777" w:rsidR="00A731DD" w:rsidRPr="00F95B02" w:rsidRDefault="00A731DD" w:rsidP="003A05C7">
            <w:pPr>
              <w:pStyle w:val="TAC"/>
              <w:rPr>
                <w:lang w:eastAsia="zh-CN"/>
              </w:rPr>
            </w:pPr>
            <w:r w:rsidRPr="00F95B02">
              <w:rPr>
                <w:lang w:eastAsia="zh-CN"/>
              </w:rPr>
              <w:t>CP</w:t>
            </w:r>
            <w:r w:rsidRPr="00F95B02">
              <w:t xml:space="preserve">-OFDM Symbols per </w:t>
            </w:r>
            <w:r w:rsidRPr="00F95B02">
              <w:rPr>
                <w:lang w:eastAsia="zh-CN"/>
              </w:rPr>
              <w:t>slot (Note 1)</w:t>
            </w:r>
          </w:p>
        </w:tc>
        <w:tc>
          <w:tcPr>
            <w:tcW w:w="1070" w:type="dxa"/>
          </w:tcPr>
          <w:p w14:paraId="47A6B16A" w14:textId="77777777" w:rsidR="00A731DD" w:rsidRPr="00F95B02" w:rsidRDefault="00A731DD" w:rsidP="003A05C7">
            <w:pPr>
              <w:pStyle w:val="TAC"/>
              <w:rPr>
                <w:lang w:eastAsia="zh-CN"/>
              </w:rPr>
            </w:pPr>
            <w:r w:rsidRPr="00F95B02">
              <w:rPr>
                <w:lang w:eastAsia="zh-CN"/>
              </w:rPr>
              <w:t>12</w:t>
            </w:r>
          </w:p>
        </w:tc>
        <w:tc>
          <w:tcPr>
            <w:tcW w:w="1071" w:type="dxa"/>
          </w:tcPr>
          <w:p w14:paraId="60F1194E" w14:textId="77777777" w:rsidR="00A731DD" w:rsidRPr="00F95B02" w:rsidRDefault="00A731DD" w:rsidP="003A05C7">
            <w:pPr>
              <w:pStyle w:val="TAC"/>
            </w:pPr>
            <w:r w:rsidRPr="00F95B02">
              <w:rPr>
                <w:lang w:eastAsia="zh-CN"/>
              </w:rPr>
              <w:t>12</w:t>
            </w:r>
          </w:p>
        </w:tc>
        <w:tc>
          <w:tcPr>
            <w:tcW w:w="1070" w:type="dxa"/>
          </w:tcPr>
          <w:p w14:paraId="1C64B176" w14:textId="77777777" w:rsidR="00A731DD" w:rsidRPr="00F95B02" w:rsidRDefault="00A731DD" w:rsidP="003A05C7">
            <w:pPr>
              <w:pStyle w:val="TAC"/>
            </w:pPr>
            <w:r w:rsidRPr="00F95B02">
              <w:rPr>
                <w:lang w:eastAsia="zh-CN"/>
              </w:rPr>
              <w:t>12</w:t>
            </w:r>
          </w:p>
        </w:tc>
        <w:tc>
          <w:tcPr>
            <w:tcW w:w="1071" w:type="dxa"/>
          </w:tcPr>
          <w:p w14:paraId="5DF8B376" w14:textId="77777777" w:rsidR="00A731DD" w:rsidRPr="00F95B02" w:rsidRDefault="00A731DD" w:rsidP="003A05C7">
            <w:pPr>
              <w:pStyle w:val="TAC"/>
            </w:pPr>
            <w:r w:rsidRPr="00F95B02">
              <w:rPr>
                <w:lang w:eastAsia="zh-CN"/>
              </w:rPr>
              <w:t>12</w:t>
            </w:r>
          </w:p>
        </w:tc>
        <w:tc>
          <w:tcPr>
            <w:tcW w:w="1070" w:type="dxa"/>
          </w:tcPr>
          <w:p w14:paraId="2909AD88" w14:textId="77777777" w:rsidR="00A731DD" w:rsidRPr="00F95B02" w:rsidRDefault="00A731DD" w:rsidP="003A05C7">
            <w:pPr>
              <w:pStyle w:val="TAC"/>
            </w:pPr>
            <w:r w:rsidRPr="00F95B02">
              <w:rPr>
                <w:lang w:eastAsia="zh-CN"/>
              </w:rPr>
              <w:t>12</w:t>
            </w:r>
          </w:p>
        </w:tc>
        <w:tc>
          <w:tcPr>
            <w:tcW w:w="1071" w:type="dxa"/>
          </w:tcPr>
          <w:p w14:paraId="7352F0F4" w14:textId="77777777" w:rsidR="00A731DD" w:rsidRPr="00F95B02" w:rsidRDefault="00A731DD" w:rsidP="003A05C7">
            <w:pPr>
              <w:pStyle w:val="TAC"/>
            </w:pPr>
            <w:r w:rsidRPr="00F95B02">
              <w:rPr>
                <w:lang w:eastAsia="zh-CN"/>
              </w:rPr>
              <w:t>12</w:t>
            </w:r>
          </w:p>
        </w:tc>
        <w:tc>
          <w:tcPr>
            <w:tcW w:w="1071" w:type="dxa"/>
          </w:tcPr>
          <w:p w14:paraId="4FF2A378" w14:textId="77777777" w:rsidR="00A731DD" w:rsidRPr="00F95B02" w:rsidRDefault="00A731DD" w:rsidP="003A05C7">
            <w:pPr>
              <w:pStyle w:val="TAC"/>
            </w:pPr>
            <w:r w:rsidRPr="00F95B02">
              <w:rPr>
                <w:lang w:eastAsia="zh-CN"/>
              </w:rPr>
              <w:t>12</w:t>
            </w:r>
          </w:p>
        </w:tc>
      </w:tr>
      <w:tr w:rsidR="00A731DD" w:rsidRPr="00F95B02" w14:paraId="50160AA8" w14:textId="77777777" w:rsidTr="003A05C7">
        <w:trPr>
          <w:cantSplit/>
          <w:jc w:val="center"/>
        </w:trPr>
        <w:tc>
          <w:tcPr>
            <w:tcW w:w="2421" w:type="dxa"/>
          </w:tcPr>
          <w:p w14:paraId="11262934" w14:textId="77777777" w:rsidR="00A731DD" w:rsidRPr="00F95B02" w:rsidRDefault="00A731DD" w:rsidP="003A05C7">
            <w:pPr>
              <w:pStyle w:val="TAC"/>
            </w:pPr>
            <w:r w:rsidRPr="00F95B02">
              <w:t>Modulation</w:t>
            </w:r>
          </w:p>
        </w:tc>
        <w:tc>
          <w:tcPr>
            <w:tcW w:w="1070" w:type="dxa"/>
          </w:tcPr>
          <w:p w14:paraId="00075A3B" w14:textId="77777777" w:rsidR="00A731DD" w:rsidRPr="00F95B02" w:rsidRDefault="00A731DD" w:rsidP="003A05C7">
            <w:pPr>
              <w:pStyle w:val="TAC"/>
              <w:rPr>
                <w:lang w:eastAsia="zh-CN"/>
              </w:rPr>
            </w:pPr>
            <w:r w:rsidRPr="00F95B02">
              <w:rPr>
                <w:lang w:eastAsia="zh-CN"/>
              </w:rPr>
              <w:t>64QAM</w:t>
            </w:r>
          </w:p>
        </w:tc>
        <w:tc>
          <w:tcPr>
            <w:tcW w:w="1071" w:type="dxa"/>
          </w:tcPr>
          <w:p w14:paraId="351D2E99" w14:textId="77777777" w:rsidR="00A731DD" w:rsidRPr="00F95B02" w:rsidRDefault="00A731DD" w:rsidP="003A05C7">
            <w:pPr>
              <w:pStyle w:val="TAC"/>
            </w:pPr>
            <w:r w:rsidRPr="00F95B02">
              <w:rPr>
                <w:lang w:eastAsia="zh-CN"/>
              </w:rPr>
              <w:t>64QAM</w:t>
            </w:r>
          </w:p>
        </w:tc>
        <w:tc>
          <w:tcPr>
            <w:tcW w:w="1070" w:type="dxa"/>
          </w:tcPr>
          <w:p w14:paraId="3B918105" w14:textId="77777777" w:rsidR="00A731DD" w:rsidRPr="00F95B02" w:rsidRDefault="00A731DD" w:rsidP="003A05C7">
            <w:pPr>
              <w:pStyle w:val="TAC"/>
            </w:pPr>
            <w:r w:rsidRPr="00F95B02">
              <w:rPr>
                <w:lang w:eastAsia="zh-CN"/>
              </w:rPr>
              <w:t>64QAM</w:t>
            </w:r>
          </w:p>
        </w:tc>
        <w:tc>
          <w:tcPr>
            <w:tcW w:w="1071" w:type="dxa"/>
          </w:tcPr>
          <w:p w14:paraId="580F7156" w14:textId="77777777" w:rsidR="00A731DD" w:rsidRPr="00F95B02" w:rsidRDefault="00A731DD" w:rsidP="003A05C7">
            <w:pPr>
              <w:pStyle w:val="TAC"/>
            </w:pPr>
            <w:r w:rsidRPr="00F95B02">
              <w:rPr>
                <w:lang w:eastAsia="zh-CN"/>
              </w:rPr>
              <w:t>64QAM</w:t>
            </w:r>
          </w:p>
        </w:tc>
        <w:tc>
          <w:tcPr>
            <w:tcW w:w="1070" w:type="dxa"/>
          </w:tcPr>
          <w:p w14:paraId="637BC5E2" w14:textId="77777777" w:rsidR="00A731DD" w:rsidRPr="00F95B02" w:rsidRDefault="00A731DD" w:rsidP="003A05C7">
            <w:pPr>
              <w:pStyle w:val="TAC"/>
            </w:pPr>
            <w:r w:rsidRPr="00F95B02">
              <w:rPr>
                <w:lang w:eastAsia="zh-CN"/>
              </w:rPr>
              <w:t>64QAM</w:t>
            </w:r>
          </w:p>
        </w:tc>
        <w:tc>
          <w:tcPr>
            <w:tcW w:w="1071" w:type="dxa"/>
          </w:tcPr>
          <w:p w14:paraId="1E63608C" w14:textId="77777777" w:rsidR="00A731DD" w:rsidRPr="00F95B02" w:rsidRDefault="00A731DD" w:rsidP="003A05C7">
            <w:pPr>
              <w:pStyle w:val="TAC"/>
            </w:pPr>
            <w:r w:rsidRPr="00F95B02">
              <w:rPr>
                <w:lang w:eastAsia="zh-CN"/>
              </w:rPr>
              <w:t>64QAM</w:t>
            </w:r>
          </w:p>
        </w:tc>
        <w:tc>
          <w:tcPr>
            <w:tcW w:w="1071" w:type="dxa"/>
          </w:tcPr>
          <w:p w14:paraId="657B8E7C" w14:textId="77777777" w:rsidR="00A731DD" w:rsidRPr="00F95B02" w:rsidRDefault="00A731DD" w:rsidP="003A05C7">
            <w:pPr>
              <w:pStyle w:val="TAC"/>
            </w:pPr>
            <w:r w:rsidRPr="00F95B02">
              <w:rPr>
                <w:lang w:eastAsia="zh-CN"/>
              </w:rPr>
              <w:t>64QAM</w:t>
            </w:r>
          </w:p>
        </w:tc>
      </w:tr>
      <w:tr w:rsidR="00A731DD" w:rsidRPr="00F95B02" w14:paraId="060C806F" w14:textId="77777777" w:rsidTr="003A05C7">
        <w:trPr>
          <w:cantSplit/>
          <w:jc w:val="center"/>
        </w:trPr>
        <w:tc>
          <w:tcPr>
            <w:tcW w:w="2421" w:type="dxa"/>
          </w:tcPr>
          <w:p w14:paraId="78A3A02D" w14:textId="77777777" w:rsidR="00A731DD" w:rsidRPr="00F95B02" w:rsidRDefault="00A731DD" w:rsidP="003A05C7">
            <w:pPr>
              <w:pStyle w:val="TAC"/>
            </w:pPr>
            <w:r w:rsidRPr="00F95B02">
              <w:t>Code rate</w:t>
            </w:r>
            <w:r w:rsidRPr="00F95B02">
              <w:rPr>
                <w:lang w:eastAsia="zh-CN"/>
              </w:rPr>
              <w:t xml:space="preserve"> (Note 2)</w:t>
            </w:r>
          </w:p>
        </w:tc>
        <w:tc>
          <w:tcPr>
            <w:tcW w:w="1070" w:type="dxa"/>
          </w:tcPr>
          <w:p w14:paraId="3844D3B0" w14:textId="77777777" w:rsidR="00A731DD" w:rsidRPr="00F95B02" w:rsidRDefault="00A731DD" w:rsidP="003A05C7">
            <w:pPr>
              <w:pStyle w:val="TAC"/>
              <w:rPr>
                <w:lang w:eastAsia="zh-CN"/>
              </w:rPr>
            </w:pPr>
            <w:r w:rsidRPr="00F95B02">
              <w:rPr>
                <w:lang w:eastAsia="zh-CN"/>
              </w:rPr>
              <w:t>567/1024</w:t>
            </w:r>
          </w:p>
        </w:tc>
        <w:tc>
          <w:tcPr>
            <w:tcW w:w="1071" w:type="dxa"/>
          </w:tcPr>
          <w:p w14:paraId="4379CBCC" w14:textId="77777777" w:rsidR="00A731DD" w:rsidRPr="00F95B02" w:rsidRDefault="00A731DD" w:rsidP="003A05C7">
            <w:pPr>
              <w:pStyle w:val="TAC"/>
              <w:rPr>
                <w:lang w:eastAsia="zh-CN"/>
              </w:rPr>
            </w:pPr>
            <w:r w:rsidRPr="00F95B02">
              <w:rPr>
                <w:lang w:eastAsia="zh-CN"/>
              </w:rPr>
              <w:t>567/1024</w:t>
            </w:r>
          </w:p>
        </w:tc>
        <w:tc>
          <w:tcPr>
            <w:tcW w:w="1070" w:type="dxa"/>
          </w:tcPr>
          <w:p w14:paraId="328C282D" w14:textId="77777777" w:rsidR="00A731DD" w:rsidRPr="00F95B02" w:rsidRDefault="00A731DD" w:rsidP="003A05C7">
            <w:pPr>
              <w:pStyle w:val="TAC"/>
              <w:rPr>
                <w:lang w:eastAsia="zh-CN"/>
              </w:rPr>
            </w:pPr>
            <w:r w:rsidRPr="00F95B02">
              <w:rPr>
                <w:lang w:eastAsia="zh-CN"/>
              </w:rPr>
              <w:t>567/1024</w:t>
            </w:r>
          </w:p>
        </w:tc>
        <w:tc>
          <w:tcPr>
            <w:tcW w:w="1071" w:type="dxa"/>
          </w:tcPr>
          <w:p w14:paraId="45EE22BC" w14:textId="77777777" w:rsidR="00A731DD" w:rsidRPr="00F95B02" w:rsidRDefault="00A731DD" w:rsidP="003A05C7">
            <w:pPr>
              <w:pStyle w:val="TAC"/>
              <w:rPr>
                <w:lang w:eastAsia="zh-CN"/>
              </w:rPr>
            </w:pPr>
            <w:r w:rsidRPr="00F95B02">
              <w:rPr>
                <w:lang w:eastAsia="zh-CN"/>
              </w:rPr>
              <w:t>567/1024</w:t>
            </w:r>
          </w:p>
        </w:tc>
        <w:tc>
          <w:tcPr>
            <w:tcW w:w="1070" w:type="dxa"/>
          </w:tcPr>
          <w:p w14:paraId="5BB75EB6" w14:textId="77777777" w:rsidR="00A731DD" w:rsidRPr="00F95B02" w:rsidRDefault="00A731DD" w:rsidP="003A05C7">
            <w:pPr>
              <w:pStyle w:val="TAC"/>
              <w:rPr>
                <w:lang w:eastAsia="zh-CN"/>
              </w:rPr>
            </w:pPr>
            <w:r w:rsidRPr="00F95B02">
              <w:rPr>
                <w:lang w:eastAsia="zh-CN"/>
              </w:rPr>
              <w:t>567/1024</w:t>
            </w:r>
          </w:p>
        </w:tc>
        <w:tc>
          <w:tcPr>
            <w:tcW w:w="1071" w:type="dxa"/>
          </w:tcPr>
          <w:p w14:paraId="24B952D9" w14:textId="77777777" w:rsidR="00A731DD" w:rsidRPr="00F95B02" w:rsidRDefault="00A731DD" w:rsidP="003A05C7">
            <w:pPr>
              <w:pStyle w:val="TAC"/>
              <w:rPr>
                <w:lang w:eastAsia="zh-CN"/>
              </w:rPr>
            </w:pPr>
            <w:r w:rsidRPr="00F95B02">
              <w:rPr>
                <w:lang w:eastAsia="zh-CN"/>
              </w:rPr>
              <w:t>567/1024</w:t>
            </w:r>
          </w:p>
        </w:tc>
        <w:tc>
          <w:tcPr>
            <w:tcW w:w="1071" w:type="dxa"/>
          </w:tcPr>
          <w:p w14:paraId="74AC036E" w14:textId="77777777" w:rsidR="00A731DD" w:rsidRPr="00F95B02" w:rsidRDefault="00A731DD" w:rsidP="003A05C7">
            <w:pPr>
              <w:pStyle w:val="TAC"/>
              <w:rPr>
                <w:lang w:eastAsia="zh-CN"/>
              </w:rPr>
            </w:pPr>
            <w:r w:rsidRPr="00F95B02">
              <w:rPr>
                <w:lang w:eastAsia="zh-CN"/>
              </w:rPr>
              <w:t>567/1024</w:t>
            </w:r>
          </w:p>
        </w:tc>
      </w:tr>
      <w:tr w:rsidR="00A731DD" w:rsidRPr="00F95B02" w14:paraId="39AB3700" w14:textId="77777777" w:rsidTr="003A05C7">
        <w:trPr>
          <w:cantSplit/>
          <w:jc w:val="center"/>
        </w:trPr>
        <w:tc>
          <w:tcPr>
            <w:tcW w:w="2421" w:type="dxa"/>
          </w:tcPr>
          <w:p w14:paraId="28A7E456" w14:textId="77777777" w:rsidR="00A731DD" w:rsidRPr="00F95B02" w:rsidRDefault="00A731DD" w:rsidP="003A05C7">
            <w:pPr>
              <w:pStyle w:val="TAC"/>
            </w:pPr>
            <w:r w:rsidRPr="00F95B02">
              <w:t>Payload size (bits)</w:t>
            </w:r>
          </w:p>
        </w:tc>
        <w:tc>
          <w:tcPr>
            <w:tcW w:w="1070" w:type="dxa"/>
            <w:vAlign w:val="center"/>
          </w:tcPr>
          <w:p w14:paraId="4BEF920E" w14:textId="77777777" w:rsidR="00A731DD" w:rsidRPr="00F95B02" w:rsidRDefault="00A731DD" w:rsidP="003A05C7">
            <w:pPr>
              <w:pStyle w:val="TAC"/>
              <w:rPr>
                <w:lang w:eastAsia="zh-CN"/>
              </w:rPr>
            </w:pPr>
            <w:r w:rsidRPr="00F95B02">
              <w:rPr>
                <w:lang w:eastAsia="zh-CN"/>
              </w:rPr>
              <w:t>12040</w:t>
            </w:r>
          </w:p>
        </w:tc>
        <w:tc>
          <w:tcPr>
            <w:tcW w:w="1071" w:type="dxa"/>
            <w:vAlign w:val="center"/>
          </w:tcPr>
          <w:p w14:paraId="40C3029F" w14:textId="77777777" w:rsidR="00A731DD" w:rsidRPr="00F95B02" w:rsidRDefault="00A731DD" w:rsidP="003A05C7">
            <w:pPr>
              <w:pStyle w:val="TAC"/>
              <w:rPr>
                <w:lang w:eastAsia="zh-CN"/>
              </w:rPr>
            </w:pPr>
            <w:r w:rsidRPr="00F95B02">
              <w:rPr>
                <w:lang w:eastAsia="zh-CN"/>
              </w:rPr>
              <w:t>25104</w:t>
            </w:r>
          </w:p>
        </w:tc>
        <w:tc>
          <w:tcPr>
            <w:tcW w:w="1070" w:type="dxa"/>
            <w:vAlign w:val="center"/>
          </w:tcPr>
          <w:p w14:paraId="144857F2" w14:textId="77777777" w:rsidR="00A731DD" w:rsidRPr="00F95B02" w:rsidRDefault="00A731DD" w:rsidP="003A05C7">
            <w:pPr>
              <w:pStyle w:val="TAC"/>
              <w:rPr>
                <w:lang w:eastAsia="zh-CN"/>
              </w:rPr>
            </w:pPr>
            <w:r w:rsidRPr="00F95B02">
              <w:rPr>
                <w:lang w:eastAsia="zh-CN"/>
              </w:rPr>
              <w:t>50184</w:t>
            </w:r>
          </w:p>
        </w:tc>
        <w:tc>
          <w:tcPr>
            <w:tcW w:w="1071" w:type="dxa"/>
            <w:vAlign w:val="center"/>
          </w:tcPr>
          <w:p w14:paraId="36628BA6" w14:textId="77777777" w:rsidR="00A731DD" w:rsidRPr="00F95B02" w:rsidRDefault="00A731DD" w:rsidP="003A05C7">
            <w:pPr>
              <w:pStyle w:val="TAC"/>
              <w:rPr>
                <w:lang w:eastAsia="zh-CN"/>
              </w:rPr>
            </w:pPr>
            <w:r w:rsidRPr="00F95B02">
              <w:rPr>
                <w:lang w:eastAsia="zh-CN"/>
              </w:rPr>
              <w:t>11528</w:t>
            </w:r>
          </w:p>
        </w:tc>
        <w:tc>
          <w:tcPr>
            <w:tcW w:w="1070" w:type="dxa"/>
            <w:vAlign w:val="center"/>
          </w:tcPr>
          <w:p w14:paraId="7D9423A3" w14:textId="77777777" w:rsidR="00A731DD" w:rsidRPr="00F95B02" w:rsidRDefault="00A731DD" w:rsidP="003A05C7">
            <w:pPr>
              <w:pStyle w:val="TAC"/>
              <w:rPr>
                <w:lang w:eastAsia="zh-CN"/>
              </w:rPr>
            </w:pPr>
            <w:r w:rsidRPr="00F95B02">
              <w:rPr>
                <w:lang w:eastAsia="zh-CN"/>
              </w:rPr>
              <w:t>24576</w:t>
            </w:r>
          </w:p>
        </w:tc>
        <w:tc>
          <w:tcPr>
            <w:tcW w:w="1071" w:type="dxa"/>
          </w:tcPr>
          <w:p w14:paraId="3728173B" w14:textId="77777777" w:rsidR="00A731DD" w:rsidRPr="00F95B02" w:rsidRDefault="00A731DD" w:rsidP="003A05C7">
            <w:pPr>
              <w:pStyle w:val="TAC"/>
              <w:rPr>
                <w:lang w:eastAsia="zh-CN"/>
              </w:rPr>
            </w:pPr>
            <w:r w:rsidRPr="00F95B02">
              <w:rPr>
                <w:lang w:eastAsia="zh-CN"/>
              </w:rPr>
              <w:t>50184</w:t>
            </w:r>
          </w:p>
        </w:tc>
        <w:tc>
          <w:tcPr>
            <w:tcW w:w="1071" w:type="dxa"/>
          </w:tcPr>
          <w:p w14:paraId="18100562" w14:textId="77777777" w:rsidR="00A731DD" w:rsidRPr="00F95B02" w:rsidRDefault="00A731DD" w:rsidP="003A05C7">
            <w:pPr>
              <w:pStyle w:val="TAC"/>
              <w:rPr>
                <w:lang w:eastAsia="zh-CN"/>
              </w:rPr>
            </w:pPr>
            <w:r w:rsidRPr="00F95B02">
              <w:rPr>
                <w:lang w:eastAsia="zh-CN"/>
              </w:rPr>
              <w:t>131176</w:t>
            </w:r>
          </w:p>
        </w:tc>
      </w:tr>
      <w:tr w:rsidR="00A731DD" w:rsidRPr="00F95B02" w14:paraId="33FAC8FC" w14:textId="77777777" w:rsidTr="003A05C7">
        <w:trPr>
          <w:cantSplit/>
          <w:jc w:val="center"/>
        </w:trPr>
        <w:tc>
          <w:tcPr>
            <w:tcW w:w="2421" w:type="dxa"/>
          </w:tcPr>
          <w:p w14:paraId="7869CFE4" w14:textId="77777777" w:rsidR="00A731DD" w:rsidRPr="00F95B02" w:rsidRDefault="00A731DD" w:rsidP="003A05C7">
            <w:pPr>
              <w:pStyle w:val="TAC"/>
              <w:rPr>
                <w:szCs w:val="22"/>
              </w:rPr>
            </w:pPr>
            <w:r w:rsidRPr="00F95B02">
              <w:rPr>
                <w:szCs w:val="22"/>
              </w:rPr>
              <w:t>Transport block CRC (bits)</w:t>
            </w:r>
          </w:p>
        </w:tc>
        <w:tc>
          <w:tcPr>
            <w:tcW w:w="1070" w:type="dxa"/>
          </w:tcPr>
          <w:p w14:paraId="0E595651" w14:textId="77777777" w:rsidR="00A731DD" w:rsidRPr="00F95B02" w:rsidRDefault="00A731DD" w:rsidP="003A05C7">
            <w:pPr>
              <w:pStyle w:val="TAC"/>
              <w:rPr>
                <w:lang w:eastAsia="zh-CN"/>
              </w:rPr>
            </w:pPr>
            <w:r w:rsidRPr="00F95B02">
              <w:rPr>
                <w:lang w:eastAsia="zh-CN"/>
              </w:rPr>
              <w:t>24</w:t>
            </w:r>
          </w:p>
        </w:tc>
        <w:tc>
          <w:tcPr>
            <w:tcW w:w="1071" w:type="dxa"/>
          </w:tcPr>
          <w:p w14:paraId="145117E7" w14:textId="77777777" w:rsidR="00A731DD" w:rsidRPr="00F95B02" w:rsidRDefault="00A731DD" w:rsidP="003A05C7">
            <w:pPr>
              <w:pStyle w:val="TAC"/>
              <w:rPr>
                <w:lang w:eastAsia="zh-CN"/>
              </w:rPr>
            </w:pPr>
            <w:r w:rsidRPr="00F95B02">
              <w:rPr>
                <w:lang w:eastAsia="zh-CN"/>
              </w:rPr>
              <w:t>24</w:t>
            </w:r>
          </w:p>
        </w:tc>
        <w:tc>
          <w:tcPr>
            <w:tcW w:w="1070" w:type="dxa"/>
          </w:tcPr>
          <w:p w14:paraId="060EAE6C" w14:textId="77777777" w:rsidR="00A731DD" w:rsidRPr="00F95B02" w:rsidRDefault="00A731DD" w:rsidP="003A05C7">
            <w:pPr>
              <w:pStyle w:val="TAC"/>
              <w:rPr>
                <w:lang w:eastAsia="zh-CN"/>
              </w:rPr>
            </w:pPr>
            <w:r w:rsidRPr="00F95B02">
              <w:rPr>
                <w:lang w:eastAsia="zh-CN"/>
              </w:rPr>
              <w:t>24</w:t>
            </w:r>
          </w:p>
        </w:tc>
        <w:tc>
          <w:tcPr>
            <w:tcW w:w="1071" w:type="dxa"/>
          </w:tcPr>
          <w:p w14:paraId="7C460CDE" w14:textId="77777777" w:rsidR="00A731DD" w:rsidRPr="00F95B02" w:rsidRDefault="00A731DD" w:rsidP="003A05C7">
            <w:pPr>
              <w:pStyle w:val="TAC"/>
              <w:rPr>
                <w:lang w:eastAsia="zh-CN"/>
              </w:rPr>
            </w:pPr>
            <w:r w:rsidRPr="00F95B02">
              <w:rPr>
                <w:lang w:eastAsia="zh-CN"/>
              </w:rPr>
              <w:t>24</w:t>
            </w:r>
          </w:p>
        </w:tc>
        <w:tc>
          <w:tcPr>
            <w:tcW w:w="1070" w:type="dxa"/>
          </w:tcPr>
          <w:p w14:paraId="2668A439" w14:textId="77777777" w:rsidR="00A731DD" w:rsidRPr="00F95B02" w:rsidRDefault="00A731DD" w:rsidP="003A05C7">
            <w:pPr>
              <w:pStyle w:val="TAC"/>
              <w:rPr>
                <w:lang w:eastAsia="zh-CN"/>
              </w:rPr>
            </w:pPr>
            <w:r w:rsidRPr="00F95B02">
              <w:rPr>
                <w:lang w:eastAsia="zh-CN"/>
              </w:rPr>
              <w:t>24</w:t>
            </w:r>
          </w:p>
        </w:tc>
        <w:tc>
          <w:tcPr>
            <w:tcW w:w="1071" w:type="dxa"/>
          </w:tcPr>
          <w:p w14:paraId="1770F70D" w14:textId="77777777" w:rsidR="00A731DD" w:rsidRPr="00F95B02" w:rsidRDefault="00A731DD" w:rsidP="003A05C7">
            <w:pPr>
              <w:pStyle w:val="TAC"/>
              <w:rPr>
                <w:lang w:eastAsia="zh-CN"/>
              </w:rPr>
            </w:pPr>
            <w:r w:rsidRPr="00F95B02">
              <w:rPr>
                <w:lang w:eastAsia="zh-CN"/>
              </w:rPr>
              <w:t>24</w:t>
            </w:r>
          </w:p>
        </w:tc>
        <w:tc>
          <w:tcPr>
            <w:tcW w:w="1071" w:type="dxa"/>
          </w:tcPr>
          <w:p w14:paraId="63C2671E" w14:textId="77777777" w:rsidR="00A731DD" w:rsidRPr="00F95B02" w:rsidRDefault="00A731DD" w:rsidP="003A05C7">
            <w:pPr>
              <w:pStyle w:val="TAC"/>
              <w:rPr>
                <w:lang w:eastAsia="zh-CN"/>
              </w:rPr>
            </w:pPr>
            <w:r w:rsidRPr="00F95B02">
              <w:rPr>
                <w:lang w:eastAsia="zh-CN"/>
              </w:rPr>
              <w:t>24</w:t>
            </w:r>
          </w:p>
        </w:tc>
      </w:tr>
      <w:tr w:rsidR="00A731DD" w:rsidRPr="00F95B02" w14:paraId="7C0A52FF" w14:textId="77777777" w:rsidTr="003A05C7">
        <w:trPr>
          <w:cantSplit/>
          <w:jc w:val="center"/>
        </w:trPr>
        <w:tc>
          <w:tcPr>
            <w:tcW w:w="2421" w:type="dxa"/>
          </w:tcPr>
          <w:p w14:paraId="36FD3248" w14:textId="77777777" w:rsidR="00A731DD" w:rsidRPr="00F95B02" w:rsidRDefault="00A731DD" w:rsidP="003A05C7">
            <w:pPr>
              <w:pStyle w:val="TAC"/>
            </w:pPr>
            <w:r w:rsidRPr="00F95B02">
              <w:t>Code block CRC size (bits)</w:t>
            </w:r>
          </w:p>
        </w:tc>
        <w:tc>
          <w:tcPr>
            <w:tcW w:w="1070" w:type="dxa"/>
          </w:tcPr>
          <w:p w14:paraId="2A7EB99E" w14:textId="77777777" w:rsidR="00A731DD" w:rsidRPr="00F95B02" w:rsidRDefault="00A731DD" w:rsidP="003A05C7">
            <w:pPr>
              <w:pStyle w:val="TAC"/>
              <w:rPr>
                <w:lang w:eastAsia="zh-CN"/>
              </w:rPr>
            </w:pPr>
            <w:r w:rsidRPr="00F95B02">
              <w:rPr>
                <w:lang w:eastAsia="zh-CN"/>
              </w:rPr>
              <w:t>24</w:t>
            </w:r>
          </w:p>
        </w:tc>
        <w:tc>
          <w:tcPr>
            <w:tcW w:w="1071" w:type="dxa"/>
          </w:tcPr>
          <w:p w14:paraId="5AA3A47C" w14:textId="77777777" w:rsidR="00A731DD" w:rsidRPr="00F95B02" w:rsidRDefault="00A731DD" w:rsidP="003A05C7">
            <w:pPr>
              <w:pStyle w:val="TAC"/>
              <w:rPr>
                <w:lang w:eastAsia="zh-CN"/>
              </w:rPr>
            </w:pPr>
            <w:r w:rsidRPr="00F95B02">
              <w:rPr>
                <w:lang w:eastAsia="zh-CN"/>
              </w:rPr>
              <w:t>24</w:t>
            </w:r>
          </w:p>
        </w:tc>
        <w:tc>
          <w:tcPr>
            <w:tcW w:w="1070" w:type="dxa"/>
          </w:tcPr>
          <w:p w14:paraId="52EA0AD4" w14:textId="77777777" w:rsidR="00A731DD" w:rsidRPr="00F95B02" w:rsidRDefault="00A731DD" w:rsidP="003A05C7">
            <w:pPr>
              <w:pStyle w:val="TAC"/>
              <w:rPr>
                <w:lang w:eastAsia="zh-CN"/>
              </w:rPr>
            </w:pPr>
            <w:r w:rsidRPr="00F95B02">
              <w:rPr>
                <w:lang w:eastAsia="zh-CN"/>
              </w:rPr>
              <w:t>24</w:t>
            </w:r>
          </w:p>
        </w:tc>
        <w:tc>
          <w:tcPr>
            <w:tcW w:w="1071" w:type="dxa"/>
          </w:tcPr>
          <w:p w14:paraId="77AE426D" w14:textId="77777777" w:rsidR="00A731DD" w:rsidRPr="00F95B02" w:rsidRDefault="00A731DD" w:rsidP="003A05C7">
            <w:pPr>
              <w:pStyle w:val="TAC"/>
              <w:rPr>
                <w:lang w:eastAsia="zh-CN"/>
              </w:rPr>
            </w:pPr>
            <w:r w:rsidRPr="00F95B02">
              <w:rPr>
                <w:lang w:eastAsia="zh-CN"/>
              </w:rPr>
              <w:t>24</w:t>
            </w:r>
          </w:p>
        </w:tc>
        <w:tc>
          <w:tcPr>
            <w:tcW w:w="1070" w:type="dxa"/>
          </w:tcPr>
          <w:p w14:paraId="73374083" w14:textId="77777777" w:rsidR="00A731DD" w:rsidRPr="00F95B02" w:rsidRDefault="00A731DD" w:rsidP="003A05C7">
            <w:pPr>
              <w:pStyle w:val="TAC"/>
              <w:rPr>
                <w:lang w:eastAsia="zh-CN"/>
              </w:rPr>
            </w:pPr>
            <w:r w:rsidRPr="00F95B02">
              <w:rPr>
                <w:lang w:eastAsia="zh-CN"/>
              </w:rPr>
              <w:t>24</w:t>
            </w:r>
          </w:p>
        </w:tc>
        <w:tc>
          <w:tcPr>
            <w:tcW w:w="1071" w:type="dxa"/>
          </w:tcPr>
          <w:p w14:paraId="29B2D79B" w14:textId="77777777" w:rsidR="00A731DD" w:rsidRPr="00F95B02" w:rsidRDefault="00A731DD" w:rsidP="003A05C7">
            <w:pPr>
              <w:pStyle w:val="TAC"/>
              <w:rPr>
                <w:lang w:eastAsia="zh-CN"/>
              </w:rPr>
            </w:pPr>
            <w:r w:rsidRPr="00F95B02">
              <w:rPr>
                <w:lang w:eastAsia="zh-CN"/>
              </w:rPr>
              <w:t>24</w:t>
            </w:r>
          </w:p>
        </w:tc>
        <w:tc>
          <w:tcPr>
            <w:tcW w:w="1071" w:type="dxa"/>
          </w:tcPr>
          <w:p w14:paraId="4D060C15" w14:textId="77777777" w:rsidR="00A731DD" w:rsidRPr="00F95B02" w:rsidRDefault="00A731DD" w:rsidP="003A05C7">
            <w:pPr>
              <w:pStyle w:val="TAC"/>
              <w:rPr>
                <w:lang w:eastAsia="zh-CN"/>
              </w:rPr>
            </w:pPr>
            <w:r w:rsidRPr="00F95B02">
              <w:rPr>
                <w:lang w:eastAsia="zh-CN"/>
              </w:rPr>
              <w:t>24</w:t>
            </w:r>
          </w:p>
        </w:tc>
      </w:tr>
      <w:tr w:rsidR="00A731DD" w:rsidRPr="00F95B02" w14:paraId="118DB3C5" w14:textId="77777777" w:rsidTr="003A05C7">
        <w:trPr>
          <w:cantSplit/>
          <w:jc w:val="center"/>
        </w:trPr>
        <w:tc>
          <w:tcPr>
            <w:tcW w:w="2421" w:type="dxa"/>
          </w:tcPr>
          <w:p w14:paraId="331F0AE1" w14:textId="77777777" w:rsidR="00A731DD" w:rsidRPr="00F95B02" w:rsidRDefault="00A731DD" w:rsidP="003A05C7">
            <w:pPr>
              <w:pStyle w:val="TAC"/>
            </w:pPr>
            <w:r w:rsidRPr="00F95B02">
              <w:t>Number of code blocks - C</w:t>
            </w:r>
          </w:p>
        </w:tc>
        <w:tc>
          <w:tcPr>
            <w:tcW w:w="1070" w:type="dxa"/>
            <w:vAlign w:val="center"/>
          </w:tcPr>
          <w:p w14:paraId="48F13886" w14:textId="77777777" w:rsidR="00A731DD" w:rsidRPr="00F95B02" w:rsidRDefault="00A731DD" w:rsidP="003A05C7">
            <w:pPr>
              <w:pStyle w:val="TAC"/>
              <w:rPr>
                <w:lang w:eastAsia="zh-CN"/>
              </w:rPr>
            </w:pPr>
            <w:r w:rsidRPr="00F95B02">
              <w:rPr>
                <w:lang w:eastAsia="zh-CN"/>
              </w:rPr>
              <w:t>2</w:t>
            </w:r>
          </w:p>
        </w:tc>
        <w:tc>
          <w:tcPr>
            <w:tcW w:w="1071" w:type="dxa"/>
            <w:vAlign w:val="center"/>
          </w:tcPr>
          <w:p w14:paraId="69123DE6" w14:textId="77777777" w:rsidR="00A731DD" w:rsidRPr="00F95B02" w:rsidRDefault="00A731DD" w:rsidP="003A05C7">
            <w:pPr>
              <w:pStyle w:val="TAC"/>
              <w:rPr>
                <w:lang w:eastAsia="zh-CN"/>
              </w:rPr>
            </w:pPr>
            <w:r w:rsidRPr="00F95B02">
              <w:rPr>
                <w:lang w:eastAsia="zh-CN"/>
              </w:rPr>
              <w:t>3</w:t>
            </w:r>
          </w:p>
        </w:tc>
        <w:tc>
          <w:tcPr>
            <w:tcW w:w="1070" w:type="dxa"/>
          </w:tcPr>
          <w:p w14:paraId="7BDD9CDB" w14:textId="77777777" w:rsidR="00A731DD" w:rsidRPr="00F95B02" w:rsidRDefault="00A731DD" w:rsidP="003A05C7">
            <w:pPr>
              <w:pStyle w:val="TAC"/>
              <w:rPr>
                <w:lang w:eastAsia="zh-CN"/>
              </w:rPr>
            </w:pPr>
            <w:r w:rsidRPr="00F95B02">
              <w:rPr>
                <w:lang w:eastAsia="zh-CN"/>
              </w:rPr>
              <w:t>6</w:t>
            </w:r>
          </w:p>
        </w:tc>
        <w:tc>
          <w:tcPr>
            <w:tcW w:w="1071" w:type="dxa"/>
            <w:vAlign w:val="center"/>
          </w:tcPr>
          <w:p w14:paraId="7FD78ADF" w14:textId="77777777" w:rsidR="00A731DD" w:rsidRPr="00F95B02" w:rsidRDefault="00A731DD" w:rsidP="003A05C7">
            <w:pPr>
              <w:pStyle w:val="TAC"/>
              <w:rPr>
                <w:lang w:eastAsia="zh-CN"/>
              </w:rPr>
            </w:pPr>
            <w:r w:rsidRPr="00F95B02">
              <w:rPr>
                <w:lang w:eastAsia="zh-CN"/>
              </w:rPr>
              <w:t>2</w:t>
            </w:r>
          </w:p>
        </w:tc>
        <w:tc>
          <w:tcPr>
            <w:tcW w:w="1070" w:type="dxa"/>
            <w:vAlign w:val="center"/>
          </w:tcPr>
          <w:p w14:paraId="0AF77D08" w14:textId="77777777" w:rsidR="00A731DD" w:rsidRPr="00F95B02" w:rsidRDefault="00A731DD" w:rsidP="003A05C7">
            <w:pPr>
              <w:pStyle w:val="TAC"/>
              <w:rPr>
                <w:lang w:eastAsia="zh-CN"/>
              </w:rPr>
            </w:pPr>
            <w:r w:rsidRPr="00F95B02">
              <w:rPr>
                <w:lang w:eastAsia="zh-CN"/>
              </w:rPr>
              <w:t>3</w:t>
            </w:r>
          </w:p>
        </w:tc>
        <w:tc>
          <w:tcPr>
            <w:tcW w:w="1071" w:type="dxa"/>
          </w:tcPr>
          <w:p w14:paraId="538464A9" w14:textId="77777777" w:rsidR="00A731DD" w:rsidRPr="00F95B02" w:rsidRDefault="00A731DD" w:rsidP="003A05C7">
            <w:pPr>
              <w:pStyle w:val="TAC"/>
              <w:rPr>
                <w:lang w:eastAsia="zh-CN"/>
              </w:rPr>
            </w:pPr>
            <w:r w:rsidRPr="00F95B02">
              <w:rPr>
                <w:lang w:eastAsia="zh-CN"/>
              </w:rPr>
              <w:t>6</w:t>
            </w:r>
          </w:p>
        </w:tc>
        <w:tc>
          <w:tcPr>
            <w:tcW w:w="1071" w:type="dxa"/>
          </w:tcPr>
          <w:p w14:paraId="19168F8C" w14:textId="77777777" w:rsidR="00A731DD" w:rsidRPr="00F95B02" w:rsidRDefault="00A731DD" w:rsidP="003A05C7">
            <w:pPr>
              <w:pStyle w:val="TAC"/>
              <w:rPr>
                <w:lang w:eastAsia="zh-CN"/>
              </w:rPr>
            </w:pPr>
            <w:r w:rsidRPr="00F95B02">
              <w:rPr>
                <w:lang w:eastAsia="zh-CN"/>
              </w:rPr>
              <w:t>16</w:t>
            </w:r>
          </w:p>
        </w:tc>
      </w:tr>
      <w:tr w:rsidR="00A731DD" w:rsidRPr="00F95B02" w14:paraId="1CBBBFBF" w14:textId="77777777" w:rsidTr="003A05C7">
        <w:trPr>
          <w:cantSplit/>
          <w:jc w:val="center"/>
        </w:trPr>
        <w:tc>
          <w:tcPr>
            <w:tcW w:w="2421" w:type="dxa"/>
          </w:tcPr>
          <w:p w14:paraId="0436521B" w14:textId="77777777" w:rsidR="00A731DD" w:rsidRPr="00F95B02" w:rsidRDefault="00A731DD" w:rsidP="003A05C7">
            <w:pPr>
              <w:pStyle w:val="TAC"/>
            </w:pPr>
            <w:r w:rsidRPr="00F95B02">
              <w:t xml:space="preserve">Code block size </w:t>
            </w:r>
            <w:r w:rsidRPr="00F95B02">
              <w:rPr>
                <w:rFonts w:eastAsia="Malgun Gothic" w:cs="Arial"/>
              </w:rPr>
              <w:t xml:space="preserve">including CRC </w:t>
            </w:r>
            <w:r w:rsidRPr="00F95B02">
              <w:t>(bits)</w:t>
            </w:r>
            <w:r w:rsidRPr="00F95B02">
              <w:rPr>
                <w:rFonts w:cs="Arial"/>
                <w:lang w:eastAsia="zh-CN"/>
              </w:rPr>
              <w:t xml:space="preserve"> (Note 2)</w:t>
            </w:r>
          </w:p>
        </w:tc>
        <w:tc>
          <w:tcPr>
            <w:tcW w:w="1070" w:type="dxa"/>
            <w:vAlign w:val="center"/>
          </w:tcPr>
          <w:p w14:paraId="32F87880" w14:textId="77777777" w:rsidR="00A731DD" w:rsidRPr="00F95B02" w:rsidRDefault="00A731DD" w:rsidP="003A05C7">
            <w:pPr>
              <w:pStyle w:val="TAC"/>
              <w:rPr>
                <w:lang w:eastAsia="zh-CN"/>
              </w:rPr>
            </w:pPr>
            <w:r w:rsidRPr="00F95B02">
              <w:rPr>
                <w:rFonts w:cs="Arial"/>
                <w:szCs w:val="18"/>
              </w:rPr>
              <w:t>6056</w:t>
            </w:r>
          </w:p>
        </w:tc>
        <w:tc>
          <w:tcPr>
            <w:tcW w:w="1071" w:type="dxa"/>
            <w:vAlign w:val="center"/>
          </w:tcPr>
          <w:p w14:paraId="0133A42A" w14:textId="77777777" w:rsidR="00A731DD" w:rsidRPr="00F95B02" w:rsidRDefault="00A731DD" w:rsidP="003A05C7">
            <w:pPr>
              <w:pStyle w:val="TAC"/>
              <w:rPr>
                <w:lang w:eastAsia="zh-CN"/>
              </w:rPr>
            </w:pPr>
            <w:r w:rsidRPr="00F95B02">
              <w:rPr>
                <w:rFonts w:cs="Arial"/>
                <w:szCs w:val="18"/>
              </w:rPr>
              <w:t>8400</w:t>
            </w:r>
          </w:p>
        </w:tc>
        <w:tc>
          <w:tcPr>
            <w:tcW w:w="1070" w:type="dxa"/>
            <w:vAlign w:val="center"/>
          </w:tcPr>
          <w:p w14:paraId="352D94AF" w14:textId="77777777" w:rsidR="00A731DD" w:rsidRPr="00F95B02" w:rsidRDefault="00A731DD" w:rsidP="003A05C7">
            <w:pPr>
              <w:pStyle w:val="TAC"/>
              <w:rPr>
                <w:lang w:eastAsia="zh-CN"/>
              </w:rPr>
            </w:pPr>
            <w:r w:rsidRPr="00F95B02">
              <w:rPr>
                <w:rFonts w:cs="Arial"/>
                <w:szCs w:val="18"/>
              </w:rPr>
              <w:t>8392</w:t>
            </w:r>
          </w:p>
        </w:tc>
        <w:tc>
          <w:tcPr>
            <w:tcW w:w="1071" w:type="dxa"/>
            <w:vAlign w:val="center"/>
          </w:tcPr>
          <w:p w14:paraId="30ADC49C" w14:textId="77777777" w:rsidR="00A731DD" w:rsidRPr="00F95B02" w:rsidRDefault="00A731DD" w:rsidP="003A05C7">
            <w:pPr>
              <w:pStyle w:val="TAC"/>
              <w:rPr>
                <w:lang w:eastAsia="zh-CN"/>
              </w:rPr>
            </w:pPr>
            <w:r w:rsidRPr="00F95B02">
              <w:rPr>
                <w:rFonts w:cs="Arial"/>
                <w:szCs w:val="18"/>
              </w:rPr>
              <w:t>5800</w:t>
            </w:r>
          </w:p>
        </w:tc>
        <w:tc>
          <w:tcPr>
            <w:tcW w:w="1070" w:type="dxa"/>
            <w:vAlign w:val="center"/>
          </w:tcPr>
          <w:p w14:paraId="155C5B25" w14:textId="77777777" w:rsidR="00A731DD" w:rsidRPr="00F95B02" w:rsidRDefault="00A731DD" w:rsidP="003A05C7">
            <w:pPr>
              <w:pStyle w:val="TAC"/>
              <w:rPr>
                <w:lang w:eastAsia="zh-CN"/>
              </w:rPr>
            </w:pPr>
            <w:r w:rsidRPr="00F95B02">
              <w:rPr>
                <w:rFonts w:cs="Arial"/>
                <w:szCs w:val="18"/>
              </w:rPr>
              <w:t>8224</w:t>
            </w:r>
          </w:p>
        </w:tc>
        <w:tc>
          <w:tcPr>
            <w:tcW w:w="1071" w:type="dxa"/>
            <w:vAlign w:val="center"/>
          </w:tcPr>
          <w:p w14:paraId="13215AB2" w14:textId="77777777" w:rsidR="00A731DD" w:rsidRPr="00F95B02" w:rsidRDefault="00A731DD" w:rsidP="003A05C7">
            <w:pPr>
              <w:pStyle w:val="TAC"/>
              <w:rPr>
                <w:lang w:eastAsia="zh-CN"/>
              </w:rPr>
            </w:pPr>
            <w:r w:rsidRPr="00F95B02">
              <w:rPr>
                <w:rFonts w:cs="Arial"/>
                <w:szCs w:val="18"/>
              </w:rPr>
              <w:t>8392</w:t>
            </w:r>
          </w:p>
        </w:tc>
        <w:tc>
          <w:tcPr>
            <w:tcW w:w="1071" w:type="dxa"/>
            <w:vAlign w:val="center"/>
          </w:tcPr>
          <w:p w14:paraId="01A11BFF" w14:textId="77777777" w:rsidR="00A731DD" w:rsidRPr="00F95B02" w:rsidRDefault="00A731DD" w:rsidP="003A05C7">
            <w:pPr>
              <w:pStyle w:val="TAC"/>
              <w:rPr>
                <w:lang w:eastAsia="zh-CN"/>
              </w:rPr>
            </w:pPr>
            <w:r w:rsidRPr="00F95B02">
              <w:rPr>
                <w:rFonts w:cs="Arial"/>
                <w:szCs w:val="18"/>
              </w:rPr>
              <w:t>8224</w:t>
            </w:r>
          </w:p>
        </w:tc>
      </w:tr>
      <w:tr w:rsidR="00A731DD" w:rsidRPr="00F95B02" w14:paraId="52124FAE" w14:textId="77777777" w:rsidTr="003A05C7">
        <w:trPr>
          <w:cantSplit/>
          <w:jc w:val="center"/>
        </w:trPr>
        <w:tc>
          <w:tcPr>
            <w:tcW w:w="2421" w:type="dxa"/>
          </w:tcPr>
          <w:p w14:paraId="69B7C3C3" w14:textId="77777777" w:rsidR="00A731DD" w:rsidRPr="00F95B02" w:rsidRDefault="00A731DD" w:rsidP="003A05C7">
            <w:pPr>
              <w:pStyle w:val="TAC"/>
              <w:rPr>
                <w:lang w:eastAsia="zh-CN"/>
              </w:rPr>
            </w:pPr>
            <w:r w:rsidRPr="00F95B02">
              <w:t xml:space="preserve">Total number of bits per </w:t>
            </w:r>
            <w:r w:rsidRPr="00F95B02">
              <w:rPr>
                <w:lang w:eastAsia="zh-CN"/>
              </w:rPr>
              <w:t>slot</w:t>
            </w:r>
          </w:p>
        </w:tc>
        <w:tc>
          <w:tcPr>
            <w:tcW w:w="1070" w:type="dxa"/>
            <w:vAlign w:val="center"/>
          </w:tcPr>
          <w:p w14:paraId="49DDF478" w14:textId="77777777" w:rsidR="00A731DD" w:rsidRPr="00F95B02" w:rsidRDefault="00A731DD" w:rsidP="003A05C7">
            <w:pPr>
              <w:pStyle w:val="TAC"/>
              <w:rPr>
                <w:lang w:eastAsia="zh-CN"/>
              </w:rPr>
            </w:pPr>
            <w:r w:rsidRPr="00F95B02">
              <w:rPr>
                <w:lang w:eastAsia="zh-CN"/>
              </w:rPr>
              <w:t>21600</w:t>
            </w:r>
          </w:p>
        </w:tc>
        <w:tc>
          <w:tcPr>
            <w:tcW w:w="1071" w:type="dxa"/>
            <w:vAlign w:val="center"/>
          </w:tcPr>
          <w:p w14:paraId="62F87742" w14:textId="77777777" w:rsidR="00A731DD" w:rsidRPr="00F95B02" w:rsidRDefault="00A731DD" w:rsidP="003A05C7">
            <w:pPr>
              <w:pStyle w:val="TAC"/>
              <w:rPr>
                <w:lang w:eastAsia="zh-CN"/>
              </w:rPr>
            </w:pPr>
            <w:r w:rsidRPr="00F95B02">
              <w:rPr>
                <w:lang w:eastAsia="zh-CN"/>
              </w:rPr>
              <w:t>44928</w:t>
            </w:r>
          </w:p>
        </w:tc>
        <w:tc>
          <w:tcPr>
            <w:tcW w:w="1070" w:type="dxa"/>
            <w:vAlign w:val="center"/>
          </w:tcPr>
          <w:p w14:paraId="71040CBE" w14:textId="77777777" w:rsidR="00A731DD" w:rsidRPr="00F95B02" w:rsidRDefault="00A731DD" w:rsidP="003A05C7">
            <w:pPr>
              <w:pStyle w:val="TAC"/>
              <w:rPr>
                <w:lang w:eastAsia="zh-CN"/>
              </w:rPr>
            </w:pPr>
            <w:r w:rsidRPr="00F95B02">
              <w:rPr>
                <w:lang w:eastAsia="zh-CN"/>
              </w:rPr>
              <w:t>91584</w:t>
            </w:r>
          </w:p>
        </w:tc>
        <w:tc>
          <w:tcPr>
            <w:tcW w:w="1071" w:type="dxa"/>
            <w:vAlign w:val="center"/>
          </w:tcPr>
          <w:p w14:paraId="4369D932" w14:textId="77777777" w:rsidR="00A731DD" w:rsidRPr="00F95B02" w:rsidRDefault="00A731DD" w:rsidP="003A05C7">
            <w:pPr>
              <w:pStyle w:val="TAC"/>
              <w:rPr>
                <w:lang w:eastAsia="zh-CN"/>
              </w:rPr>
            </w:pPr>
            <w:r w:rsidRPr="00F95B02">
              <w:rPr>
                <w:lang w:eastAsia="zh-CN"/>
              </w:rPr>
              <w:t>20736</w:t>
            </w:r>
          </w:p>
        </w:tc>
        <w:tc>
          <w:tcPr>
            <w:tcW w:w="1070" w:type="dxa"/>
            <w:vAlign w:val="center"/>
          </w:tcPr>
          <w:p w14:paraId="4EBE3CE3" w14:textId="77777777" w:rsidR="00A731DD" w:rsidRPr="00F95B02" w:rsidRDefault="00A731DD" w:rsidP="003A05C7">
            <w:pPr>
              <w:pStyle w:val="TAC"/>
              <w:rPr>
                <w:lang w:eastAsia="zh-CN"/>
              </w:rPr>
            </w:pPr>
            <w:r w:rsidRPr="00F95B02">
              <w:rPr>
                <w:lang w:eastAsia="zh-CN"/>
              </w:rPr>
              <w:t>44064</w:t>
            </w:r>
          </w:p>
        </w:tc>
        <w:tc>
          <w:tcPr>
            <w:tcW w:w="1071" w:type="dxa"/>
            <w:vAlign w:val="center"/>
          </w:tcPr>
          <w:p w14:paraId="7332B59E" w14:textId="77777777" w:rsidR="00A731DD" w:rsidRPr="00F95B02" w:rsidRDefault="00A731DD" w:rsidP="003A05C7">
            <w:pPr>
              <w:pStyle w:val="TAC"/>
              <w:rPr>
                <w:lang w:eastAsia="zh-CN"/>
              </w:rPr>
            </w:pPr>
            <w:r w:rsidRPr="00F95B02">
              <w:rPr>
                <w:lang w:eastAsia="zh-CN"/>
              </w:rPr>
              <w:t>91584</w:t>
            </w:r>
          </w:p>
        </w:tc>
        <w:tc>
          <w:tcPr>
            <w:tcW w:w="1071" w:type="dxa"/>
            <w:vAlign w:val="center"/>
          </w:tcPr>
          <w:p w14:paraId="7B6E507A" w14:textId="77777777" w:rsidR="00A731DD" w:rsidRPr="00F95B02" w:rsidRDefault="00A731DD" w:rsidP="003A05C7">
            <w:pPr>
              <w:pStyle w:val="TAC"/>
              <w:rPr>
                <w:lang w:eastAsia="zh-CN"/>
              </w:rPr>
            </w:pPr>
            <w:r w:rsidRPr="00F95B02">
              <w:rPr>
                <w:lang w:eastAsia="zh-CN"/>
              </w:rPr>
              <w:t>235872</w:t>
            </w:r>
          </w:p>
        </w:tc>
      </w:tr>
      <w:tr w:rsidR="00A731DD" w:rsidRPr="00F95B02" w14:paraId="4C33728B" w14:textId="77777777" w:rsidTr="003A05C7">
        <w:trPr>
          <w:cantSplit/>
          <w:jc w:val="center"/>
        </w:trPr>
        <w:tc>
          <w:tcPr>
            <w:tcW w:w="2421" w:type="dxa"/>
          </w:tcPr>
          <w:p w14:paraId="2387ADB0" w14:textId="77777777" w:rsidR="00A731DD" w:rsidRPr="00F95B02" w:rsidRDefault="00A731DD" w:rsidP="003A05C7">
            <w:pPr>
              <w:pStyle w:val="TAC"/>
              <w:rPr>
                <w:lang w:eastAsia="zh-CN"/>
              </w:rPr>
            </w:pPr>
            <w:r w:rsidRPr="00F95B02">
              <w:t xml:space="preserve">Total symbols per </w:t>
            </w:r>
            <w:r w:rsidRPr="00F95B02">
              <w:rPr>
                <w:lang w:eastAsia="zh-CN"/>
              </w:rPr>
              <w:t>slot</w:t>
            </w:r>
          </w:p>
        </w:tc>
        <w:tc>
          <w:tcPr>
            <w:tcW w:w="1070" w:type="dxa"/>
          </w:tcPr>
          <w:p w14:paraId="271F0CDC" w14:textId="77777777" w:rsidR="00A731DD" w:rsidRPr="00F95B02" w:rsidRDefault="00A731DD" w:rsidP="003A05C7">
            <w:pPr>
              <w:pStyle w:val="TAC"/>
              <w:rPr>
                <w:lang w:eastAsia="zh-CN"/>
              </w:rPr>
            </w:pPr>
            <w:r w:rsidRPr="00F95B02">
              <w:rPr>
                <w:lang w:eastAsia="zh-CN"/>
              </w:rPr>
              <w:t>3600</w:t>
            </w:r>
          </w:p>
        </w:tc>
        <w:tc>
          <w:tcPr>
            <w:tcW w:w="1071" w:type="dxa"/>
          </w:tcPr>
          <w:p w14:paraId="6D3D182E" w14:textId="77777777" w:rsidR="00A731DD" w:rsidRPr="00F95B02" w:rsidRDefault="00A731DD" w:rsidP="003A05C7">
            <w:pPr>
              <w:pStyle w:val="TAC"/>
              <w:rPr>
                <w:lang w:eastAsia="zh-CN"/>
              </w:rPr>
            </w:pPr>
            <w:r w:rsidRPr="00F95B02">
              <w:rPr>
                <w:lang w:eastAsia="zh-CN"/>
              </w:rPr>
              <w:t>7488</w:t>
            </w:r>
          </w:p>
        </w:tc>
        <w:tc>
          <w:tcPr>
            <w:tcW w:w="1070" w:type="dxa"/>
          </w:tcPr>
          <w:p w14:paraId="5BD588C2" w14:textId="77777777" w:rsidR="00A731DD" w:rsidRPr="00F95B02" w:rsidRDefault="00A731DD" w:rsidP="003A05C7">
            <w:pPr>
              <w:pStyle w:val="TAC"/>
              <w:rPr>
                <w:lang w:eastAsia="zh-CN"/>
              </w:rPr>
            </w:pPr>
            <w:r w:rsidRPr="00F95B02">
              <w:rPr>
                <w:lang w:eastAsia="zh-CN"/>
              </w:rPr>
              <w:t>15264</w:t>
            </w:r>
          </w:p>
        </w:tc>
        <w:tc>
          <w:tcPr>
            <w:tcW w:w="1071" w:type="dxa"/>
          </w:tcPr>
          <w:p w14:paraId="29EC519F" w14:textId="77777777" w:rsidR="00A731DD" w:rsidRPr="00F95B02" w:rsidRDefault="00A731DD" w:rsidP="003A05C7">
            <w:pPr>
              <w:pStyle w:val="TAC"/>
              <w:rPr>
                <w:lang w:eastAsia="zh-CN"/>
              </w:rPr>
            </w:pPr>
            <w:r w:rsidRPr="00F95B02">
              <w:rPr>
                <w:lang w:eastAsia="zh-CN"/>
              </w:rPr>
              <w:t>3456</w:t>
            </w:r>
          </w:p>
        </w:tc>
        <w:tc>
          <w:tcPr>
            <w:tcW w:w="1070" w:type="dxa"/>
          </w:tcPr>
          <w:p w14:paraId="6A03FDC0" w14:textId="77777777" w:rsidR="00A731DD" w:rsidRPr="00F95B02" w:rsidRDefault="00A731DD" w:rsidP="003A05C7">
            <w:pPr>
              <w:pStyle w:val="TAC"/>
              <w:rPr>
                <w:lang w:eastAsia="zh-CN"/>
              </w:rPr>
            </w:pPr>
            <w:r w:rsidRPr="00F95B02">
              <w:rPr>
                <w:lang w:eastAsia="zh-CN"/>
              </w:rPr>
              <w:t>7344</w:t>
            </w:r>
          </w:p>
        </w:tc>
        <w:tc>
          <w:tcPr>
            <w:tcW w:w="1071" w:type="dxa"/>
          </w:tcPr>
          <w:p w14:paraId="362AA969" w14:textId="77777777" w:rsidR="00A731DD" w:rsidRPr="00F95B02" w:rsidRDefault="00A731DD" w:rsidP="003A05C7">
            <w:pPr>
              <w:pStyle w:val="TAC"/>
              <w:rPr>
                <w:lang w:eastAsia="zh-CN"/>
              </w:rPr>
            </w:pPr>
            <w:r w:rsidRPr="00F95B02">
              <w:rPr>
                <w:lang w:eastAsia="zh-CN"/>
              </w:rPr>
              <w:t>15264</w:t>
            </w:r>
          </w:p>
        </w:tc>
        <w:tc>
          <w:tcPr>
            <w:tcW w:w="1071" w:type="dxa"/>
          </w:tcPr>
          <w:p w14:paraId="1DB1E1E3" w14:textId="77777777" w:rsidR="00A731DD" w:rsidRPr="00F95B02" w:rsidRDefault="00A731DD" w:rsidP="003A05C7">
            <w:pPr>
              <w:pStyle w:val="TAC"/>
              <w:rPr>
                <w:lang w:eastAsia="zh-CN"/>
              </w:rPr>
            </w:pPr>
            <w:r w:rsidRPr="00F95B02">
              <w:rPr>
                <w:lang w:eastAsia="zh-CN"/>
              </w:rPr>
              <w:t>39312</w:t>
            </w:r>
          </w:p>
        </w:tc>
      </w:tr>
      <w:tr w:rsidR="00A731DD" w:rsidRPr="00F95B02" w14:paraId="4BA3C5E5" w14:textId="77777777" w:rsidTr="003A05C7">
        <w:trPr>
          <w:cantSplit/>
          <w:jc w:val="center"/>
        </w:trPr>
        <w:tc>
          <w:tcPr>
            <w:tcW w:w="9915" w:type="dxa"/>
            <w:gridSpan w:val="8"/>
          </w:tcPr>
          <w:p w14:paraId="6CBE175C" w14:textId="77777777" w:rsidR="00A731DD" w:rsidRPr="00F95B02" w:rsidRDefault="00A731DD" w:rsidP="003A05C7">
            <w:pPr>
              <w:pStyle w:val="TAN"/>
              <w:rPr>
                <w:lang w:eastAsia="zh-CN"/>
              </w:rPr>
            </w:pPr>
            <w:r w:rsidRPr="00F95B02">
              <w:t>NOTE 1:</w:t>
            </w:r>
            <w:r w:rsidRPr="00F95B02">
              <w:tab/>
            </w:r>
            <w:r w:rsidRPr="00F95B02">
              <w:rPr>
                <w:i/>
              </w:rPr>
              <w:t xml:space="preserve">DM-RS configuration type </w:t>
            </w:r>
            <w:r w:rsidRPr="00F95B02">
              <w:t xml:space="preserve">= 1 with </w:t>
            </w:r>
            <w:r w:rsidRPr="00F95B02">
              <w:rPr>
                <w:i/>
              </w:rPr>
              <w:t>DM-RS duration = single-symbol DM-RS</w:t>
            </w:r>
            <w:r w:rsidRPr="00F95B02">
              <w:rPr>
                <w:lang w:eastAsia="zh-CN"/>
              </w:rPr>
              <w:t xml:space="preserve"> and the number of DM-RS CDM groups without data is 2</w:t>
            </w:r>
            <w:r w:rsidRPr="00F95B02">
              <w:t xml:space="preserve">, </w:t>
            </w:r>
            <w:r w:rsidRPr="00F95B02">
              <w:rPr>
                <w:i/>
              </w:rPr>
              <w:t>Additional DM-RS position = pos1</w:t>
            </w:r>
            <w:r w:rsidRPr="00F95B02">
              <w:rPr>
                <w:lang w:eastAsia="zh-CN"/>
              </w:rPr>
              <w:t>,</w:t>
            </w:r>
            <w:r w:rsidRPr="00F95B02">
              <w:t xml:space="preserve"> </w:t>
            </w:r>
            <w:r w:rsidRPr="00F95B02">
              <w:rPr>
                <w:i/>
                <w:lang w:eastAsia="zh-CN"/>
              </w:rPr>
              <w:t>l</w:t>
            </w:r>
            <w:r w:rsidRPr="00F95B02">
              <w:rPr>
                <w:i/>
                <w:vertAlign w:val="subscript"/>
                <w:lang w:eastAsia="zh-CN"/>
              </w:rPr>
              <w:t>0</w:t>
            </w:r>
            <w:r w:rsidRPr="00F95B02">
              <w:t>= 2 and</w:t>
            </w:r>
            <w:r w:rsidRPr="00F95B02">
              <w:rPr>
                <w:lang w:eastAsia="zh-CN"/>
              </w:rPr>
              <w:t xml:space="preserve"> </w:t>
            </w:r>
            <w:r w:rsidRPr="00F95B02">
              <w:rPr>
                <w:i/>
                <w:lang w:eastAsia="zh-CN"/>
              </w:rPr>
              <w:t xml:space="preserve">l </w:t>
            </w:r>
            <w:r w:rsidRPr="00F95B02">
              <w:rPr>
                <w:lang w:eastAsia="zh-CN"/>
              </w:rPr>
              <w:t>=11</w:t>
            </w:r>
            <w:r w:rsidRPr="00F95B02">
              <w:t xml:space="preserve"> </w:t>
            </w:r>
            <w:r w:rsidRPr="00F95B02">
              <w:rPr>
                <w:lang w:eastAsia="zh-CN"/>
              </w:rPr>
              <w:t xml:space="preserve">for </w:t>
            </w:r>
            <w:r w:rsidRPr="00F95B02">
              <w:t>PUSCH mapping type A</w:t>
            </w:r>
            <w:r w:rsidRPr="00F95B02">
              <w:rPr>
                <w:lang w:eastAsia="zh-CN"/>
              </w:rPr>
              <w:t xml:space="preserve">, </w:t>
            </w:r>
            <w:r w:rsidRPr="00F95B02">
              <w:rPr>
                <w:i/>
                <w:lang w:eastAsia="zh-CN"/>
              </w:rPr>
              <w:t>l</w:t>
            </w:r>
            <w:r w:rsidRPr="00F95B02">
              <w:rPr>
                <w:i/>
                <w:vertAlign w:val="subscript"/>
                <w:lang w:eastAsia="zh-CN"/>
              </w:rPr>
              <w:t>0</w:t>
            </w:r>
            <w:r w:rsidRPr="00F95B02">
              <w:t xml:space="preserve">= </w:t>
            </w:r>
            <w:r w:rsidRPr="00F95B02">
              <w:rPr>
                <w:lang w:eastAsia="zh-CN"/>
              </w:rPr>
              <w:t xml:space="preserve">0 and </w:t>
            </w:r>
            <w:r w:rsidRPr="00F95B02">
              <w:rPr>
                <w:i/>
                <w:lang w:eastAsia="zh-CN"/>
              </w:rPr>
              <w:t xml:space="preserve">l </w:t>
            </w:r>
            <w:r w:rsidRPr="00F95B02">
              <w:rPr>
                <w:lang w:eastAsia="zh-CN"/>
              </w:rPr>
              <w:t>=10</w:t>
            </w:r>
            <w:r w:rsidRPr="00F95B02">
              <w:t xml:space="preserve"> </w:t>
            </w:r>
            <w:r w:rsidRPr="00F95B02">
              <w:rPr>
                <w:lang w:eastAsia="zh-CN"/>
              </w:rPr>
              <w:t xml:space="preserve">for </w:t>
            </w:r>
            <w:r w:rsidRPr="00F95B02">
              <w:t xml:space="preserve">PUSCH mapping type </w:t>
            </w:r>
            <w:r w:rsidRPr="00F95B02">
              <w:rPr>
                <w:lang w:eastAsia="zh-CN"/>
              </w:rPr>
              <w:t xml:space="preserve">B </w:t>
            </w:r>
            <w:r w:rsidRPr="00F95B02">
              <w:t>as per table 6.4.1.1.3-3 of TS 38.211 [5].</w:t>
            </w:r>
          </w:p>
          <w:p w14:paraId="53930E98" w14:textId="77777777" w:rsidR="00A731DD" w:rsidRPr="00F95B02" w:rsidRDefault="00A731DD" w:rsidP="003A05C7">
            <w:pPr>
              <w:pStyle w:val="TAN"/>
              <w:rPr>
                <w:szCs w:val="18"/>
                <w:lang w:eastAsia="zh-CN"/>
              </w:rPr>
            </w:pPr>
            <w:r w:rsidRPr="00F95B02">
              <w:t xml:space="preserve">NOTE </w:t>
            </w:r>
            <w:r w:rsidRPr="00F95B02">
              <w:rPr>
                <w:lang w:eastAsia="zh-CN"/>
              </w:rPr>
              <w:t>2</w:t>
            </w:r>
            <w:r w:rsidRPr="00F95B02">
              <w:t>:</w:t>
            </w:r>
            <w:r w:rsidRPr="00F95B02">
              <w:tab/>
            </w:r>
            <w:r w:rsidRPr="00F95B02">
              <w:rPr>
                <w:rFonts w:cs="Arial"/>
              </w:rPr>
              <w:t>Code block size including CRC (bits)</w:t>
            </w:r>
            <w:r w:rsidRPr="00F95B02">
              <w:rPr>
                <w:rFonts w:cs="Arial"/>
                <w:lang w:eastAsia="zh-CN"/>
              </w:rPr>
              <w:t xml:space="preserve"> equals to </w:t>
            </w:r>
            <w:r w:rsidRPr="00F95B02">
              <w:rPr>
                <w:rFonts w:cs="Arial"/>
                <w:i/>
                <w:lang w:eastAsia="zh-CN"/>
              </w:rPr>
              <w:t>K'</w:t>
            </w:r>
            <w:r w:rsidRPr="00F95B02">
              <w:rPr>
                <w:rFonts w:hint="eastAsia"/>
                <w:lang w:eastAsia="zh-CN"/>
              </w:rPr>
              <w:t xml:space="preserve"> in clause </w:t>
            </w:r>
            <w:r w:rsidRPr="00F95B02">
              <w:rPr>
                <w:lang w:eastAsia="zh-CN"/>
              </w:rPr>
              <w:t>5.2.2 of TS 38.212 [15].</w:t>
            </w:r>
          </w:p>
        </w:tc>
      </w:tr>
    </w:tbl>
    <w:p w14:paraId="64EBB283" w14:textId="77777777" w:rsidR="00A731DD" w:rsidRPr="00F95B02" w:rsidRDefault="00A731DD" w:rsidP="00A731DD">
      <w:pPr>
        <w:rPr>
          <w:noProof/>
          <w:lang w:eastAsia="zh-CN"/>
        </w:rPr>
      </w:pPr>
    </w:p>
    <w:p w14:paraId="412C4101" w14:textId="77777777" w:rsidR="00A731DD" w:rsidRPr="00F95B02" w:rsidRDefault="00A731DD" w:rsidP="00A731DD">
      <w:pPr>
        <w:pStyle w:val="TH"/>
        <w:rPr>
          <w:lang w:eastAsia="zh-CN"/>
        </w:rPr>
      </w:pPr>
      <w:r w:rsidRPr="00F95B02">
        <w:rPr>
          <w:rFonts w:eastAsia="Malgun Gothic"/>
        </w:rPr>
        <w:lastRenderedPageBreak/>
        <w:t>Table A.</w:t>
      </w:r>
      <w:r w:rsidRPr="00F95B02">
        <w:rPr>
          <w:lang w:eastAsia="zh-CN"/>
        </w:rPr>
        <w:t>5</w:t>
      </w:r>
      <w:r w:rsidRPr="00F95B02">
        <w:rPr>
          <w:rFonts w:eastAsia="Malgun Gothic"/>
        </w:rPr>
        <w:t>-</w:t>
      </w:r>
      <w:r w:rsidRPr="00F95B02">
        <w:rPr>
          <w:lang w:eastAsia="zh-CN"/>
        </w:rPr>
        <w:t>3</w:t>
      </w:r>
      <w:r w:rsidRPr="00F95B02">
        <w:rPr>
          <w:rFonts w:eastAsia="Malgun Gothic"/>
        </w:rPr>
        <w:t>: FRC parameters for</w:t>
      </w:r>
      <w:r w:rsidRPr="00F95B02">
        <w:rPr>
          <w:lang w:eastAsia="zh-CN"/>
        </w:rPr>
        <w:t xml:space="preserve"> FR2 PUSCH </w:t>
      </w:r>
      <w:r w:rsidRPr="00F95B02">
        <w:rPr>
          <w:rFonts w:eastAsia="Malgun Gothic"/>
        </w:rPr>
        <w:t>performance requirements</w:t>
      </w:r>
      <w:r w:rsidRPr="00F95B02">
        <w:rPr>
          <w:lang w:eastAsia="zh-CN"/>
        </w:rPr>
        <w:t xml:space="preserve">, transform precoding disabled, </w:t>
      </w:r>
      <w:r w:rsidRPr="00F95B02">
        <w:rPr>
          <w:i/>
          <w:lang w:eastAsia="zh-CN"/>
        </w:rPr>
        <w:t>Additional DM-RS position = pos0</w:t>
      </w:r>
      <w:r w:rsidRPr="00F95B02">
        <w:rPr>
          <w:lang w:eastAsia="zh-CN"/>
        </w:rPr>
        <w:t xml:space="preserve"> and 1 transmission layer</w:t>
      </w:r>
      <w:r w:rsidRPr="00F95B02">
        <w:rPr>
          <w:rFonts w:eastAsia="Malgun Gothic"/>
        </w:rPr>
        <w:t xml:space="preserve"> (</w:t>
      </w:r>
      <w:r w:rsidRPr="00F95B02">
        <w:rPr>
          <w:lang w:eastAsia="zh-CN"/>
        </w:rPr>
        <w:t>64QAM</w:t>
      </w:r>
      <w:r w:rsidRPr="00F95B02">
        <w:rPr>
          <w:rFonts w:eastAsia="Malgun Gothic"/>
        </w:rPr>
        <w:t>, R=567/1024)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A731DD" w:rsidRPr="00F95B02" w14:paraId="0DA4C522" w14:textId="77777777" w:rsidTr="003A05C7">
        <w:trPr>
          <w:cantSplit/>
          <w:jc w:val="center"/>
        </w:trPr>
        <w:tc>
          <w:tcPr>
            <w:tcW w:w="3950" w:type="dxa"/>
          </w:tcPr>
          <w:p w14:paraId="59C68F0A" w14:textId="77777777" w:rsidR="00A731DD" w:rsidRPr="00F95B02" w:rsidRDefault="00A731DD" w:rsidP="003A05C7">
            <w:pPr>
              <w:pStyle w:val="TAH"/>
            </w:pPr>
            <w:r w:rsidRPr="00F95B02">
              <w:t>Reference channel</w:t>
            </w:r>
          </w:p>
        </w:tc>
        <w:tc>
          <w:tcPr>
            <w:tcW w:w="1076" w:type="dxa"/>
          </w:tcPr>
          <w:p w14:paraId="316A5E02" w14:textId="77777777" w:rsidR="00A731DD" w:rsidRPr="00F95B02" w:rsidRDefault="00A731DD" w:rsidP="003A05C7">
            <w:pPr>
              <w:pStyle w:val="TAH"/>
            </w:pPr>
            <w:r w:rsidRPr="00F95B02">
              <w:rPr>
                <w:lang w:eastAsia="zh-CN"/>
              </w:rPr>
              <w:t>G-FR2-A5-1</w:t>
            </w:r>
          </w:p>
        </w:tc>
        <w:tc>
          <w:tcPr>
            <w:tcW w:w="1077" w:type="dxa"/>
          </w:tcPr>
          <w:p w14:paraId="58A5315E" w14:textId="77777777" w:rsidR="00A731DD" w:rsidRPr="00F95B02" w:rsidRDefault="00A731DD" w:rsidP="003A05C7">
            <w:pPr>
              <w:pStyle w:val="TAH"/>
            </w:pPr>
            <w:r w:rsidRPr="00F95B02">
              <w:rPr>
                <w:lang w:eastAsia="zh-CN"/>
              </w:rPr>
              <w:t>G-FR2-A5-2</w:t>
            </w:r>
          </w:p>
        </w:tc>
        <w:tc>
          <w:tcPr>
            <w:tcW w:w="1076" w:type="dxa"/>
          </w:tcPr>
          <w:p w14:paraId="5463B74B" w14:textId="77777777" w:rsidR="00A731DD" w:rsidRPr="00F95B02" w:rsidRDefault="00A731DD" w:rsidP="003A05C7">
            <w:pPr>
              <w:pStyle w:val="TAH"/>
            </w:pPr>
            <w:r w:rsidRPr="00F95B02">
              <w:rPr>
                <w:lang w:eastAsia="zh-CN"/>
              </w:rPr>
              <w:t>G-FR2-A5-3</w:t>
            </w:r>
          </w:p>
        </w:tc>
        <w:tc>
          <w:tcPr>
            <w:tcW w:w="1077" w:type="dxa"/>
          </w:tcPr>
          <w:p w14:paraId="107B916A" w14:textId="77777777" w:rsidR="00A731DD" w:rsidRPr="00F95B02" w:rsidRDefault="00A731DD" w:rsidP="003A05C7">
            <w:pPr>
              <w:pStyle w:val="TAH"/>
            </w:pPr>
            <w:r w:rsidRPr="00F95B02">
              <w:rPr>
                <w:lang w:eastAsia="zh-CN"/>
              </w:rPr>
              <w:t>G-FR2-A5-4</w:t>
            </w:r>
          </w:p>
        </w:tc>
        <w:tc>
          <w:tcPr>
            <w:tcW w:w="1077" w:type="dxa"/>
          </w:tcPr>
          <w:p w14:paraId="6F8648D3" w14:textId="77777777" w:rsidR="00A731DD" w:rsidRPr="00F95B02" w:rsidRDefault="00A731DD" w:rsidP="003A05C7">
            <w:pPr>
              <w:pStyle w:val="TAH"/>
            </w:pPr>
            <w:r w:rsidRPr="00F95B02">
              <w:rPr>
                <w:lang w:eastAsia="zh-CN"/>
              </w:rPr>
              <w:t>G-FR2-A5-5</w:t>
            </w:r>
          </w:p>
        </w:tc>
      </w:tr>
      <w:tr w:rsidR="00A731DD" w:rsidRPr="00F95B02" w14:paraId="1735D958" w14:textId="77777777" w:rsidTr="003A05C7">
        <w:trPr>
          <w:cantSplit/>
          <w:jc w:val="center"/>
        </w:trPr>
        <w:tc>
          <w:tcPr>
            <w:tcW w:w="3950" w:type="dxa"/>
          </w:tcPr>
          <w:p w14:paraId="052B7435" w14:textId="77777777" w:rsidR="00A731DD" w:rsidRPr="00F95B02" w:rsidRDefault="00A731DD" w:rsidP="003A05C7">
            <w:pPr>
              <w:pStyle w:val="TAC"/>
              <w:rPr>
                <w:lang w:eastAsia="zh-CN"/>
              </w:rPr>
            </w:pPr>
            <w:r w:rsidRPr="00F95B02">
              <w:rPr>
                <w:lang w:eastAsia="zh-CN"/>
              </w:rPr>
              <w:t>Subcarrier spacing [kHz]</w:t>
            </w:r>
          </w:p>
        </w:tc>
        <w:tc>
          <w:tcPr>
            <w:tcW w:w="1076" w:type="dxa"/>
          </w:tcPr>
          <w:p w14:paraId="6F15DA56" w14:textId="77777777" w:rsidR="00A731DD" w:rsidRPr="00F95B02" w:rsidRDefault="00A731DD" w:rsidP="003A05C7">
            <w:pPr>
              <w:pStyle w:val="TAC"/>
              <w:rPr>
                <w:lang w:eastAsia="zh-CN"/>
              </w:rPr>
            </w:pPr>
            <w:r w:rsidRPr="00F95B02">
              <w:rPr>
                <w:lang w:eastAsia="zh-CN"/>
              </w:rPr>
              <w:t>60</w:t>
            </w:r>
          </w:p>
        </w:tc>
        <w:tc>
          <w:tcPr>
            <w:tcW w:w="1077" w:type="dxa"/>
          </w:tcPr>
          <w:p w14:paraId="34660137" w14:textId="77777777" w:rsidR="00A731DD" w:rsidRPr="00F95B02" w:rsidRDefault="00A731DD" w:rsidP="003A05C7">
            <w:pPr>
              <w:pStyle w:val="TAC"/>
            </w:pPr>
            <w:r w:rsidRPr="00F95B02">
              <w:rPr>
                <w:lang w:eastAsia="zh-CN"/>
              </w:rPr>
              <w:t>60</w:t>
            </w:r>
          </w:p>
        </w:tc>
        <w:tc>
          <w:tcPr>
            <w:tcW w:w="1076" w:type="dxa"/>
          </w:tcPr>
          <w:p w14:paraId="48496B14" w14:textId="77777777" w:rsidR="00A731DD" w:rsidRPr="00F95B02" w:rsidRDefault="00A731DD" w:rsidP="003A05C7">
            <w:pPr>
              <w:pStyle w:val="TAC"/>
            </w:pPr>
            <w:r w:rsidRPr="00F95B02">
              <w:rPr>
                <w:lang w:eastAsia="zh-CN"/>
              </w:rPr>
              <w:t>120</w:t>
            </w:r>
          </w:p>
        </w:tc>
        <w:tc>
          <w:tcPr>
            <w:tcW w:w="1077" w:type="dxa"/>
          </w:tcPr>
          <w:p w14:paraId="439DBEC6" w14:textId="77777777" w:rsidR="00A731DD" w:rsidRPr="00F95B02" w:rsidRDefault="00A731DD" w:rsidP="003A05C7">
            <w:pPr>
              <w:pStyle w:val="TAC"/>
            </w:pPr>
            <w:r w:rsidRPr="00F95B02">
              <w:rPr>
                <w:lang w:eastAsia="zh-CN"/>
              </w:rPr>
              <w:t>120</w:t>
            </w:r>
          </w:p>
        </w:tc>
        <w:tc>
          <w:tcPr>
            <w:tcW w:w="1077" w:type="dxa"/>
          </w:tcPr>
          <w:p w14:paraId="15AC89F9" w14:textId="77777777" w:rsidR="00A731DD" w:rsidRPr="00F95B02" w:rsidRDefault="00A731DD" w:rsidP="003A05C7">
            <w:pPr>
              <w:pStyle w:val="TAC"/>
            </w:pPr>
            <w:r w:rsidRPr="00F95B02">
              <w:rPr>
                <w:lang w:eastAsia="zh-CN"/>
              </w:rPr>
              <w:t>120</w:t>
            </w:r>
          </w:p>
        </w:tc>
      </w:tr>
      <w:tr w:rsidR="00A731DD" w:rsidRPr="00F95B02" w14:paraId="2BD12BF4" w14:textId="77777777" w:rsidTr="003A05C7">
        <w:trPr>
          <w:cantSplit/>
          <w:jc w:val="center"/>
        </w:trPr>
        <w:tc>
          <w:tcPr>
            <w:tcW w:w="3950" w:type="dxa"/>
          </w:tcPr>
          <w:p w14:paraId="07DFCE2D" w14:textId="77777777" w:rsidR="00A731DD" w:rsidRPr="00F95B02" w:rsidRDefault="00A731DD" w:rsidP="003A05C7">
            <w:pPr>
              <w:pStyle w:val="TAC"/>
            </w:pPr>
            <w:r w:rsidRPr="00F95B02">
              <w:t>Allocated resource blocks</w:t>
            </w:r>
          </w:p>
        </w:tc>
        <w:tc>
          <w:tcPr>
            <w:tcW w:w="1076" w:type="dxa"/>
          </w:tcPr>
          <w:p w14:paraId="2FF55995" w14:textId="77777777" w:rsidR="00A731DD" w:rsidRPr="00F95B02" w:rsidRDefault="00A731DD" w:rsidP="003A05C7">
            <w:pPr>
              <w:pStyle w:val="TAC"/>
              <w:rPr>
                <w:rFonts w:eastAsia="Yu Mincho"/>
              </w:rPr>
            </w:pPr>
            <w:r w:rsidRPr="00F95B02">
              <w:rPr>
                <w:rFonts w:eastAsia="Yu Mincho"/>
              </w:rPr>
              <w:t>66</w:t>
            </w:r>
          </w:p>
        </w:tc>
        <w:tc>
          <w:tcPr>
            <w:tcW w:w="1077" w:type="dxa"/>
          </w:tcPr>
          <w:p w14:paraId="727A7CAC" w14:textId="77777777" w:rsidR="00A731DD" w:rsidRPr="00F95B02" w:rsidRDefault="00A731DD" w:rsidP="003A05C7">
            <w:pPr>
              <w:pStyle w:val="TAC"/>
              <w:rPr>
                <w:rFonts w:eastAsia="Yu Mincho"/>
              </w:rPr>
            </w:pPr>
            <w:r w:rsidRPr="00F95B02">
              <w:rPr>
                <w:rFonts w:eastAsia="Yu Mincho"/>
              </w:rPr>
              <w:t>132</w:t>
            </w:r>
          </w:p>
        </w:tc>
        <w:tc>
          <w:tcPr>
            <w:tcW w:w="1076" w:type="dxa"/>
          </w:tcPr>
          <w:p w14:paraId="600DC0A1" w14:textId="77777777" w:rsidR="00A731DD" w:rsidRPr="00F95B02" w:rsidRDefault="00A731DD" w:rsidP="003A05C7">
            <w:pPr>
              <w:pStyle w:val="TAC"/>
              <w:rPr>
                <w:rFonts w:eastAsia="Yu Mincho"/>
              </w:rPr>
            </w:pPr>
            <w:r w:rsidRPr="00F95B02">
              <w:rPr>
                <w:rFonts w:eastAsia="Yu Mincho"/>
              </w:rPr>
              <w:t>32</w:t>
            </w:r>
          </w:p>
        </w:tc>
        <w:tc>
          <w:tcPr>
            <w:tcW w:w="1077" w:type="dxa"/>
          </w:tcPr>
          <w:p w14:paraId="0AA3BAEE" w14:textId="77777777" w:rsidR="00A731DD" w:rsidRPr="00F95B02" w:rsidRDefault="00A731DD" w:rsidP="003A05C7">
            <w:pPr>
              <w:pStyle w:val="TAC"/>
              <w:rPr>
                <w:rFonts w:eastAsia="Yu Mincho"/>
              </w:rPr>
            </w:pPr>
            <w:r w:rsidRPr="00F95B02">
              <w:rPr>
                <w:rFonts w:eastAsia="Yu Mincho"/>
              </w:rPr>
              <w:t>66</w:t>
            </w:r>
          </w:p>
        </w:tc>
        <w:tc>
          <w:tcPr>
            <w:tcW w:w="1077" w:type="dxa"/>
          </w:tcPr>
          <w:p w14:paraId="4646F927" w14:textId="77777777" w:rsidR="00A731DD" w:rsidRPr="00F95B02" w:rsidRDefault="00A731DD" w:rsidP="003A05C7">
            <w:pPr>
              <w:pStyle w:val="TAC"/>
              <w:rPr>
                <w:rFonts w:eastAsia="Yu Mincho"/>
              </w:rPr>
            </w:pPr>
            <w:r w:rsidRPr="00F95B02">
              <w:rPr>
                <w:rFonts w:eastAsia="Yu Mincho"/>
              </w:rPr>
              <w:t>132</w:t>
            </w:r>
          </w:p>
        </w:tc>
      </w:tr>
      <w:tr w:rsidR="00A731DD" w:rsidRPr="00F95B02" w14:paraId="2A2C937F" w14:textId="77777777" w:rsidTr="003A05C7">
        <w:trPr>
          <w:cantSplit/>
          <w:jc w:val="center"/>
        </w:trPr>
        <w:tc>
          <w:tcPr>
            <w:tcW w:w="3950" w:type="dxa"/>
          </w:tcPr>
          <w:p w14:paraId="129000DE" w14:textId="77777777" w:rsidR="00A731DD" w:rsidRPr="00F95B02" w:rsidRDefault="00A731DD" w:rsidP="003A05C7">
            <w:pPr>
              <w:pStyle w:val="TAC"/>
              <w:rPr>
                <w:lang w:eastAsia="zh-CN"/>
              </w:rPr>
            </w:pPr>
            <w:r w:rsidRPr="00F95B02">
              <w:rPr>
                <w:lang w:eastAsia="zh-CN"/>
              </w:rPr>
              <w:t>CP</w:t>
            </w:r>
            <w:r w:rsidRPr="00F95B02">
              <w:t xml:space="preserve">-OFDM Symbols per </w:t>
            </w:r>
            <w:r w:rsidRPr="00F95B02">
              <w:rPr>
                <w:lang w:eastAsia="zh-CN"/>
              </w:rPr>
              <w:t>slot (Note 1)</w:t>
            </w:r>
          </w:p>
        </w:tc>
        <w:tc>
          <w:tcPr>
            <w:tcW w:w="1076" w:type="dxa"/>
          </w:tcPr>
          <w:p w14:paraId="397DF43B" w14:textId="77777777" w:rsidR="00A731DD" w:rsidRPr="00F95B02" w:rsidRDefault="00A731DD" w:rsidP="003A05C7">
            <w:pPr>
              <w:pStyle w:val="TAC"/>
              <w:rPr>
                <w:lang w:eastAsia="zh-CN"/>
              </w:rPr>
            </w:pPr>
            <w:r w:rsidRPr="00F95B02">
              <w:rPr>
                <w:lang w:eastAsia="zh-CN"/>
              </w:rPr>
              <w:t>9</w:t>
            </w:r>
          </w:p>
        </w:tc>
        <w:tc>
          <w:tcPr>
            <w:tcW w:w="1077" w:type="dxa"/>
          </w:tcPr>
          <w:p w14:paraId="300F3C06" w14:textId="77777777" w:rsidR="00A731DD" w:rsidRPr="00F95B02" w:rsidRDefault="00A731DD" w:rsidP="003A05C7">
            <w:pPr>
              <w:pStyle w:val="TAC"/>
              <w:rPr>
                <w:lang w:eastAsia="zh-CN"/>
              </w:rPr>
            </w:pPr>
            <w:r w:rsidRPr="00F95B02">
              <w:rPr>
                <w:lang w:eastAsia="zh-CN"/>
              </w:rPr>
              <w:t>9</w:t>
            </w:r>
          </w:p>
        </w:tc>
        <w:tc>
          <w:tcPr>
            <w:tcW w:w="1076" w:type="dxa"/>
          </w:tcPr>
          <w:p w14:paraId="537E7BAF" w14:textId="77777777" w:rsidR="00A731DD" w:rsidRPr="00F95B02" w:rsidRDefault="00A731DD" w:rsidP="003A05C7">
            <w:pPr>
              <w:pStyle w:val="TAC"/>
              <w:rPr>
                <w:lang w:eastAsia="zh-CN"/>
              </w:rPr>
            </w:pPr>
            <w:r w:rsidRPr="00F95B02">
              <w:rPr>
                <w:lang w:eastAsia="zh-CN"/>
              </w:rPr>
              <w:t>9</w:t>
            </w:r>
          </w:p>
        </w:tc>
        <w:tc>
          <w:tcPr>
            <w:tcW w:w="1077" w:type="dxa"/>
          </w:tcPr>
          <w:p w14:paraId="365BC9AF" w14:textId="77777777" w:rsidR="00A731DD" w:rsidRPr="00F95B02" w:rsidRDefault="00A731DD" w:rsidP="003A05C7">
            <w:pPr>
              <w:pStyle w:val="TAC"/>
              <w:rPr>
                <w:lang w:eastAsia="zh-CN"/>
              </w:rPr>
            </w:pPr>
            <w:r w:rsidRPr="00F95B02">
              <w:rPr>
                <w:lang w:eastAsia="zh-CN"/>
              </w:rPr>
              <w:t>9</w:t>
            </w:r>
          </w:p>
        </w:tc>
        <w:tc>
          <w:tcPr>
            <w:tcW w:w="1077" w:type="dxa"/>
          </w:tcPr>
          <w:p w14:paraId="7A5501A2" w14:textId="77777777" w:rsidR="00A731DD" w:rsidRPr="00F95B02" w:rsidRDefault="00A731DD" w:rsidP="003A05C7">
            <w:pPr>
              <w:pStyle w:val="TAC"/>
              <w:rPr>
                <w:lang w:eastAsia="zh-CN"/>
              </w:rPr>
            </w:pPr>
            <w:r w:rsidRPr="00F95B02">
              <w:rPr>
                <w:lang w:eastAsia="zh-CN"/>
              </w:rPr>
              <w:t>9</w:t>
            </w:r>
          </w:p>
        </w:tc>
      </w:tr>
      <w:tr w:rsidR="00A731DD" w:rsidRPr="00F95B02" w14:paraId="04DB2CDC" w14:textId="77777777" w:rsidTr="003A05C7">
        <w:trPr>
          <w:cantSplit/>
          <w:jc w:val="center"/>
        </w:trPr>
        <w:tc>
          <w:tcPr>
            <w:tcW w:w="3950" w:type="dxa"/>
          </w:tcPr>
          <w:p w14:paraId="0B233B7E" w14:textId="77777777" w:rsidR="00A731DD" w:rsidRPr="00F95B02" w:rsidRDefault="00A731DD" w:rsidP="003A05C7">
            <w:pPr>
              <w:pStyle w:val="TAC"/>
            </w:pPr>
            <w:r w:rsidRPr="00F95B02">
              <w:t>Modulation</w:t>
            </w:r>
          </w:p>
        </w:tc>
        <w:tc>
          <w:tcPr>
            <w:tcW w:w="1076" w:type="dxa"/>
          </w:tcPr>
          <w:p w14:paraId="61AE07C5" w14:textId="77777777" w:rsidR="00A731DD" w:rsidRPr="00F95B02" w:rsidRDefault="00A731DD" w:rsidP="003A05C7">
            <w:pPr>
              <w:pStyle w:val="TAC"/>
              <w:rPr>
                <w:lang w:eastAsia="zh-CN"/>
              </w:rPr>
            </w:pPr>
            <w:r w:rsidRPr="00F95B02">
              <w:rPr>
                <w:lang w:eastAsia="zh-CN"/>
              </w:rPr>
              <w:t>64QAM</w:t>
            </w:r>
          </w:p>
        </w:tc>
        <w:tc>
          <w:tcPr>
            <w:tcW w:w="1077" w:type="dxa"/>
          </w:tcPr>
          <w:p w14:paraId="6C6CF6D7" w14:textId="77777777" w:rsidR="00A731DD" w:rsidRPr="00F95B02" w:rsidRDefault="00A731DD" w:rsidP="003A05C7">
            <w:pPr>
              <w:pStyle w:val="TAC"/>
              <w:rPr>
                <w:lang w:eastAsia="zh-CN"/>
              </w:rPr>
            </w:pPr>
            <w:r w:rsidRPr="00F95B02">
              <w:rPr>
                <w:lang w:eastAsia="zh-CN"/>
              </w:rPr>
              <w:t>64QAM</w:t>
            </w:r>
          </w:p>
        </w:tc>
        <w:tc>
          <w:tcPr>
            <w:tcW w:w="1076" w:type="dxa"/>
          </w:tcPr>
          <w:p w14:paraId="2B4693FD" w14:textId="77777777" w:rsidR="00A731DD" w:rsidRPr="00F95B02" w:rsidRDefault="00A731DD" w:rsidP="003A05C7">
            <w:pPr>
              <w:pStyle w:val="TAC"/>
              <w:rPr>
                <w:lang w:eastAsia="zh-CN"/>
              </w:rPr>
            </w:pPr>
            <w:r w:rsidRPr="00F95B02">
              <w:rPr>
                <w:lang w:eastAsia="zh-CN"/>
              </w:rPr>
              <w:t>64QAM</w:t>
            </w:r>
          </w:p>
        </w:tc>
        <w:tc>
          <w:tcPr>
            <w:tcW w:w="1077" w:type="dxa"/>
          </w:tcPr>
          <w:p w14:paraId="4DA80A61" w14:textId="77777777" w:rsidR="00A731DD" w:rsidRPr="00F95B02" w:rsidRDefault="00A731DD" w:rsidP="003A05C7">
            <w:pPr>
              <w:pStyle w:val="TAC"/>
              <w:rPr>
                <w:lang w:eastAsia="zh-CN"/>
              </w:rPr>
            </w:pPr>
            <w:r w:rsidRPr="00F95B02">
              <w:rPr>
                <w:lang w:eastAsia="zh-CN"/>
              </w:rPr>
              <w:t>64QAM</w:t>
            </w:r>
          </w:p>
        </w:tc>
        <w:tc>
          <w:tcPr>
            <w:tcW w:w="1077" w:type="dxa"/>
          </w:tcPr>
          <w:p w14:paraId="42A3114A" w14:textId="77777777" w:rsidR="00A731DD" w:rsidRPr="00F95B02" w:rsidRDefault="00A731DD" w:rsidP="003A05C7">
            <w:pPr>
              <w:pStyle w:val="TAC"/>
              <w:rPr>
                <w:lang w:eastAsia="zh-CN"/>
              </w:rPr>
            </w:pPr>
            <w:r w:rsidRPr="00F95B02">
              <w:rPr>
                <w:lang w:eastAsia="zh-CN"/>
              </w:rPr>
              <w:t>64QAM</w:t>
            </w:r>
          </w:p>
        </w:tc>
      </w:tr>
      <w:tr w:rsidR="00A731DD" w:rsidRPr="00F95B02" w14:paraId="15F4270D" w14:textId="77777777" w:rsidTr="003A05C7">
        <w:trPr>
          <w:cantSplit/>
          <w:jc w:val="center"/>
        </w:trPr>
        <w:tc>
          <w:tcPr>
            <w:tcW w:w="3950" w:type="dxa"/>
          </w:tcPr>
          <w:p w14:paraId="6754B9C1" w14:textId="77777777" w:rsidR="00A731DD" w:rsidRPr="00F95B02" w:rsidRDefault="00A731DD" w:rsidP="003A05C7">
            <w:pPr>
              <w:pStyle w:val="TAC"/>
            </w:pPr>
            <w:r w:rsidRPr="00F95B02">
              <w:t>Code rate</w:t>
            </w:r>
            <w:r w:rsidRPr="00F95B02">
              <w:rPr>
                <w:lang w:eastAsia="zh-CN"/>
              </w:rPr>
              <w:t xml:space="preserve"> (Note 2)</w:t>
            </w:r>
          </w:p>
        </w:tc>
        <w:tc>
          <w:tcPr>
            <w:tcW w:w="1076" w:type="dxa"/>
          </w:tcPr>
          <w:p w14:paraId="3867060B" w14:textId="77777777" w:rsidR="00A731DD" w:rsidRPr="00F95B02" w:rsidRDefault="00A731DD" w:rsidP="003A05C7">
            <w:pPr>
              <w:pStyle w:val="TAC"/>
              <w:rPr>
                <w:lang w:eastAsia="zh-CN"/>
              </w:rPr>
            </w:pPr>
            <w:r w:rsidRPr="00F95B02">
              <w:rPr>
                <w:rFonts w:eastAsia="Malgun Gothic"/>
              </w:rPr>
              <w:t>567/1024</w:t>
            </w:r>
          </w:p>
        </w:tc>
        <w:tc>
          <w:tcPr>
            <w:tcW w:w="1077" w:type="dxa"/>
          </w:tcPr>
          <w:p w14:paraId="635FA12C" w14:textId="77777777" w:rsidR="00A731DD" w:rsidRPr="00F95B02" w:rsidRDefault="00A731DD" w:rsidP="003A05C7">
            <w:pPr>
              <w:pStyle w:val="TAC"/>
              <w:rPr>
                <w:lang w:eastAsia="zh-CN"/>
              </w:rPr>
            </w:pPr>
            <w:r w:rsidRPr="00F95B02">
              <w:rPr>
                <w:rFonts w:eastAsia="Malgun Gothic"/>
              </w:rPr>
              <w:t>567/1024</w:t>
            </w:r>
          </w:p>
        </w:tc>
        <w:tc>
          <w:tcPr>
            <w:tcW w:w="1076" w:type="dxa"/>
          </w:tcPr>
          <w:p w14:paraId="66B6F245" w14:textId="77777777" w:rsidR="00A731DD" w:rsidRPr="00F95B02" w:rsidRDefault="00A731DD" w:rsidP="003A05C7">
            <w:pPr>
              <w:pStyle w:val="TAC"/>
              <w:rPr>
                <w:lang w:eastAsia="zh-CN"/>
              </w:rPr>
            </w:pPr>
            <w:r w:rsidRPr="00F95B02">
              <w:rPr>
                <w:rFonts w:eastAsia="Malgun Gothic"/>
              </w:rPr>
              <w:t>567/1024</w:t>
            </w:r>
          </w:p>
        </w:tc>
        <w:tc>
          <w:tcPr>
            <w:tcW w:w="1077" w:type="dxa"/>
          </w:tcPr>
          <w:p w14:paraId="13792061" w14:textId="77777777" w:rsidR="00A731DD" w:rsidRPr="00F95B02" w:rsidRDefault="00A731DD" w:rsidP="003A05C7">
            <w:pPr>
              <w:pStyle w:val="TAC"/>
              <w:rPr>
                <w:lang w:eastAsia="zh-CN"/>
              </w:rPr>
            </w:pPr>
            <w:r w:rsidRPr="00F95B02">
              <w:rPr>
                <w:rFonts w:eastAsia="Malgun Gothic"/>
              </w:rPr>
              <w:t>567/1024</w:t>
            </w:r>
          </w:p>
        </w:tc>
        <w:tc>
          <w:tcPr>
            <w:tcW w:w="1077" w:type="dxa"/>
          </w:tcPr>
          <w:p w14:paraId="28DBDE84" w14:textId="77777777" w:rsidR="00A731DD" w:rsidRPr="00F95B02" w:rsidRDefault="00A731DD" w:rsidP="003A05C7">
            <w:pPr>
              <w:pStyle w:val="TAC"/>
              <w:rPr>
                <w:lang w:eastAsia="zh-CN"/>
              </w:rPr>
            </w:pPr>
            <w:r w:rsidRPr="00F95B02">
              <w:rPr>
                <w:rFonts w:eastAsia="Malgun Gothic"/>
              </w:rPr>
              <w:t>567/1024</w:t>
            </w:r>
          </w:p>
        </w:tc>
      </w:tr>
      <w:tr w:rsidR="00A731DD" w:rsidRPr="00F95B02" w14:paraId="4FE26688" w14:textId="77777777" w:rsidTr="003A05C7">
        <w:trPr>
          <w:cantSplit/>
          <w:jc w:val="center"/>
        </w:trPr>
        <w:tc>
          <w:tcPr>
            <w:tcW w:w="3950" w:type="dxa"/>
          </w:tcPr>
          <w:p w14:paraId="528AE0EF" w14:textId="77777777" w:rsidR="00A731DD" w:rsidRPr="00F95B02" w:rsidRDefault="00A731DD" w:rsidP="003A05C7">
            <w:pPr>
              <w:pStyle w:val="TAC"/>
            </w:pPr>
            <w:r w:rsidRPr="00F95B02">
              <w:t>Payload size (bits)</w:t>
            </w:r>
          </w:p>
        </w:tc>
        <w:tc>
          <w:tcPr>
            <w:tcW w:w="1076" w:type="dxa"/>
            <w:vAlign w:val="center"/>
          </w:tcPr>
          <w:p w14:paraId="34E4080B" w14:textId="77777777" w:rsidR="00A731DD" w:rsidRPr="00F95B02" w:rsidRDefault="00A731DD" w:rsidP="003A05C7">
            <w:pPr>
              <w:pStyle w:val="TAC"/>
            </w:pPr>
            <w:r w:rsidRPr="00F95B02">
              <w:t>23568</w:t>
            </w:r>
          </w:p>
        </w:tc>
        <w:tc>
          <w:tcPr>
            <w:tcW w:w="1077" w:type="dxa"/>
            <w:vAlign w:val="center"/>
          </w:tcPr>
          <w:p w14:paraId="2B1551F5" w14:textId="77777777" w:rsidR="00A731DD" w:rsidRPr="00F95B02" w:rsidRDefault="00A731DD" w:rsidP="003A05C7">
            <w:pPr>
              <w:pStyle w:val="TAC"/>
            </w:pPr>
            <w:r w:rsidRPr="00F95B02">
              <w:rPr>
                <w:szCs w:val="18"/>
              </w:rPr>
              <w:t>47112</w:t>
            </w:r>
          </w:p>
        </w:tc>
        <w:tc>
          <w:tcPr>
            <w:tcW w:w="1076" w:type="dxa"/>
            <w:vAlign w:val="center"/>
          </w:tcPr>
          <w:p w14:paraId="6BF5F42D" w14:textId="77777777" w:rsidR="00A731DD" w:rsidRPr="00F95B02" w:rsidRDefault="00A731DD" w:rsidP="003A05C7">
            <w:pPr>
              <w:pStyle w:val="TAC"/>
            </w:pPr>
            <w:r w:rsidRPr="00F95B02">
              <w:t>11528</w:t>
            </w:r>
          </w:p>
        </w:tc>
        <w:tc>
          <w:tcPr>
            <w:tcW w:w="1077" w:type="dxa"/>
            <w:vAlign w:val="center"/>
          </w:tcPr>
          <w:p w14:paraId="55A549D3" w14:textId="77777777" w:rsidR="00A731DD" w:rsidRPr="00F95B02" w:rsidRDefault="00A731DD" w:rsidP="003A05C7">
            <w:pPr>
              <w:pStyle w:val="TAC"/>
            </w:pPr>
            <w:r w:rsidRPr="00F95B02">
              <w:rPr>
                <w:szCs w:val="18"/>
              </w:rPr>
              <w:t>23568</w:t>
            </w:r>
          </w:p>
        </w:tc>
        <w:tc>
          <w:tcPr>
            <w:tcW w:w="1077" w:type="dxa"/>
            <w:vAlign w:val="center"/>
          </w:tcPr>
          <w:p w14:paraId="410DF7A6" w14:textId="77777777" w:rsidR="00A731DD" w:rsidRPr="00F95B02" w:rsidRDefault="00A731DD" w:rsidP="003A05C7">
            <w:pPr>
              <w:pStyle w:val="TAC"/>
            </w:pPr>
            <w:r w:rsidRPr="00F95B02">
              <w:rPr>
                <w:szCs w:val="18"/>
              </w:rPr>
              <w:t>47112</w:t>
            </w:r>
          </w:p>
        </w:tc>
      </w:tr>
      <w:tr w:rsidR="00A731DD" w:rsidRPr="00F95B02" w14:paraId="1C397C97" w14:textId="77777777" w:rsidTr="003A05C7">
        <w:trPr>
          <w:cantSplit/>
          <w:jc w:val="center"/>
        </w:trPr>
        <w:tc>
          <w:tcPr>
            <w:tcW w:w="3950" w:type="dxa"/>
          </w:tcPr>
          <w:p w14:paraId="3B845755" w14:textId="77777777" w:rsidR="00A731DD" w:rsidRPr="00F95B02" w:rsidRDefault="00A731DD" w:rsidP="003A05C7">
            <w:pPr>
              <w:pStyle w:val="TAC"/>
              <w:rPr>
                <w:szCs w:val="22"/>
              </w:rPr>
            </w:pPr>
            <w:r w:rsidRPr="00F95B02">
              <w:rPr>
                <w:szCs w:val="22"/>
              </w:rPr>
              <w:t>Transport block CRC (bits)</w:t>
            </w:r>
          </w:p>
        </w:tc>
        <w:tc>
          <w:tcPr>
            <w:tcW w:w="1076" w:type="dxa"/>
          </w:tcPr>
          <w:p w14:paraId="5F172F3E" w14:textId="77777777" w:rsidR="00A731DD" w:rsidRPr="00F95B02" w:rsidRDefault="00A731DD" w:rsidP="003A05C7">
            <w:pPr>
              <w:pStyle w:val="TAC"/>
            </w:pPr>
            <w:r w:rsidRPr="00F95B02">
              <w:rPr>
                <w:szCs w:val="18"/>
              </w:rPr>
              <w:t>24</w:t>
            </w:r>
          </w:p>
        </w:tc>
        <w:tc>
          <w:tcPr>
            <w:tcW w:w="1077" w:type="dxa"/>
          </w:tcPr>
          <w:p w14:paraId="177C55C9" w14:textId="77777777" w:rsidR="00A731DD" w:rsidRPr="00F95B02" w:rsidRDefault="00A731DD" w:rsidP="003A05C7">
            <w:pPr>
              <w:pStyle w:val="TAC"/>
            </w:pPr>
            <w:r w:rsidRPr="00F95B02">
              <w:rPr>
                <w:szCs w:val="18"/>
              </w:rPr>
              <w:t>24</w:t>
            </w:r>
          </w:p>
        </w:tc>
        <w:tc>
          <w:tcPr>
            <w:tcW w:w="1076" w:type="dxa"/>
          </w:tcPr>
          <w:p w14:paraId="17F3C7F4" w14:textId="77777777" w:rsidR="00A731DD" w:rsidRPr="00F95B02" w:rsidRDefault="00A731DD" w:rsidP="003A05C7">
            <w:pPr>
              <w:pStyle w:val="TAC"/>
            </w:pPr>
            <w:r w:rsidRPr="00F95B02">
              <w:rPr>
                <w:szCs w:val="18"/>
              </w:rPr>
              <w:t>24</w:t>
            </w:r>
          </w:p>
        </w:tc>
        <w:tc>
          <w:tcPr>
            <w:tcW w:w="1077" w:type="dxa"/>
          </w:tcPr>
          <w:p w14:paraId="7E4A9D80" w14:textId="77777777" w:rsidR="00A731DD" w:rsidRPr="00F95B02" w:rsidRDefault="00A731DD" w:rsidP="003A05C7">
            <w:pPr>
              <w:pStyle w:val="TAC"/>
            </w:pPr>
            <w:r w:rsidRPr="00F95B02">
              <w:rPr>
                <w:szCs w:val="18"/>
              </w:rPr>
              <w:t>24</w:t>
            </w:r>
          </w:p>
        </w:tc>
        <w:tc>
          <w:tcPr>
            <w:tcW w:w="1077" w:type="dxa"/>
          </w:tcPr>
          <w:p w14:paraId="0F892ABE" w14:textId="77777777" w:rsidR="00A731DD" w:rsidRPr="00F95B02" w:rsidRDefault="00A731DD" w:rsidP="003A05C7">
            <w:pPr>
              <w:pStyle w:val="TAC"/>
            </w:pPr>
            <w:r w:rsidRPr="00F95B02">
              <w:rPr>
                <w:szCs w:val="18"/>
              </w:rPr>
              <w:t>24</w:t>
            </w:r>
          </w:p>
        </w:tc>
      </w:tr>
      <w:tr w:rsidR="00A731DD" w:rsidRPr="00F95B02" w14:paraId="4342BB86" w14:textId="77777777" w:rsidTr="003A05C7">
        <w:trPr>
          <w:cantSplit/>
          <w:jc w:val="center"/>
        </w:trPr>
        <w:tc>
          <w:tcPr>
            <w:tcW w:w="3950" w:type="dxa"/>
          </w:tcPr>
          <w:p w14:paraId="646D5DDB" w14:textId="77777777" w:rsidR="00A731DD" w:rsidRPr="00F95B02" w:rsidRDefault="00A731DD" w:rsidP="003A05C7">
            <w:pPr>
              <w:pStyle w:val="TAC"/>
            </w:pPr>
            <w:r w:rsidRPr="00F95B02">
              <w:t>Code block CRC size (bits)</w:t>
            </w:r>
          </w:p>
        </w:tc>
        <w:tc>
          <w:tcPr>
            <w:tcW w:w="1076" w:type="dxa"/>
          </w:tcPr>
          <w:p w14:paraId="52B692D1" w14:textId="77777777" w:rsidR="00A731DD" w:rsidRPr="00F95B02" w:rsidRDefault="00A731DD" w:rsidP="003A05C7">
            <w:pPr>
              <w:pStyle w:val="TAC"/>
            </w:pPr>
            <w:r w:rsidRPr="00F95B02">
              <w:rPr>
                <w:szCs w:val="18"/>
              </w:rPr>
              <w:t>24</w:t>
            </w:r>
          </w:p>
        </w:tc>
        <w:tc>
          <w:tcPr>
            <w:tcW w:w="1077" w:type="dxa"/>
          </w:tcPr>
          <w:p w14:paraId="412B4A38" w14:textId="77777777" w:rsidR="00A731DD" w:rsidRPr="00F95B02" w:rsidRDefault="00A731DD" w:rsidP="003A05C7">
            <w:pPr>
              <w:pStyle w:val="TAC"/>
            </w:pPr>
            <w:r w:rsidRPr="00F95B02">
              <w:rPr>
                <w:szCs w:val="18"/>
              </w:rPr>
              <w:t>24</w:t>
            </w:r>
          </w:p>
        </w:tc>
        <w:tc>
          <w:tcPr>
            <w:tcW w:w="1076" w:type="dxa"/>
          </w:tcPr>
          <w:p w14:paraId="34CB2E92" w14:textId="77777777" w:rsidR="00A731DD" w:rsidRPr="00F95B02" w:rsidRDefault="00A731DD" w:rsidP="003A05C7">
            <w:pPr>
              <w:pStyle w:val="TAC"/>
            </w:pPr>
            <w:r w:rsidRPr="00F95B02">
              <w:rPr>
                <w:szCs w:val="18"/>
              </w:rPr>
              <w:t>24</w:t>
            </w:r>
          </w:p>
        </w:tc>
        <w:tc>
          <w:tcPr>
            <w:tcW w:w="1077" w:type="dxa"/>
          </w:tcPr>
          <w:p w14:paraId="71C663EA" w14:textId="77777777" w:rsidR="00A731DD" w:rsidRPr="00F95B02" w:rsidRDefault="00A731DD" w:rsidP="003A05C7">
            <w:pPr>
              <w:pStyle w:val="TAC"/>
            </w:pPr>
            <w:r w:rsidRPr="00F95B02">
              <w:rPr>
                <w:szCs w:val="18"/>
              </w:rPr>
              <w:t>24</w:t>
            </w:r>
          </w:p>
        </w:tc>
        <w:tc>
          <w:tcPr>
            <w:tcW w:w="1077" w:type="dxa"/>
          </w:tcPr>
          <w:p w14:paraId="62F3EFC8" w14:textId="77777777" w:rsidR="00A731DD" w:rsidRPr="00F95B02" w:rsidRDefault="00A731DD" w:rsidP="003A05C7">
            <w:pPr>
              <w:pStyle w:val="TAC"/>
            </w:pPr>
            <w:r w:rsidRPr="00F95B02">
              <w:rPr>
                <w:szCs w:val="18"/>
              </w:rPr>
              <w:t>24</w:t>
            </w:r>
          </w:p>
        </w:tc>
      </w:tr>
      <w:tr w:rsidR="00A731DD" w:rsidRPr="00F95B02" w14:paraId="43E7B0CA" w14:textId="77777777" w:rsidTr="003A05C7">
        <w:trPr>
          <w:cantSplit/>
          <w:jc w:val="center"/>
        </w:trPr>
        <w:tc>
          <w:tcPr>
            <w:tcW w:w="3950" w:type="dxa"/>
          </w:tcPr>
          <w:p w14:paraId="7220E4C9" w14:textId="77777777" w:rsidR="00A731DD" w:rsidRPr="00F95B02" w:rsidRDefault="00A731DD" w:rsidP="003A05C7">
            <w:pPr>
              <w:pStyle w:val="TAC"/>
            </w:pPr>
            <w:r w:rsidRPr="00F95B02">
              <w:t>Number of code blocks - C</w:t>
            </w:r>
          </w:p>
        </w:tc>
        <w:tc>
          <w:tcPr>
            <w:tcW w:w="1076" w:type="dxa"/>
            <w:vAlign w:val="center"/>
          </w:tcPr>
          <w:p w14:paraId="72F5DC71" w14:textId="77777777" w:rsidR="00A731DD" w:rsidRPr="00F95B02" w:rsidRDefault="00A731DD" w:rsidP="003A05C7">
            <w:pPr>
              <w:pStyle w:val="TAC"/>
            </w:pPr>
            <w:r w:rsidRPr="00F95B02">
              <w:t>3</w:t>
            </w:r>
          </w:p>
        </w:tc>
        <w:tc>
          <w:tcPr>
            <w:tcW w:w="1077" w:type="dxa"/>
            <w:vAlign w:val="center"/>
          </w:tcPr>
          <w:p w14:paraId="5D16CAC4" w14:textId="77777777" w:rsidR="00A731DD" w:rsidRPr="00F95B02" w:rsidRDefault="00A731DD" w:rsidP="003A05C7">
            <w:pPr>
              <w:pStyle w:val="TAC"/>
            </w:pPr>
            <w:r w:rsidRPr="00F95B02">
              <w:t>6</w:t>
            </w:r>
          </w:p>
        </w:tc>
        <w:tc>
          <w:tcPr>
            <w:tcW w:w="1076" w:type="dxa"/>
          </w:tcPr>
          <w:p w14:paraId="4E6DBAD0" w14:textId="77777777" w:rsidR="00A731DD" w:rsidRPr="00F95B02" w:rsidRDefault="00A731DD" w:rsidP="003A05C7">
            <w:pPr>
              <w:pStyle w:val="TAC"/>
            </w:pPr>
            <w:r w:rsidRPr="00F95B02">
              <w:rPr>
                <w:szCs w:val="18"/>
              </w:rPr>
              <w:t>2</w:t>
            </w:r>
          </w:p>
        </w:tc>
        <w:tc>
          <w:tcPr>
            <w:tcW w:w="1077" w:type="dxa"/>
            <w:vAlign w:val="center"/>
          </w:tcPr>
          <w:p w14:paraId="62A48FD5" w14:textId="77777777" w:rsidR="00A731DD" w:rsidRPr="00F95B02" w:rsidRDefault="00A731DD" w:rsidP="003A05C7">
            <w:pPr>
              <w:pStyle w:val="TAC"/>
            </w:pPr>
            <w:r w:rsidRPr="00F95B02">
              <w:t>3</w:t>
            </w:r>
          </w:p>
        </w:tc>
        <w:tc>
          <w:tcPr>
            <w:tcW w:w="1077" w:type="dxa"/>
            <w:vAlign w:val="center"/>
          </w:tcPr>
          <w:p w14:paraId="5E2EC926" w14:textId="77777777" w:rsidR="00A731DD" w:rsidRPr="00F95B02" w:rsidRDefault="00A731DD" w:rsidP="003A05C7">
            <w:pPr>
              <w:pStyle w:val="TAC"/>
            </w:pPr>
            <w:r w:rsidRPr="00F95B02">
              <w:t>6</w:t>
            </w:r>
          </w:p>
        </w:tc>
      </w:tr>
      <w:tr w:rsidR="00A731DD" w:rsidRPr="00F95B02" w14:paraId="6A56BDF3" w14:textId="77777777" w:rsidTr="003A05C7">
        <w:trPr>
          <w:cantSplit/>
          <w:jc w:val="center"/>
        </w:trPr>
        <w:tc>
          <w:tcPr>
            <w:tcW w:w="3950" w:type="dxa"/>
          </w:tcPr>
          <w:p w14:paraId="2A760422" w14:textId="77777777" w:rsidR="00A731DD" w:rsidRPr="00F95B02" w:rsidRDefault="00A731DD" w:rsidP="003A05C7">
            <w:pPr>
              <w:pStyle w:val="TAC"/>
              <w:rPr>
                <w:lang w:eastAsia="zh-CN"/>
              </w:rPr>
            </w:pPr>
            <w:r w:rsidRPr="00F95B02">
              <w:t>Code block size</w:t>
            </w:r>
            <w:r w:rsidRPr="00F95B02">
              <w:rPr>
                <w:lang w:eastAsia="zh-CN"/>
              </w:rPr>
              <w:t xml:space="preserve"> </w:t>
            </w:r>
            <w:r w:rsidRPr="00F95B02">
              <w:rPr>
                <w:rFonts w:eastAsia="Malgun Gothic" w:cs="Arial"/>
              </w:rPr>
              <w:t>including CRC</w:t>
            </w:r>
            <w:r w:rsidRPr="00F95B02">
              <w:t xml:space="preserve"> (bits)</w:t>
            </w:r>
            <w:r w:rsidRPr="00F95B02">
              <w:rPr>
                <w:lang w:eastAsia="zh-CN"/>
              </w:rPr>
              <w:t xml:space="preserve"> </w:t>
            </w:r>
            <w:r w:rsidRPr="00F95B02">
              <w:rPr>
                <w:rFonts w:cs="Arial"/>
                <w:lang w:eastAsia="zh-CN"/>
              </w:rPr>
              <w:t>(Note 2)</w:t>
            </w:r>
          </w:p>
        </w:tc>
        <w:tc>
          <w:tcPr>
            <w:tcW w:w="1076" w:type="dxa"/>
            <w:vAlign w:val="center"/>
          </w:tcPr>
          <w:p w14:paraId="0C896286" w14:textId="77777777" w:rsidR="00A731DD" w:rsidRPr="00F95B02" w:rsidRDefault="00A731DD" w:rsidP="003A05C7">
            <w:pPr>
              <w:pStyle w:val="TAC"/>
            </w:pPr>
            <w:r w:rsidRPr="00F95B02">
              <w:rPr>
                <w:lang w:eastAsia="zh-CN"/>
              </w:rPr>
              <w:t>7888</w:t>
            </w:r>
          </w:p>
        </w:tc>
        <w:tc>
          <w:tcPr>
            <w:tcW w:w="1077" w:type="dxa"/>
            <w:vAlign w:val="center"/>
          </w:tcPr>
          <w:p w14:paraId="0D955DD0" w14:textId="77777777" w:rsidR="00A731DD" w:rsidRPr="00F95B02" w:rsidRDefault="00A731DD" w:rsidP="003A05C7">
            <w:pPr>
              <w:pStyle w:val="TAC"/>
            </w:pPr>
            <w:r w:rsidRPr="00F95B02">
              <w:rPr>
                <w:lang w:eastAsia="zh-CN"/>
              </w:rPr>
              <w:t>7880</w:t>
            </w:r>
          </w:p>
        </w:tc>
        <w:tc>
          <w:tcPr>
            <w:tcW w:w="1076" w:type="dxa"/>
            <w:vAlign w:val="center"/>
          </w:tcPr>
          <w:p w14:paraId="363CB1B4" w14:textId="77777777" w:rsidR="00A731DD" w:rsidRPr="00F95B02" w:rsidRDefault="00A731DD" w:rsidP="003A05C7">
            <w:pPr>
              <w:pStyle w:val="TAC"/>
            </w:pPr>
            <w:r w:rsidRPr="00F95B02">
              <w:rPr>
                <w:lang w:eastAsia="zh-CN"/>
              </w:rPr>
              <w:t>5800</w:t>
            </w:r>
          </w:p>
        </w:tc>
        <w:tc>
          <w:tcPr>
            <w:tcW w:w="1077" w:type="dxa"/>
            <w:vAlign w:val="center"/>
          </w:tcPr>
          <w:p w14:paraId="517A289F" w14:textId="77777777" w:rsidR="00A731DD" w:rsidRPr="00F95B02" w:rsidRDefault="00A731DD" w:rsidP="003A05C7">
            <w:pPr>
              <w:pStyle w:val="TAC"/>
            </w:pPr>
            <w:r w:rsidRPr="00F95B02">
              <w:rPr>
                <w:lang w:eastAsia="zh-CN"/>
              </w:rPr>
              <w:t>7888</w:t>
            </w:r>
          </w:p>
        </w:tc>
        <w:tc>
          <w:tcPr>
            <w:tcW w:w="1077" w:type="dxa"/>
            <w:vAlign w:val="center"/>
          </w:tcPr>
          <w:p w14:paraId="56753A9F" w14:textId="77777777" w:rsidR="00A731DD" w:rsidRPr="00F95B02" w:rsidRDefault="00A731DD" w:rsidP="003A05C7">
            <w:pPr>
              <w:pStyle w:val="TAC"/>
            </w:pPr>
            <w:r w:rsidRPr="00F95B02">
              <w:rPr>
                <w:lang w:eastAsia="zh-CN"/>
              </w:rPr>
              <w:t>7880</w:t>
            </w:r>
          </w:p>
        </w:tc>
      </w:tr>
      <w:tr w:rsidR="00A731DD" w:rsidRPr="00F95B02" w14:paraId="5BD58EBB" w14:textId="77777777" w:rsidTr="003A05C7">
        <w:trPr>
          <w:cantSplit/>
          <w:jc w:val="center"/>
        </w:trPr>
        <w:tc>
          <w:tcPr>
            <w:tcW w:w="3950" w:type="dxa"/>
            <w:tcBorders>
              <w:top w:val="single" w:sz="4" w:space="0" w:color="auto"/>
              <w:left w:val="single" w:sz="4" w:space="0" w:color="auto"/>
              <w:bottom w:val="single" w:sz="4" w:space="0" w:color="auto"/>
              <w:right w:val="single" w:sz="4" w:space="0" w:color="auto"/>
            </w:tcBorders>
          </w:tcPr>
          <w:p w14:paraId="1CC20B77" w14:textId="77777777" w:rsidR="00A731DD" w:rsidRPr="00F95B02" w:rsidRDefault="00A731DD" w:rsidP="003A05C7">
            <w:pPr>
              <w:pStyle w:val="TAC"/>
              <w:rPr>
                <w:lang w:eastAsia="zh-CN"/>
              </w:rPr>
            </w:pPr>
            <w:r w:rsidRPr="00F75785">
              <w:t xml:space="preserve">Total number of bits per </w:t>
            </w:r>
            <w:r w:rsidRPr="00F75785">
              <w:rPr>
                <w:lang w:eastAsia="zh-CN"/>
              </w:rPr>
              <w:t>slot without PT-RS</w:t>
            </w:r>
          </w:p>
        </w:tc>
        <w:tc>
          <w:tcPr>
            <w:tcW w:w="1076" w:type="dxa"/>
            <w:tcBorders>
              <w:top w:val="single" w:sz="4" w:space="0" w:color="auto"/>
              <w:left w:val="single" w:sz="4" w:space="0" w:color="auto"/>
              <w:bottom w:val="single" w:sz="4" w:space="0" w:color="auto"/>
              <w:right w:val="single" w:sz="4" w:space="0" w:color="auto"/>
            </w:tcBorders>
            <w:vAlign w:val="center"/>
          </w:tcPr>
          <w:p w14:paraId="5B3E9531" w14:textId="77777777" w:rsidR="00A731DD" w:rsidRPr="00F95B02" w:rsidRDefault="00A731DD" w:rsidP="003A05C7">
            <w:pPr>
              <w:pStyle w:val="TAC"/>
            </w:pPr>
            <w:r>
              <w:rPr>
                <w:lang w:val="fr-FR"/>
              </w:rPr>
              <w:t>42768</w:t>
            </w:r>
          </w:p>
        </w:tc>
        <w:tc>
          <w:tcPr>
            <w:tcW w:w="1077" w:type="dxa"/>
            <w:tcBorders>
              <w:top w:val="single" w:sz="4" w:space="0" w:color="auto"/>
              <w:left w:val="single" w:sz="4" w:space="0" w:color="auto"/>
              <w:bottom w:val="single" w:sz="4" w:space="0" w:color="auto"/>
              <w:right w:val="single" w:sz="4" w:space="0" w:color="auto"/>
            </w:tcBorders>
            <w:vAlign w:val="center"/>
          </w:tcPr>
          <w:p w14:paraId="0AEE6527" w14:textId="77777777" w:rsidR="00A731DD" w:rsidRPr="00F95B02" w:rsidRDefault="00A731DD" w:rsidP="003A05C7">
            <w:pPr>
              <w:pStyle w:val="TAC"/>
            </w:pPr>
            <w:r>
              <w:rPr>
                <w:lang w:val="fr-FR"/>
              </w:rPr>
              <w:t>85536</w:t>
            </w:r>
          </w:p>
        </w:tc>
        <w:tc>
          <w:tcPr>
            <w:tcW w:w="1076" w:type="dxa"/>
            <w:tcBorders>
              <w:top w:val="single" w:sz="4" w:space="0" w:color="auto"/>
              <w:left w:val="single" w:sz="4" w:space="0" w:color="auto"/>
              <w:bottom w:val="single" w:sz="4" w:space="0" w:color="auto"/>
              <w:right w:val="single" w:sz="4" w:space="0" w:color="auto"/>
            </w:tcBorders>
            <w:vAlign w:val="center"/>
          </w:tcPr>
          <w:p w14:paraId="76AB2F4E" w14:textId="77777777" w:rsidR="00A731DD" w:rsidRPr="00F95B02" w:rsidRDefault="00A731DD" w:rsidP="003A05C7">
            <w:pPr>
              <w:pStyle w:val="TAC"/>
            </w:pPr>
            <w:r>
              <w:rPr>
                <w:lang w:val="fr-FR"/>
              </w:rPr>
              <w:t>20736</w:t>
            </w:r>
          </w:p>
        </w:tc>
        <w:tc>
          <w:tcPr>
            <w:tcW w:w="1077" w:type="dxa"/>
            <w:tcBorders>
              <w:top w:val="single" w:sz="4" w:space="0" w:color="auto"/>
              <w:left w:val="single" w:sz="4" w:space="0" w:color="auto"/>
              <w:bottom w:val="single" w:sz="4" w:space="0" w:color="auto"/>
              <w:right w:val="single" w:sz="4" w:space="0" w:color="auto"/>
            </w:tcBorders>
            <w:vAlign w:val="center"/>
          </w:tcPr>
          <w:p w14:paraId="2042AEA3" w14:textId="77777777" w:rsidR="00A731DD" w:rsidRPr="00F95B02" w:rsidRDefault="00A731DD" w:rsidP="003A05C7">
            <w:pPr>
              <w:pStyle w:val="TAC"/>
            </w:pPr>
            <w:r>
              <w:rPr>
                <w:lang w:val="fr-FR"/>
              </w:rPr>
              <w:t>42768</w:t>
            </w:r>
          </w:p>
        </w:tc>
        <w:tc>
          <w:tcPr>
            <w:tcW w:w="1077" w:type="dxa"/>
            <w:tcBorders>
              <w:top w:val="single" w:sz="4" w:space="0" w:color="auto"/>
              <w:left w:val="single" w:sz="4" w:space="0" w:color="auto"/>
              <w:bottom w:val="single" w:sz="4" w:space="0" w:color="auto"/>
              <w:right w:val="single" w:sz="4" w:space="0" w:color="auto"/>
            </w:tcBorders>
            <w:vAlign w:val="center"/>
          </w:tcPr>
          <w:p w14:paraId="39325AE3" w14:textId="77777777" w:rsidR="00A731DD" w:rsidRPr="00F95B02" w:rsidRDefault="00A731DD" w:rsidP="003A05C7">
            <w:pPr>
              <w:pStyle w:val="TAC"/>
            </w:pPr>
            <w:r>
              <w:rPr>
                <w:lang w:val="fr-FR"/>
              </w:rPr>
              <w:t>85536</w:t>
            </w:r>
          </w:p>
        </w:tc>
      </w:tr>
      <w:tr w:rsidR="00A731DD" w:rsidRPr="00F95B02" w14:paraId="46B6C64A" w14:textId="77777777" w:rsidTr="003A05C7">
        <w:trPr>
          <w:cantSplit/>
          <w:jc w:val="center"/>
        </w:trPr>
        <w:tc>
          <w:tcPr>
            <w:tcW w:w="3950" w:type="dxa"/>
            <w:tcBorders>
              <w:top w:val="single" w:sz="4" w:space="0" w:color="auto"/>
              <w:left w:val="single" w:sz="4" w:space="0" w:color="auto"/>
              <w:bottom w:val="single" w:sz="4" w:space="0" w:color="auto"/>
              <w:right w:val="single" w:sz="4" w:space="0" w:color="auto"/>
            </w:tcBorders>
          </w:tcPr>
          <w:p w14:paraId="2AD174BA" w14:textId="77777777" w:rsidR="00A731DD" w:rsidRPr="00F95B02" w:rsidRDefault="00A731DD" w:rsidP="003A05C7">
            <w:pPr>
              <w:pStyle w:val="TAC"/>
            </w:pPr>
            <w:r w:rsidRPr="00F75785">
              <w:t xml:space="preserve">Total number of bits per </w:t>
            </w:r>
            <w:r w:rsidRPr="00F75785">
              <w:rPr>
                <w:lang w:eastAsia="zh-CN"/>
              </w:rPr>
              <w:t>slot with PT-RS (Note 3)</w:t>
            </w:r>
          </w:p>
        </w:tc>
        <w:tc>
          <w:tcPr>
            <w:tcW w:w="1076" w:type="dxa"/>
            <w:tcBorders>
              <w:top w:val="single" w:sz="4" w:space="0" w:color="auto"/>
              <w:left w:val="single" w:sz="4" w:space="0" w:color="auto"/>
              <w:bottom w:val="single" w:sz="4" w:space="0" w:color="auto"/>
              <w:right w:val="single" w:sz="4" w:space="0" w:color="auto"/>
            </w:tcBorders>
            <w:vAlign w:val="center"/>
          </w:tcPr>
          <w:p w14:paraId="4077C06A" w14:textId="77777777" w:rsidR="00A731DD" w:rsidRPr="00F95B02" w:rsidRDefault="00A731DD" w:rsidP="003A05C7">
            <w:pPr>
              <w:pStyle w:val="TAC"/>
            </w:pPr>
            <w:r>
              <w:rPr>
                <w:lang w:val="fr-FR" w:eastAsia="zh-CN"/>
              </w:rPr>
              <w:t>40986</w:t>
            </w:r>
          </w:p>
        </w:tc>
        <w:tc>
          <w:tcPr>
            <w:tcW w:w="1077" w:type="dxa"/>
            <w:tcBorders>
              <w:top w:val="single" w:sz="4" w:space="0" w:color="auto"/>
              <w:left w:val="single" w:sz="4" w:space="0" w:color="auto"/>
              <w:bottom w:val="single" w:sz="4" w:space="0" w:color="auto"/>
              <w:right w:val="single" w:sz="4" w:space="0" w:color="auto"/>
            </w:tcBorders>
            <w:vAlign w:val="center"/>
          </w:tcPr>
          <w:p w14:paraId="4D1D68DD" w14:textId="77777777" w:rsidR="00A731DD" w:rsidRPr="00F95B02" w:rsidRDefault="00A731DD" w:rsidP="003A05C7">
            <w:pPr>
              <w:pStyle w:val="TAC"/>
            </w:pPr>
            <w:r>
              <w:rPr>
                <w:lang w:val="fr-FR" w:eastAsia="zh-CN"/>
              </w:rPr>
              <w:t>81972</w:t>
            </w:r>
          </w:p>
        </w:tc>
        <w:tc>
          <w:tcPr>
            <w:tcW w:w="1076" w:type="dxa"/>
            <w:tcBorders>
              <w:top w:val="single" w:sz="4" w:space="0" w:color="auto"/>
              <w:left w:val="single" w:sz="4" w:space="0" w:color="auto"/>
              <w:bottom w:val="single" w:sz="4" w:space="0" w:color="auto"/>
              <w:right w:val="single" w:sz="4" w:space="0" w:color="auto"/>
            </w:tcBorders>
            <w:vAlign w:val="center"/>
          </w:tcPr>
          <w:p w14:paraId="7C4CD5A0" w14:textId="77777777" w:rsidR="00A731DD" w:rsidRPr="00F95B02" w:rsidRDefault="00A731DD" w:rsidP="003A05C7">
            <w:pPr>
              <w:pStyle w:val="TAC"/>
            </w:pPr>
            <w:r>
              <w:rPr>
                <w:lang w:val="fr-FR" w:eastAsia="zh-CN"/>
              </w:rPr>
              <w:t>19872</w:t>
            </w:r>
          </w:p>
        </w:tc>
        <w:tc>
          <w:tcPr>
            <w:tcW w:w="1077" w:type="dxa"/>
            <w:tcBorders>
              <w:top w:val="single" w:sz="4" w:space="0" w:color="auto"/>
              <w:left w:val="single" w:sz="4" w:space="0" w:color="auto"/>
              <w:bottom w:val="single" w:sz="4" w:space="0" w:color="auto"/>
              <w:right w:val="single" w:sz="4" w:space="0" w:color="auto"/>
            </w:tcBorders>
            <w:vAlign w:val="center"/>
          </w:tcPr>
          <w:p w14:paraId="2AAC582F" w14:textId="77777777" w:rsidR="00A731DD" w:rsidRPr="00F95B02" w:rsidRDefault="00A731DD" w:rsidP="003A05C7">
            <w:pPr>
              <w:pStyle w:val="TAC"/>
            </w:pPr>
            <w:r>
              <w:rPr>
                <w:lang w:val="fr-FR" w:eastAsia="zh-CN"/>
              </w:rPr>
              <w:t>40986</w:t>
            </w:r>
          </w:p>
        </w:tc>
        <w:tc>
          <w:tcPr>
            <w:tcW w:w="1077" w:type="dxa"/>
            <w:tcBorders>
              <w:top w:val="single" w:sz="4" w:space="0" w:color="auto"/>
              <w:left w:val="single" w:sz="4" w:space="0" w:color="auto"/>
              <w:bottom w:val="single" w:sz="4" w:space="0" w:color="auto"/>
              <w:right w:val="single" w:sz="4" w:space="0" w:color="auto"/>
            </w:tcBorders>
            <w:vAlign w:val="center"/>
          </w:tcPr>
          <w:p w14:paraId="30BFBCB2" w14:textId="77777777" w:rsidR="00A731DD" w:rsidRPr="00F95B02" w:rsidRDefault="00A731DD" w:rsidP="003A05C7">
            <w:pPr>
              <w:pStyle w:val="TAC"/>
            </w:pPr>
            <w:r>
              <w:rPr>
                <w:lang w:val="fr-FR" w:eastAsia="zh-CN"/>
              </w:rPr>
              <w:t>81972</w:t>
            </w:r>
          </w:p>
        </w:tc>
      </w:tr>
      <w:tr w:rsidR="00A731DD" w:rsidRPr="00F95B02" w14:paraId="1A38A90B" w14:textId="77777777" w:rsidTr="003A05C7">
        <w:trPr>
          <w:cantSplit/>
          <w:jc w:val="center"/>
        </w:trPr>
        <w:tc>
          <w:tcPr>
            <w:tcW w:w="3950" w:type="dxa"/>
            <w:tcBorders>
              <w:top w:val="single" w:sz="4" w:space="0" w:color="auto"/>
              <w:left w:val="single" w:sz="4" w:space="0" w:color="auto"/>
              <w:bottom w:val="single" w:sz="4" w:space="0" w:color="auto"/>
              <w:right w:val="single" w:sz="4" w:space="0" w:color="auto"/>
            </w:tcBorders>
          </w:tcPr>
          <w:p w14:paraId="6CE1E59D" w14:textId="77777777" w:rsidR="00A731DD" w:rsidRPr="00F95B02" w:rsidRDefault="00A731DD" w:rsidP="003A05C7">
            <w:pPr>
              <w:pStyle w:val="TAC"/>
              <w:rPr>
                <w:lang w:eastAsia="zh-CN"/>
              </w:rPr>
            </w:pPr>
            <w:r w:rsidRPr="00F75785">
              <w:t xml:space="preserve">Total symbols per </w:t>
            </w:r>
            <w:r w:rsidRPr="00F75785">
              <w:rPr>
                <w:lang w:eastAsia="zh-CN"/>
              </w:rPr>
              <w:t>slot without PT-RS</w:t>
            </w:r>
          </w:p>
        </w:tc>
        <w:tc>
          <w:tcPr>
            <w:tcW w:w="1076" w:type="dxa"/>
            <w:tcBorders>
              <w:top w:val="single" w:sz="4" w:space="0" w:color="auto"/>
              <w:left w:val="single" w:sz="4" w:space="0" w:color="auto"/>
              <w:bottom w:val="single" w:sz="4" w:space="0" w:color="auto"/>
              <w:right w:val="single" w:sz="4" w:space="0" w:color="auto"/>
            </w:tcBorders>
          </w:tcPr>
          <w:p w14:paraId="3132A4FB" w14:textId="77777777" w:rsidR="00A731DD" w:rsidRPr="00F95B02" w:rsidRDefault="00A731DD" w:rsidP="003A05C7">
            <w:pPr>
              <w:pStyle w:val="TAC"/>
            </w:pPr>
            <w:r>
              <w:rPr>
                <w:szCs w:val="18"/>
                <w:lang w:val="fr-FR"/>
              </w:rPr>
              <w:t>7128</w:t>
            </w:r>
          </w:p>
        </w:tc>
        <w:tc>
          <w:tcPr>
            <w:tcW w:w="1077" w:type="dxa"/>
            <w:tcBorders>
              <w:top w:val="single" w:sz="4" w:space="0" w:color="auto"/>
              <w:left w:val="single" w:sz="4" w:space="0" w:color="auto"/>
              <w:bottom w:val="single" w:sz="4" w:space="0" w:color="auto"/>
              <w:right w:val="single" w:sz="4" w:space="0" w:color="auto"/>
            </w:tcBorders>
          </w:tcPr>
          <w:p w14:paraId="7EF00F37" w14:textId="77777777" w:rsidR="00A731DD" w:rsidRPr="00F95B02" w:rsidRDefault="00A731DD" w:rsidP="003A05C7">
            <w:pPr>
              <w:pStyle w:val="TAC"/>
            </w:pPr>
            <w:r>
              <w:rPr>
                <w:szCs w:val="18"/>
                <w:lang w:val="fr-FR"/>
              </w:rPr>
              <w:t>14256</w:t>
            </w:r>
          </w:p>
        </w:tc>
        <w:tc>
          <w:tcPr>
            <w:tcW w:w="1076" w:type="dxa"/>
            <w:tcBorders>
              <w:top w:val="single" w:sz="4" w:space="0" w:color="auto"/>
              <w:left w:val="single" w:sz="4" w:space="0" w:color="auto"/>
              <w:bottom w:val="single" w:sz="4" w:space="0" w:color="auto"/>
              <w:right w:val="single" w:sz="4" w:space="0" w:color="auto"/>
            </w:tcBorders>
          </w:tcPr>
          <w:p w14:paraId="5A84AF9C" w14:textId="77777777" w:rsidR="00A731DD" w:rsidRPr="00F95B02" w:rsidRDefault="00A731DD" w:rsidP="003A05C7">
            <w:pPr>
              <w:pStyle w:val="TAC"/>
            </w:pPr>
            <w:r>
              <w:rPr>
                <w:szCs w:val="18"/>
                <w:lang w:val="fr-FR"/>
              </w:rPr>
              <w:t>3456</w:t>
            </w:r>
          </w:p>
        </w:tc>
        <w:tc>
          <w:tcPr>
            <w:tcW w:w="1077" w:type="dxa"/>
            <w:tcBorders>
              <w:top w:val="single" w:sz="4" w:space="0" w:color="auto"/>
              <w:left w:val="single" w:sz="4" w:space="0" w:color="auto"/>
              <w:bottom w:val="single" w:sz="4" w:space="0" w:color="auto"/>
              <w:right w:val="single" w:sz="4" w:space="0" w:color="auto"/>
            </w:tcBorders>
          </w:tcPr>
          <w:p w14:paraId="2F51CC9D" w14:textId="77777777" w:rsidR="00A731DD" w:rsidRPr="00F95B02" w:rsidRDefault="00A731DD" w:rsidP="003A05C7">
            <w:pPr>
              <w:pStyle w:val="TAC"/>
            </w:pPr>
            <w:r>
              <w:rPr>
                <w:szCs w:val="18"/>
                <w:lang w:val="fr-FR"/>
              </w:rPr>
              <w:t>7128</w:t>
            </w:r>
          </w:p>
        </w:tc>
        <w:tc>
          <w:tcPr>
            <w:tcW w:w="1077" w:type="dxa"/>
            <w:tcBorders>
              <w:top w:val="single" w:sz="4" w:space="0" w:color="auto"/>
              <w:left w:val="single" w:sz="4" w:space="0" w:color="auto"/>
              <w:bottom w:val="single" w:sz="4" w:space="0" w:color="auto"/>
              <w:right w:val="single" w:sz="4" w:space="0" w:color="auto"/>
            </w:tcBorders>
          </w:tcPr>
          <w:p w14:paraId="70236DD0" w14:textId="77777777" w:rsidR="00A731DD" w:rsidRPr="00F95B02" w:rsidRDefault="00A731DD" w:rsidP="003A05C7">
            <w:pPr>
              <w:pStyle w:val="TAC"/>
            </w:pPr>
            <w:r>
              <w:rPr>
                <w:szCs w:val="18"/>
                <w:lang w:val="fr-FR"/>
              </w:rPr>
              <w:t>14256</w:t>
            </w:r>
          </w:p>
        </w:tc>
      </w:tr>
      <w:tr w:rsidR="00A731DD" w:rsidRPr="00F95B02" w14:paraId="49BDA017" w14:textId="77777777" w:rsidTr="003A05C7">
        <w:trPr>
          <w:cantSplit/>
          <w:jc w:val="center"/>
        </w:trPr>
        <w:tc>
          <w:tcPr>
            <w:tcW w:w="3950" w:type="dxa"/>
            <w:tcBorders>
              <w:top w:val="single" w:sz="4" w:space="0" w:color="auto"/>
              <w:left w:val="single" w:sz="4" w:space="0" w:color="auto"/>
              <w:bottom w:val="single" w:sz="4" w:space="0" w:color="auto"/>
              <w:right w:val="single" w:sz="4" w:space="0" w:color="auto"/>
            </w:tcBorders>
          </w:tcPr>
          <w:p w14:paraId="0AB9D4CE" w14:textId="77777777" w:rsidR="00A731DD" w:rsidRPr="00F95B02" w:rsidRDefault="00A731DD" w:rsidP="003A05C7">
            <w:pPr>
              <w:pStyle w:val="TAC"/>
            </w:pPr>
            <w:r w:rsidRPr="00F75785">
              <w:t xml:space="preserve">Total symbols per </w:t>
            </w:r>
            <w:r w:rsidRPr="00F75785">
              <w:rPr>
                <w:lang w:eastAsia="zh-CN"/>
              </w:rPr>
              <w:t>slot with PT-RS (Note 3)</w:t>
            </w:r>
          </w:p>
        </w:tc>
        <w:tc>
          <w:tcPr>
            <w:tcW w:w="1076" w:type="dxa"/>
            <w:tcBorders>
              <w:top w:val="single" w:sz="4" w:space="0" w:color="auto"/>
              <w:left w:val="single" w:sz="4" w:space="0" w:color="auto"/>
              <w:bottom w:val="single" w:sz="4" w:space="0" w:color="auto"/>
              <w:right w:val="single" w:sz="4" w:space="0" w:color="auto"/>
            </w:tcBorders>
          </w:tcPr>
          <w:p w14:paraId="16259318" w14:textId="77777777" w:rsidR="00A731DD" w:rsidRPr="00F95B02" w:rsidRDefault="00A731DD" w:rsidP="003A05C7">
            <w:pPr>
              <w:pStyle w:val="TAC"/>
              <w:rPr>
                <w:szCs w:val="18"/>
              </w:rPr>
            </w:pPr>
            <w:r>
              <w:rPr>
                <w:szCs w:val="18"/>
                <w:lang w:val="fr-FR" w:eastAsia="zh-CN"/>
              </w:rPr>
              <w:t>6831</w:t>
            </w:r>
          </w:p>
        </w:tc>
        <w:tc>
          <w:tcPr>
            <w:tcW w:w="1077" w:type="dxa"/>
            <w:tcBorders>
              <w:top w:val="single" w:sz="4" w:space="0" w:color="auto"/>
              <w:left w:val="single" w:sz="4" w:space="0" w:color="auto"/>
              <w:bottom w:val="single" w:sz="4" w:space="0" w:color="auto"/>
              <w:right w:val="single" w:sz="4" w:space="0" w:color="auto"/>
            </w:tcBorders>
          </w:tcPr>
          <w:p w14:paraId="3A88B24C" w14:textId="77777777" w:rsidR="00A731DD" w:rsidRPr="00F95B02" w:rsidRDefault="00A731DD" w:rsidP="003A05C7">
            <w:pPr>
              <w:pStyle w:val="TAC"/>
              <w:rPr>
                <w:szCs w:val="18"/>
              </w:rPr>
            </w:pPr>
            <w:r>
              <w:rPr>
                <w:szCs w:val="18"/>
                <w:lang w:val="fr-FR" w:eastAsia="zh-CN"/>
              </w:rPr>
              <w:t>13662</w:t>
            </w:r>
          </w:p>
        </w:tc>
        <w:tc>
          <w:tcPr>
            <w:tcW w:w="1076" w:type="dxa"/>
            <w:tcBorders>
              <w:top w:val="single" w:sz="4" w:space="0" w:color="auto"/>
              <w:left w:val="single" w:sz="4" w:space="0" w:color="auto"/>
              <w:bottom w:val="single" w:sz="4" w:space="0" w:color="auto"/>
              <w:right w:val="single" w:sz="4" w:space="0" w:color="auto"/>
            </w:tcBorders>
          </w:tcPr>
          <w:p w14:paraId="292CD864" w14:textId="77777777" w:rsidR="00A731DD" w:rsidRPr="00F95B02" w:rsidRDefault="00A731DD" w:rsidP="003A05C7">
            <w:pPr>
              <w:pStyle w:val="TAC"/>
              <w:rPr>
                <w:szCs w:val="18"/>
              </w:rPr>
            </w:pPr>
            <w:r>
              <w:rPr>
                <w:szCs w:val="18"/>
                <w:lang w:val="fr-FR" w:eastAsia="zh-CN"/>
              </w:rPr>
              <w:t>3312</w:t>
            </w:r>
          </w:p>
        </w:tc>
        <w:tc>
          <w:tcPr>
            <w:tcW w:w="1077" w:type="dxa"/>
            <w:tcBorders>
              <w:top w:val="single" w:sz="4" w:space="0" w:color="auto"/>
              <w:left w:val="single" w:sz="4" w:space="0" w:color="auto"/>
              <w:bottom w:val="single" w:sz="4" w:space="0" w:color="auto"/>
              <w:right w:val="single" w:sz="4" w:space="0" w:color="auto"/>
            </w:tcBorders>
          </w:tcPr>
          <w:p w14:paraId="38763272" w14:textId="77777777" w:rsidR="00A731DD" w:rsidRPr="00F95B02" w:rsidRDefault="00A731DD" w:rsidP="003A05C7">
            <w:pPr>
              <w:pStyle w:val="TAC"/>
              <w:rPr>
                <w:szCs w:val="18"/>
              </w:rPr>
            </w:pPr>
            <w:r>
              <w:rPr>
                <w:szCs w:val="18"/>
                <w:lang w:val="fr-FR" w:eastAsia="zh-CN"/>
              </w:rPr>
              <w:t>6831</w:t>
            </w:r>
          </w:p>
        </w:tc>
        <w:tc>
          <w:tcPr>
            <w:tcW w:w="1077" w:type="dxa"/>
            <w:tcBorders>
              <w:top w:val="single" w:sz="4" w:space="0" w:color="auto"/>
              <w:left w:val="single" w:sz="4" w:space="0" w:color="auto"/>
              <w:bottom w:val="single" w:sz="4" w:space="0" w:color="auto"/>
              <w:right w:val="single" w:sz="4" w:space="0" w:color="auto"/>
            </w:tcBorders>
          </w:tcPr>
          <w:p w14:paraId="297A0925" w14:textId="77777777" w:rsidR="00A731DD" w:rsidRPr="00F95B02" w:rsidRDefault="00A731DD" w:rsidP="003A05C7">
            <w:pPr>
              <w:pStyle w:val="TAC"/>
              <w:rPr>
                <w:szCs w:val="18"/>
              </w:rPr>
            </w:pPr>
            <w:r>
              <w:rPr>
                <w:szCs w:val="18"/>
                <w:lang w:val="fr-FR" w:eastAsia="zh-CN"/>
              </w:rPr>
              <w:t>13662</w:t>
            </w:r>
          </w:p>
        </w:tc>
      </w:tr>
      <w:tr w:rsidR="00A731DD" w:rsidRPr="00F95B02" w14:paraId="4B3CE14C" w14:textId="77777777" w:rsidTr="003A05C7">
        <w:trPr>
          <w:cantSplit/>
          <w:jc w:val="center"/>
        </w:trPr>
        <w:tc>
          <w:tcPr>
            <w:tcW w:w="9333" w:type="dxa"/>
            <w:gridSpan w:val="6"/>
          </w:tcPr>
          <w:p w14:paraId="0AB36F6C" w14:textId="77777777" w:rsidR="00A731DD" w:rsidRPr="00F95B02" w:rsidRDefault="00A731DD" w:rsidP="003A05C7">
            <w:pPr>
              <w:pStyle w:val="TAN"/>
              <w:rPr>
                <w:lang w:eastAsia="zh-CN"/>
              </w:rPr>
            </w:pPr>
            <w:r w:rsidRPr="00F95B02">
              <w:t>NOTE 1:</w:t>
            </w:r>
            <w:r w:rsidRPr="00F95B02">
              <w:tab/>
            </w:r>
            <w:r w:rsidRPr="00F95B02">
              <w:rPr>
                <w:i/>
              </w:rPr>
              <w:t xml:space="preserve">DM-RS configuration type </w:t>
            </w:r>
            <w:r w:rsidRPr="00F95B02">
              <w:t xml:space="preserve">= 1 with </w:t>
            </w:r>
            <w:r w:rsidRPr="00F95B02">
              <w:rPr>
                <w:i/>
              </w:rPr>
              <w:t>DM-RS duration = single-symbol DM-RS</w:t>
            </w:r>
            <w:r w:rsidRPr="00F95B02">
              <w:rPr>
                <w:lang w:eastAsia="zh-CN"/>
              </w:rPr>
              <w:t xml:space="preserve"> and the number of DM-RS CDM groups without data is 2</w:t>
            </w:r>
            <w:r w:rsidRPr="00F95B02">
              <w:t xml:space="preserve">, </w:t>
            </w:r>
            <w:r w:rsidRPr="00F95B02">
              <w:rPr>
                <w:i/>
              </w:rPr>
              <w:t>Additional DM-RS position = pos0</w:t>
            </w:r>
            <w:r w:rsidRPr="00F95B02">
              <w:t xml:space="preserve"> with </w:t>
            </w:r>
            <w:r w:rsidRPr="00F95B02">
              <w:rPr>
                <w:i/>
                <w:lang w:eastAsia="zh-CN"/>
              </w:rPr>
              <w:t>l</w:t>
            </w:r>
            <w:r w:rsidRPr="00F95B02">
              <w:rPr>
                <w:i/>
                <w:vertAlign w:val="subscript"/>
                <w:lang w:eastAsia="zh-CN"/>
              </w:rPr>
              <w:t>0</w:t>
            </w:r>
            <w:r w:rsidRPr="00F95B02">
              <w:t xml:space="preserve">= </w:t>
            </w:r>
            <w:r w:rsidRPr="00F95B02">
              <w:rPr>
                <w:lang w:eastAsia="zh-CN"/>
              </w:rPr>
              <w:t>0</w:t>
            </w:r>
            <w:r w:rsidRPr="00F95B02">
              <w:t xml:space="preserve"> as per Table 6.4.1.1.3-3 of TS 38.211 [5].</w:t>
            </w:r>
          </w:p>
          <w:p w14:paraId="20C62647" w14:textId="77777777" w:rsidR="00A731DD" w:rsidRDefault="00A731DD" w:rsidP="003A05C7">
            <w:pPr>
              <w:pStyle w:val="TAN"/>
              <w:rPr>
                <w:lang w:eastAsia="zh-CN"/>
              </w:rPr>
            </w:pPr>
            <w:r w:rsidRPr="00F95B02">
              <w:t xml:space="preserve">NOTE </w:t>
            </w:r>
            <w:r w:rsidRPr="00F95B02">
              <w:rPr>
                <w:lang w:eastAsia="zh-CN"/>
              </w:rPr>
              <w:t>2</w:t>
            </w:r>
            <w:r w:rsidRPr="00F95B02">
              <w:t>:</w:t>
            </w:r>
            <w:r w:rsidRPr="00F95B02">
              <w:tab/>
            </w:r>
            <w:r w:rsidRPr="00F95B02">
              <w:rPr>
                <w:rFonts w:cs="Arial"/>
              </w:rPr>
              <w:t>Code block size including CRC (bits)</w:t>
            </w:r>
            <w:r w:rsidRPr="00F95B02">
              <w:rPr>
                <w:rFonts w:cs="Arial"/>
                <w:lang w:eastAsia="zh-CN"/>
              </w:rPr>
              <w:t xml:space="preserve"> equals to </w:t>
            </w:r>
            <w:r w:rsidRPr="00F95B02">
              <w:rPr>
                <w:rFonts w:cs="Arial"/>
                <w:i/>
                <w:lang w:eastAsia="zh-CN"/>
              </w:rPr>
              <w:t>K'</w:t>
            </w:r>
            <w:r w:rsidRPr="00F95B02">
              <w:rPr>
                <w:rFonts w:hint="eastAsia"/>
                <w:lang w:eastAsia="zh-CN"/>
              </w:rPr>
              <w:t xml:space="preserve"> in sub-clause </w:t>
            </w:r>
            <w:r w:rsidRPr="00F95B02">
              <w:rPr>
                <w:lang w:eastAsia="zh-CN"/>
              </w:rPr>
              <w:t>5.2.2 of TS 38.212 [15].</w:t>
            </w:r>
          </w:p>
          <w:p w14:paraId="6CB7336E" w14:textId="77777777" w:rsidR="00A731DD" w:rsidRPr="00F95B02" w:rsidRDefault="00A731DD" w:rsidP="003A05C7">
            <w:pPr>
              <w:pStyle w:val="TAN"/>
              <w:rPr>
                <w:lang w:eastAsia="zh-CN"/>
              </w:rPr>
            </w:pPr>
            <w:r>
              <w:t>NOTE 3:</w:t>
            </w:r>
            <w:r>
              <w:tab/>
              <w:t>PT-RS configuration</w:t>
            </w:r>
            <w:r>
              <w:rPr>
                <w:lang w:val="en-US" w:eastAsia="zh-CN"/>
              </w:rPr>
              <w:t xml:space="preserve"> </w:t>
            </w:r>
            <w:r>
              <w:rPr>
                <w:i/>
                <w:lang w:val="en-US" w:eastAsia="zh-CN"/>
              </w:rPr>
              <w:t>K</w:t>
            </w:r>
            <w:r>
              <w:rPr>
                <w:i/>
                <w:vertAlign w:val="subscript"/>
                <w:lang w:val="en-US" w:eastAsia="zh-CN"/>
              </w:rPr>
              <w:t>PT-RS</w:t>
            </w:r>
            <w:r>
              <w:rPr>
                <w:i/>
                <w:lang w:val="en-US" w:eastAsia="zh-CN"/>
              </w:rPr>
              <w:t xml:space="preserve"> =2, L</w:t>
            </w:r>
            <w:r>
              <w:rPr>
                <w:i/>
                <w:vertAlign w:val="subscript"/>
                <w:lang w:val="en-US" w:eastAsia="zh-CN"/>
              </w:rPr>
              <w:t>PT-RS</w:t>
            </w:r>
            <w:r>
              <w:rPr>
                <w:i/>
                <w:lang w:val="en-US" w:eastAsia="zh-CN"/>
              </w:rPr>
              <w:t xml:space="preserve"> =1</w:t>
            </w:r>
            <w:r>
              <w:rPr>
                <w:iCs/>
                <w:lang w:val="en-US" w:eastAsia="zh-CN"/>
              </w:rPr>
              <w:t>.</w:t>
            </w:r>
          </w:p>
        </w:tc>
      </w:tr>
    </w:tbl>
    <w:p w14:paraId="799BEE75" w14:textId="77777777" w:rsidR="00A731DD" w:rsidRPr="00F95B02" w:rsidRDefault="00A731DD" w:rsidP="00A731DD">
      <w:pPr>
        <w:rPr>
          <w:noProof/>
          <w:lang w:eastAsia="zh-CN"/>
        </w:rPr>
      </w:pPr>
    </w:p>
    <w:p w14:paraId="6E17F424" w14:textId="77777777" w:rsidR="00A731DD" w:rsidRPr="00F95B02" w:rsidRDefault="00A731DD" w:rsidP="00A731DD">
      <w:pPr>
        <w:pStyle w:val="TH"/>
        <w:rPr>
          <w:lang w:eastAsia="zh-CN"/>
        </w:rPr>
      </w:pPr>
      <w:r w:rsidRPr="00F95B02">
        <w:rPr>
          <w:rFonts w:eastAsia="Malgun Gothic"/>
        </w:rPr>
        <w:t>Table A.</w:t>
      </w:r>
      <w:r w:rsidRPr="00F95B02">
        <w:rPr>
          <w:lang w:eastAsia="zh-CN"/>
        </w:rPr>
        <w:t>5</w:t>
      </w:r>
      <w:r w:rsidRPr="00F95B02">
        <w:rPr>
          <w:rFonts w:eastAsia="Malgun Gothic"/>
        </w:rPr>
        <w:t>-</w:t>
      </w:r>
      <w:r w:rsidRPr="00F95B02">
        <w:rPr>
          <w:lang w:eastAsia="zh-CN"/>
        </w:rPr>
        <w:t>4</w:t>
      </w:r>
      <w:r w:rsidRPr="00F95B02">
        <w:rPr>
          <w:rFonts w:eastAsia="Malgun Gothic"/>
        </w:rPr>
        <w:t>: FRC parameters for</w:t>
      </w:r>
      <w:r w:rsidRPr="00F95B02">
        <w:rPr>
          <w:lang w:eastAsia="zh-CN"/>
        </w:rPr>
        <w:t xml:space="preserve"> FR2 PUSCH </w:t>
      </w:r>
      <w:r w:rsidRPr="00F95B02">
        <w:rPr>
          <w:rFonts w:eastAsia="Malgun Gothic"/>
        </w:rPr>
        <w:t>performance requirements</w:t>
      </w:r>
      <w:r w:rsidRPr="00F95B02">
        <w:rPr>
          <w:lang w:eastAsia="zh-CN"/>
        </w:rPr>
        <w:t xml:space="preserve">, transform precoding disabled, </w:t>
      </w:r>
      <w:r w:rsidRPr="00F95B02">
        <w:rPr>
          <w:i/>
          <w:lang w:eastAsia="zh-CN"/>
        </w:rPr>
        <w:t>Additional DM-RS position = pos1</w:t>
      </w:r>
      <w:r w:rsidRPr="00F95B02">
        <w:rPr>
          <w:lang w:eastAsia="zh-CN"/>
        </w:rPr>
        <w:t xml:space="preserve"> and 1 transmission layer</w:t>
      </w:r>
      <w:r w:rsidRPr="00F95B02">
        <w:rPr>
          <w:rFonts w:eastAsia="Malgun Gothic"/>
        </w:rPr>
        <w:t xml:space="preserve"> (</w:t>
      </w:r>
      <w:r w:rsidRPr="00F95B02">
        <w:rPr>
          <w:lang w:eastAsia="zh-CN"/>
        </w:rPr>
        <w:t>64QAM</w:t>
      </w:r>
      <w:r w:rsidRPr="00F95B02">
        <w:rPr>
          <w:rFonts w:eastAsia="Malgun Gothic"/>
        </w:rPr>
        <w:t>, R=567/1024)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0"/>
        <w:gridCol w:w="1076"/>
        <w:gridCol w:w="1077"/>
        <w:gridCol w:w="1076"/>
        <w:gridCol w:w="1077"/>
        <w:gridCol w:w="1077"/>
      </w:tblGrid>
      <w:tr w:rsidR="00A731DD" w:rsidRPr="00F95B02" w14:paraId="07EF7251" w14:textId="77777777" w:rsidTr="003A05C7">
        <w:trPr>
          <w:cantSplit/>
          <w:jc w:val="center"/>
        </w:trPr>
        <w:tc>
          <w:tcPr>
            <w:tcW w:w="3950" w:type="dxa"/>
          </w:tcPr>
          <w:p w14:paraId="27FDE9D0" w14:textId="77777777" w:rsidR="00A731DD" w:rsidRPr="00F95B02" w:rsidRDefault="00A731DD" w:rsidP="003A05C7">
            <w:pPr>
              <w:pStyle w:val="TAH"/>
            </w:pPr>
            <w:r w:rsidRPr="00F95B02">
              <w:t>Reference channel</w:t>
            </w:r>
          </w:p>
        </w:tc>
        <w:tc>
          <w:tcPr>
            <w:tcW w:w="1076" w:type="dxa"/>
          </w:tcPr>
          <w:p w14:paraId="52FF9738" w14:textId="77777777" w:rsidR="00A731DD" w:rsidRPr="00F95B02" w:rsidRDefault="00A731DD" w:rsidP="003A05C7">
            <w:pPr>
              <w:pStyle w:val="TAH"/>
            </w:pPr>
            <w:r w:rsidRPr="00F95B02">
              <w:rPr>
                <w:lang w:eastAsia="zh-CN"/>
              </w:rPr>
              <w:t>G-FR2-A5-6</w:t>
            </w:r>
          </w:p>
        </w:tc>
        <w:tc>
          <w:tcPr>
            <w:tcW w:w="1077" w:type="dxa"/>
          </w:tcPr>
          <w:p w14:paraId="32592433" w14:textId="77777777" w:rsidR="00A731DD" w:rsidRPr="00F95B02" w:rsidRDefault="00A731DD" w:rsidP="003A05C7">
            <w:pPr>
              <w:pStyle w:val="TAH"/>
            </w:pPr>
            <w:r w:rsidRPr="00F95B02">
              <w:rPr>
                <w:lang w:eastAsia="zh-CN"/>
              </w:rPr>
              <w:t>G-FR2-A5-7</w:t>
            </w:r>
          </w:p>
        </w:tc>
        <w:tc>
          <w:tcPr>
            <w:tcW w:w="1076" w:type="dxa"/>
          </w:tcPr>
          <w:p w14:paraId="20CE7EBD" w14:textId="77777777" w:rsidR="00A731DD" w:rsidRPr="00F95B02" w:rsidRDefault="00A731DD" w:rsidP="003A05C7">
            <w:pPr>
              <w:pStyle w:val="TAH"/>
            </w:pPr>
            <w:r w:rsidRPr="00F95B02">
              <w:rPr>
                <w:lang w:eastAsia="zh-CN"/>
              </w:rPr>
              <w:t>G-FR2-A5-8</w:t>
            </w:r>
          </w:p>
        </w:tc>
        <w:tc>
          <w:tcPr>
            <w:tcW w:w="1077" w:type="dxa"/>
          </w:tcPr>
          <w:p w14:paraId="2CE0D3B5" w14:textId="77777777" w:rsidR="00A731DD" w:rsidRPr="00F95B02" w:rsidRDefault="00A731DD" w:rsidP="003A05C7">
            <w:pPr>
              <w:pStyle w:val="TAH"/>
            </w:pPr>
            <w:r w:rsidRPr="00F95B02">
              <w:rPr>
                <w:lang w:eastAsia="zh-CN"/>
              </w:rPr>
              <w:t>G-FR2-A5-9</w:t>
            </w:r>
          </w:p>
        </w:tc>
        <w:tc>
          <w:tcPr>
            <w:tcW w:w="1077" w:type="dxa"/>
          </w:tcPr>
          <w:p w14:paraId="48267F53" w14:textId="77777777" w:rsidR="00A731DD" w:rsidRPr="00F95B02" w:rsidRDefault="00A731DD" w:rsidP="003A05C7">
            <w:pPr>
              <w:pStyle w:val="TAH"/>
            </w:pPr>
            <w:r w:rsidRPr="00F95B02">
              <w:rPr>
                <w:lang w:eastAsia="zh-CN"/>
              </w:rPr>
              <w:t>G-FR2-A5-10</w:t>
            </w:r>
          </w:p>
        </w:tc>
      </w:tr>
      <w:tr w:rsidR="00A731DD" w:rsidRPr="00F95B02" w14:paraId="618F75C8" w14:textId="77777777" w:rsidTr="003A05C7">
        <w:trPr>
          <w:cantSplit/>
          <w:jc w:val="center"/>
        </w:trPr>
        <w:tc>
          <w:tcPr>
            <w:tcW w:w="3950" w:type="dxa"/>
          </w:tcPr>
          <w:p w14:paraId="080134C4" w14:textId="77777777" w:rsidR="00A731DD" w:rsidRPr="00F95B02" w:rsidRDefault="00A731DD" w:rsidP="003A05C7">
            <w:pPr>
              <w:pStyle w:val="TAC"/>
              <w:rPr>
                <w:lang w:eastAsia="zh-CN"/>
              </w:rPr>
            </w:pPr>
            <w:r w:rsidRPr="00F95B02">
              <w:rPr>
                <w:lang w:eastAsia="zh-CN"/>
              </w:rPr>
              <w:t>Subcarrier spacing [kHz]</w:t>
            </w:r>
          </w:p>
        </w:tc>
        <w:tc>
          <w:tcPr>
            <w:tcW w:w="1076" w:type="dxa"/>
          </w:tcPr>
          <w:p w14:paraId="3152048B" w14:textId="77777777" w:rsidR="00A731DD" w:rsidRPr="00F95B02" w:rsidRDefault="00A731DD" w:rsidP="003A05C7">
            <w:pPr>
              <w:pStyle w:val="TAC"/>
              <w:rPr>
                <w:lang w:eastAsia="zh-CN"/>
              </w:rPr>
            </w:pPr>
            <w:r w:rsidRPr="00F95B02">
              <w:rPr>
                <w:lang w:eastAsia="zh-CN"/>
              </w:rPr>
              <w:t>60</w:t>
            </w:r>
          </w:p>
        </w:tc>
        <w:tc>
          <w:tcPr>
            <w:tcW w:w="1077" w:type="dxa"/>
          </w:tcPr>
          <w:p w14:paraId="32850AF5" w14:textId="77777777" w:rsidR="00A731DD" w:rsidRPr="00F95B02" w:rsidRDefault="00A731DD" w:rsidP="003A05C7">
            <w:pPr>
              <w:pStyle w:val="TAC"/>
            </w:pPr>
            <w:r w:rsidRPr="00F95B02">
              <w:rPr>
                <w:lang w:eastAsia="zh-CN"/>
              </w:rPr>
              <w:t>60</w:t>
            </w:r>
          </w:p>
        </w:tc>
        <w:tc>
          <w:tcPr>
            <w:tcW w:w="1076" w:type="dxa"/>
          </w:tcPr>
          <w:p w14:paraId="35023744" w14:textId="77777777" w:rsidR="00A731DD" w:rsidRPr="00F95B02" w:rsidRDefault="00A731DD" w:rsidP="003A05C7">
            <w:pPr>
              <w:pStyle w:val="TAC"/>
            </w:pPr>
            <w:r w:rsidRPr="00F95B02">
              <w:rPr>
                <w:lang w:eastAsia="zh-CN"/>
              </w:rPr>
              <w:t>120</w:t>
            </w:r>
          </w:p>
        </w:tc>
        <w:tc>
          <w:tcPr>
            <w:tcW w:w="1077" w:type="dxa"/>
          </w:tcPr>
          <w:p w14:paraId="310EF283" w14:textId="77777777" w:rsidR="00A731DD" w:rsidRPr="00F95B02" w:rsidRDefault="00A731DD" w:rsidP="003A05C7">
            <w:pPr>
              <w:pStyle w:val="TAC"/>
            </w:pPr>
            <w:r w:rsidRPr="00F95B02">
              <w:rPr>
                <w:lang w:eastAsia="zh-CN"/>
              </w:rPr>
              <w:t>120</w:t>
            </w:r>
          </w:p>
        </w:tc>
        <w:tc>
          <w:tcPr>
            <w:tcW w:w="1077" w:type="dxa"/>
          </w:tcPr>
          <w:p w14:paraId="257A5805" w14:textId="77777777" w:rsidR="00A731DD" w:rsidRPr="00F95B02" w:rsidRDefault="00A731DD" w:rsidP="003A05C7">
            <w:pPr>
              <w:pStyle w:val="TAC"/>
            </w:pPr>
            <w:r w:rsidRPr="00F95B02">
              <w:rPr>
                <w:lang w:eastAsia="zh-CN"/>
              </w:rPr>
              <w:t>120</w:t>
            </w:r>
          </w:p>
        </w:tc>
      </w:tr>
      <w:tr w:rsidR="00A731DD" w:rsidRPr="00F95B02" w14:paraId="51E2B0CB" w14:textId="77777777" w:rsidTr="003A05C7">
        <w:trPr>
          <w:cantSplit/>
          <w:jc w:val="center"/>
        </w:trPr>
        <w:tc>
          <w:tcPr>
            <w:tcW w:w="3950" w:type="dxa"/>
          </w:tcPr>
          <w:p w14:paraId="57A65BD0" w14:textId="77777777" w:rsidR="00A731DD" w:rsidRPr="00F95B02" w:rsidRDefault="00A731DD" w:rsidP="003A05C7">
            <w:pPr>
              <w:pStyle w:val="TAC"/>
            </w:pPr>
            <w:r w:rsidRPr="00F95B02">
              <w:t>Allocated resource blocks</w:t>
            </w:r>
          </w:p>
        </w:tc>
        <w:tc>
          <w:tcPr>
            <w:tcW w:w="1076" w:type="dxa"/>
          </w:tcPr>
          <w:p w14:paraId="241D1275" w14:textId="77777777" w:rsidR="00A731DD" w:rsidRPr="00F95B02" w:rsidRDefault="00A731DD" w:rsidP="003A05C7">
            <w:pPr>
              <w:pStyle w:val="TAC"/>
              <w:rPr>
                <w:rFonts w:eastAsia="Yu Mincho"/>
              </w:rPr>
            </w:pPr>
            <w:r w:rsidRPr="00F95B02">
              <w:rPr>
                <w:rFonts w:eastAsia="Yu Mincho"/>
              </w:rPr>
              <w:t>66</w:t>
            </w:r>
          </w:p>
        </w:tc>
        <w:tc>
          <w:tcPr>
            <w:tcW w:w="1077" w:type="dxa"/>
          </w:tcPr>
          <w:p w14:paraId="0A59C875" w14:textId="77777777" w:rsidR="00A731DD" w:rsidRPr="00F95B02" w:rsidRDefault="00A731DD" w:rsidP="003A05C7">
            <w:pPr>
              <w:pStyle w:val="TAC"/>
              <w:rPr>
                <w:rFonts w:eastAsia="Yu Mincho"/>
              </w:rPr>
            </w:pPr>
            <w:r w:rsidRPr="00F95B02">
              <w:rPr>
                <w:rFonts w:eastAsia="Yu Mincho"/>
              </w:rPr>
              <w:t>132</w:t>
            </w:r>
          </w:p>
        </w:tc>
        <w:tc>
          <w:tcPr>
            <w:tcW w:w="1076" w:type="dxa"/>
          </w:tcPr>
          <w:p w14:paraId="316BDB97" w14:textId="77777777" w:rsidR="00A731DD" w:rsidRPr="00F95B02" w:rsidRDefault="00A731DD" w:rsidP="003A05C7">
            <w:pPr>
              <w:pStyle w:val="TAC"/>
              <w:rPr>
                <w:rFonts w:eastAsia="Yu Mincho"/>
              </w:rPr>
            </w:pPr>
            <w:r w:rsidRPr="00F95B02">
              <w:rPr>
                <w:rFonts w:eastAsia="Yu Mincho"/>
              </w:rPr>
              <w:t>32</w:t>
            </w:r>
          </w:p>
        </w:tc>
        <w:tc>
          <w:tcPr>
            <w:tcW w:w="1077" w:type="dxa"/>
          </w:tcPr>
          <w:p w14:paraId="11D3F458" w14:textId="77777777" w:rsidR="00A731DD" w:rsidRPr="00F95B02" w:rsidRDefault="00A731DD" w:rsidP="003A05C7">
            <w:pPr>
              <w:pStyle w:val="TAC"/>
              <w:rPr>
                <w:rFonts w:eastAsia="Yu Mincho"/>
              </w:rPr>
            </w:pPr>
            <w:r w:rsidRPr="00F95B02">
              <w:rPr>
                <w:rFonts w:eastAsia="Yu Mincho"/>
              </w:rPr>
              <w:t>66</w:t>
            </w:r>
          </w:p>
        </w:tc>
        <w:tc>
          <w:tcPr>
            <w:tcW w:w="1077" w:type="dxa"/>
          </w:tcPr>
          <w:p w14:paraId="0B518833" w14:textId="77777777" w:rsidR="00A731DD" w:rsidRPr="00F95B02" w:rsidRDefault="00A731DD" w:rsidP="003A05C7">
            <w:pPr>
              <w:pStyle w:val="TAC"/>
              <w:rPr>
                <w:rFonts w:eastAsia="Yu Mincho"/>
              </w:rPr>
            </w:pPr>
            <w:r w:rsidRPr="00F95B02">
              <w:rPr>
                <w:rFonts w:eastAsia="Yu Mincho"/>
              </w:rPr>
              <w:t>132</w:t>
            </w:r>
          </w:p>
        </w:tc>
      </w:tr>
      <w:tr w:rsidR="00A731DD" w:rsidRPr="00F95B02" w14:paraId="27780C1F" w14:textId="77777777" w:rsidTr="003A05C7">
        <w:trPr>
          <w:cantSplit/>
          <w:jc w:val="center"/>
        </w:trPr>
        <w:tc>
          <w:tcPr>
            <w:tcW w:w="3950" w:type="dxa"/>
          </w:tcPr>
          <w:p w14:paraId="00A5324B" w14:textId="77777777" w:rsidR="00A731DD" w:rsidRPr="00F95B02" w:rsidRDefault="00A731DD" w:rsidP="003A05C7">
            <w:pPr>
              <w:pStyle w:val="TAC"/>
              <w:rPr>
                <w:lang w:eastAsia="zh-CN"/>
              </w:rPr>
            </w:pPr>
            <w:r w:rsidRPr="00F95B02">
              <w:rPr>
                <w:lang w:eastAsia="zh-CN"/>
              </w:rPr>
              <w:t>CP</w:t>
            </w:r>
            <w:r w:rsidRPr="00F95B02">
              <w:t xml:space="preserve">-OFDM Symbols per </w:t>
            </w:r>
            <w:r w:rsidRPr="00F95B02">
              <w:rPr>
                <w:lang w:eastAsia="zh-CN"/>
              </w:rPr>
              <w:t>slot (Note 1)</w:t>
            </w:r>
          </w:p>
        </w:tc>
        <w:tc>
          <w:tcPr>
            <w:tcW w:w="1076" w:type="dxa"/>
          </w:tcPr>
          <w:p w14:paraId="5C8712DA" w14:textId="77777777" w:rsidR="00A731DD" w:rsidRPr="00F95B02" w:rsidRDefault="00A731DD" w:rsidP="003A05C7">
            <w:pPr>
              <w:pStyle w:val="TAC"/>
              <w:rPr>
                <w:lang w:eastAsia="zh-CN"/>
              </w:rPr>
            </w:pPr>
            <w:r w:rsidRPr="00F95B02">
              <w:rPr>
                <w:lang w:eastAsia="zh-CN"/>
              </w:rPr>
              <w:t>8</w:t>
            </w:r>
          </w:p>
        </w:tc>
        <w:tc>
          <w:tcPr>
            <w:tcW w:w="1077" w:type="dxa"/>
          </w:tcPr>
          <w:p w14:paraId="44EB2A76" w14:textId="77777777" w:rsidR="00A731DD" w:rsidRPr="00F95B02" w:rsidRDefault="00A731DD" w:rsidP="003A05C7">
            <w:pPr>
              <w:pStyle w:val="TAC"/>
              <w:rPr>
                <w:lang w:eastAsia="zh-CN"/>
              </w:rPr>
            </w:pPr>
            <w:r w:rsidRPr="00F95B02">
              <w:rPr>
                <w:lang w:eastAsia="zh-CN"/>
              </w:rPr>
              <w:t>8</w:t>
            </w:r>
          </w:p>
        </w:tc>
        <w:tc>
          <w:tcPr>
            <w:tcW w:w="1076" w:type="dxa"/>
          </w:tcPr>
          <w:p w14:paraId="0CC8BA13" w14:textId="77777777" w:rsidR="00A731DD" w:rsidRPr="00F95B02" w:rsidRDefault="00A731DD" w:rsidP="003A05C7">
            <w:pPr>
              <w:pStyle w:val="TAC"/>
              <w:rPr>
                <w:lang w:eastAsia="zh-CN"/>
              </w:rPr>
            </w:pPr>
            <w:r w:rsidRPr="00F95B02">
              <w:rPr>
                <w:lang w:eastAsia="zh-CN"/>
              </w:rPr>
              <w:t>8</w:t>
            </w:r>
          </w:p>
        </w:tc>
        <w:tc>
          <w:tcPr>
            <w:tcW w:w="1077" w:type="dxa"/>
          </w:tcPr>
          <w:p w14:paraId="0B973024" w14:textId="77777777" w:rsidR="00A731DD" w:rsidRPr="00F95B02" w:rsidRDefault="00A731DD" w:rsidP="003A05C7">
            <w:pPr>
              <w:pStyle w:val="TAC"/>
              <w:rPr>
                <w:lang w:eastAsia="zh-CN"/>
              </w:rPr>
            </w:pPr>
            <w:r w:rsidRPr="00F95B02">
              <w:rPr>
                <w:lang w:eastAsia="zh-CN"/>
              </w:rPr>
              <w:t>8</w:t>
            </w:r>
          </w:p>
        </w:tc>
        <w:tc>
          <w:tcPr>
            <w:tcW w:w="1077" w:type="dxa"/>
          </w:tcPr>
          <w:p w14:paraId="421E8243" w14:textId="77777777" w:rsidR="00A731DD" w:rsidRPr="00F95B02" w:rsidRDefault="00A731DD" w:rsidP="003A05C7">
            <w:pPr>
              <w:pStyle w:val="TAC"/>
              <w:rPr>
                <w:lang w:eastAsia="zh-CN"/>
              </w:rPr>
            </w:pPr>
            <w:r w:rsidRPr="00F95B02">
              <w:rPr>
                <w:lang w:eastAsia="zh-CN"/>
              </w:rPr>
              <w:t>8</w:t>
            </w:r>
          </w:p>
        </w:tc>
      </w:tr>
      <w:tr w:rsidR="00A731DD" w:rsidRPr="00F95B02" w14:paraId="73590EB5" w14:textId="77777777" w:rsidTr="003A05C7">
        <w:trPr>
          <w:cantSplit/>
          <w:jc w:val="center"/>
        </w:trPr>
        <w:tc>
          <w:tcPr>
            <w:tcW w:w="3950" w:type="dxa"/>
          </w:tcPr>
          <w:p w14:paraId="4375DB8D" w14:textId="77777777" w:rsidR="00A731DD" w:rsidRPr="00F95B02" w:rsidRDefault="00A731DD" w:rsidP="003A05C7">
            <w:pPr>
              <w:pStyle w:val="TAC"/>
            </w:pPr>
            <w:r w:rsidRPr="00F95B02">
              <w:t>Modulation</w:t>
            </w:r>
          </w:p>
        </w:tc>
        <w:tc>
          <w:tcPr>
            <w:tcW w:w="1076" w:type="dxa"/>
          </w:tcPr>
          <w:p w14:paraId="1B748558" w14:textId="77777777" w:rsidR="00A731DD" w:rsidRPr="00F95B02" w:rsidRDefault="00A731DD" w:rsidP="003A05C7">
            <w:pPr>
              <w:pStyle w:val="TAC"/>
              <w:rPr>
                <w:lang w:eastAsia="zh-CN"/>
              </w:rPr>
            </w:pPr>
            <w:r w:rsidRPr="00F95B02">
              <w:rPr>
                <w:lang w:eastAsia="zh-CN"/>
              </w:rPr>
              <w:t>64QAM</w:t>
            </w:r>
          </w:p>
        </w:tc>
        <w:tc>
          <w:tcPr>
            <w:tcW w:w="1077" w:type="dxa"/>
          </w:tcPr>
          <w:p w14:paraId="602C41A1" w14:textId="77777777" w:rsidR="00A731DD" w:rsidRPr="00F95B02" w:rsidRDefault="00A731DD" w:rsidP="003A05C7">
            <w:pPr>
              <w:pStyle w:val="TAC"/>
              <w:rPr>
                <w:lang w:eastAsia="zh-CN"/>
              </w:rPr>
            </w:pPr>
            <w:r w:rsidRPr="00F95B02">
              <w:rPr>
                <w:lang w:eastAsia="zh-CN"/>
              </w:rPr>
              <w:t>64QAM</w:t>
            </w:r>
          </w:p>
        </w:tc>
        <w:tc>
          <w:tcPr>
            <w:tcW w:w="1076" w:type="dxa"/>
          </w:tcPr>
          <w:p w14:paraId="1CDEB454" w14:textId="77777777" w:rsidR="00A731DD" w:rsidRPr="00F95B02" w:rsidRDefault="00A731DD" w:rsidP="003A05C7">
            <w:pPr>
              <w:pStyle w:val="TAC"/>
              <w:rPr>
                <w:lang w:eastAsia="zh-CN"/>
              </w:rPr>
            </w:pPr>
            <w:r w:rsidRPr="00F95B02">
              <w:rPr>
                <w:lang w:eastAsia="zh-CN"/>
              </w:rPr>
              <w:t>64QAM</w:t>
            </w:r>
          </w:p>
        </w:tc>
        <w:tc>
          <w:tcPr>
            <w:tcW w:w="1077" w:type="dxa"/>
          </w:tcPr>
          <w:p w14:paraId="26B8B124" w14:textId="77777777" w:rsidR="00A731DD" w:rsidRPr="00F95B02" w:rsidRDefault="00A731DD" w:rsidP="003A05C7">
            <w:pPr>
              <w:pStyle w:val="TAC"/>
              <w:rPr>
                <w:lang w:eastAsia="zh-CN"/>
              </w:rPr>
            </w:pPr>
            <w:r w:rsidRPr="00F95B02">
              <w:rPr>
                <w:lang w:eastAsia="zh-CN"/>
              </w:rPr>
              <w:t>64QAM</w:t>
            </w:r>
          </w:p>
        </w:tc>
        <w:tc>
          <w:tcPr>
            <w:tcW w:w="1077" w:type="dxa"/>
          </w:tcPr>
          <w:p w14:paraId="16707584" w14:textId="77777777" w:rsidR="00A731DD" w:rsidRPr="00F95B02" w:rsidRDefault="00A731DD" w:rsidP="003A05C7">
            <w:pPr>
              <w:pStyle w:val="TAC"/>
              <w:rPr>
                <w:lang w:eastAsia="zh-CN"/>
              </w:rPr>
            </w:pPr>
            <w:r w:rsidRPr="00F95B02">
              <w:rPr>
                <w:lang w:eastAsia="zh-CN"/>
              </w:rPr>
              <w:t>64QAM</w:t>
            </w:r>
          </w:p>
        </w:tc>
      </w:tr>
      <w:tr w:rsidR="00A731DD" w:rsidRPr="00F95B02" w14:paraId="2526955F" w14:textId="77777777" w:rsidTr="003A05C7">
        <w:trPr>
          <w:cantSplit/>
          <w:jc w:val="center"/>
        </w:trPr>
        <w:tc>
          <w:tcPr>
            <w:tcW w:w="3950" w:type="dxa"/>
          </w:tcPr>
          <w:p w14:paraId="3A963A14" w14:textId="77777777" w:rsidR="00A731DD" w:rsidRPr="00F95B02" w:rsidRDefault="00A731DD" w:rsidP="003A05C7">
            <w:pPr>
              <w:pStyle w:val="TAC"/>
            </w:pPr>
            <w:r w:rsidRPr="00F95B02">
              <w:t>Code rate</w:t>
            </w:r>
            <w:r w:rsidRPr="00F95B02">
              <w:rPr>
                <w:lang w:eastAsia="zh-CN"/>
              </w:rPr>
              <w:t xml:space="preserve"> (Note 2)</w:t>
            </w:r>
          </w:p>
        </w:tc>
        <w:tc>
          <w:tcPr>
            <w:tcW w:w="1076" w:type="dxa"/>
          </w:tcPr>
          <w:p w14:paraId="303EE2B7" w14:textId="77777777" w:rsidR="00A731DD" w:rsidRPr="00F95B02" w:rsidRDefault="00A731DD" w:rsidP="003A05C7">
            <w:pPr>
              <w:pStyle w:val="TAC"/>
              <w:rPr>
                <w:lang w:eastAsia="zh-CN"/>
              </w:rPr>
            </w:pPr>
            <w:r w:rsidRPr="00F95B02">
              <w:rPr>
                <w:rFonts w:eastAsia="Malgun Gothic"/>
              </w:rPr>
              <w:t>567/1024</w:t>
            </w:r>
          </w:p>
        </w:tc>
        <w:tc>
          <w:tcPr>
            <w:tcW w:w="1077" w:type="dxa"/>
          </w:tcPr>
          <w:p w14:paraId="778C4AF6" w14:textId="77777777" w:rsidR="00A731DD" w:rsidRPr="00F95B02" w:rsidRDefault="00A731DD" w:rsidP="003A05C7">
            <w:pPr>
              <w:pStyle w:val="TAC"/>
              <w:rPr>
                <w:lang w:eastAsia="zh-CN"/>
              </w:rPr>
            </w:pPr>
            <w:r w:rsidRPr="00F95B02">
              <w:rPr>
                <w:rFonts w:eastAsia="Malgun Gothic"/>
              </w:rPr>
              <w:t>567/1024</w:t>
            </w:r>
          </w:p>
        </w:tc>
        <w:tc>
          <w:tcPr>
            <w:tcW w:w="1076" w:type="dxa"/>
          </w:tcPr>
          <w:p w14:paraId="5C24C051" w14:textId="77777777" w:rsidR="00A731DD" w:rsidRPr="00F95B02" w:rsidRDefault="00A731DD" w:rsidP="003A05C7">
            <w:pPr>
              <w:pStyle w:val="TAC"/>
              <w:rPr>
                <w:lang w:eastAsia="zh-CN"/>
              </w:rPr>
            </w:pPr>
            <w:r w:rsidRPr="00F95B02">
              <w:rPr>
                <w:rFonts w:eastAsia="Malgun Gothic"/>
              </w:rPr>
              <w:t>567/1024</w:t>
            </w:r>
          </w:p>
        </w:tc>
        <w:tc>
          <w:tcPr>
            <w:tcW w:w="1077" w:type="dxa"/>
          </w:tcPr>
          <w:p w14:paraId="08F2D47F" w14:textId="77777777" w:rsidR="00A731DD" w:rsidRPr="00F95B02" w:rsidRDefault="00A731DD" w:rsidP="003A05C7">
            <w:pPr>
              <w:pStyle w:val="TAC"/>
              <w:rPr>
                <w:lang w:eastAsia="zh-CN"/>
              </w:rPr>
            </w:pPr>
            <w:r w:rsidRPr="00F95B02">
              <w:rPr>
                <w:rFonts w:eastAsia="Malgun Gothic"/>
              </w:rPr>
              <w:t>567/1024</w:t>
            </w:r>
          </w:p>
        </w:tc>
        <w:tc>
          <w:tcPr>
            <w:tcW w:w="1077" w:type="dxa"/>
          </w:tcPr>
          <w:p w14:paraId="66CEC348" w14:textId="77777777" w:rsidR="00A731DD" w:rsidRPr="00F95B02" w:rsidRDefault="00A731DD" w:rsidP="003A05C7">
            <w:pPr>
              <w:pStyle w:val="TAC"/>
              <w:rPr>
                <w:lang w:eastAsia="zh-CN"/>
              </w:rPr>
            </w:pPr>
            <w:r w:rsidRPr="00F95B02">
              <w:rPr>
                <w:rFonts w:eastAsia="Malgun Gothic"/>
              </w:rPr>
              <w:t>567/1024</w:t>
            </w:r>
          </w:p>
        </w:tc>
      </w:tr>
      <w:tr w:rsidR="00A731DD" w:rsidRPr="00F95B02" w14:paraId="40612426" w14:textId="77777777" w:rsidTr="003A05C7">
        <w:trPr>
          <w:cantSplit/>
          <w:jc w:val="center"/>
        </w:trPr>
        <w:tc>
          <w:tcPr>
            <w:tcW w:w="3950" w:type="dxa"/>
          </w:tcPr>
          <w:p w14:paraId="543D2CC9" w14:textId="77777777" w:rsidR="00A731DD" w:rsidRPr="00F95B02" w:rsidRDefault="00A731DD" w:rsidP="003A05C7">
            <w:pPr>
              <w:pStyle w:val="TAC"/>
            </w:pPr>
            <w:r w:rsidRPr="00F95B02">
              <w:t>Payload size (bits)</w:t>
            </w:r>
          </w:p>
        </w:tc>
        <w:tc>
          <w:tcPr>
            <w:tcW w:w="1076" w:type="dxa"/>
            <w:vAlign w:val="center"/>
          </w:tcPr>
          <w:p w14:paraId="49EBFB9A" w14:textId="77777777" w:rsidR="00A731DD" w:rsidRPr="00F95B02" w:rsidRDefault="00A731DD" w:rsidP="003A05C7">
            <w:pPr>
              <w:pStyle w:val="TAC"/>
            </w:pPr>
            <w:r w:rsidRPr="00F95B02">
              <w:t>21000</w:t>
            </w:r>
          </w:p>
        </w:tc>
        <w:tc>
          <w:tcPr>
            <w:tcW w:w="1077" w:type="dxa"/>
            <w:vAlign w:val="center"/>
          </w:tcPr>
          <w:p w14:paraId="7D2021F3" w14:textId="77777777" w:rsidR="00A731DD" w:rsidRPr="00F95B02" w:rsidRDefault="00A731DD" w:rsidP="003A05C7">
            <w:pPr>
              <w:pStyle w:val="TAC"/>
            </w:pPr>
            <w:r w:rsidRPr="00F95B02">
              <w:t>42016</w:t>
            </w:r>
          </w:p>
        </w:tc>
        <w:tc>
          <w:tcPr>
            <w:tcW w:w="1076" w:type="dxa"/>
            <w:vAlign w:val="center"/>
          </w:tcPr>
          <w:p w14:paraId="54C373C4" w14:textId="77777777" w:rsidR="00A731DD" w:rsidRPr="00F95B02" w:rsidRDefault="00A731DD" w:rsidP="003A05C7">
            <w:pPr>
              <w:pStyle w:val="TAC"/>
            </w:pPr>
            <w:r w:rsidRPr="00F95B02">
              <w:t>10248</w:t>
            </w:r>
          </w:p>
        </w:tc>
        <w:tc>
          <w:tcPr>
            <w:tcW w:w="1077" w:type="dxa"/>
            <w:vAlign w:val="center"/>
          </w:tcPr>
          <w:p w14:paraId="693D1638" w14:textId="77777777" w:rsidR="00A731DD" w:rsidRPr="00F95B02" w:rsidRDefault="00A731DD" w:rsidP="003A05C7">
            <w:pPr>
              <w:pStyle w:val="TAC"/>
            </w:pPr>
            <w:r w:rsidRPr="00F95B02">
              <w:t>21000</w:t>
            </w:r>
          </w:p>
        </w:tc>
        <w:tc>
          <w:tcPr>
            <w:tcW w:w="1077" w:type="dxa"/>
            <w:vAlign w:val="center"/>
          </w:tcPr>
          <w:p w14:paraId="678A5163" w14:textId="77777777" w:rsidR="00A731DD" w:rsidRPr="00F95B02" w:rsidRDefault="00A731DD" w:rsidP="003A05C7">
            <w:pPr>
              <w:pStyle w:val="TAC"/>
            </w:pPr>
            <w:r w:rsidRPr="00F95B02">
              <w:t>42016</w:t>
            </w:r>
          </w:p>
        </w:tc>
      </w:tr>
      <w:tr w:rsidR="00A731DD" w:rsidRPr="00F95B02" w14:paraId="3ACB4EC5" w14:textId="77777777" w:rsidTr="003A05C7">
        <w:trPr>
          <w:cantSplit/>
          <w:jc w:val="center"/>
        </w:trPr>
        <w:tc>
          <w:tcPr>
            <w:tcW w:w="3950" w:type="dxa"/>
          </w:tcPr>
          <w:p w14:paraId="69B48FD5" w14:textId="77777777" w:rsidR="00A731DD" w:rsidRPr="00F95B02" w:rsidRDefault="00A731DD" w:rsidP="003A05C7">
            <w:pPr>
              <w:pStyle w:val="TAC"/>
              <w:rPr>
                <w:szCs w:val="22"/>
              </w:rPr>
            </w:pPr>
            <w:r w:rsidRPr="00F95B02">
              <w:rPr>
                <w:szCs w:val="22"/>
              </w:rPr>
              <w:t>Transport block CRC (bits)</w:t>
            </w:r>
          </w:p>
        </w:tc>
        <w:tc>
          <w:tcPr>
            <w:tcW w:w="1076" w:type="dxa"/>
          </w:tcPr>
          <w:p w14:paraId="4EFEC9E7" w14:textId="77777777" w:rsidR="00A731DD" w:rsidRPr="00F95B02" w:rsidRDefault="00A731DD" w:rsidP="003A05C7">
            <w:pPr>
              <w:pStyle w:val="TAC"/>
            </w:pPr>
            <w:r w:rsidRPr="00F95B02">
              <w:t>24</w:t>
            </w:r>
          </w:p>
        </w:tc>
        <w:tc>
          <w:tcPr>
            <w:tcW w:w="1077" w:type="dxa"/>
          </w:tcPr>
          <w:p w14:paraId="1F946F7F" w14:textId="77777777" w:rsidR="00A731DD" w:rsidRPr="00F95B02" w:rsidRDefault="00A731DD" w:rsidP="003A05C7">
            <w:pPr>
              <w:pStyle w:val="TAC"/>
            </w:pPr>
            <w:r w:rsidRPr="00F95B02">
              <w:t>24</w:t>
            </w:r>
          </w:p>
        </w:tc>
        <w:tc>
          <w:tcPr>
            <w:tcW w:w="1076" w:type="dxa"/>
          </w:tcPr>
          <w:p w14:paraId="1C86270B" w14:textId="77777777" w:rsidR="00A731DD" w:rsidRPr="00F95B02" w:rsidRDefault="00A731DD" w:rsidP="003A05C7">
            <w:pPr>
              <w:pStyle w:val="TAC"/>
            </w:pPr>
            <w:r w:rsidRPr="00F95B02">
              <w:t>24</w:t>
            </w:r>
          </w:p>
        </w:tc>
        <w:tc>
          <w:tcPr>
            <w:tcW w:w="1077" w:type="dxa"/>
          </w:tcPr>
          <w:p w14:paraId="6194848C" w14:textId="77777777" w:rsidR="00A731DD" w:rsidRPr="00F95B02" w:rsidRDefault="00A731DD" w:rsidP="003A05C7">
            <w:pPr>
              <w:pStyle w:val="TAC"/>
            </w:pPr>
            <w:r w:rsidRPr="00F95B02">
              <w:t>24</w:t>
            </w:r>
          </w:p>
        </w:tc>
        <w:tc>
          <w:tcPr>
            <w:tcW w:w="1077" w:type="dxa"/>
          </w:tcPr>
          <w:p w14:paraId="19ADC781" w14:textId="77777777" w:rsidR="00A731DD" w:rsidRPr="00F95B02" w:rsidRDefault="00A731DD" w:rsidP="003A05C7">
            <w:pPr>
              <w:pStyle w:val="TAC"/>
            </w:pPr>
            <w:r w:rsidRPr="00F95B02">
              <w:t>24</w:t>
            </w:r>
          </w:p>
        </w:tc>
      </w:tr>
      <w:tr w:rsidR="00A731DD" w:rsidRPr="00F95B02" w14:paraId="2319A83C" w14:textId="77777777" w:rsidTr="003A05C7">
        <w:trPr>
          <w:cantSplit/>
          <w:jc w:val="center"/>
        </w:trPr>
        <w:tc>
          <w:tcPr>
            <w:tcW w:w="3950" w:type="dxa"/>
          </w:tcPr>
          <w:p w14:paraId="2499AA2B" w14:textId="77777777" w:rsidR="00A731DD" w:rsidRPr="00F95B02" w:rsidRDefault="00A731DD" w:rsidP="003A05C7">
            <w:pPr>
              <w:pStyle w:val="TAC"/>
            </w:pPr>
            <w:r w:rsidRPr="00F95B02">
              <w:t>Code block CRC size (bits)</w:t>
            </w:r>
          </w:p>
        </w:tc>
        <w:tc>
          <w:tcPr>
            <w:tcW w:w="1076" w:type="dxa"/>
          </w:tcPr>
          <w:p w14:paraId="3621FBDA" w14:textId="77777777" w:rsidR="00A731DD" w:rsidRPr="00F95B02" w:rsidRDefault="00A731DD" w:rsidP="003A05C7">
            <w:pPr>
              <w:pStyle w:val="TAC"/>
            </w:pPr>
            <w:r w:rsidRPr="00F95B02">
              <w:t>24</w:t>
            </w:r>
          </w:p>
        </w:tc>
        <w:tc>
          <w:tcPr>
            <w:tcW w:w="1077" w:type="dxa"/>
          </w:tcPr>
          <w:p w14:paraId="50C7B7EE" w14:textId="77777777" w:rsidR="00A731DD" w:rsidRPr="00F95B02" w:rsidRDefault="00A731DD" w:rsidP="003A05C7">
            <w:pPr>
              <w:pStyle w:val="TAC"/>
            </w:pPr>
            <w:r w:rsidRPr="00F95B02">
              <w:t>24</w:t>
            </w:r>
          </w:p>
        </w:tc>
        <w:tc>
          <w:tcPr>
            <w:tcW w:w="1076" w:type="dxa"/>
          </w:tcPr>
          <w:p w14:paraId="18E80838" w14:textId="77777777" w:rsidR="00A731DD" w:rsidRPr="00F95B02" w:rsidRDefault="00A731DD" w:rsidP="003A05C7">
            <w:pPr>
              <w:pStyle w:val="TAC"/>
            </w:pPr>
            <w:r w:rsidRPr="00F95B02">
              <w:t>24</w:t>
            </w:r>
          </w:p>
        </w:tc>
        <w:tc>
          <w:tcPr>
            <w:tcW w:w="1077" w:type="dxa"/>
          </w:tcPr>
          <w:p w14:paraId="18900F42" w14:textId="77777777" w:rsidR="00A731DD" w:rsidRPr="00F95B02" w:rsidRDefault="00A731DD" w:rsidP="003A05C7">
            <w:pPr>
              <w:pStyle w:val="TAC"/>
            </w:pPr>
            <w:r w:rsidRPr="00F95B02">
              <w:t>24</w:t>
            </w:r>
          </w:p>
        </w:tc>
        <w:tc>
          <w:tcPr>
            <w:tcW w:w="1077" w:type="dxa"/>
          </w:tcPr>
          <w:p w14:paraId="69A61251" w14:textId="77777777" w:rsidR="00A731DD" w:rsidRPr="00F95B02" w:rsidRDefault="00A731DD" w:rsidP="003A05C7">
            <w:pPr>
              <w:pStyle w:val="TAC"/>
            </w:pPr>
            <w:r w:rsidRPr="00F95B02">
              <w:t>24</w:t>
            </w:r>
          </w:p>
        </w:tc>
      </w:tr>
      <w:tr w:rsidR="00A731DD" w:rsidRPr="00F95B02" w14:paraId="24B77827" w14:textId="77777777" w:rsidTr="003A05C7">
        <w:trPr>
          <w:cantSplit/>
          <w:jc w:val="center"/>
        </w:trPr>
        <w:tc>
          <w:tcPr>
            <w:tcW w:w="3950" w:type="dxa"/>
          </w:tcPr>
          <w:p w14:paraId="2A57D479" w14:textId="77777777" w:rsidR="00A731DD" w:rsidRPr="00F95B02" w:rsidRDefault="00A731DD" w:rsidP="003A05C7">
            <w:pPr>
              <w:pStyle w:val="TAC"/>
            </w:pPr>
            <w:r w:rsidRPr="00F95B02">
              <w:t>Number of code blocks - C</w:t>
            </w:r>
          </w:p>
        </w:tc>
        <w:tc>
          <w:tcPr>
            <w:tcW w:w="1076" w:type="dxa"/>
            <w:vAlign w:val="center"/>
          </w:tcPr>
          <w:p w14:paraId="067EF529" w14:textId="77777777" w:rsidR="00A731DD" w:rsidRPr="00F95B02" w:rsidRDefault="00A731DD" w:rsidP="003A05C7">
            <w:pPr>
              <w:pStyle w:val="TAC"/>
            </w:pPr>
            <w:r w:rsidRPr="00F95B02">
              <w:t>3</w:t>
            </w:r>
          </w:p>
        </w:tc>
        <w:tc>
          <w:tcPr>
            <w:tcW w:w="1077" w:type="dxa"/>
            <w:vAlign w:val="center"/>
          </w:tcPr>
          <w:p w14:paraId="4F8FD925" w14:textId="77777777" w:rsidR="00A731DD" w:rsidRPr="00F95B02" w:rsidRDefault="00A731DD" w:rsidP="003A05C7">
            <w:pPr>
              <w:pStyle w:val="TAC"/>
            </w:pPr>
            <w:r w:rsidRPr="00F95B02">
              <w:t>5</w:t>
            </w:r>
          </w:p>
        </w:tc>
        <w:tc>
          <w:tcPr>
            <w:tcW w:w="1076" w:type="dxa"/>
          </w:tcPr>
          <w:p w14:paraId="5C8A4392" w14:textId="77777777" w:rsidR="00A731DD" w:rsidRPr="00F95B02" w:rsidRDefault="00A731DD" w:rsidP="003A05C7">
            <w:pPr>
              <w:pStyle w:val="TAC"/>
            </w:pPr>
            <w:r w:rsidRPr="00F95B02">
              <w:t>2</w:t>
            </w:r>
          </w:p>
        </w:tc>
        <w:tc>
          <w:tcPr>
            <w:tcW w:w="1077" w:type="dxa"/>
            <w:vAlign w:val="center"/>
          </w:tcPr>
          <w:p w14:paraId="3F4F1DCB" w14:textId="77777777" w:rsidR="00A731DD" w:rsidRPr="00F95B02" w:rsidRDefault="00A731DD" w:rsidP="003A05C7">
            <w:pPr>
              <w:pStyle w:val="TAC"/>
            </w:pPr>
            <w:r w:rsidRPr="00F95B02">
              <w:t>3</w:t>
            </w:r>
          </w:p>
        </w:tc>
        <w:tc>
          <w:tcPr>
            <w:tcW w:w="1077" w:type="dxa"/>
            <w:vAlign w:val="center"/>
          </w:tcPr>
          <w:p w14:paraId="5936C1D9" w14:textId="77777777" w:rsidR="00A731DD" w:rsidRPr="00F95B02" w:rsidRDefault="00A731DD" w:rsidP="003A05C7">
            <w:pPr>
              <w:pStyle w:val="TAC"/>
            </w:pPr>
            <w:r w:rsidRPr="00F95B02">
              <w:t>5</w:t>
            </w:r>
          </w:p>
        </w:tc>
      </w:tr>
      <w:tr w:rsidR="00A731DD" w:rsidRPr="00F95B02" w14:paraId="54B7A390" w14:textId="77777777" w:rsidTr="003A05C7">
        <w:trPr>
          <w:cantSplit/>
          <w:jc w:val="center"/>
        </w:trPr>
        <w:tc>
          <w:tcPr>
            <w:tcW w:w="3950" w:type="dxa"/>
          </w:tcPr>
          <w:p w14:paraId="2D892D3C" w14:textId="77777777" w:rsidR="00A731DD" w:rsidRPr="00F95B02" w:rsidRDefault="00A731DD" w:rsidP="003A05C7">
            <w:pPr>
              <w:pStyle w:val="TAC"/>
              <w:rPr>
                <w:lang w:eastAsia="zh-CN"/>
              </w:rPr>
            </w:pPr>
            <w:r w:rsidRPr="00F95B02">
              <w:t>Code block size</w:t>
            </w:r>
            <w:r w:rsidRPr="00F95B02">
              <w:rPr>
                <w:lang w:eastAsia="zh-CN"/>
              </w:rPr>
              <w:t xml:space="preserve"> </w:t>
            </w:r>
            <w:r w:rsidRPr="00F95B02">
              <w:rPr>
                <w:rFonts w:eastAsia="Malgun Gothic" w:cs="Arial"/>
              </w:rPr>
              <w:t>including CRC</w:t>
            </w:r>
            <w:r w:rsidRPr="00F95B02">
              <w:t xml:space="preserve"> (bits)</w:t>
            </w:r>
            <w:r w:rsidRPr="00F95B02">
              <w:rPr>
                <w:lang w:eastAsia="zh-CN"/>
              </w:rPr>
              <w:t xml:space="preserve"> </w:t>
            </w:r>
            <w:r w:rsidRPr="00F95B02">
              <w:rPr>
                <w:rFonts w:cs="Arial"/>
                <w:lang w:eastAsia="zh-CN"/>
              </w:rPr>
              <w:t>(Note 2)</w:t>
            </w:r>
          </w:p>
        </w:tc>
        <w:tc>
          <w:tcPr>
            <w:tcW w:w="1076" w:type="dxa"/>
            <w:vAlign w:val="center"/>
          </w:tcPr>
          <w:p w14:paraId="02993210" w14:textId="77777777" w:rsidR="00A731DD" w:rsidRPr="00F95B02" w:rsidRDefault="00A731DD" w:rsidP="003A05C7">
            <w:pPr>
              <w:pStyle w:val="TAC"/>
              <w:rPr>
                <w:lang w:eastAsia="zh-CN"/>
              </w:rPr>
            </w:pPr>
            <w:r w:rsidRPr="00F95B02">
              <w:rPr>
                <w:lang w:eastAsia="zh-CN"/>
              </w:rPr>
              <w:t>7032</w:t>
            </w:r>
          </w:p>
        </w:tc>
        <w:tc>
          <w:tcPr>
            <w:tcW w:w="1077" w:type="dxa"/>
            <w:vAlign w:val="center"/>
          </w:tcPr>
          <w:p w14:paraId="4A224C6E" w14:textId="77777777" w:rsidR="00A731DD" w:rsidRPr="00F95B02" w:rsidRDefault="00A731DD" w:rsidP="003A05C7">
            <w:pPr>
              <w:pStyle w:val="TAC"/>
              <w:rPr>
                <w:lang w:eastAsia="zh-CN"/>
              </w:rPr>
            </w:pPr>
            <w:r w:rsidRPr="00F95B02">
              <w:rPr>
                <w:lang w:eastAsia="zh-CN"/>
              </w:rPr>
              <w:t>8432</w:t>
            </w:r>
          </w:p>
        </w:tc>
        <w:tc>
          <w:tcPr>
            <w:tcW w:w="1076" w:type="dxa"/>
            <w:vAlign w:val="center"/>
          </w:tcPr>
          <w:p w14:paraId="20DAEFC8" w14:textId="77777777" w:rsidR="00A731DD" w:rsidRPr="00F95B02" w:rsidRDefault="00A731DD" w:rsidP="003A05C7">
            <w:pPr>
              <w:pStyle w:val="TAC"/>
              <w:rPr>
                <w:lang w:eastAsia="zh-CN"/>
              </w:rPr>
            </w:pPr>
            <w:r w:rsidRPr="00F95B02">
              <w:rPr>
                <w:lang w:eastAsia="zh-CN"/>
              </w:rPr>
              <w:t>5160</w:t>
            </w:r>
          </w:p>
        </w:tc>
        <w:tc>
          <w:tcPr>
            <w:tcW w:w="1077" w:type="dxa"/>
            <w:vAlign w:val="center"/>
          </w:tcPr>
          <w:p w14:paraId="0A2D91A5" w14:textId="77777777" w:rsidR="00A731DD" w:rsidRPr="00F95B02" w:rsidRDefault="00A731DD" w:rsidP="003A05C7">
            <w:pPr>
              <w:pStyle w:val="TAC"/>
              <w:rPr>
                <w:lang w:eastAsia="zh-CN"/>
              </w:rPr>
            </w:pPr>
            <w:r w:rsidRPr="00F95B02">
              <w:rPr>
                <w:lang w:eastAsia="zh-CN"/>
              </w:rPr>
              <w:t>7032</w:t>
            </w:r>
          </w:p>
        </w:tc>
        <w:tc>
          <w:tcPr>
            <w:tcW w:w="1077" w:type="dxa"/>
            <w:vAlign w:val="center"/>
          </w:tcPr>
          <w:p w14:paraId="11390D15" w14:textId="77777777" w:rsidR="00A731DD" w:rsidRPr="00F95B02" w:rsidRDefault="00A731DD" w:rsidP="003A05C7">
            <w:pPr>
              <w:pStyle w:val="TAC"/>
              <w:rPr>
                <w:lang w:eastAsia="zh-CN"/>
              </w:rPr>
            </w:pPr>
            <w:r w:rsidRPr="00F95B02">
              <w:rPr>
                <w:lang w:eastAsia="zh-CN"/>
              </w:rPr>
              <w:t>8432</w:t>
            </w:r>
          </w:p>
        </w:tc>
      </w:tr>
      <w:tr w:rsidR="00A731DD" w:rsidRPr="00F95B02" w14:paraId="24D9E1B5" w14:textId="77777777" w:rsidTr="003A05C7">
        <w:trPr>
          <w:cantSplit/>
          <w:jc w:val="center"/>
        </w:trPr>
        <w:tc>
          <w:tcPr>
            <w:tcW w:w="3950" w:type="dxa"/>
            <w:tcBorders>
              <w:top w:val="single" w:sz="4" w:space="0" w:color="auto"/>
              <w:left w:val="single" w:sz="4" w:space="0" w:color="auto"/>
              <w:bottom w:val="single" w:sz="4" w:space="0" w:color="auto"/>
              <w:right w:val="single" w:sz="4" w:space="0" w:color="auto"/>
            </w:tcBorders>
          </w:tcPr>
          <w:p w14:paraId="240AA959" w14:textId="77777777" w:rsidR="00A731DD" w:rsidRPr="00F95B02" w:rsidRDefault="00A731DD" w:rsidP="003A05C7">
            <w:pPr>
              <w:pStyle w:val="TAC"/>
              <w:rPr>
                <w:lang w:eastAsia="zh-CN"/>
              </w:rPr>
            </w:pPr>
            <w:r w:rsidRPr="00F75785">
              <w:t xml:space="preserve">Total number of bits per </w:t>
            </w:r>
            <w:r w:rsidRPr="00F75785">
              <w:rPr>
                <w:lang w:eastAsia="zh-CN"/>
              </w:rPr>
              <w:t>slot without PT-RS</w:t>
            </w:r>
          </w:p>
        </w:tc>
        <w:tc>
          <w:tcPr>
            <w:tcW w:w="1076" w:type="dxa"/>
            <w:tcBorders>
              <w:top w:val="single" w:sz="4" w:space="0" w:color="auto"/>
              <w:left w:val="single" w:sz="4" w:space="0" w:color="auto"/>
              <w:bottom w:val="single" w:sz="4" w:space="0" w:color="auto"/>
              <w:right w:val="single" w:sz="4" w:space="0" w:color="auto"/>
            </w:tcBorders>
            <w:vAlign w:val="center"/>
          </w:tcPr>
          <w:p w14:paraId="480F9399" w14:textId="77777777" w:rsidR="00A731DD" w:rsidRPr="00F95B02" w:rsidRDefault="00A731DD" w:rsidP="003A05C7">
            <w:pPr>
              <w:pStyle w:val="TAC"/>
            </w:pPr>
            <w:r>
              <w:rPr>
                <w:lang w:val="fr-FR"/>
              </w:rPr>
              <w:t>38016</w:t>
            </w:r>
          </w:p>
        </w:tc>
        <w:tc>
          <w:tcPr>
            <w:tcW w:w="1077" w:type="dxa"/>
            <w:tcBorders>
              <w:top w:val="single" w:sz="4" w:space="0" w:color="auto"/>
              <w:left w:val="single" w:sz="4" w:space="0" w:color="auto"/>
              <w:bottom w:val="single" w:sz="4" w:space="0" w:color="auto"/>
              <w:right w:val="single" w:sz="4" w:space="0" w:color="auto"/>
            </w:tcBorders>
            <w:vAlign w:val="center"/>
          </w:tcPr>
          <w:p w14:paraId="189E2D60" w14:textId="77777777" w:rsidR="00A731DD" w:rsidRPr="00F95B02" w:rsidRDefault="00A731DD" w:rsidP="003A05C7">
            <w:pPr>
              <w:pStyle w:val="TAC"/>
            </w:pPr>
            <w:r>
              <w:rPr>
                <w:lang w:val="fr-FR"/>
              </w:rPr>
              <w:t>76032</w:t>
            </w:r>
          </w:p>
        </w:tc>
        <w:tc>
          <w:tcPr>
            <w:tcW w:w="1076" w:type="dxa"/>
            <w:tcBorders>
              <w:top w:val="single" w:sz="4" w:space="0" w:color="auto"/>
              <w:left w:val="single" w:sz="4" w:space="0" w:color="auto"/>
              <w:bottom w:val="single" w:sz="4" w:space="0" w:color="auto"/>
              <w:right w:val="single" w:sz="4" w:space="0" w:color="auto"/>
            </w:tcBorders>
            <w:vAlign w:val="center"/>
          </w:tcPr>
          <w:p w14:paraId="073F78B8" w14:textId="77777777" w:rsidR="00A731DD" w:rsidRPr="00F95B02" w:rsidRDefault="00A731DD" w:rsidP="003A05C7">
            <w:pPr>
              <w:pStyle w:val="TAC"/>
            </w:pPr>
            <w:r>
              <w:rPr>
                <w:lang w:val="fr-FR"/>
              </w:rPr>
              <w:t>18432</w:t>
            </w:r>
          </w:p>
        </w:tc>
        <w:tc>
          <w:tcPr>
            <w:tcW w:w="1077" w:type="dxa"/>
            <w:tcBorders>
              <w:top w:val="single" w:sz="4" w:space="0" w:color="auto"/>
              <w:left w:val="single" w:sz="4" w:space="0" w:color="auto"/>
              <w:bottom w:val="single" w:sz="4" w:space="0" w:color="auto"/>
              <w:right w:val="single" w:sz="4" w:space="0" w:color="auto"/>
            </w:tcBorders>
            <w:vAlign w:val="center"/>
          </w:tcPr>
          <w:p w14:paraId="2906F134" w14:textId="77777777" w:rsidR="00A731DD" w:rsidRPr="00F95B02" w:rsidRDefault="00A731DD" w:rsidP="003A05C7">
            <w:pPr>
              <w:pStyle w:val="TAC"/>
            </w:pPr>
            <w:r>
              <w:rPr>
                <w:lang w:val="fr-FR"/>
              </w:rPr>
              <w:t>38016</w:t>
            </w:r>
          </w:p>
        </w:tc>
        <w:tc>
          <w:tcPr>
            <w:tcW w:w="1077" w:type="dxa"/>
            <w:tcBorders>
              <w:top w:val="single" w:sz="4" w:space="0" w:color="auto"/>
              <w:left w:val="single" w:sz="4" w:space="0" w:color="auto"/>
              <w:bottom w:val="single" w:sz="4" w:space="0" w:color="auto"/>
              <w:right w:val="single" w:sz="4" w:space="0" w:color="auto"/>
            </w:tcBorders>
            <w:vAlign w:val="center"/>
          </w:tcPr>
          <w:p w14:paraId="0A6020E0" w14:textId="77777777" w:rsidR="00A731DD" w:rsidRPr="00F95B02" w:rsidRDefault="00A731DD" w:rsidP="003A05C7">
            <w:pPr>
              <w:pStyle w:val="TAC"/>
            </w:pPr>
            <w:r>
              <w:rPr>
                <w:lang w:val="fr-FR"/>
              </w:rPr>
              <w:t>76032</w:t>
            </w:r>
          </w:p>
        </w:tc>
      </w:tr>
      <w:tr w:rsidR="00A731DD" w:rsidRPr="00F95B02" w14:paraId="23DCDA85" w14:textId="77777777" w:rsidTr="003A05C7">
        <w:trPr>
          <w:cantSplit/>
          <w:jc w:val="center"/>
        </w:trPr>
        <w:tc>
          <w:tcPr>
            <w:tcW w:w="3950" w:type="dxa"/>
            <w:tcBorders>
              <w:top w:val="single" w:sz="4" w:space="0" w:color="auto"/>
              <w:left w:val="single" w:sz="4" w:space="0" w:color="auto"/>
              <w:bottom w:val="single" w:sz="4" w:space="0" w:color="auto"/>
              <w:right w:val="single" w:sz="4" w:space="0" w:color="auto"/>
            </w:tcBorders>
          </w:tcPr>
          <w:p w14:paraId="55B4964C" w14:textId="77777777" w:rsidR="00A731DD" w:rsidRPr="00F95B02" w:rsidRDefault="00A731DD" w:rsidP="003A05C7">
            <w:pPr>
              <w:pStyle w:val="TAC"/>
            </w:pPr>
            <w:r w:rsidRPr="00F75785">
              <w:t xml:space="preserve">Total number of bits per </w:t>
            </w:r>
            <w:r w:rsidRPr="00F75785">
              <w:rPr>
                <w:lang w:eastAsia="zh-CN"/>
              </w:rPr>
              <w:t>slot with PT-RS (Note 3)</w:t>
            </w:r>
          </w:p>
        </w:tc>
        <w:tc>
          <w:tcPr>
            <w:tcW w:w="1076" w:type="dxa"/>
            <w:tcBorders>
              <w:top w:val="single" w:sz="4" w:space="0" w:color="auto"/>
              <w:left w:val="single" w:sz="4" w:space="0" w:color="auto"/>
              <w:bottom w:val="single" w:sz="4" w:space="0" w:color="auto"/>
              <w:right w:val="single" w:sz="4" w:space="0" w:color="auto"/>
            </w:tcBorders>
            <w:vAlign w:val="center"/>
          </w:tcPr>
          <w:p w14:paraId="0BF6CEA2" w14:textId="77777777" w:rsidR="00A731DD" w:rsidRPr="00F95B02" w:rsidRDefault="00A731DD" w:rsidP="003A05C7">
            <w:pPr>
              <w:pStyle w:val="TAC"/>
            </w:pPr>
            <w:r>
              <w:rPr>
                <w:lang w:val="fr-FR" w:eastAsia="zh-CN"/>
              </w:rPr>
              <w:t>36432</w:t>
            </w:r>
          </w:p>
        </w:tc>
        <w:tc>
          <w:tcPr>
            <w:tcW w:w="1077" w:type="dxa"/>
            <w:tcBorders>
              <w:top w:val="single" w:sz="4" w:space="0" w:color="auto"/>
              <w:left w:val="single" w:sz="4" w:space="0" w:color="auto"/>
              <w:bottom w:val="single" w:sz="4" w:space="0" w:color="auto"/>
              <w:right w:val="single" w:sz="4" w:space="0" w:color="auto"/>
            </w:tcBorders>
            <w:vAlign w:val="center"/>
          </w:tcPr>
          <w:p w14:paraId="1661DB58" w14:textId="77777777" w:rsidR="00A731DD" w:rsidRPr="00F95B02" w:rsidRDefault="00A731DD" w:rsidP="003A05C7">
            <w:pPr>
              <w:pStyle w:val="TAC"/>
            </w:pPr>
            <w:r>
              <w:rPr>
                <w:lang w:val="fr-FR" w:eastAsia="zh-CN"/>
              </w:rPr>
              <w:t>72864</w:t>
            </w:r>
          </w:p>
        </w:tc>
        <w:tc>
          <w:tcPr>
            <w:tcW w:w="1076" w:type="dxa"/>
            <w:tcBorders>
              <w:top w:val="single" w:sz="4" w:space="0" w:color="auto"/>
              <w:left w:val="single" w:sz="4" w:space="0" w:color="auto"/>
              <w:bottom w:val="single" w:sz="4" w:space="0" w:color="auto"/>
              <w:right w:val="single" w:sz="4" w:space="0" w:color="auto"/>
            </w:tcBorders>
            <w:vAlign w:val="center"/>
          </w:tcPr>
          <w:p w14:paraId="4328852D" w14:textId="77777777" w:rsidR="00A731DD" w:rsidRPr="00F95B02" w:rsidRDefault="00A731DD" w:rsidP="003A05C7">
            <w:pPr>
              <w:pStyle w:val="TAC"/>
            </w:pPr>
            <w:r>
              <w:rPr>
                <w:lang w:val="fr-FR" w:eastAsia="zh-CN"/>
              </w:rPr>
              <w:t>17664</w:t>
            </w:r>
          </w:p>
        </w:tc>
        <w:tc>
          <w:tcPr>
            <w:tcW w:w="1077" w:type="dxa"/>
            <w:tcBorders>
              <w:top w:val="single" w:sz="4" w:space="0" w:color="auto"/>
              <w:left w:val="single" w:sz="4" w:space="0" w:color="auto"/>
              <w:bottom w:val="single" w:sz="4" w:space="0" w:color="auto"/>
              <w:right w:val="single" w:sz="4" w:space="0" w:color="auto"/>
            </w:tcBorders>
            <w:vAlign w:val="center"/>
          </w:tcPr>
          <w:p w14:paraId="0489F0C2" w14:textId="77777777" w:rsidR="00A731DD" w:rsidRPr="00F95B02" w:rsidRDefault="00A731DD" w:rsidP="003A05C7">
            <w:pPr>
              <w:pStyle w:val="TAC"/>
            </w:pPr>
            <w:r>
              <w:rPr>
                <w:lang w:val="fr-FR" w:eastAsia="zh-CN"/>
              </w:rPr>
              <w:t>36432</w:t>
            </w:r>
          </w:p>
        </w:tc>
        <w:tc>
          <w:tcPr>
            <w:tcW w:w="1077" w:type="dxa"/>
            <w:tcBorders>
              <w:top w:val="single" w:sz="4" w:space="0" w:color="auto"/>
              <w:left w:val="single" w:sz="4" w:space="0" w:color="auto"/>
              <w:bottom w:val="single" w:sz="4" w:space="0" w:color="auto"/>
              <w:right w:val="single" w:sz="4" w:space="0" w:color="auto"/>
            </w:tcBorders>
            <w:vAlign w:val="center"/>
          </w:tcPr>
          <w:p w14:paraId="3AE5FB0C" w14:textId="77777777" w:rsidR="00A731DD" w:rsidRPr="00F95B02" w:rsidRDefault="00A731DD" w:rsidP="003A05C7">
            <w:pPr>
              <w:pStyle w:val="TAC"/>
            </w:pPr>
            <w:r>
              <w:rPr>
                <w:lang w:val="fr-FR" w:eastAsia="zh-CN"/>
              </w:rPr>
              <w:t>72864</w:t>
            </w:r>
          </w:p>
        </w:tc>
      </w:tr>
      <w:tr w:rsidR="00A731DD" w:rsidRPr="00F95B02" w14:paraId="06B15D22" w14:textId="77777777" w:rsidTr="003A05C7">
        <w:trPr>
          <w:cantSplit/>
          <w:jc w:val="center"/>
        </w:trPr>
        <w:tc>
          <w:tcPr>
            <w:tcW w:w="3950" w:type="dxa"/>
            <w:tcBorders>
              <w:top w:val="single" w:sz="4" w:space="0" w:color="auto"/>
              <w:left w:val="single" w:sz="4" w:space="0" w:color="auto"/>
              <w:bottom w:val="single" w:sz="4" w:space="0" w:color="auto"/>
              <w:right w:val="single" w:sz="4" w:space="0" w:color="auto"/>
            </w:tcBorders>
          </w:tcPr>
          <w:p w14:paraId="6AB7EE04" w14:textId="77777777" w:rsidR="00A731DD" w:rsidRPr="00F95B02" w:rsidRDefault="00A731DD" w:rsidP="003A05C7">
            <w:pPr>
              <w:pStyle w:val="TAC"/>
              <w:rPr>
                <w:lang w:eastAsia="zh-CN"/>
              </w:rPr>
            </w:pPr>
            <w:r w:rsidRPr="00F75785">
              <w:t xml:space="preserve">Total symbols per </w:t>
            </w:r>
            <w:r w:rsidRPr="00F75785">
              <w:rPr>
                <w:lang w:eastAsia="zh-CN"/>
              </w:rPr>
              <w:t>slot without PT-RS</w:t>
            </w:r>
          </w:p>
        </w:tc>
        <w:tc>
          <w:tcPr>
            <w:tcW w:w="1076" w:type="dxa"/>
            <w:tcBorders>
              <w:top w:val="single" w:sz="4" w:space="0" w:color="auto"/>
              <w:left w:val="single" w:sz="4" w:space="0" w:color="auto"/>
              <w:bottom w:val="single" w:sz="4" w:space="0" w:color="auto"/>
              <w:right w:val="single" w:sz="4" w:space="0" w:color="auto"/>
            </w:tcBorders>
          </w:tcPr>
          <w:p w14:paraId="2D32F728" w14:textId="77777777" w:rsidR="00A731DD" w:rsidRPr="00F95B02" w:rsidRDefault="00A731DD" w:rsidP="003A05C7">
            <w:pPr>
              <w:pStyle w:val="TAC"/>
            </w:pPr>
            <w:r>
              <w:rPr>
                <w:lang w:val="fr-FR"/>
              </w:rPr>
              <w:t>6336</w:t>
            </w:r>
          </w:p>
        </w:tc>
        <w:tc>
          <w:tcPr>
            <w:tcW w:w="1077" w:type="dxa"/>
            <w:tcBorders>
              <w:top w:val="single" w:sz="4" w:space="0" w:color="auto"/>
              <w:left w:val="single" w:sz="4" w:space="0" w:color="auto"/>
              <w:bottom w:val="single" w:sz="4" w:space="0" w:color="auto"/>
              <w:right w:val="single" w:sz="4" w:space="0" w:color="auto"/>
            </w:tcBorders>
          </w:tcPr>
          <w:p w14:paraId="17407BFF" w14:textId="77777777" w:rsidR="00A731DD" w:rsidRPr="00F95B02" w:rsidRDefault="00A731DD" w:rsidP="003A05C7">
            <w:pPr>
              <w:pStyle w:val="TAC"/>
            </w:pPr>
            <w:r>
              <w:rPr>
                <w:lang w:val="fr-FR"/>
              </w:rPr>
              <w:t>12672</w:t>
            </w:r>
          </w:p>
        </w:tc>
        <w:tc>
          <w:tcPr>
            <w:tcW w:w="1076" w:type="dxa"/>
            <w:tcBorders>
              <w:top w:val="single" w:sz="4" w:space="0" w:color="auto"/>
              <w:left w:val="single" w:sz="4" w:space="0" w:color="auto"/>
              <w:bottom w:val="single" w:sz="4" w:space="0" w:color="auto"/>
              <w:right w:val="single" w:sz="4" w:space="0" w:color="auto"/>
            </w:tcBorders>
          </w:tcPr>
          <w:p w14:paraId="1FE19D89" w14:textId="77777777" w:rsidR="00A731DD" w:rsidRPr="00F95B02" w:rsidRDefault="00A731DD" w:rsidP="003A05C7">
            <w:pPr>
              <w:pStyle w:val="TAC"/>
            </w:pPr>
            <w:r>
              <w:rPr>
                <w:lang w:val="fr-FR"/>
              </w:rPr>
              <w:t>3072</w:t>
            </w:r>
          </w:p>
        </w:tc>
        <w:tc>
          <w:tcPr>
            <w:tcW w:w="1077" w:type="dxa"/>
            <w:tcBorders>
              <w:top w:val="single" w:sz="4" w:space="0" w:color="auto"/>
              <w:left w:val="single" w:sz="4" w:space="0" w:color="auto"/>
              <w:bottom w:val="single" w:sz="4" w:space="0" w:color="auto"/>
              <w:right w:val="single" w:sz="4" w:space="0" w:color="auto"/>
            </w:tcBorders>
          </w:tcPr>
          <w:p w14:paraId="2D655794" w14:textId="77777777" w:rsidR="00A731DD" w:rsidRPr="00F95B02" w:rsidRDefault="00A731DD" w:rsidP="003A05C7">
            <w:pPr>
              <w:pStyle w:val="TAC"/>
            </w:pPr>
            <w:r>
              <w:rPr>
                <w:lang w:val="fr-FR"/>
              </w:rPr>
              <w:t>6336</w:t>
            </w:r>
          </w:p>
        </w:tc>
        <w:tc>
          <w:tcPr>
            <w:tcW w:w="1077" w:type="dxa"/>
            <w:tcBorders>
              <w:top w:val="single" w:sz="4" w:space="0" w:color="auto"/>
              <w:left w:val="single" w:sz="4" w:space="0" w:color="auto"/>
              <w:bottom w:val="single" w:sz="4" w:space="0" w:color="auto"/>
              <w:right w:val="single" w:sz="4" w:space="0" w:color="auto"/>
            </w:tcBorders>
          </w:tcPr>
          <w:p w14:paraId="23DD9532" w14:textId="77777777" w:rsidR="00A731DD" w:rsidRPr="00F95B02" w:rsidRDefault="00A731DD" w:rsidP="003A05C7">
            <w:pPr>
              <w:pStyle w:val="TAC"/>
            </w:pPr>
            <w:r>
              <w:rPr>
                <w:lang w:val="fr-FR"/>
              </w:rPr>
              <w:t>12672</w:t>
            </w:r>
          </w:p>
        </w:tc>
      </w:tr>
      <w:tr w:rsidR="00A731DD" w:rsidRPr="00F95B02" w14:paraId="418F2218" w14:textId="77777777" w:rsidTr="003A05C7">
        <w:trPr>
          <w:cantSplit/>
          <w:jc w:val="center"/>
        </w:trPr>
        <w:tc>
          <w:tcPr>
            <w:tcW w:w="3950" w:type="dxa"/>
            <w:tcBorders>
              <w:top w:val="single" w:sz="4" w:space="0" w:color="auto"/>
              <w:left w:val="single" w:sz="4" w:space="0" w:color="auto"/>
              <w:bottom w:val="single" w:sz="4" w:space="0" w:color="auto"/>
              <w:right w:val="single" w:sz="4" w:space="0" w:color="auto"/>
            </w:tcBorders>
          </w:tcPr>
          <w:p w14:paraId="5D4E9D25" w14:textId="77777777" w:rsidR="00A731DD" w:rsidRPr="00F95B02" w:rsidRDefault="00A731DD" w:rsidP="003A05C7">
            <w:pPr>
              <w:pStyle w:val="TAC"/>
            </w:pPr>
            <w:r w:rsidRPr="00F75785">
              <w:t xml:space="preserve">Total symbols per </w:t>
            </w:r>
            <w:r w:rsidRPr="00F75785">
              <w:rPr>
                <w:lang w:eastAsia="zh-CN"/>
              </w:rPr>
              <w:t>slot with PT-RS (Note 3)</w:t>
            </w:r>
          </w:p>
        </w:tc>
        <w:tc>
          <w:tcPr>
            <w:tcW w:w="1076" w:type="dxa"/>
            <w:tcBorders>
              <w:top w:val="single" w:sz="4" w:space="0" w:color="auto"/>
              <w:left w:val="single" w:sz="4" w:space="0" w:color="auto"/>
              <w:bottom w:val="single" w:sz="4" w:space="0" w:color="auto"/>
              <w:right w:val="single" w:sz="4" w:space="0" w:color="auto"/>
            </w:tcBorders>
          </w:tcPr>
          <w:p w14:paraId="2BEF6C55" w14:textId="77777777" w:rsidR="00A731DD" w:rsidRPr="00F95B02" w:rsidRDefault="00A731DD" w:rsidP="003A05C7">
            <w:pPr>
              <w:pStyle w:val="TAC"/>
            </w:pPr>
            <w:r>
              <w:rPr>
                <w:lang w:val="fr-FR" w:eastAsia="zh-CN"/>
              </w:rPr>
              <w:t>6072</w:t>
            </w:r>
          </w:p>
        </w:tc>
        <w:tc>
          <w:tcPr>
            <w:tcW w:w="1077" w:type="dxa"/>
            <w:tcBorders>
              <w:top w:val="single" w:sz="4" w:space="0" w:color="auto"/>
              <w:left w:val="single" w:sz="4" w:space="0" w:color="auto"/>
              <w:bottom w:val="single" w:sz="4" w:space="0" w:color="auto"/>
              <w:right w:val="single" w:sz="4" w:space="0" w:color="auto"/>
            </w:tcBorders>
          </w:tcPr>
          <w:p w14:paraId="1B1BD531" w14:textId="77777777" w:rsidR="00A731DD" w:rsidRPr="00F95B02" w:rsidRDefault="00A731DD" w:rsidP="003A05C7">
            <w:pPr>
              <w:pStyle w:val="TAC"/>
            </w:pPr>
            <w:r>
              <w:rPr>
                <w:lang w:val="fr-FR" w:eastAsia="zh-CN"/>
              </w:rPr>
              <w:t>12144</w:t>
            </w:r>
          </w:p>
        </w:tc>
        <w:tc>
          <w:tcPr>
            <w:tcW w:w="1076" w:type="dxa"/>
            <w:tcBorders>
              <w:top w:val="single" w:sz="4" w:space="0" w:color="auto"/>
              <w:left w:val="single" w:sz="4" w:space="0" w:color="auto"/>
              <w:bottom w:val="single" w:sz="4" w:space="0" w:color="auto"/>
              <w:right w:val="single" w:sz="4" w:space="0" w:color="auto"/>
            </w:tcBorders>
          </w:tcPr>
          <w:p w14:paraId="15CE8A40" w14:textId="77777777" w:rsidR="00A731DD" w:rsidRPr="00F95B02" w:rsidRDefault="00A731DD" w:rsidP="003A05C7">
            <w:pPr>
              <w:pStyle w:val="TAC"/>
            </w:pPr>
            <w:r>
              <w:rPr>
                <w:lang w:val="fr-FR" w:eastAsia="zh-CN"/>
              </w:rPr>
              <w:t>2944</w:t>
            </w:r>
          </w:p>
        </w:tc>
        <w:tc>
          <w:tcPr>
            <w:tcW w:w="1077" w:type="dxa"/>
            <w:tcBorders>
              <w:top w:val="single" w:sz="4" w:space="0" w:color="auto"/>
              <w:left w:val="single" w:sz="4" w:space="0" w:color="auto"/>
              <w:bottom w:val="single" w:sz="4" w:space="0" w:color="auto"/>
              <w:right w:val="single" w:sz="4" w:space="0" w:color="auto"/>
            </w:tcBorders>
          </w:tcPr>
          <w:p w14:paraId="2F9A7DBC" w14:textId="77777777" w:rsidR="00A731DD" w:rsidRPr="00F95B02" w:rsidRDefault="00A731DD" w:rsidP="003A05C7">
            <w:pPr>
              <w:pStyle w:val="TAC"/>
            </w:pPr>
            <w:r>
              <w:rPr>
                <w:lang w:val="fr-FR" w:eastAsia="zh-CN"/>
              </w:rPr>
              <w:t>6072</w:t>
            </w:r>
          </w:p>
        </w:tc>
        <w:tc>
          <w:tcPr>
            <w:tcW w:w="1077" w:type="dxa"/>
            <w:tcBorders>
              <w:top w:val="single" w:sz="4" w:space="0" w:color="auto"/>
              <w:left w:val="single" w:sz="4" w:space="0" w:color="auto"/>
              <w:bottom w:val="single" w:sz="4" w:space="0" w:color="auto"/>
              <w:right w:val="single" w:sz="4" w:space="0" w:color="auto"/>
            </w:tcBorders>
          </w:tcPr>
          <w:p w14:paraId="54D66FE2" w14:textId="77777777" w:rsidR="00A731DD" w:rsidRPr="00F95B02" w:rsidRDefault="00A731DD" w:rsidP="003A05C7">
            <w:pPr>
              <w:pStyle w:val="TAC"/>
            </w:pPr>
            <w:r>
              <w:rPr>
                <w:lang w:val="fr-FR" w:eastAsia="zh-CN"/>
              </w:rPr>
              <w:t>12144</w:t>
            </w:r>
          </w:p>
        </w:tc>
      </w:tr>
      <w:tr w:rsidR="00A731DD" w:rsidRPr="00F95B02" w14:paraId="22472979" w14:textId="77777777" w:rsidTr="003A05C7">
        <w:trPr>
          <w:cantSplit/>
          <w:jc w:val="center"/>
        </w:trPr>
        <w:tc>
          <w:tcPr>
            <w:tcW w:w="9333" w:type="dxa"/>
            <w:gridSpan w:val="6"/>
          </w:tcPr>
          <w:p w14:paraId="2B1BC943" w14:textId="77777777" w:rsidR="00A731DD" w:rsidRPr="00F95B02" w:rsidRDefault="00A731DD" w:rsidP="003A05C7">
            <w:pPr>
              <w:pStyle w:val="TAN"/>
              <w:rPr>
                <w:lang w:eastAsia="zh-CN"/>
              </w:rPr>
            </w:pPr>
            <w:r w:rsidRPr="00F95B02">
              <w:t>NOTE 1:</w:t>
            </w:r>
            <w:r w:rsidRPr="00F95B02">
              <w:tab/>
            </w:r>
            <w:r w:rsidRPr="00F95B02">
              <w:rPr>
                <w:i/>
              </w:rPr>
              <w:t xml:space="preserve">DM-RS configuration type </w:t>
            </w:r>
            <w:r w:rsidRPr="00F95B02">
              <w:t xml:space="preserve">= 1 with </w:t>
            </w:r>
            <w:r w:rsidRPr="00F95B02">
              <w:rPr>
                <w:i/>
              </w:rPr>
              <w:t>DM-RS duration = single-symbol DM-RS</w:t>
            </w:r>
            <w:r w:rsidRPr="00F95B02">
              <w:rPr>
                <w:lang w:eastAsia="zh-CN"/>
              </w:rPr>
              <w:t xml:space="preserve"> and the number of DM-RS CDM groups without data is 2</w:t>
            </w:r>
            <w:r w:rsidRPr="00F95B02">
              <w:t xml:space="preserve">, </w:t>
            </w:r>
            <w:r w:rsidRPr="00F95B02">
              <w:rPr>
                <w:i/>
              </w:rPr>
              <w:t>Additional DM-RS position = pos1</w:t>
            </w:r>
            <w:r w:rsidRPr="00F95B02">
              <w:t xml:space="preserve"> with </w:t>
            </w:r>
            <w:r w:rsidRPr="00F95B02">
              <w:rPr>
                <w:i/>
                <w:lang w:eastAsia="zh-CN"/>
              </w:rPr>
              <w:t>l</w:t>
            </w:r>
            <w:r w:rsidRPr="00F95B02">
              <w:rPr>
                <w:i/>
                <w:vertAlign w:val="subscript"/>
                <w:lang w:eastAsia="zh-CN"/>
              </w:rPr>
              <w:t>0</w:t>
            </w:r>
            <w:r w:rsidRPr="00F95B02">
              <w:t xml:space="preserve">= </w:t>
            </w:r>
            <w:r w:rsidRPr="00F95B02">
              <w:rPr>
                <w:lang w:eastAsia="zh-CN"/>
              </w:rPr>
              <w:t>0</w:t>
            </w:r>
            <w:r w:rsidRPr="00F95B02">
              <w:t xml:space="preserve"> </w:t>
            </w:r>
            <w:r w:rsidRPr="00F95B02">
              <w:rPr>
                <w:lang w:eastAsia="zh-CN"/>
              </w:rPr>
              <w:t xml:space="preserve">and </w:t>
            </w:r>
            <w:r w:rsidRPr="00F95B02">
              <w:rPr>
                <w:i/>
                <w:lang w:eastAsia="zh-CN"/>
              </w:rPr>
              <w:t xml:space="preserve">l </w:t>
            </w:r>
            <w:r w:rsidRPr="00F95B02">
              <w:rPr>
                <w:lang w:eastAsia="zh-CN"/>
              </w:rPr>
              <w:t>=8</w:t>
            </w:r>
            <w:r w:rsidRPr="00F95B02">
              <w:t xml:space="preserve"> as per Table 6.4.1.1.3-3 of TS 38.211 [5].</w:t>
            </w:r>
          </w:p>
          <w:p w14:paraId="6404E14F" w14:textId="77777777" w:rsidR="00A731DD" w:rsidRDefault="00A731DD" w:rsidP="003A05C7">
            <w:pPr>
              <w:pStyle w:val="TAN"/>
              <w:rPr>
                <w:lang w:eastAsia="zh-CN"/>
              </w:rPr>
            </w:pPr>
            <w:r w:rsidRPr="00F95B02">
              <w:t xml:space="preserve">NOTE </w:t>
            </w:r>
            <w:r w:rsidRPr="00F95B02">
              <w:rPr>
                <w:lang w:eastAsia="zh-CN"/>
              </w:rPr>
              <w:t>2</w:t>
            </w:r>
            <w:r w:rsidRPr="00F95B02">
              <w:t>:</w:t>
            </w:r>
            <w:r w:rsidRPr="00F95B02">
              <w:tab/>
            </w:r>
            <w:r w:rsidRPr="00F95B02">
              <w:rPr>
                <w:rFonts w:cs="Arial"/>
              </w:rPr>
              <w:t>Code block size including CRC (bits)</w:t>
            </w:r>
            <w:r w:rsidRPr="00F95B02">
              <w:rPr>
                <w:rFonts w:cs="Arial"/>
                <w:lang w:eastAsia="zh-CN"/>
              </w:rPr>
              <w:t xml:space="preserve"> equals to </w:t>
            </w:r>
            <w:r w:rsidRPr="00F95B02">
              <w:rPr>
                <w:rFonts w:cs="Arial"/>
                <w:i/>
                <w:lang w:eastAsia="zh-CN"/>
              </w:rPr>
              <w:t>K'</w:t>
            </w:r>
            <w:r w:rsidRPr="00F95B02">
              <w:rPr>
                <w:rFonts w:hint="eastAsia"/>
                <w:lang w:eastAsia="zh-CN"/>
              </w:rPr>
              <w:t xml:space="preserve"> in sub-clause </w:t>
            </w:r>
            <w:r w:rsidRPr="00F95B02">
              <w:rPr>
                <w:lang w:eastAsia="zh-CN"/>
              </w:rPr>
              <w:t>5.2.2 of TS 38.212 [15].</w:t>
            </w:r>
          </w:p>
          <w:p w14:paraId="2A4488F7" w14:textId="77777777" w:rsidR="00A731DD" w:rsidRPr="00F95B02" w:rsidRDefault="00A731DD" w:rsidP="003A05C7">
            <w:pPr>
              <w:pStyle w:val="TAN"/>
              <w:rPr>
                <w:lang w:eastAsia="zh-CN"/>
              </w:rPr>
            </w:pPr>
            <w:r>
              <w:t>NOTE 3:</w:t>
            </w:r>
            <w:r>
              <w:tab/>
              <w:t>PT-RS configuration</w:t>
            </w:r>
            <w:r>
              <w:rPr>
                <w:lang w:val="en-US" w:eastAsia="zh-CN"/>
              </w:rPr>
              <w:t xml:space="preserve"> </w:t>
            </w:r>
            <w:r>
              <w:rPr>
                <w:i/>
                <w:lang w:val="en-US" w:eastAsia="zh-CN"/>
              </w:rPr>
              <w:t>K</w:t>
            </w:r>
            <w:r>
              <w:rPr>
                <w:i/>
                <w:vertAlign w:val="subscript"/>
                <w:lang w:val="en-US" w:eastAsia="zh-CN"/>
              </w:rPr>
              <w:t>PT-RS</w:t>
            </w:r>
            <w:r>
              <w:rPr>
                <w:i/>
                <w:lang w:val="en-US" w:eastAsia="zh-CN"/>
              </w:rPr>
              <w:t xml:space="preserve"> =2, L</w:t>
            </w:r>
            <w:r>
              <w:rPr>
                <w:i/>
                <w:vertAlign w:val="subscript"/>
                <w:lang w:val="en-US" w:eastAsia="zh-CN"/>
              </w:rPr>
              <w:t>PT-RS</w:t>
            </w:r>
            <w:r>
              <w:rPr>
                <w:i/>
                <w:lang w:val="en-US" w:eastAsia="zh-CN"/>
              </w:rPr>
              <w:t xml:space="preserve"> =1</w:t>
            </w:r>
            <w:r>
              <w:rPr>
                <w:iCs/>
                <w:lang w:val="en-US" w:eastAsia="zh-CN"/>
              </w:rPr>
              <w:t>.</w:t>
            </w:r>
          </w:p>
        </w:tc>
      </w:tr>
    </w:tbl>
    <w:p w14:paraId="1F0ED436" w14:textId="77777777" w:rsidR="00A731DD" w:rsidRDefault="00A731DD" w:rsidP="00A731DD">
      <w:pPr>
        <w:rPr>
          <w:noProof/>
          <w:lang w:eastAsia="zh-CN"/>
        </w:rPr>
      </w:pPr>
    </w:p>
    <w:p w14:paraId="16EFD983" w14:textId="77777777" w:rsidR="00A731DD" w:rsidRDefault="00A731DD" w:rsidP="00A731DD">
      <w:pPr>
        <w:pStyle w:val="TH"/>
        <w:rPr>
          <w:lang w:eastAsia="zh-CN"/>
        </w:rPr>
      </w:pPr>
      <w:r>
        <w:rPr>
          <w:rFonts w:eastAsia="Malgun Gothic"/>
        </w:rPr>
        <w:lastRenderedPageBreak/>
        <w:t>Table A.</w:t>
      </w:r>
      <w:r>
        <w:rPr>
          <w:lang w:eastAsia="zh-CN"/>
        </w:rPr>
        <w:t>5</w:t>
      </w:r>
      <w:r>
        <w:rPr>
          <w:rFonts w:eastAsia="Malgun Gothic"/>
        </w:rPr>
        <w:t>-</w:t>
      </w:r>
      <w:r>
        <w:rPr>
          <w:lang w:eastAsia="zh-CN"/>
        </w:rPr>
        <w:t>5</w:t>
      </w:r>
      <w:r>
        <w:rPr>
          <w:rFonts w:eastAsia="Malgun Gothic"/>
        </w:rPr>
        <w:t>: FRC parameters for</w:t>
      </w:r>
      <w:r>
        <w:rPr>
          <w:lang w:eastAsia="zh-CN"/>
        </w:rPr>
        <w:t xml:space="preserve"> FR1 interlaced PUSCH </w:t>
      </w:r>
      <w:r>
        <w:rPr>
          <w:rFonts w:eastAsia="Malgun Gothic"/>
        </w:rPr>
        <w:t>performance requirements</w:t>
      </w:r>
      <w:r>
        <w:rPr>
          <w:lang w:eastAsia="zh-CN"/>
        </w:rPr>
        <w:t xml:space="preserve">, transform precoding disabled, </w:t>
      </w:r>
      <w:r>
        <w:rPr>
          <w:i/>
          <w:lang w:eastAsia="zh-CN"/>
        </w:rPr>
        <w:t>additional DM-RS position = pos1</w:t>
      </w:r>
      <w:r>
        <w:rPr>
          <w:lang w:eastAsia="zh-CN"/>
        </w:rPr>
        <w:t xml:space="preserve"> and 1 transmission layer</w:t>
      </w:r>
      <w:r>
        <w:rPr>
          <w:rFonts w:eastAsia="Malgun Gothic"/>
        </w:rPr>
        <w:t xml:space="preserve"> (</w:t>
      </w:r>
      <w:r>
        <w:rPr>
          <w:lang w:eastAsia="zh-CN"/>
        </w:rPr>
        <w:t>64QAM</w:t>
      </w:r>
      <w:r>
        <w:rPr>
          <w:rFonts w:eastAsia="Malgun Gothic"/>
        </w:rPr>
        <w:t>, R=567/1024)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21" w:author="Michal Szydelko, Huawei" w:date="2022-04-25T19:23: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5237"/>
        <w:gridCol w:w="2196"/>
        <w:gridCol w:w="2196"/>
        <w:tblGridChange w:id="22">
          <w:tblGrid>
            <w:gridCol w:w="2715"/>
            <w:gridCol w:w="1070"/>
            <w:gridCol w:w="1071"/>
          </w:tblGrid>
        </w:tblGridChange>
      </w:tblGrid>
      <w:tr w:rsidR="00A731DD" w14:paraId="1EC3F996" w14:textId="77777777" w:rsidTr="00305923">
        <w:trPr>
          <w:cantSplit/>
          <w:jc w:val="center"/>
          <w:trPrChange w:id="23" w:author="Michal Szydelko, Huawei" w:date="2022-04-25T19:23:00Z">
            <w:trPr>
              <w:cantSplit/>
              <w:jc w:val="center"/>
            </w:trPr>
          </w:trPrChange>
        </w:trPr>
        <w:tc>
          <w:tcPr>
            <w:tcW w:w="5237" w:type="dxa"/>
            <w:tcBorders>
              <w:top w:val="single" w:sz="4" w:space="0" w:color="auto"/>
              <w:left w:val="single" w:sz="4" w:space="0" w:color="auto"/>
              <w:bottom w:val="single" w:sz="4" w:space="0" w:color="auto"/>
              <w:right w:val="single" w:sz="4" w:space="0" w:color="auto"/>
            </w:tcBorders>
            <w:hideMark/>
            <w:tcPrChange w:id="24" w:author="Michal Szydelko, Huawei" w:date="2022-04-25T19:23:00Z">
              <w:tcPr>
                <w:tcW w:w="2715" w:type="dxa"/>
                <w:tcBorders>
                  <w:top w:val="single" w:sz="4" w:space="0" w:color="auto"/>
                  <w:left w:val="single" w:sz="4" w:space="0" w:color="auto"/>
                  <w:bottom w:val="single" w:sz="4" w:space="0" w:color="auto"/>
                  <w:right w:val="single" w:sz="4" w:space="0" w:color="auto"/>
                </w:tcBorders>
                <w:hideMark/>
              </w:tcPr>
            </w:tcPrChange>
          </w:tcPr>
          <w:p w14:paraId="0A782B6B" w14:textId="77777777" w:rsidR="00A731DD" w:rsidRDefault="00A731DD" w:rsidP="003A05C7">
            <w:pPr>
              <w:pStyle w:val="TAH"/>
              <w:rPr>
                <w:lang w:val="fr-FR"/>
              </w:rPr>
            </w:pPr>
            <w:r>
              <w:rPr>
                <w:lang w:val="fr-FR"/>
              </w:rPr>
              <w:t>Reference channel</w:t>
            </w:r>
          </w:p>
        </w:tc>
        <w:tc>
          <w:tcPr>
            <w:tcW w:w="2196" w:type="dxa"/>
            <w:tcBorders>
              <w:top w:val="single" w:sz="4" w:space="0" w:color="auto"/>
              <w:left w:val="single" w:sz="4" w:space="0" w:color="auto"/>
              <w:bottom w:val="single" w:sz="4" w:space="0" w:color="auto"/>
              <w:right w:val="single" w:sz="4" w:space="0" w:color="auto"/>
            </w:tcBorders>
            <w:hideMark/>
            <w:tcPrChange w:id="25" w:author="Michal Szydelko, Huawei" w:date="2022-04-25T19:23:00Z">
              <w:tcPr>
                <w:tcW w:w="1070" w:type="dxa"/>
                <w:tcBorders>
                  <w:top w:val="single" w:sz="4" w:space="0" w:color="auto"/>
                  <w:left w:val="single" w:sz="4" w:space="0" w:color="auto"/>
                  <w:bottom w:val="single" w:sz="4" w:space="0" w:color="auto"/>
                  <w:right w:val="single" w:sz="4" w:space="0" w:color="auto"/>
                </w:tcBorders>
                <w:hideMark/>
              </w:tcPr>
            </w:tcPrChange>
          </w:tcPr>
          <w:p w14:paraId="3F265D85" w14:textId="77777777" w:rsidR="00A731DD" w:rsidRDefault="00A731DD" w:rsidP="003A05C7">
            <w:pPr>
              <w:pStyle w:val="TAH"/>
              <w:rPr>
                <w:lang w:val="fr-FR"/>
              </w:rPr>
            </w:pPr>
            <w:r>
              <w:rPr>
                <w:lang w:val="fr-FR" w:eastAsia="zh-CN"/>
              </w:rPr>
              <w:t>G-FR1-A5-15</w:t>
            </w:r>
          </w:p>
        </w:tc>
        <w:tc>
          <w:tcPr>
            <w:tcW w:w="2196" w:type="dxa"/>
            <w:tcBorders>
              <w:top w:val="single" w:sz="4" w:space="0" w:color="auto"/>
              <w:left w:val="single" w:sz="4" w:space="0" w:color="auto"/>
              <w:bottom w:val="single" w:sz="4" w:space="0" w:color="auto"/>
              <w:right w:val="single" w:sz="4" w:space="0" w:color="auto"/>
            </w:tcBorders>
            <w:hideMark/>
            <w:tcPrChange w:id="26" w:author="Michal Szydelko, Huawei" w:date="2022-04-25T19:23:00Z">
              <w:tcPr>
                <w:tcW w:w="1071" w:type="dxa"/>
                <w:tcBorders>
                  <w:top w:val="single" w:sz="4" w:space="0" w:color="auto"/>
                  <w:left w:val="single" w:sz="4" w:space="0" w:color="auto"/>
                  <w:bottom w:val="single" w:sz="4" w:space="0" w:color="auto"/>
                  <w:right w:val="single" w:sz="4" w:space="0" w:color="auto"/>
                </w:tcBorders>
                <w:hideMark/>
              </w:tcPr>
            </w:tcPrChange>
          </w:tcPr>
          <w:p w14:paraId="3DDE9341" w14:textId="77777777" w:rsidR="00A731DD" w:rsidRDefault="00A731DD" w:rsidP="003A05C7">
            <w:pPr>
              <w:pStyle w:val="TAH"/>
              <w:rPr>
                <w:lang w:val="fr-FR"/>
              </w:rPr>
            </w:pPr>
            <w:r>
              <w:rPr>
                <w:lang w:val="fr-FR" w:eastAsia="zh-CN"/>
              </w:rPr>
              <w:t>G-FR1-A5-16</w:t>
            </w:r>
          </w:p>
        </w:tc>
      </w:tr>
      <w:tr w:rsidR="00A731DD" w14:paraId="5361086A" w14:textId="77777777" w:rsidTr="00305923">
        <w:trPr>
          <w:cantSplit/>
          <w:jc w:val="center"/>
          <w:trPrChange w:id="27" w:author="Michal Szydelko, Huawei" w:date="2022-04-25T19:23:00Z">
            <w:trPr>
              <w:cantSplit/>
              <w:jc w:val="center"/>
            </w:trPr>
          </w:trPrChange>
        </w:trPr>
        <w:tc>
          <w:tcPr>
            <w:tcW w:w="5237" w:type="dxa"/>
            <w:tcBorders>
              <w:top w:val="single" w:sz="4" w:space="0" w:color="auto"/>
              <w:left w:val="single" w:sz="4" w:space="0" w:color="auto"/>
              <w:bottom w:val="single" w:sz="4" w:space="0" w:color="auto"/>
              <w:right w:val="single" w:sz="4" w:space="0" w:color="auto"/>
            </w:tcBorders>
            <w:hideMark/>
            <w:tcPrChange w:id="28" w:author="Michal Szydelko, Huawei" w:date="2022-04-25T19:23:00Z">
              <w:tcPr>
                <w:tcW w:w="2715" w:type="dxa"/>
                <w:tcBorders>
                  <w:top w:val="single" w:sz="4" w:space="0" w:color="auto"/>
                  <w:left w:val="single" w:sz="4" w:space="0" w:color="auto"/>
                  <w:bottom w:val="single" w:sz="4" w:space="0" w:color="auto"/>
                  <w:right w:val="single" w:sz="4" w:space="0" w:color="auto"/>
                </w:tcBorders>
                <w:hideMark/>
              </w:tcPr>
            </w:tcPrChange>
          </w:tcPr>
          <w:p w14:paraId="5F4AA238" w14:textId="77777777" w:rsidR="00A731DD" w:rsidRDefault="00A731DD" w:rsidP="003A05C7">
            <w:pPr>
              <w:pStyle w:val="TAC"/>
              <w:rPr>
                <w:lang w:val="fr-FR" w:eastAsia="zh-CN"/>
              </w:rPr>
            </w:pPr>
            <w:r>
              <w:rPr>
                <w:lang w:val="fr-FR" w:eastAsia="zh-CN"/>
              </w:rPr>
              <w:t>Subcarrier spacing [kHz]</w:t>
            </w:r>
          </w:p>
        </w:tc>
        <w:tc>
          <w:tcPr>
            <w:tcW w:w="2196" w:type="dxa"/>
            <w:tcBorders>
              <w:top w:val="single" w:sz="4" w:space="0" w:color="auto"/>
              <w:left w:val="single" w:sz="4" w:space="0" w:color="auto"/>
              <w:bottom w:val="single" w:sz="4" w:space="0" w:color="auto"/>
              <w:right w:val="single" w:sz="4" w:space="0" w:color="auto"/>
            </w:tcBorders>
            <w:hideMark/>
            <w:tcPrChange w:id="29" w:author="Michal Szydelko, Huawei" w:date="2022-04-25T19:23:00Z">
              <w:tcPr>
                <w:tcW w:w="1070" w:type="dxa"/>
                <w:tcBorders>
                  <w:top w:val="single" w:sz="4" w:space="0" w:color="auto"/>
                  <w:left w:val="single" w:sz="4" w:space="0" w:color="auto"/>
                  <w:bottom w:val="single" w:sz="4" w:space="0" w:color="auto"/>
                  <w:right w:val="single" w:sz="4" w:space="0" w:color="auto"/>
                </w:tcBorders>
                <w:hideMark/>
              </w:tcPr>
            </w:tcPrChange>
          </w:tcPr>
          <w:p w14:paraId="4D3E170F" w14:textId="77777777" w:rsidR="00A731DD" w:rsidRDefault="00A731DD" w:rsidP="003A05C7">
            <w:pPr>
              <w:pStyle w:val="TAC"/>
              <w:rPr>
                <w:lang w:val="fr-FR" w:eastAsia="zh-CN"/>
              </w:rPr>
            </w:pPr>
            <w:r>
              <w:rPr>
                <w:lang w:val="fr-FR" w:eastAsia="zh-CN"/>
              </w:rPr>
              <w:t>15</w:t>
            </w:r>
          </w:p>
        </w:tc>
        <w:tc>
          <w:tcPr>
            <w:tcW w:w="2196" w:type="dxa"/>
            <w:tcBorders>
              <w:top w:val="single" w:sz="4" w:space="0" w:color="auto"/>
              <w:left w:val="single" w:sz="4" w:space="0" w:color="auto"/>
              <w:bottom w:val="single" w:sz="4" w:space="0" w:color="auto"/>
              <w:right w:val="single" w:sz="4" w:space="0" w:color="auto"/>
            </w:tcBorders>
            <w:hideMark/>
            <w:tcPrChange w:id="30" w:author="Michal Szydelko, Huawei" w:date="2022-04-25T19:23:00Z">
              <w:tcPr>
                <w:tcW w:w="1071" w:type="dxa"/>
                <w:tcBorders>
                  <w:top w:val="single" w:sz="4" w:space="0" w:color="auto"/>
                  <w:left w:val="single" w:sz="4" w:space="0" w:color="auto"/>
                  <w:bottom w:val="single" w:sz="4" w:space="0" w:color="auto"/>
                  <w:right w:val="single" w:sz="4" w:space="0" w:color="auto"/>
                </w:tcBorders>
                <w:hideMark/>
              </w:tcPr>
            </w:tcPrChange>
          </w:tcPr>
          <w:p w14:paraId="620776AF" w14:textId="77777777" w:rsidR="00A731DD" w:rsidRDefault="00A731DD" w:rsidP="003A05C7">
            <w:pPr>
              <w:pStyle w:val="TAC"/>
              <w:rPr>
                <w:lang w:val="fr-FR"/>
              </w:rPr>
            </w:pPr>
            <w:r>
              <w:rPr>
                <w:lang w:val="fr-FR" w:eastAsia="zh-CN"/>
              </w:rPr>
              <w:t>30</w:t>
            </w:r>
          </w:p>
        </w:tc>
      </w:tr>
      <w:tr w:rsidR="00A731DD" w14:paraId="78BD5284" w14:textId="77777777" w:rsidTr="00305923">
        <w:trPr>
          <w:cantSplit/>
          <w:jc w:val="center"/>
          <w:trPrChange w:id="31" w:author="Michal Szydelko, Huawei" w:date="2022-04-25T19:23:00Z">
            <w:trPr>
              <w:cantSplit/>
              <w:jc w:val="center"/>
            </w:trPr>
          </w:trPrChange>
        </w:trPr>
        <w:tc>
          <w:tcPr>
            <w:tcW w:w="5237" w:type="dxa"/>
            <w:tcBorders>
              <w:top w:val="single" w:sz="4" w:space="0" w:color="auto"/>
              <w:left w:val="single" w:sz="4" w:space="0" w:color="auto"/>
              <w:bottom w:val="single" w:sz="4" w:space="0" w:color="auto"/>
              <w:right w:val="single" w:sz="4" w:space="0" w:color="auto"/>
            </w:tcBorders>
            <w:hideMark/>
            <w:tcPrChange w:id="32" w:author="Michal Szydelko, Huawei" w:date="2022-04-25T19:23:00Z">
              <w:tcPr>
                <w:tcW w:w="2715" w:type="dxa"/>
                <w:tcBorders>
                  <w:top w:val="single" w:sz="4" w:space="0" w:color="auto"/>
                  <w:left w:val="single" w:sz="4" w:space="0" w:color="auto"/>
                  <w:bottom w:val="single" w:sz="4" w:space="0" w:color="auto"/>
                  <w:right w:val="single" w:sz="4" w:space="0" w:color="auto"/>
                </w:tcBorders>
                <w:hideMark/>
              </w:tcPr>
            </w:tcPrChange>
          </w:tcPr>
          <w:p w14:paraId="4C8CB97A" w14:textId="77777777" w:rsidR="00A731DD" w:rsidRDefault="00A731DD" w:rsidP="003A05C7">
            <w:pPr>
              <w:pStyle w:val="TAC"/>
              <w:rPr>
                <w:lang w:val="fr-FR"/>
              </w:rPr>
            </w:pPr>
            <w:r>
              <w:rPr>
                <w:lang w:val="fr-FR"/>
              </w:rPr>
              <w:t>Allocated resource blocks</w:t>
            </w:r>
          </w:p>
        </w:tc>
        <w:tc>
          <w:tcPr>
            <w:tcW w:w="2196" w:type="dxa"/>
            <w:tcBorders>
              <w:top w:val="single" w:sz="4" w:space="0" w:color="auto"/>
              <w:left w:val="single" w:sz="4" w:space="0" w:color="auto"/>
              <w:bottom w:val="single" w:sz="4" w:space="0" w:color="auto"/>
              <w:right w:val="single" w:sz="4" w:space="0" w:color="auto"/>
            </w:tcBorders>
            <w:hideMark/>
            <w:tcPrChange w:id="33" w:author="Michal Szydelko, Huawei" w:date="2022-04-25T19:23:00Z">
              <w:tcPr>
                <w:tcW w:w="1070" w:type="dxa"/>
                <w:tcBorders>
                  <w:top w:val="single" w:sz="4" w:space="0" w:color="auto"/>
                  <w:left w:val="single" w:sz="4" w:space="0" w:color="auto"/>
                  <w:bottom w:val="single" w:sz="4" w:space="0" w:color="auto"/>
                  <w:right w:val="single" w:sz="4" w:space="0" w:color="auto"/>
                </w:tcBorders>
                <w:hideMark/>
              </w:tcPr>
            </w:tcPrChange>
          </w:tcPr>
          <w:p w14:paraId="4DB45789" w14:textId="77777777" w:rsidR="00A731DD" w:rsidRDefault="00A731DD" w:rsidP="003A05C7">
            <w:pPr>
              <w:pStyle w:val="TAC"/>
              <w:rPr>
                <w:rFonts w:eastAsia="Yu Mincho"/>
                <w:lang w:val="fr-FR"/>
              </w:rPr>
            </w:pPr>
            <w:r>
              <w:rPr>
                <w:rFonts w:eastAsia="Yu Mincho"/>
                <w:lang w:val="fr-FR"/>
              </w:rPr>
              <w:t>11</w:t>
            </w:r>
          </w:p>
        </w:tc>
        <w:tc>
          <w:tcPr>
            <w:tcW w:w="2196" w:type="dxa"/>
            <w:tcBorders>
              <w:top w:val="single" w:sz="4" w:space="0" w:color="auto"/>
              <w:left w:val="single" w:sz="4" w:space="0" w:color="auto"/>
              <w:bottom w:val="single" w:sz="4" w:space="0" w:color="auto"/>
              <w:right w:val="single" w:sz="4" w:space="0" w:color="auto"/>
            </w:tcBorders>
            <w:hideMark/>
            <w:tcPrChange w:id="34" w:author="Michal Szydelko, Huawei" w:date="2022-04-25T19:23:00Z">
              <w:tcPr>
                <w:tcW w:w="1071" w:type="dxa"/>
                <w:tcBorders>
                  <w:top w:val="single" w:sz="4" w:space="0" w:color="auto"/>
                  <w:left w:val="single" w:sz="4" w:space="0" w:color="auto"/>
                  <w:bottom w:val="single" w:sz="4" w:space="0" w:color="auto"/>
                  <w:right w:val="single" w:sz="4" w:space="0" w:color="auto"/>
                </w:tcBorders>
                <w:hideMark/>
              </w:tcPr>
            </w:tcPrChange>
          </w:tcPr>
          <w:p w14:paraId="1A8EF0EC" w14:textId="77777777" w:rsidR="00A731DD" w:rsidRDefault="00A731DD" w:rsidP="003A05C7">
            <w:pPr>
              <w:pStyle w:val="TAC"/>
              <w:rPr>
                <w:rFonts w:eastAsia="Yu Mincho"/>
                <w:lang w:val="fr-FR"/>
              </w:rPr>
            </w:pPr>
            <w:r>
              <w:rPr>
                <w:rFonts w:eastAsia="Yu Mincho"/>
                <w:lang w:val="fr-FR"/>
              </w:rPr>
              <w:t>11</w:t>
            </w:r>
          </w:p>
        </w:tc>
      </w:tr>
      <w:tr w:rsidR="00A731DD" w14:paraId="133C05EA" w14:textId="77777777" w:rsidTr="00305923">
        <w:trPr>
          <w:cantSplit/>
          <w:jc w:val="center"/>
          <w:trPrChange w:id="35" w:author="Michal Szydelko, Huawei" w:date="2022-04-25T19:23:00Z">
            <w:trPr>
              <w:cantSplit/>
              <w:jc w:val="center"/>
            </w:trPr>
          </w:trPrChange>
        </w:trPr>
        <w:tc>
          <w:tcPr>
            <w:tcW w:w="5237" w:type="dxa"/>
            <w:tcBorders>
              <w:top w:val="single" w:sz="4" w:space="0" w:color="auto"/>
              <w:left w:val="single" w:sz="4" w:space="0" w:color="auto"/>
              <w:bottom w:val="single" w:sz="4" w:space="0" w:color="auto"/>
              <w:right w:val="single" w:sz="4" w:space="0" w:color="auto"/>
            </w:tcBorders>
            <w:hideMark/>
            <w:tcPrChange w:id="36" w:author="Michal Szydelko, Huawei" w:date="2022-04-25T19:23:00Z">
              <w:tcPr>
                <w:tcW w:w="2715" w:type="dxa"/>
                <w:tcBorders>
                  <w:top w:val="single" w:sz="4" w:space="0" w:color="auto"/>
                  <w:left w:val="single" w:sz="4" w:space="0" w:color="auto"/>
                  <w:bottom w:val="single" w:sz="4" w:space="0" w:color="auto"/>
                  <w:right w:val="single" w:sz="4" w:space="0" w:color="auto"/>
                </w:tcBorders>
                <w:hideMark/>
              </w:tcPr>
            </w:tcPrChange>
          </w:tcPr>
          <w:p w14:paraId="1213886B" w14:textId="77777777" w:rsidR="00A731DD" w:rsidRPr="00F75785" w:rsidRDefault="00A731DD" w:rsidP="003A05C7">
            <w:pPr>
              <w:pStyle w:val="TAC"/>
              <w:rPr>
                <w:lang w:eastAsia="zh-CN"/>
              </w:rPr>
            </w:pPr>
            <w:r w:rsidRPr="00F75785">
              <w:rPr>
                <w:lang w:eastAsia="zh-CN"/>
              </w:rPr>
              <w:t>CP</w:t>
            </w:r>
            <w:r w:rsidRPr="00F75785">
              <w:t xml:space="preserve">-OFDM Symbols per </w:t>
            </w:r>
            <w:r w:rsidRPr="00F75785">
              <w:rPr>
                <w:lang w:eastAsia="zh-CN"/>
              </w:rPr>
              <w:t>slot (Note 1)</w:t>
            </w:r>
          </w:p>
        </w:tc>
        <w:tc>
          <w:tcPr>
            <w:tcW w:w="2196" w:type="dxa"/>
            <w:tcBorders>
              <w:top w:val="single" w:sz="4" w:space="0" w:color="auto"/>
              <w:left w:val="single" w:sz="4" w:space="0" w:color="auto"/>
              <w:bottom w:val="single" w:sz="4" w:space="0" w:color="auto"/>
              <w:right w:val="single" w:sz="4" w:space="0" w:color="auto"/>
            </w:tcBorders>
            <w:hideMark/>
            <w:tcPrChange w:id="37" w:author="Michal Szydelko, Huawei" w:date="2022-04-25T19:23:00Z">
              <w:tcPr>
                <w:tcW w:w="1070" w:type="dxa"/>
                <w:tcBorders>
                  <w:top w:val="single" w:sz="4" w:space="0" w:color="auto"/>
                  <w:left w:val="single" w:sz="4" w:space="0" w:color="auto"/>
                  <w:bottom w:val="single" w:sz="4" w:space="0" w:color="auto"/>
                  <w:right w:val="single" w:sz="4" w:space="0" w:color="auto"/>
                </w:tcBorders>
                <w:hideMark/>
              </w:tcPr>
            </w:tcPrChange>
          </w:tcPr>
          <w:p w14:paraId="12652B18" w14:textId="77777777" w:rsidR="00A731DD" w:rsidRDefault="00A731DD" w:rsidP="003A05C7">
            <w:pPr>
              <w:pStyle w:val="TAC"/>
              <w:rPr>
                <w:lang w:val="fr-FR" w:eastAsia="zh-CN"/>
              </w:rPr>
            </w:pPr>
            <w:r>
              <w:rPr>
                <w:lang w:val="fr-FR" w:eastAsia="zh-CN"/>
              </w:rPr>
              <w:t>12</w:t>
            </w:r>
          </w:p>
        </w:tc>
        <w:tc>
          <w:tcPr>
            <w:tcW w:w="2196" w:type="dxa"/>
            <w:tcBorders>
              <w:top w:val="single" w:sz="4" w:space="0" w:color="auto"/>
              <w:left w:val="single" w:sz="4" w:space="0" w:color="auto"/>
              <w:bottom w:val="single" w:sz="4" w:space="0" w:color="auto"/>
              <w:right w:val="single" w:sz="4" w:space="0" w:color="auto"/>
            </w:tcBorders>
            <w:hideMark/>
            <w:tcPrChange w:id="38" w:author="Michal Szydelko, Huawei" w:date="2022-04-25T19:23:00Z">
              <w:tcPr>
                <w:tcW w:w="1071" w:type="dxa"/>
                <w:tcBorders>
                  <w:top w:val="single" w:sz="4" w:space="0" w:color="auto"/>
                  <w:left w:val="single" w:sz="4" w:space="0" w:color="auto"/>
                  <w:bottom w:val="single" w:sz="4" w:space="0" w:color="auto"/>
                  <w:right w:val="single" w:sz="4" w:space="0" w:color="auto"/>
                </w:tcBorders>
                <w:hideMark/>
              </w:tcPr>
            </w:tcPrChange>
          </w:tcPr>
          <w:p w14:paraId="4E32F05D" w14:textId="77777777" w:rsidR="00A731DD" w:rsidRDefault="00A731DD" w:rsidP="003A05C7">
            <w:pPr>
              <w:pStyle w:val="TAC"/>
              <w:rPr>
                <w:lang w:val="fr-FR"/>
              </w:rPr>
            </w:pPr>
            <w:r>
              <w:rPr>
                <w:lang w:val="fr-FR" w:eastAsia="zh-CN"/>
              </w:rPr>
              <w:t>12</w:t>
            </w:r>
          </w:p>
        </w:tc>
      </w:tr>
      <w:tr w:rsidR="00A731DD" w14:paraId="38C47E4E" w14:textId="77777777" w:rsidTr="00305923">
        <w:trPr>
          <w:cantSplit/>
          <w:jc w:val="center"/>
          <w:trPrChange w:id="39" w:author="Michal Szydelko, Huawei" w:date="2022-04-25T19:23:00Z">
            <w:trPr>
              <w:cantSplit/>
              <w:jc w:val="center"/>
            </w:trPr>
          </w:trPrChange>
        </w:trPr>
        <w:tc>
          <w:tcPr>
            <w:tcW w:w="5237" w:type="dxa"/>
            <w:tcBorders>
              <w:top w:val="single" w:sz="4" w:space="0" w:color="auto"/>
              <w:left w:val="single" w:sz="4" w:space="0" w:color="auto"/>
              <w:bottom w:val="single" w:sz="4" w:space="0" w:color="auto"/>
              <w:right w:val="single" w:sz="4" w:space="0" w:color="auto"/>
            </w:tcBorders>
            <w:hideMark/>
            <w:tcPrChange w:id="40" w:author="Michal Szydelko, Huawei" w:date="2022-04-25T19:23:00Z">
              <w:tcPr>
                <w:tcW w:w="2715" w:type="dxa"/>
                <w:tcBorders>
                  <w:top w:val="single" w:sz="4" w:space="0" w:color="auto"/>
                  <w:left w:val="single" w:sz="4" w:space="0" w:color="auto"/>
                  <w:bottom w:val="single" w:sz="4" w:space="0" w:color="auto"/>
                  <w:right w:val="single" w:sz="4" w:space="0" w:color="auto"/>
                </w:tcBorders>
                <w:hideMark/>
              </w:tcPr>
            </w:tcPrChange>
          </w:tcPr>
          <w:p w14:paraId="00BBAB97" w14:textId="77777777" w:rsidR="00A731DD" w:rsidRDefault="00A731DD" w:rsidP="003A05C7">
            <w:pPr>
              <w:pStyle w:val="TAC"/>
              <w:rPr>
                <w:lang w:val="fr-FR"/>
              </w:rPr>
            </w:pPr>
            <w:r>
              <w:rPr>
                <w:lang w:val="fr-FR"/>
              </w:rPr>
              <w:t>Modulation</w:t>
            </w:r>
          </w:p>
        </w:tc>
        <w:tc>
          <w:tcPr>
            <w:tcW w:w="2196" w:type="dxa"/>
            <w:tcBorders>
              <w:top w:val="single" w:sz="4" w:space="0" w:color="auto"/>
              <w:left w:val="single" w:sz="4" w:space="0" w:color="auto"/>
              <w:bottom w:val="single" w:sz="4" w:space="0" w:color="auto"/>
              <w:right w:val="single" w:sz="4" w:space="0" w:color="auto"/>
            </w:tcBorders>
            <w:hideMark/>
            <w:tcPrChange w:id="41" w:author="Michal Szydelko, Huawei" w:date="2022-04-25T19:23:00Z">
              <w:tcPr>
                <w:tcW w:w="1070" w:type="dxa"/>
                <w:tcBorders>
                  <w:top w:val="single" w:sz="4" w:space="0" w:color="auto"/>
                  <w:left w:val="single" w:sz="4" w:space="0" w:color="auto"/>
                  <w:bottom w:val="single" w:sz="4" w:space="0" w:color="auto"/>
                  <w:right w:val="single" w:sz="4" w:space="0" w:color="auto"/>
                </w:tcBorders>
                <w:hideMark/>
              </w:tcPr>
            </w:tcPrChange>
          </w:tcPr>
          <w:p w14:paraId="3AB28191" w14:textId="77777777" w:rsidR="00A731DD" w:rsidRDefault="00A731DD" w:rsidP="003A05C7">
            <w:pPr>
              <w:pStyle w:val="TAC"/>
              <w:rPr>
                <w:lang w:val="fr-FR" w:eastAsia="zh-CN"/>
              </w:rPr>
            </w:pPr>
            <w:r>
              <w:rPr>
                <w:lang w:val="fr-FR" w:eastAsia="zh-CN"/>
              </w:rPr>
              <w:t>64QAM</w:t>
            </w:r>
          </w:p>
        </w:tc>
        <w:tc>
          <w:tcPr>
            <w:tcW w:w="2196" w:type="dxa"/>
            <w:tcBorders>
              <w:top w:val="single" w:sz="4" w:space="0" w:color="auto"/>
              <w:left w:val="single" w:sz="4" w:space="0" w:color="auto"/>
              <w:bottom w:val="single" w:sz="4" w:space="0" w:color="auto"/>
              <w:right w:val="single" w:sz="4" w:space="0" w:color="auto"/>
            </w:tcBorders>
            <w:hideMark/>
            <w:tcPrChange w:id="42" w:author="Michal Szydelko, Huawei" w:date="2022-04-25T19:23:00Z">
              <w:tcPr>
                <w:tcW w:w="1071" w:type="dxa"/>
                <w:tcBorders>
                  <w:top w:val="single" w:sz="4" w:space="0" w:color="auto"/>
                  <w:left w:val="single" w:sz="4" w:space="0" w:color="auto"/>
                  <w:bottom w:val="single" w:sz="4" w:space="0" w:color="auto"/>
                  <w:right w:val="single" w:sz="4" w:space="0" w:color="auto"/>
                </w:tcBorders>
                <w:hideMark/>
              </w:tcPr>
            </w:tcPrChange>
          </w:tcPr>
          <w:p w14:paraId="6D217CFA" w14:textId="77777777" w:rsidR="00A731DD" w:rsidRDefault="00A731DD" w:rsidP="003A05C7">
            <w:pPr>
              <w:pStyle w:val="TAC"/>
              <w:rPr>
                <w:lang w:val="fr-FR"/>
              </w:rPr>
            </w:pPr>
            <w:r>
              <w:rPr>
                <w:lang w:val="fr-FR" w:eastAsia="zh-CN"/>
              </w:rPr>
              <w:t>64QAM</w:t>
            </w:r>
          </w:p>
        </w:tc>
      </w:tr>
      <w:tr w:rsidR="00A731DD" w14:paraId="5BA5B059" w14:textId="77777777" w:rsidTr="00305923">
        <w:trPr>
          <w:cantSplit/>
          <w:jc w:val="center"/>
          <w:trPrChange w:id="43" w:author="Michal Szydelko, Huawei" w:date="2022-04-25T19:23:00Z">
            <w:trPr>
              <w:cantSplit/>
              <w:jc w:val="center"/>
            </w:trPr>
          </w:trPrChange>
        </w:trPr>
        <w:tc>
          <w:tcPr>
            <w:tcW w:w="5237" w:type="dxa"/>
            <w:tcBorders>
              <w:top w:val="single" w:sz="4" w:space="0" w:color="auto"/>
              <w:left w:val="single" w:sz="4" w:space="0" w:color="auto"/>
              <w:bottom w:val="single" w:sz="4" w:space="0" w:color="auto"/>
              <w:right w:val="single" w:sz="4" w:space="0" w:color="auto"/>
            </w:tcBorders>
            <w:hideMark/>
            <w:tcPrChange w:id="44" w:author="Michal Szydelko, Huawei" w:date="2022-04-25T19:23:00Z">
              <w:tcPr>
                <w:tcW w:w="2715" w:type="dxa"/>
                <w:tcBorders>
                  <w:top w:val="single" w:sz="4" w:space="0" w:color="auto"/>
                  <w:left w:val="single" w:sz="4" w:space="0" w:color="auto"/>
                  <w:bottom w:val="single" w:sz="4" w:space="0" w:color="auto"/>
                  <w:right w:val="single" w:sz="4" w:space="0" w:color="auto"/>
                </w:tcBorders>
                <w:hideMark/>
              </w:tcPr>
            </w:tcPrChange>
          </w:tcPr>
          <w:p w14:paraId="652E36FF" w14:textId="77777777" w:rsidR="00A731DD" w:rsidRDefault="00A731DD" w:rsidP="003A05C7">
            <w:pPr>
              <w:pStyle w:val="TAC"/>
              <w:rPr>
                <w:lang w:val="fr-FR"/>
              </w:rPr>
            </w:pPr>
            <w:r>
              <w:rPr>
                <w:lang w:val="fr-FR"/>
              </w:rPr>
              <w:t>Code rate</w:t>
            </w:r>
            <w:r>
              <w:rPr>
                <w:lang w:val="fr-FR" w:eastAsia="zh-CN"/>
              </w:rPr>
              <w:t xml:space="preserve"> </w:t>
            </w:r>
          </w:p>
        </w:tc>
        <w:tc>
          <w:tcPr>
            <w:tcW w:w="2196" w:type="dxa"/>
            <w:tcBorders>
              <w:top w:val="single" w:sz="4" w:space="0" w:color="auto"/>
              <w:left w:val="single" w:sz="4" w:space="0" w:color="auto"/>
              <w:bottom w:val="single" w:sz="4" w:space="0" w:color="auto"/>
              <w:right w:val="single" w:sz="4" w:space="0" w:color="auto"/>
            </w:tcBorders>
            <w:hideMark/>
            <w:tcPrChange w:id="45" w:author="Michal Szydelko, Huawei" w:date="2022-04-25T19:23:00Z">
              <w:tcPr>
                <w:tcW w:w="1070" w:type="dxa"/>
                <w:tcBorders>
                  <w:top w:val="single" w:sz="4" w:space="0" w:color="auto"/>
                  <w:left w:val="single" w:sz="4" w:space="0" w:color="auto"/>
                  <w:bottom w:val="single" w:sz="4" w:space="0" w:color="auto"/>
                  <w:right w:val="single" w:sz="4" w:space="0" w:color="auto"/>
                </w:tcBorders>
                <w:hideMark/>
              </w:tcPr>
            </w:tcPrChange>
          </w:tcPr>
          <w:p w14:paraId="3900CB79" w14:textId="77777777" w:rsidR="00A731DD" w:rsidRDefault="00A731DD" w:rsidP="003A05C7">
            <w:pPr>
              <w:pStyle w:val="TAC"/>
              <w:rPr>
                <w:lang w:val="fr-FR" w:eastAsia="zh-CN"/>
              </w:rPr>
            </w:pPr>
            <w:r>
              <w:rPr>
                <w:lang w:val="fr-FR" w:eastAsia="zh-CN"/>
              </w:rPr>
              <w:t>567/1024</w:t>
            </w:r>
          </w:p>
        </w:tc>
        <w:tc>
          <w:tcPr>
            <w:tcW w:w="2196" w:type="dxa"/>
            <w:tcBorders>
              <w:top w:val="single" w:sz="4" w:space="0" w:color="auto"/>
              <w:left w:val="single" w:sz="4" w:space="0" w:color="auto"/>
              <w:bottom w:val="single" w:sz="4" w:space="0" w:color="auto"/>
              <w:right w:val="single" w:sz="4" w:space="0" w:color="auto"/>
            </w:tcBorders>
            <w:hideMark/>
            <w:tcPrChange w:id="46" w:author="Michal Szydelko, Huawei" w:date="2022-04-25T19:23:00Z">
              <w:tcPr>
                <w:tcW w:w="1071" w:type="dxa"/>
                <w:tcBorders>
                  <w:top w:val="single" w:sz="4" w:space="0" w:color="auto"/>
                  <w:left w:val="single" w:sz="4" w:space="0" w:color="auto"/>
                  <w:bottom w:val="single" w:sz="4" w:space="0" w:color="auto"/>
                  <w:right w:val="single" w:sz="4" w:space="0" w:color="auto"/>
                </w:tcBorders>
                <w:hideMark/>
              </w:tcPr>
            </w:tcPrChange>
          </w:tcPr>
          <w:p w14:paraId="6E8ABDF1" w14:textId="77777777" w:rsidR="00A731DD" w:rsidRDefault="00A731DD" w:rsidP="003A05C7">
            <w:pPr>
              <w:pStyle w:val="TAC"/>
              <w:rPr>
                <w:lang w:val="fr-FR" w:eastAsia="zh-CN"/>
              </w:rPr>
            </w:pPr>
            <w:r>
              <w:rPr>
                <w:lang w:val="fr-FR" w:eastAsia="zh-CN"/>
              </w:rPr>
              <w:t>567/1024</w:t>
            </w:r>
          </w:p>
        </w:tc>
      </w:tr>
      <w:tr w:rsidR="00A731DD" w14:paraId="386D6DC0" w14:textId="77777777" w:rsidTr="00305923">
        <w:trPr>
          <w:cantSplit/>
          <w:jc w:val="center"/>
          <w:trPrChange w:id="47" w:author="Michal Szydelko, Huawei" w:date="2022-04-25T19:23:00Z">
            <w:trPr>
              <w:cantSplit/>
              <w:jc w:val="center"/>
            </w:trPr>
          </w:trPrChange>
        </w:trPr>
        <w:tc>
          <w:tcPr>
            <w:tcW w:w="5237" w:type="dxa"/>
            <w:tcBorders>
              <w:top w:val="single" w:sz="4" w:space="0" w:color="auto"/>
              <w:left w:val="single" w:sz="4" w:space="0" w:color="auto"/>
              <w:bottom w:val="single" w:sz="4" w:space="0" w:color="auto"/>
              <w:right w:val="single" w:sz="4" w:space="0" w:color="auto"/>
            </w:tcBorders>
            <w:hideMark/>
            <w:tcPrChange w:id="48" w:author="Michal Szydelko, Huawei" w:date="2022-04-25T19:23:00Z">
              <w:tcPr>
                <w:tcW w:w="2715" w:type="dxa"/>
                <w:tcBorders>
                  <w:top w:val="single" w:sz="4" w:space="0" w:color="auto"/>
                  <w:left w:val="single" w:sz="4" w:space="0" w:color="auto"/>
                  <w:bottom w:val="single" w:sz="4" w:space="0" w:color="auto"/>
                  <w:right w:val="single" w:sz="4" w:space="0" w:color="auto"/>
                </w:tcBorders>
                <w:hideMark/>
              </w:tcPr>
            </w:tcPrChange>
          </w:tcPr>
          <w:p w14:paraId="7E6B3273" w14:textId="77777777" w:rsidR="00A731DD" w:rsidRDefault="00A731DD" w:rsidP="003A05C7">
            <w:pPr>
              <w:pStyle w:val="TAC"/>
              <w:rPr>
                <w:lang w:val="fr-FR"/>
              </w:rPr>
            </w:pPr>
            <w:r>
              <w:rPr>
                <w:lang w:val="fr-FR"/>
              </w:rPr>
              <w:t>Payload size (bits)</w:t>
            </w:r>
          </w:p>
        </w:tc>
        <w:tc>
          <w:tcPr>
            <w:tcW w:w="2196" w:type="dxa"/>
            <w:tcBorders>
              <w:top w:val="single" w:sz="4" w:space="0" w:color="auto"/>
              <w:left w:val="single" w:sz="4" w:space="0" w:color="auto"/>
              <w:bottom w:val="single" w:sz="4" w:space="0" w:color="auto"/>
              <w:right w:val="single" w:sz="4" w:space="0" w:color="auto"/>
            </w:tcBorders>
            <w:vAlign w:val="center"/>
            <w:hideMark/>
            <w:tcPrChange w:id="49" w:author="Michal Szydelko, Huawei" w:date="2022-04-25T19:23:00Z">
              <w:tcPr>
                <w:tcW w:w="1070" w:type="dxa"/>
                <w:tcBorders>
                  <w:top w:val="single" w:sz="4" w:space="0" w:color="auto"/>
                  <w:left w:val="single" w:sz="4" w:space="0" w:color="auto"/>
                  <w:bottom w:val="single" w:sz="4" w:space="0" w:color="auto"/>
                  <w:right w:val="single" w:sz="4" w:space="0" w:color="auto"/>
                </w:tcBorders>
                <w:vAlign w:val="center"/>
                <w:hideMark/>
              </w:tcPr>
            </w:tcPrChange>
          </w:tcPr>
          <w:p w14:paraId="717B6A19" w14:textId="77777777" w:rsidR="00A731DD" w:rsidRDefault="00A731DD" w:rsidP="003A05C7">
            <w:pPr>
              <w:pStyle w:val="TAC"/>
              <w:rPr>
                <w:lang w:val="fr-FR" w:eastAsia="zh-CN"/>
              </w:rPr>
            </w:pPr>
            <w:r>
              <w:rPr>
                <w:lang w:val="fr-FR" w:eastAsia="zh-CN"/>
              </w:rPr>
              <w:t>5248</w:t>
            </w:r>
          </w:p>
        </w:tc>
        <w:tc>
          <w:tcPr>
            <w:tcW w:w="2196" w:type="dxa"/>
            <w:tcBorders>
              <w:top w:val="single" w:sz="4" w:space="0" w:color="auto"/>
              <w:left w:val="single" w:sz="4" w:space="0" w:color="auto"/>
              <w:bottom w:val="single" w:sz="4" w:space="0" w:color="auto"/>
              <w:right w:val="single" w:sz="4" w:space="0" w:color="auto"/>
            </w:tcBorders>
            <w:vAlign w:val="center"/>
            <w:hideMark/>
            <w:tcPrChange w:id="50" w:author="Michal Szydelko, Huawei" w:date="2022-04-25T19:23: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26A238E5" w14:textId="77777777" w:rsidR="00A731DD" w:rsidRDefault="00A731DD" w:rsidP="003A05C7">
            <w:pPr>
              <w:pStyle w:val="TAC"/>
              <w:rPr>
                <w:lang w:val="fr-FR" w:eastAsia="zh-CN"/>
              </w:rPr>
            </w:pPr>
            <w:r>
              <w:rPr>
                <w:lang w:val="fr-FR" w:eastAsia="zh-CN"/>
              </w:rPr>
              <w:t>5248</w:t>
            </w:r>
          </w:p>
        </w:tc>
      </w:tr>
      <w:tr w:rsidR="00A731DD" w14:paraId="0C059370" w14:textId="77777777" w:rsidTr="00305923">
        <w:trPr>
          <w:cantSplit/>
          <w:jc w:val="center"/>
          <w:trPrChange w:id="51" w:author="Michal Szydelko, Huawei" w:date="2022-04-25T19:23:00Z">
            <w:trPr>
              <w:cantSplit/>
              <w:jc w:val="center"/>
            </w:trPr>
          </w:trPrChange>
        </w:trPr>
        <w:tc>
          <w:tcPr>
            <w:tcW w:w="5237" w:type="dxa"/>
            <w:tcBorders>
              <w:top w:val="single" w:sz="4" w:space="0" w:color="auto"/>
              <w:left w:val="single" w:sz="4" w:space="0" w:color="auto"/>
              <w:bottom w:val="single" w:sz="4" w:space="0" w:color="auto"/>
              <w:right w:val="single" w:sz="4" w:space="0" w:color="auto"/>
            </w:tcBorders>
            <w:hideMark/>
            <w:tcPrChange w:id="52" w:author="Michal Szydelko, Huawei" w:date="2022-04-25T19:23:00Z">
              <w:tcPr>
                <w:tcW w:w="2715" w:type="dxa"/>
                <w:tcBorders>
                  <w:top w:val="single" w:sz="4" w:space="0" w:color="auto"/>
                  <w:left w:val="single" w:sz="4" w:space="0" w:color="auto"/>
                  <w:bottom w:val="single" w:sz="4" w:space="0" w:color="auto"/>
                  <w:right w:val="single" w:sz="4" w:space="0" w:color="auto"/>
                </w:tcBorders>
                <w:hideMark/>
              </w:tcPr>
            </w:tcPrChange>
          </w:tcPr>
          <w:p w14:paraId="5918404E" w14:textId="77777777" w:rsidR="00A731DD" w:rsidRDefault="00A731DD" w:rsidP="003A05C7">
            <w:pPr>
              <w:pStyle w:val="TAC"/>
              <w:rPr>
                <w:szCs w:val="22"/>
                <w:lang w:val="fr-FR"/>
              </w:rPr>
            </w:pPr>
            <w:r>
              <w:rPr>
                <w:szCs w:val="22"/>
                <w:lang w:val="fr-FR"/>
              </w:rPr>
              <w:t>Transport block CRC (bits)</w:t>
            </w:r>
          </w:p>
        </w:tc>
        <w:tc>
          <w:tcPr>
            <w:tcW w:w="2196" w:type="dxa"/>
            <w:tcBorders>
              <w:top w:val="single" w:sz="4" w:space="0" w:color="auto"/>
              <w:left w:val="single" w:sz="4" w:space="0" w:color="auto"/>
              <w:bottom w:val="single" w:sz="4" w:space="0" w:color="auto"/>
              <w:right w:val="single" w:sz="4" w:space="0" w:color="auto"/>
            </w:tcBorders>
            <w:hideMark/>
            <w:tcPrChange w:id="53" w:author="Michal Szydelko, Huawei" w:date="2022-04-25T19:23:00Z">
              <w:tcPr>
                <w:tcW w:w="1070" w:type="dxa"/>
                <w:tcBorders>
                  <w:top w:val="single" w:sz="4" w:space="0" w:color="auto"/>
                  <w:left w:val="single" w:sz="4" w:space="0" w:color="auto"/>
                  <w:bottom w:val="single" w:sz="4" w:space="0" w:color="auto"/>
                  <w:right w:val="single" w:sz="4" w:space="0" w:color="auto"/>
                </w:tcBorders>
                <w:hideMark/>
              </w:tcPr>
            </w:tcPrChange>
          </w:tcPr>
          <w:p w14:paraId="1267DD36" w14:textId="77777777" w:rsidR="00A731DD" w:rsidRDefault="00A731DD" w:rsidP="003A05C7">
            <w:pPr>
              <w:pStyle w:val="TAC"/>
              <w:rPr>
                <w:lang w:val="fr-FR" w:eastAsia="zh-CN"/>
              </w:rPr>
            </w:pPr>
            <w:r>
              <w:rPr>
                <w:lang w:val="fr-FR" w:eastAsia="zh-CN"/>
              </w:rPr>
              <w:t>24</w:t>
            </w:r>
          </w:p>
        </w:tc>
        <w:tc>
          <w:tcPr>
            <w:tcW w:w="2196" w:type="dxa"/>
            <w:tcBorders>
              <w:top w:val="single" w:sz="4" w:space="0" w:color="auto"/>
              <w:left w:val="single" w:sz="4" w:space="0" w:color="auto"/>
              <w:bottom w:val="single" w:sz="4" w:space="0" w:color="auto"/>
              <w:right w:val="single" w:sz="4" w:space="0" w:color="auto"/>
            </w:tcBorders>
            <w:hideMark/>
            <w:tcPrChange w:id="54" w:author="Michal Szydelko, Huawei" w:date="2022-04-25T19:23:00Z">
              <w:tcPr>
                <w:tcW w:w="1071" w:type="dxa"/>
                <w:tcBorders>
                  <w:top w:val="single" w:sz="4" w:space="0" w:color="auto"/>
                  <w:left w:val="single" w:sz="4" w:space="0" w:color="auto"/>
                  <w:bottom w:val="single" w:sz="4" w:space="0" w:color="auto"/>
                  <w:right w:val="single" w:sz="4" w:space="0" w:color="auto"/>
                </w:tcBorders>
                <w:hideMark/>
              </w:tcPr>
            </w:tcPrChange>
          </w:tcPr>
          <w:p w14:paraId="359E112C" w14:textId="77777777" w:rsidR="00A731DD" w:rsidRDefault="00A731DD" w:rsidP="003A05C7">
            <w:pPr>
              <w:pStyle w:val="TAC"/>
              <w:rPr>
                <w:lang w:val="fr-FR" w:eastAsia="zh-CN"/>
              </w:rPr>
            </w:pPr>
            <w:r>
              <w:rPr>
                <w:lang w:val="fr-FR" w:eastAsia="zh-CN"/>
              </w:rPr>
              <w:t>24</w:t>
            </w:r>
          </w:p>
        </w:tc>
      </w:tr>
      <w:tr w:rsidR="00A731DD" w14:paraId="5031FDDF" w14:textId="77777777" w:rsidTr="00305923">
        <w:trPr>
          <w:cantSplit/>
          <w:jc w:val="center"/>
          <w:trPrChange w:id="55" w:author="Michal Szydelko, Huawei" w:date="2022-04-25T19:23:00Z">
            <w:trPr>
              <w:cantSplit/>
              <w:jc w:val="center"/>
            </w:trPr>
          </w:trPrChange>
        </w:trPr>
        <w:tc>
          <w:tcPr>
            <w:tcW w:w="5237" w:type="dxa"/>
            <w:tcBorders>
              <w:top w:val="single" w:sz="4" w:space="0" w:color="auto"/>
              <w:left w:val="single" w:sz="4" w:space="0" w:color="auto"/>
              <w:bottom w:val="single" w:sz="4" w:space="0" w:color="auto"/>
              <w:right w:val="single" w:sz="4" w:space="0" w:color="auto"/>
            </w:tcBorders>
            <w:hideMark/>
            <w:tcPrChange w:id="56" w:author="Michal Szydelko, Huawei" w:date="2022-04-25T19:23:00Z">
              <w:tcPr>
                <w:tcW w:w="2715" w:type="dxa"/>
                <w:tcBorders>
                  <w:top w:val="single" w:sz="4" w:space="0" w:color="auto"/>
                  <w:left w:val="single" w:sz="4" w:space="0" w:color="auto"/>
                  <w:bottom w:val="single" w:sz="4" w:space="0" w:color="auto"/>
                  <w:right w:val="single" w:sz="4" w:space="0" w:color="auto"/>
                </w:tcBorders>
                <w:hideMark/>
              </w:tcPr>
            </w:tcPrChange>
          </w:tcPr>
          <w:p w14:paraId="4CF5E9FB" w14:textId="77777777" w:rsidR="00A731DD" w:rsidRPr="00F75785" w:rsidRDefault="00A731DD" w:rsidP="003A05C7">
            <w:pPr>
              <w:pStyle w:val="TAC"/>
            </w:pPr>
            <w:r w:rsidRPr="00F75785">
              <w:t>Code block CRC size (bits)</w:t>
            </w:r>
          </w:p>
        </w:tc>
        <w:tc>
          <w:tcPr>
            <w:tcW w:w="2196" w:type="dxa"/>
            <w:tcBorders>
              <w:top w:val="single" w:sz="4" w:space="0" w:color="auto"/>
              <w:left w:val="single" w:sz="4" w:space="0" w:color="auto"/>
              <w:bottom w:val="single" w:sz="4" w:space="0" w:color="auto"/>
              <w:right w:val="single" w:sz="4" w:space="0" w:color="auto"/>
            </w:tcBorders>
            <w:hideMark/>
            <w:tcPrChange w:id="57" w:author="Michal Szydelko, Huawei" w:date="2022-04-25T19:23:00Z">
              <w:tcPr>
                <w:tcW w:w="1070" w:type="dxa"/>
                <w:tcBorders>
                  <w:top w:val="single" w:sz="4" w:space="0" w:color="auto"/>
                  <w:left w:val="single" w:sz="4" w:space="0" w:color="auto"/>
                  <w:bottom w:val="single" w:sz="4" w:space="0" w:color="auto"/>
                  <w:right w:val="single" w:sz="4" w:space="0" w:color="auto"/>
                </w:tcBorders>
                <w:hideMark/>
              </w:tcPr>
            </w:tcPrChange>
          </w:tcPr>
          <w:p w14:paraId="111E282A" w14:textId="77777777" w:rsidR="00A731DD" w:rsidRDefault="00A731DD" w:rsidP="003A05C7">
            <w:pPr>
              <w:pStyle w:val="TAC"/>
              <w:rPr>
                <w:lang w:val="fr-FR" w:eastAsia="zh-CN"/>
              </w:rPr>
            </w:pPr>
            <w:r>
              <w:rPr>
                <w:lang w:val="fr-FR" w:eastAsia="zh-CN"/>
              </w:rPr>
              <w:t>24</w:t>
            </w:r>
          </w:p>
        </w:tc>
        <w:tc>
          <w:tcPr>
            <w:tcW w:w="2196" w:type="dxa"/>
            <w:tcBorders>
              <w:top w:val="single" w:sz="4" w:space="0" w:color="auto"/>
              <w:left w:val="single" w:sz="4" w:space="0" w:color="auto"/>
              <w:bottom w:val="single" w:sz="4" w:space="0" w:color="auto"/>
              <w:right w:val="single" w:sz="4" w:space="0" w:color="auto"/>
            </w:tcBorders>
            <w:hideMark/>
            <w:tcPrChange w:id="58" w:author="Michal Szydelko, Huawei" w:date="2022-04-25T19:23:00Z">
              <w:tcPr>
                <w:tcW w:w="1071" w:type="dxa"/>
                <w:tcBorders>
                  <w:top w:val="single" w:sz="4" w:space="0" w:color="auto"/>
                  <w:left w:val="single" w:sz="4" w:space="0" w:color="auto"/>
                  <w:bottom w:val="single" w:sz="4" w:space="0" w:color="auto"/>
                  <w:right w:val="single" w:sz="4" w:space="0" w:color="auto"/>
                </w:tcBorders>
                <w:hideMark/>
              </w:tcPr>
            </w:tcPrChange>
          </w:tcPr>
          <w:p w14:paraId="4CF78EE6" w14:textId="77777777" w:rsidR="00A731DD" w:rsidRDefault="00A731DD" w:rsidP="003A05C7">
            <w:pPr>
              <w:pStyle w:val="TAC"/>
              <w:rPr>
                <w:lang w:val="fr-FR" w:eastAsia="zh-CN"/>
              </w:rPr>
            </w:pPr>
            <w:r>
              <w:rPr>
                <w:lang w:val="fr-FR" w:eastAsia="zh-CN"/>
              </w:rPr>
              <w:t>24</w:t>
            </w:r>
          </w:p>
        </w:tc>
      </w:tr>
      <w:tr w:rsidR="00A731DD" w14:paraId="08C83DDB" w14:textId="77777777" w:rsidTr="00305923">
        <w:trPr>
          <w:cantSplit/>
          <w:jc w:val="center"/>
          <w:trPrChange w:id="59" w:author="Michal Szydelko, Huawei" w:date="2022-04-25T19:23:00Z">
            <w:trPr>
              <w:cantSplit/>
              <w:jc w:val="center"/>
            </w:trPr>
          </w:trPrChange>
        </w:trPr>
        <w:tc>
          <w:tcPr>
            <w:tcW w:w="5237" w:type="dxa"/>
            <w:tcBorders>
              <w:top w:val="single" w:sz="4" w:space="0" w:color="auto"/>
              <w:left w:val="single" w:sz="4" w:space="0" w:color="auto"/>
              <w:bottom w:val="single" w:sz="4" w:space="0" w:color="auto"/>
              <w:right w:val="single" w:sz="4" w:space="0" w:color="auto"/>
            </w:tcBorders>
            <w:hideMark/>
            <w:tcPrChange w:id="60" w:author="Michal Szydelko, Huawei" w:date="2022-04-25T19:23:00Z">
              <w:tcPr>
                <w:tcW w:w="2715" w:type="dxa"/>
                <w:tcBorders>
                  <w:top w:val="single" w:sz="4" w:space="0" w:color="auto"/>
                  <w:left w:val="single" w:sz="4" w:space="0" w:color="auto"/>
                  <w:bottom w:val="single" w:sz="4" w:space="0" w:color="auto"/>
                  <w:right w:val="single" w:sz="4" w:space="0" w:color="auto"/>
                </w:tcBorders>
                <w:hideMark/>
              </w:tcPr>
            </w:tcPrChange>
          </w:tcPr>
          <w:p w14:paraId="28E53891" w14:textId="77777777" w:rsidR="00A731DD" w:rsidRPr="00F75785" w:rsidRDefault="00A731DD" w:rsidP="003A05C7">
            <w:pPr>
              <w:pStyle w:val="TAC"/>
            </w:pPr>
            <w:r w:rsidRPr="00F75785">
              <w:t>Number of code blocks - C</w:t>
            </w:r>
          </w:p>
        </w:tc>
        <w:tc>
          <w:tcPr>
            <w:tcW w:w="2196" w:type="dxa"/>
            <w:tcBorders>
              <w:top w:val="single" w:sz="4" w:space="0" w:color="auto"/>
              <w:left w:val="single" w:sz="4" w:space="0" w:color="auto"/>
              <w:bottom w:val="single" w:sz="4" w:space="0" w:color="auto"/>
              <w:right w:val="single" w:sz="4" w:space="0" w:color="auto"/>
            </w:tcBorders>
            <w:vAlign w:val="center"/>
            <w:hideMark/>
            <w:tcPrChange w:id="61" w:author="Michal Szydelko, Huawei" w:date="2022-04-25T19:23:00Z">
              <w:tcPr>
                <w:tcW w:w="1070" w:type="dxa"/>
                <w:tcBorders>
                  <w:top w:val="single" w:sz="4" w:space="0" w:color="auto"/>
                  <w:left w:val="single" w:sz="4" w:space="0" w:color="auto"/>
                  <w:bottom w:val="single" w:sz="4" w:space="0" w:color="auto"/>
                  <w:right w:val="single" w:sz="4" w:space="0" w:color="auto"/>
                </w:tcBorders>
                <w:vAlign w:val="center"/>
                <w:hideMark/>
              </w:tcPr>
            </w:tcPrChange>
          </w:tcPr>
          <w:p w14:paraId="7CB7E35F" w14:textId="77777777" w:rsidR="00A731DD" w:rsidRDefault="00A731DD" w:rsidP="003A05C7">
            <w:pPr>
              <w:pStyle w:val="TAC"/>
              <w:rPr>
                <w:lang w:val="fr-FR" w:eastAsia="zh-CN"/>
              </w:rPr>
            </w:pPr>
            <w:r>
              <w:rPr>
                <w:lang w:val="fr-FR" w:eastAsia="zh-CN"/>
              </w:rPr>
              <w:t>1</w:t>
            </w:r>
          </w:p>
        </w:tc>
        <w:tc>
          <w:tcPr>
            <w:tcW w:w="2196" w:type="dxa"/>
            <w:tcBorders>
              <w:top w:val="single" w:sz="4" w:space="0" w:color="auto"/>
              <w:left w:val="single" w:sz="4" w:space="0" w:color="auto"/>
              <w:bottom w:val="single" w:sz="4" w:space="0" w:color="auto"/>
              <w:right w:val="single" w:sz="4" w:space="0" w:color="auto"/>
            </w:tcBorders>
            <w:vAlign w:val="center"/>
            <w:hideMark/>
            <w:tcPrChange w:id="62" w:author="Michal Szydelko, Huawei" w:date="2022-04-25T19:23: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359AA567" w14:textId="77777777" w:rsidR="00A731DD" w:rsidRDefault="00A731DD" w:rsidP="003A05C7">
            <w:pPr>
              <w:pStyle w:val="TAC"/>
              <w:rPr>
                <w:lang w:val="fr-FR" w:eastAsia="zh-CN"/>
              </w:rPr>
            </w:pPr>
            <w:r>
              <w:rPr>
                <w:lang w:val="fr-FR" w:eastAsia="zh-CN"/>
              </w:rPr>
              <w:t>1</w:t>
            </w:r>
          </w:p>
        </w:tc>
      </w:tr>
      <w:tr w:rsidR="00A731DD" w14:paraId="32A4CE4B" w14:textId="77777777" w:rsidTr="00305923">
        <w:trPr>
          <w:cantSplit/>
          <w:jc w:val="center"/>
          <w:trPrChange w:id="63" w:author="Michal Szydelko, Huawei" w:date="2022-04-25T19:23:00Z">
            <w:trPr>
              <w:cantSplit/>
              <w:jc w:val="center"/>
            </w:trPr>
          </w:trPrChange>
        </w:trPr>
        <w:tc>
          <w:tcPr>
            <w:tcW w:w="5237" w:type="dxa"/>
            <w:tcBorders>
              <w:top w:val="single" w:sz="4" w:space="0" w:color="auto"/>
              <w:left w:val="single" w:sz="4" w:space="0" w:color="auto"/>
              <w:bottom w:val="single" w:sz="4" w:space="0" w:color="auto"/>
              <w:right w:val="single" w:sz="4" w:space="0" w:color="auto"/>
            </w:tcBorders>
            <w:hideMark/>
            <w:tcPrChange w:id="64" w:author="Michal Szydelko, Huawei" w:date="2022-04-25T19:23:00Z">
              <w:tcPr>
                <w:tcW w:w="2715" w:type="dxa"/>
                <w:tcBorders>
                  <w:top w:val="single" w:sz="4" w:space="0" w:color="auto"/>
                  <w:left w:val="single" w:sz="4" w:space="0" w:color="auto"/>
                  <w:bottom w:val="single" w:sz="4" w:space="0" w:color="auto"/>
                  <w:right w:val="single" w:sz="4" w:space="0" w:color="auto"/>
                </w:tcBorders>
                <w:hideMark/>
              </w:tcPr>
            </w:tcPrChange>
          </w:tcPr>
          <w:p w14:paraId="04F9C172" w14:textId="77777777" w:rsidR="00A731DD" w:rsidRPr="00F75785" w:rsidRDefault="00A731DD" w:rsidP="003A05C7">
            <w:pPr>
              <w:pStyle w:val="TAC"/>
            </w:pPr>
            <w:r w:rsidRPr="00F75785">
              <w:t xml:space="preserve">Code block size </w:t>
            </w:r>
            <w:r w:rsidRPr="00F75785">
              <w:rPr>
                <w:rFonts w:eastAsia="Malgun Gothic" w:cs="Arial"/>
              </w:rPr>
              <w:t xml:space="preserve">including CRC </w:t>
            </w:r>
            <w:r w:rsidRPr="00F75785">
              <w:t>(bits)</w:t>
            </w:r>
            <w:r w:rsidRPr="00F75785">
              <w:rPr>
                <w:rFonts w:cs="Arial"/>
                <w:lang w:eastAsia="zh-CN"/>
              </w:rPr>
              <w:t xml:space="preserve"> (Note 2)</w:t>
            </w:r>
          </w:p>
        </w:tc>
        <w:tc>
          <w:tcPr>
            <w:tcW w:w="2196" w:type="dxa"/>
            <w:tcBorders>
              <w:top w:val="single" w:sz="4" w:space="0" w:color="auto"/>
              <w:left w:val="single" w:sz="4" w:space="0" w:color="auto"/>
              <w:bottom w:val="single" w:sz="4" w:space="0" w:color="auto"/>
              <w:right w:val="single" w:sz="4" w:space="0" w:color="auto"/>
            </w:tcBorders>
            <w:vAlign w:val="center"/>
            <w:hideMark/>
            <w:tcPrChange w:id="65" w:author="Michal Szydelko, Huawei" w:date="2022-04-25T19:23:00Z">
              <w:tcPr>
                <w:tcW w:w="1070" w:type="dxa"/>
                <w:tcBorders>
                  <w:top w:val="single" w:sz="4" w:space="0" w:color="auto"/>
                  <w:left w:val="single" w:sz="4" w:space="0" w:color="auto"/>
                  <w:bottom w:val="single" w:sz="4" w:space="0" w:color="auto"/>
                  <w:right w:val="single" w:sz="4" w:space="0" w:color="auto"/>
                </w:tcBorders>
                <w:vAlign w:val="center"/>
                <w:hideMark/>
              </w:tcPr>
            </w:tcPrChange>
          </w:tcPr>
          <w:p w14:paraId="7C7EDF71" w14:textId="77777777" w:rsidR="00A731DD" w:rsidRDefault="00A731DD" w:rsidP="003A05C7">
            <w:pPr>
              <w:pStyle w:val="TAC"/>
              <w:rPr>
                <w:lang w:val="fr-FR" w:eastAsia="zh-CN"/>
              </w:rPr>
            </w:pPr>
            <w:r>
              <w:rPr>
                <w:lang w:val="fr-FR" w:eastAsia="zh-CN"/>
              </w:rPr>
              <w:t>5272</w:t>
            </w:r>
          </w:p>
        </w:tc>
        <w:tc>
          <w:tcPr>
            <w:tcW w:w="2196" w:type="dxa"/>
            <w:tcBorders>
              <w:top w:val="single" w:sz="4" w:space="0" w:color="auto"/>
              <w:left w:val="single" w:sz="4" w:space="0" w:color="auto"/>
              <w:bottom w:val="single" w:sz="4" w:space="0" w:color="auto"/>
              <w:right w:val="single" w:sz="4" w:space="0" w:color="auto"/>
            </w:tcBorders>
            <w:vAlign w:val="center"/>
            <w:hideMark/>
            <w:tcPrChange w:id="66" w:author="Michal Szydelko, Huawei" w:date="2022-04-25T19:23: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2A4EF8A0" w14:textId="77777777" w:rsidR="00A731DD" w:rsidRDefault="00A731DD" w:rsidP="003A05C7">
            <w:pPr>
              <w:pStyle w:val="TAC"/>
              <w:rPr>
                <w:lang w:val="fr-FR" w:eastAsia="zh-CN"/>
              </w:rPr>
            </w:pPr>
            <w:r>
              <w:rPr>
                <w:lang w:val="fr-FR" w:eastAsia="zh-CN"/>
              </w:rPr>
              <w:t>5272</w:t>
            </w:r>
          </w:p>
        </w:tc>
      </w:tr>
      <w:tr w:rsidR="00A731DD" w14:paraId="357F0E19" w14:textId="77777777" w:rsidTr="00305923">
        <w:trPr>
          <w:cantSplit/>
          <w:jc w:val="center"/>
          <w:trPrChange w:id="67" w:author="Michal Szydelko, Huawei" w:date="2022-04-25T19:23:00Z">
            <w:trPr>
              <w:cantSplit/>
              <w:jc w:val="center"/>
            </w:trPr>
          </w:trPrChange>
        </w:trPr>
        <w:tc>
          <w:tcPr>
            <w:tcW w:w="5237" w:type="dxa"/>
            <w:tcBorders>
              <w:top w:val="single" w:sz="4" w:space="0" w:color="auto"/>
              <w:left w:val="single" w:sz="4" w:space="0" w:color="auto"/>
              <w:bottom w:val="single" w:sz="4" w:space="0" w:color="auto"/>
              <w:right w:val="single" w:sz="4" w:space="0" w:color="auto"/>
            </w:tcBorders>
            <w:hideMark/>
            <w:tcPrChange w:id="68" w:author="Michal Szydelko, Huawei" w:date="2022-04-25T19:23:00Z">
              <w:tcPr>
                <w:tcW w:w="2715" w:type="dxa"/>
                <w:tcBorders>
                  <w:top w:val="single" w:sz="4" w:space="0" w:color="auto"/>
                  <w:left w:val="single" w:sz="4" w:space="0" w:color="auto"/>
                  <w:bottom w:val="single" w:sz="4" w:space="0" w:color="auto"/>
                  <w:right w:val="single" w:sz="4" w:space="0" w:color="auto"/>
                </w:tcBorders>
                <w:hideMark/>
              </w:tcPr>
            </w:tcPrChange>
          </w:tcPr>
          <w:p w14:paraId="778AE79D" w14:textId="77777777" w:rsidR="00A731DD" w:rsidRPr="00F75785" w:rsidRDefault="00A731DD" w:rsidP="003A05C7">
            <w:pPr>
              <w:pStyle w:val="TAC"/>
              <w:rPr>
                <w:lang w:eastAsia="zh-CN"/>
              </w:rPr>
            </w:pPr>
            <w:r w:rsidRPr="00F75785">
              <w:t xml:space="preserve">Total number of bits per </w:t>
            </w:r>
            <w:r w:rsidRPr="00F75785">
              <w:rPr>
                <w:lang w:eastAsia="zh-CN"/>
              </w:rPr>
              <w:t>slot (Note 3)</w:t>
            </w:r>
          </w:p>
        </w:tc>
        <w:tc>
          <w:tcPr>
            <w:tcW w:w="2196" w:type="dxa"/>
            <w:tcBorders>
              <w:top w:val="single" w:sz="4" w:space="0" w:color="auto"/>
              <w:left w:val="single" w:sz="4" w:space="0" w:color="auto"/>
              <w:bottom w:val="single" w:sz="4" w:space="0" w:color="auto"/>
              <w:right w:val="single" w:sz="4" w:space="0" w:color="auto"/>
            </w:tcBorders>
            <w:vAlign w:val="center"/>
            <w:hideMark/>
            <w:tcPrChange w:id="69" w:author="Michal Szydelko, Huawei" w:date="2022-04-25T19:23:00Z">
              <w:tcPr>
                <w:tcW w:w="1070" w:type="dxa"/>
                <w:tcBorders>
                  <w:top w:val="single" w:sz="4" w:space="0" w:color="auto"/>
                  <w:left w:val="single" w:sz="4" w:space="0" w:color="auto"/>
                  <w:bottom w:val="single" w:sz="4" w:space="0" w:color="auto"/>
                  <w:right w:val="single" w:sz="4" w:space="0" w:color="auto"/>
                </w:tcBorders>
                <w:vAlign w:val="center"/>
                <w:hideMark/>
              </w:tcPr>
            </w:tcPrChange>
          </w:tcPr>
          <w:p w14:paraId="26E4601B" w14:textId="77777777" w:rsidR="00A731DD" w:rsidRDefault="00A731DD" w:rsidP="003A05C7">
            <w:pPr>
              <w:pStyle w:val="TAC"/>
              <w:rPr>
                <w:lang w:val="fr-FR" w:eastAsia="zh-CN"/>
              </w:rPr>
            </w:pPr>
            <w:r>
              <w:rPr>
                <w:lang w:val="fr-FR" w:eastAsia="zh-CN"/>
              </w:rPr>
              <w:t>9504</w:t>
            </w:r>
          </w:p>
        </w:tc>
        <w:tc>
          <w:tcPr>
            <w:tcW w:w="2196" w:type="dxa"/>
            <w:tcBorders>
              <w:top w:val="single" w:sz="4" w:space="0" w:color="auto"/>
              <w:left w:val="single" w:sz="4" w:space="0" w:color="auto"/>
              <w:bottom w:val="single" w:sz="4" w:space="0" w:color="auto"/>
              <w:right w:val="single" w:sz="4" w:space="0" w:color="auto"/>
            </w:tcBorders>
            <w:vAlign w:val="center"/>
            <w:hideMark/>
            <w:tcPrChange w:id="70" w:author="Michal Szydelko, Huawei" w:date="2022-04-25T19:23:00Z">
              <w:tcPr>
                <w:tcW w:w="1071" w:type="dxa"/>
                <w:tcBorders>
                  <w:top w:val="single" w:sz="4" w:space="0" w:color="auto"/>
                  <w:left w:val="single" w:sz="4" w:space="0" w:color="auto"/>
                  <w:bottom w:val="single" w:sz="4" w:space="0" w:color="auto"/>
                  <w:right w:val="single" w:sz="4" w:space="0" w:color="auto"/>
                </w:tcBorders>
                <w:vAlign w:val="center"/>
                <w:hideMark/>
              </w:tcPr>
            </w:tcPrChange>
          </w:tcPr>
          <w:p w14:paraId="2247BF35" w14:textId="77777777" w:rsidR="00A731DD" w:rsidRDefault="00A731DD" w:rsidP="003A05C7">
            <w:pPr>
              <w:pStyle w:val="TAC"/>
              <w:rPr>
                <w:lang w:val="fr-FR" w:eastAsia="zh-CN"/>
              </w:rPr>
            </w:pPr>
            <w:r>
              <w:rPr>
                <w:lang w:val="fr-FR" w:eastAsia="zh-CN"/>
              </w:rPr>
              <w:t>9504</w:t>
            </w:r>
          </w:p>
        </w:tc>
      </w:tr>
      <w:tr w:rsidR="00A731DD" w14:paraId="796D5DBA" w14:textId="77777777" w:rsidTr="00305923">
        <w:trPr>
          <w:cantSplit/>
          <w:jc w:val="center"/>
          <w:trPrChange w:id="71" w:author="Michal Szydelko, Huawei" w:date="2022-04-25T19:23:00Z">
            <w:trPr>
              <w:cantSplit/>
              <w:jc w:val="center"/>
            </w:trPr>
          </w:trPrChange>
        </w:trPr>
        <w:tc>
          <w:tcPr>
            <w:tcW w:w="5237" w:type="dxa"/>
            <w:tcBorders>
              <w:top w:val="single" w:sz="4" w:space="0" w:color="auto"/>
              <w:left w:val="single" w:sz="4" w:space="0" w:color="auto"/>
              <w:bottom w:val="single" w:sz="4" w:space="0" w:color="auto"/>
              <w:right w:val="single" w:sz="4" w:space="0" w:color="auto"/>
            </w:tcBorders>
            <w:hideMark/>
            <w:tcPrChange w:id="72" w:author="Michal Szydelko, Huawei" w:date="2022-04-25T19:23:00Z">
              <w:tcPr>
                <w:tcW w:w="2715" w:type="dxa"/>
                <w:tcBorders>
                  <w:top w:val="single" w:sz="4" w:space="0" w:color="auto"/>
                  <w:left w:val="single" w:sz="4" w:space="0" w:color="auto"/>
                  <w:bottom w:val="single" w:sz="4" w:space="0" w:color="auto"/>
                  <w:right w:val="single" w:sz="4" w:space="0" w:color="auto"/>
                </w:tcBorders>
                <w:hideMark/>
              </w:tcPr>
            </w:tcPrChange>
          </w:tcPr>
          <w:p w14:paraId="664CB79C" w14:textId="77777777" w:rsidR="00A731DD" w:rsidRPr="00F75785" w:rsidRDefault="00A731DD" w:rsidP="003A05C7">
            <w:pPr>
              <w:pStyle w:val="TAC"/>
              <w:rPr>
                <w:lang w:eastAsia="zh-CN"/>
              </w:rPr>
            </w:pPr>
            <w:r w:rsidRPr="00F75785">
              <w:t xml:space="preserve">Total symbols per </w:t>
            </w:r>
            <w:r w:rsidRPr="00F75785">
              <w:rPr>
                <w:lang w:eastAsia="zh-CN"/>
              </w:rPr>
              <w:t>slot (Note 3)</w:t>
            </w:r>
          </w:p>
        </w:tc>
        <w:tc>
          <w:tcPr>
            <w:tcW w:w="2196" w:type="dxa"/>
            <w:tcBorders>
              <w:top w:val="single" w:sz="4" w:space="0" w:color="auto"/>
              <w:left w:val="single" w:sz="4" w:space="0" w:color="auto"/>
              <w:bottom w:val="single" w:sz="4" w:space="0" w:color="auto"/>
              <w:right w:val="single" w:sz="4" w:space="0" w:color="auto"/>
            </w:tcBorders>
            <w:hideMark/>
            <w:tcPrChange w:id="73" w:author="Michal Szydelko, Huawei" w:date="2022-04-25T19:23:00Z">
              <w:tcPr>
                <w:tcW w:w="1070" w:type="dxa"/>
                <w:tcBorders>
                  <w:top w:val="single" w:sz="4" w:space="0" w:color="auto"/>
                  <w:left w:val="single" w:sz="4" w:space="0" w:color="auto"/>
                  <w:bottom w:val="single" w:sz="4" w:space="0" w:color="auto"/>
                  <w:right w:val="single" w:sz="4" w:space="0" w:color="auto"/>
                </w:tcBorders>
                <w:hideMark/>
              </w:tcPr>
            </w:tcPrChange>
          </w:tcPr>
          <w:p w14:paraId="282CD668" w14:textId="77777777" w:rsidR="00A731DD" w:rsidRDefault="00A731DD" w:rsidP="003A05C7">
            <w:pPr>
              <w:pStyle w:val="TAC"/>
              <w:rPr>
                <w:lang w:val="fr-FR" w:eastAsia="zh-CN"/>
              </w:rPr>
            </w:pPr>
            <w:r>
              <w:rPr>
                <w:lang w:val="fr-FR" w:eastAsia="zh-CN"/>
              </w:rPr>
              <w:t>1584</w:t>
            </w:r>
          </w:p>
        </w:tc>
        <w:tc>
          <w:tcPr>
            <w:tcW w:w="2196" w:type="dxa"/>
            <w:tcBorders>
              <w:top w:val="single" w:sz="4" w:space="0" w:color="auto"/>
              <w:left w:val="single" w:sz="4" w:space="0" w:color="auto"/>
              <w:bottom w:val="single" w:sz="4" w:space="0" w:color="auto"/>
              <w:right w:val="single" w:sz="4" w:space="0" w:color="auto"/>
            </w:tcBorders>
            <w:hideMark/>
            <w:tcPrChange w:id="74" w:author="Michal Szydelko, Huawei" w:date="2022-04-25T19:23:00Z">
              <w:tcPr>
                <w:tcW w:w="1071" w:type="dxa"/>
                <w:tcBorders>
                  <w:top w:val="single" w:sz="4" w:space="0" w:color="auto"/>
                  <w:left w:val="single" w:sz="4" w:space="0" w:color="auto"/>
                  <w:bottom w:val="single" w:sz="4" w:space="0" w:color="auto"/>
                  <w:right w:val="single" w:sz="4" w:space="0" w:color="auto"/>
                </w:tcBorders>
                <w:hideMark/>
              </w:tcPr>
            </w:tcPrChange>
          </w:tcPr>
          <w:p w14:paraId="5B2A1B7C" w14:textId="77777777" w:rsidR="00A731DD" w:rsidRDefault="00A731DD" w:rsidP="003A05C7">
            <w:pPr>
              <w:pStyle w:val="TAC"/>
              <w:rPr>
                <w:lang w:val="fr-FR" w:eastAsia="zh-CN"/>
              </w:rPr>
            </w:pPr>
            <w:r>
              <w:rPr>
                <w:lang w:val="fr-FR" w:eastAsia="zh-CN"/>
              </w:rPr>
              <w:t>1584</w:t>
            </w:r>
          </w:p>
        </w:tc>
      </w:tr>
      <w:tr w:rsidR="00A731DD" w14:paraId="1B98FF9C" w14:textId="77777777" w:rsidTr="00305923">
        <w:trPr>
          <w:cantSplit/>
          <w:trHeight w:val="1502"/>
          <w:jc w:val="center"/>
          <w:trPrChange w:id="75" w:author="Michal Szydelko, Huawei" w:date="2022-04-25T19:23:00Z">
            <w:trPr>
              <w:cantSplit/>
              <w:trHeight w:val="1502"/>
              <w:jc w:val="center"/>
            </w:trPr>
          </w:trPrChange>
        </w:trPr>
        <w:tc>
          <w:tcPr>
            <w:tcW w:w="9629" w:type="dxa"/>
            <w:gridSpan w:val="3"/>
            <w:tcBorders>
              <w:top w:val="single" w:sz="4" w:space="0" w:color="auto"/>
              <w:left w:val="single" w:sz="4" w:space="0" w:color="auto"/>
              <w:bottom w:val="single" w:sz="4" w:space="0" w:color="auto"/>
              <w:right w:val="single" w:sz="4" w:space="0" w:color="auto"/>
            </w:tcBorders>
            <w:hideMark/>
            <w:tcPrChange w:id="76" w:author="Michal Szydelko, Huawei" w:date="2022-04-25T19:23:00Z">
              <w:tcPr>
                <w:tcW w:w="4856" w:type="dxa"/>
                <w:gridSpan w:val="3"/>
                <w:tcBorders>
                  <w:top w:val="single" w:sz="4" w:space="0" w:color="auto"/>
                  <w:left w:val="single" w:sz="4" w:space="0" w:color="auto"/>
                  <w:bottom w:val="single" w:sz="4" w:space="0" w:color="auto"/>
                  <w:right w:val="single" w:sz="4" w:space="0" w:color="auto"/>
                </w:tcBorders>
                <w:hideMark/>
              </w:tcPr>
            </w:tcPrChange>
          </w:tcPr>
          <w:p w14:paraId="73B1A82C" w14:textId="77777777" w:rsidR="00A731DD" w:rsidRPr="00F75785" w:rsidRDefault="00A731DD" w:rsidP="003A05C7">
            <w:pPr>
              <w:pStyle w:val="TAN"/>
              <w:rPr>
                <w:lang w:eastAsia="zh-CN"/>
              </w:rPr>
            </w:pPr>
            <w:r w:rsidRPr="00F75785">
              <w:t>NOTE 1:</w:t>
            </w:r>
            <w:r w:rsidRPr="00F75785">
              <w:tab/>
            </w:r>
            <w:r w:rsidRPr="00F75785">
              <w:rPr>
                <w:i/>
              </w:rPr>
              <w:t xml:space="preserve">DM-RS configuration type </w:t>
            </w:r>
            <w:r w:rsidRPr="00F75785">
              <w:t xml:space="preserve">= 1 with </w:t>
            </w:r>
            <w:r w:rsidRPr="00F75785">
              <w:rPr>
                <w:i/>
              </w:rPr>
              <w:t>DM-RS duration = single-symbol DM-RS</w:t>
            </w:r>
            <w:r w:rsidRPr="00F75785">
              <w:rPr>
                <w:lang w:eastAsia="zh-CN"/>
              </w:rPr>
              <w:t xml:space="preserve"> and the number of DM-RS CDM groups without data is 2</w:t>
            </w:r>
            <w:r w:rsidRPr="00F75785">
              <w:t xml:space="preserve">, </w:t>
            </w:r>
            <w:r w:rsidRPr="00F75785">
              <w:rPr>
                <w:i/>
              </w:rPr>
              <w:t>Additional DM-RS position = pos1</w:t>
            </w:r>
            <w:r w:rsidRPr="00F75785">
              <w:rPr>
                <w:lang w:eastAsia="zh-CN"/>
              </w:rPr>
              <w:t>,</w:t>
            </w:r>
            <w:r w:rsidRPr="00F75785">
              <w:t xml:space="preserve"> </w:t>
            </w:r>
            <w:r w:rsidRPr="00F75785">
              <w:rPr>
                <w:i/>
                <w:lang w:eastAsia="zh-CN"/>
              </w:rPr>
              <w:t>l</w:t>
            </w:r>
            <w:r w:rsidRPr="00F75785">
              <w:rPr>
                <w:i/>
                <w:vertAlign w:val="subscript"/>
                <w:lang w:eastAsia="zh-CN"/>
              </w:rPr>
              <w:t>0</w:t>
            </w:r>
            <w:r w:rsidRPr="00F75785">
              <w:t>= 2 and</w:t>
            </w:r>
            <w:r w:rsidRPr="00F75785">
              <w:rPr>
                <w:lang w:eastAsia="zh-CN"/>
              </w:rPr>
              <w:t xml:space="preserve"> </w:t>
            </w:r>
            <w:r w:rsidRPr="00F75785">
              <w:rPr>
                <w:i/>
                <w:lang w:eastAsia="zh-CN"/>
              </w:rPr>
              <w:t xml:space="preserve">l </w:t>
            </w:r>
            <w:r w:rsidRPr="00F75785">
              <w:rPr>
                <w:lang w:eastAsia="zh-CN"/>
              </w:rPr>
              <w:t>=11</w:t>
            </w:r>
            <w:r w:rsidRPr="00F75785">
              <w:t xml:space="preserve"> </w:t>
            </w:r>
            <w:r w:rsidRPr="00F75785">
              <w:rPr>
                <w:lang w:eastAsia="zh-CN"/>
              </w:rPr>
              <w:t xml:space="preserve">for </w:t>
            </w:r>
            <w:r w:rsidRPr="00F75785">
              <w:t>PUSCH mapping type A</w:t>
            </w:r>
            <w:r w:rsidRPr="00F75785">
              <w:rPr>
                <w:lang w:eastAsia="zh-CN"/>
              </w:rPr>
              <w:t xml:space="preserve">, </w:t>
            </w:r>
            <w:r w:rsidRPr="00F75785">
              <w:rPr>
                <w:i/>
                <w:lang w:eastAsia="zh-CN"/>
              </w:rPr>
              <w:t>l</w:t>
            </w:r>
            <w:r w:rsidRPr="00F75785">
              <w:rPr>
                <w:i/>
                <w:vertAlign w:val="subscript"/>
                <w:lang w:eastAsia="zh-CN"/>
              </w:rPr>
              <w:t>0</w:t>
            </w:r>
            <w:r w:rsidRPr="00F75785">
              <w:t xml:space="preserve">= </w:t>
            </w:r>
            <w:r w:rsidRPr="00F75785">
              <w:rPr>
                <w:lang w:eastAsia="zh-CN"/>
              </w:rPr>
              <w:t xml:space="preserve">0 and </w:t>
            </w:r>
            <w:r w:rsidRPr="00F75785">
              <w:rPr>
                <w:i/>
                <w:lang w:eastAsia="zh-CN"/>
              </w:rPr>
              <w:t xml:space="preserve">l </w:t>
            </w:r>
            <w:r w:rsidRPr="00F75785">
              <w:rPr>
                <w:lang w:eastAsia="zh-CN"/>
              </w:rPr>
              <w:t>=10</w:t>
            </w:r>
            <w:r w:rsidRPr="00F75785">
              <w:t xml:space="preserve"> </w:t>
            </w:r>
            <w:r w:rsidRPr="00F75785">
              <w:rPr>
                <w:lang w:eastAsia="zh-CN"/>
              </w:rPr>
              <w:t xml:space="preserve">for </w:t>
            </w:r>
            <w:r w:rsidRPr="00F75785">
              <w:t xml:space="preserve">PUSCH mapping type </w:t>
            </w:r>
            <w:r w:rsidRPr="00F75785">
              <w:rPr>
                <w:lang w:eastAsia="zh-CN"/>
              </w:rPr>
              <w:t xml:space="preserve">B </w:t>
            </w:r>
            <w:r w:rsidRPr="00F75785">
              <w:t>as per table 6.4.1.1.3-3 of TS 38.211 [5].</w:t>
            </w:r>
          </w:p>
          <w:p w14:paraId="018D86B7" w14:textId="77777777" w:rsidR="00A731DD" w:rsidRPr="00F75785" w:rsidRDefault="00A731DD" w:rsidP="003A05C7">
            <w:pPr>
              <w:pStyle w:val="TAN"/>
              <w:rPr>
                <w:lang w:eastAsia="zh-CN"/>
              </w:rPr>
            </w:pPr>
            <w:r w:rsidRPr="00F75785">
              <w:t xml:space="preserve">NOTE </w:t>
            </w:r>
            <w:r w:rsidRPr="00F75785">
              <w:rPr>
                <w:lang w:eastAsia="zh-CN"/>
              </w:rPr>
              <w:t>2</w:t>
            </w:r>
            <w:r w:rsidRPr="00F75785">
              <w:t>:</w:t>
            </w:r>
            <w:r w:rsidRPr="00F75785">
              <w:tab/>
            </w:r>
            <w:r w:rsidRPr="00F75785">
              <w:rPr>
                <w:rFonts w:cs="Arial"/>
              </w:rPr>
              <w:t>Code block size including CRC (bits)</w:t>
            </w:r>
            <w:r w:rsidRPr="00F75785">
              <w:rPr>
                <w:rFonts w:cs="Arial"/>
                <w:lang w:eastAsia="zh-CN"/>
              </w:rPr>
              <w:t xml:space="preserve"> equals to </w:t>
            </w:r>
            <w:r w:rsidRPr="00F75785">
              <w:rPr>
                <w:rFonts w:cs="Arial"/>
                <w:i/>
                <w:lang w:eastAsia="zh-CN"/>
              </w:rPr>
              <w:t>K'</w:t>
            </w:r>
            <w:r w:rsidRPr="00F75785">
              <w:rPr>
                <w:lang w:eastAsia="zh-CN"/>
              </w:rPr>
              <w:t xml:space="preserve"> in clause 5.2.2 of TS 38.212 [15].</w:t>
            </w:r>
          </w:p>
          <w:p w14:paraId="2D75CF28" w14:textId="77777777" w:rsidR="00A731DD" w:rsidRPr="00F75785" w:rsidRDefault="00A731DD" w:rsidP="003A05C7">
            <w:pPr>
              <w:pStyle w:val="TAN"/>
              <w:rPr>
                <w:lang w:eastAsia="zh-CN"/>
              </w:rPr>
            </w:pPr>
            <w:r w:rsidRPr="00F75785">
              <w:t xml:space="preserve">NOTE </w:t>
            </w:r>
            <w:r w:rsidRPr="00F75785">
              <w:rPr>
                <w:lang w:eastAsia="zh-CN"/>
              </w:rPr>
              <w:t>3</w:t>
            </w:r>
            <w:r w:rsidRPr="00F75785">
              <w:t>:</w:t>
            </w:r>
            <w:r w:rsidRPr="00F75785">
              <w:tab/>
              <w:t>The calculation of the “Total number of bits per slot” and “Total symbols per slot” fields include the REs taken up by CG-UCI, if present</w:t>
            </w:r>
            <w:r w:rsidRPr="00F75785">
              <w:rPr>
                <w:lang w:eastAsia="zh-CN"/>
              </w:rPr>
              <w:t>.</w:t>
            </w:r>
          </w:p>
        </w:tc>
      </w:tr>
    </w:tbl>
    <w:p w14:paraId="68C9CD36" w14:textId="77777777" w:rsidR="001E41F3" w:rsidRPr="003B6EAC" w:rsidRDefault="00095825" w:rsidP="003B6EAC">
      <w:pPr>
        <w:pStyle w:val="af2"/>
        <w:ind w:left="533"/>
        <w:jc w:val="center"/>
        <w:rPr>
          <w:rFonts w:ascii="Times New Roman" w:hAnsi="Times New Roman"/>
          <w:i/>
          <w:color w:val="0000FF"/>
        </w:rPr>
      </w:pPr>
      <w:r w:rsidRPr="000E542E">
        <w:rPr>
          <w:rFonts w:ascii="Times New Roman" w:hAnsi="Times New Roman"/>
          <w:i/>
          <w:color w:val="0000FF"/>
        </w:rPr>
        <w:t>------------------------------ End of modified section ------------------------------</w:t>
      </w:r>
    </w:p>
    <w:sectPr w:rsidR="001E41F3" w:rsidRPr="003B6EA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7314F" w14:textId="77777777" w:rsidR="00D61DC8" w:rsidRDefault="00D61DC8">
      <w:r>
        <w:separator/>
      </w:r>
    </w:p>
  </w:endnote>
  <w:endnote w:type="continuationSeparator" w:id="0">
    <w:p w14:paraId="7B09DC54" w14:textId="77777777" w:rsidR="00D61DC8" w:rsidRDefault="00D6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v4.2.0">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notTrueType/>
    <w:pitch w:val="fixed"/>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5F441" w14:textId="77777777" w:rsidR="00D61DC8" w:rsidRDefault="00D61DC8">
      <w:r>
        <w:separator/>
      </w:r>
    </w:p>
  </w:footnote>
  <w:footnote w:type="continuationSeparator" w:id="0">
    <w:p w14:paraId="5C0A424F" w14:textId="77777777" w:rsidR="00D61DC8" w:rsidRDefault="00D61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B626285"/>
    <w:multiLevelType w:val="singleLevel"/>
    <w:tmpl w:val="8B626285"/>
    <w:lvl w:ilvl="0">
      <w:start w:val="1"/>
      <w:numFmt w:val="decimal"/>
      <w:suff w:val="space"/>
      <w:lvlText w:val="%1."/>
      <w:lvlJc w:val="left"/>
    </w:lvl>
  </w:abstractNum>
  <w:abstractNum w:abstractNumId="1" w15:restartNumberingAfterBreak="0">
    <w:nsid w:val="FFFFFF7C"/>
    <w:multiLevelType w:val="singleLevel"/>
    <w:tmpl w:val="9B1C028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5DC8D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402A354"/>
    <w:lvl w:ilvl="0">
      <w:start w:val="1"/>
      <w:numFmt w:val="decimal"/>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F3C24"/>
    <w:multiLevelType w:val="hybridMultilevel"/>
    <w:tmpl w:val="D30CEB16"/>
    <w:lvl w:ilvl="0" w:tplc="36DCE2A0">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7935139"/>
    <w:multiLevelType w:val="hybridMultilevel"/>
    <w:tmpl w:val="7C787E56"/>
    <w:lvl w:ilvl="0" w:tplc="32427CA4">
      <w:start w:val="1"/>
      <w:numFmt w:val="bullet"/>
      <w:lvlText w:val="•"/>
      <w:lvlJc w:val="left"/>
      <w:pPr>
        <w:tabs>
          <w:tab w:val="num" w:pos="720"/>
        </w:tabs>
        <w:ind w:left="720" w:hanging="360"/>
      </w:pPr>
      <w:rPr>
        <w:rFonts w:ascii="Arial" w:hAnsi="Arial" w:hint="default"/>
      </w:rPr>
    </w:lvl>
    <w:lvl w:ilvl="1" w:tplc="3D682A74">
      <w:start w:val="31"/>
      <w:numFmt w:val="bullet"/>
      <w:lvlText w:val="•"/>
      <w:lvlJc w:val="left"/>
      <w:pPr>
        <w:tabs>
          <w:tab w:val="num" w:pos="1440"/>
        </w:tabs>
        <w:ind w:left="1440" w:hanging="360"/>
      </w:pPr>
      <w:rPr>
        <w:rFonts w:ascii="Arial" w:hAnsi="Arial" w:hint="default"/>
      </w:rPr>
    </w:lvl>
    <w:lvl w:ilvl="2" w:tplc="3000EBD0">
      <w:start w:val="31"/>
      <w:numFmt w:val="bullet"/>
      <w:lvlText w:val="•"/>
      <w:lvlJc w:val="left"/>
      <w:pPr>
        <w:tabs>
          <w:tab w:val="num" w:pos="2160"/>
        </w:tabs>
        <w:ind w:left="2160" w:hanging="360"/>
      </w:pPr>
      <w:rPr>
        <w:rFonts w:ascii="Arial" w:hAnsi="Arial" w:hint="default"/>
      </w:rPr>
    </w:lvl>
    <w:lvl w:ilvl="3" w:tplc="23F006B0" w:tentative="1">
      <w:start w:val="1"/>
      <w:numFmt w:val="bullet"/>
      <w:lvlText w:val="•"/>
      <w:lvlJc w:val="left"/>
      <w:pPr>
        <w:tabs>
          <w:tab w:val="num" w:pos="2880"/>
        </w:tabs>
        <w:ind w:left="2880" w:hanging="360"/>
      </w:pPr>
      <w:rPr>
        <w:rFonts w:ascii="Arial" w:hAnsi="Arial" w:hint="default"/>
      </w:rPr>
    </w:lvl>
    <w:lvl w:ilvl="4" w:tplc="068A29FA" w:tentative="1">
      <w:start w:val="1"/>
      <w:numFmt w:val="bullet"/>
      <w:lvlText w:val="•"/>
      <w:lvlJc w:val="left"/>
      <w:pPr>
        <w:tabs>
          <w:tab w:val="num" w:pos="3600"/>
        </w:tabs>
        <w:ind w:left="3600" w:hanging="360"/>
      </w:pPr>
      <w:rPr>
        <w:rFonts w:ascii="Arial" w:hAnsi="Arial" w:hint="default"/>
      </w:rPr>
    </w:lvl>
    <w:lvl w:ilvl="5" w:tplc="CDE0B0D0" w:tentative="1">
      <w:start w:val="1"/>
      <w:numFmt w:val="bullet"/>
      <w:lvlText w:val="•"/>
      <w:lvlJc w:val="left"/>
      <w:pPr>
        <w:tabs>
          <w:tab w:val="num" w:pos="4320"/>
        </w:tabs>
        <w:ind w:left="4320" w:hanging="360"/>
      </w:pPr>
      <w:rPr>
        <w:rFonts w:ascii="Arial" w:hAnsi="Arial" w:hint="default"/>
      </w:rPr>
    </w:lvl>
    <w:lvl w:ilvl="6" w:tplc="9F585B38" w:tentative="1">
      <w:start w:val="1"/>
      <w:numFmt w:val="bullet"/>
      <w:lvlText w:val="•"/>
      <w:lvlJc w:val="left"/>
      <w:pPr>
        <w:tabs>
          <w:tab w:val="num" w:pos="5040"/>
        </w:tabs>
        <w:ind w:left="5040" w:hanging="360"/>
      </w:pPr>
      <w:rPr>
        <w:rFonts w:ascii="Arial" w:hAnsi="Arial" w:hint="default"/>
      </w:rPr>
    </w:lvl>
    <w:lvl w:ilvl="7" w:tplc="EF80AA84" w:tentative="1">
      <w:start w:val="1"/>
      <w:numFmt w:val="bullet"/>
      <w:lvlText w:val="•"/>
      <w:lvlJc w:val="left"/>
      <w:pPr>
        <w:tabs>
          <w:tab w:val="num" w:pos="5760"/>
        </w:tabs>
        <w:ind w:left="5760" w:hanging="360"/>
      </w:pPr>
      <w:rPr>
        <w:rFonts w:ascii="Arial" w:hAnsi="Arial" w:hint="default"/>
      </w:rPr>
    </w:lvl>
    <w:lvl w:ilvl="8" w:tplc="FBB643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8FF4C28"/>
    <w:multiLevelType w:val="hybridMultilevel"/>
    <w:tmpl w:val="42345672"/>
    <w:lvl w:ilvl="0" w:tplc="71F4F6CA">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092C09A3"/>
    <w:multiLevelType w:val="hybridMultilevel"/>
    <w:tmpl w:val="2070D0DC"/>
    <w:lvl w:ilvl="0" w:tplc="A53C7CA4">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AA9207B"/>
    <w:multiLevelType w:val="hybridMultilevel"/>
    <w:tmpl w:val="7F485FF8"/>
    <w:lvl w:ilvl="0" w:tplc="E3DCF976">
      <w:start w:val="7"/>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0D774493"/>
    <w:multiLevelType w:val="hybridMultilevel"/>
    <w:tmpl w:val="FF90C1BA"/>
    <w:lvl w:ilvl="0" w:tplc="B3FC6B20">
      <w:start w:val="1"/>
      <w:numFmt w:val="bullet"/>
      <w:lvlText w:val="•"/>
      <w:lvlJc w:val="left"/>
      <w:pPr>
        <w:tabs>
          <w:tab w:val="num" w:pos="720"/>
        </w:tabs>
        <w:ind w:left="720" w:hanging="360"/>
      </w:pPr>
      <w:rPr>
        <w:rFonts w:ascii="Arial" w:hAnsi="Arial" w:hint="default"/>
      </w:rPr>
    </w:lvl>
    <w:lvl w:ilvl="1" w:tplc="30C08682">
      <w:start w:val="1"/>
      <w:numFmt w:val="bullet"/>
      <w:lvlText w:val="•"/>
      <w:lvlJc w:val="left"/>
      <w:pPr>
        <w:tabs>
          <w:tab w:val="num" w:pos="1440"/>
        </w:tabs>
        <w:ind w:left="1440" w:hanging="360"/>
      </w:pPr>
      <w:rPr>
        <w:rFonts w:ascii="Arial" w:hAnsi="Arial" w:hint="default"/>
      </w:rPr>
    </w:lvl>
    <w:lvl w:ilvl="2" w:tplc="A3D80CD2" w:tentative="1">
      <w:start w:val="1"/>
      <w:numFmt w:val="bullet"/>
      <w:lvlText w:val="•"/>
      <w:lvlJc w:val="left"/>
      <w:pPr>
        <w:tabs>
          <w:tab w:val="num" w:pos="2160"/>
        </w:tabs>
        <w:ind w:left="2160" w:hanging="360"/>
      </w:pPr>
      <w:rPr>
        <w:rFonts w:ascii="Arial" w:hAnsi="Arial" w:hint="default"/>
      </w:rPr>
    </w:lvl>
    <w:lvl w:ilvl="3" w:tplc="1722CB12" w:tentative="1">
      <w:start w:val="1"/>
      <w:numFmt w:val="bullet"/>
      <w:lvlText w:val="•"/>
      <w:lvlJc w:val="left"/>
      <w:pPr>
        <w:tabs>
          <w:tab w:val="num" w:pos="2880"/>
        </w:tabs>
        <w:ind w:left="2880" w:hanging="360"/>
      </w:pPr>
      <w:rPr>
        <w:rFonts w:ascii="Arial" w:hAnsi="Arial" w:hint="default"/>
      </w:rPr>
    </w:lvl>
    <w:lvl w:ilvl="4" w:tplc="1B5855D8" w:tentative="1">
      <w:start w:val="1"/>
      <w:numFmt w:val="bullet"/>
      <w:lvlText w:val="•"/>
      <w:lvlJc w:val="left"/>
      <w:pPr>
        <w:tabs>
          <w:tab w:val="num" w:pos="3600"/>
        </w:tabs>
        <w:ind w:left="3600" w:hanging="360"/>
      </w:pPr>
      <w:rPr>
        <w:rFonts w:ascii="Arial" w:hAnsi="Arial" w:hint="default"/>
      </w:rPr>
    </w:lvl>
    <w:lvl w:ilvl="5" w:tplc="9318AAAE" w:tentative="1">
      <w:start w:val="1"/>
      <w:numFmt w:val="bullet"/>
      <w:lvlText w:val="•"/>
      <w:lvlJc w:val="left"/>
      <w:pPr>
        <w:tabs>
          <w:tab w:val="num" w:pos="4320"/>
        </w:tabs>
        <w:ind w:left="4320" w:hanging="360"/>
      </w:pPr>
      <w:rPr>
        <w:rFonts w:ascii="Arial" w:hAnsi="Arial" w:hint="default"/>
      </w:rPr>
    </w:lvl>
    <w:lvl w:ilvl="6" w:tplc="40D6C8BA" w:tentative="1">
      <w:start w:val="1"/>
      <w:numFmt w:val="bullet"/>
      <w:lvlText w:val="•"/>
      <w:lvlJc w:val="left"/>
      <w:pPr>
        <w:tabs>
          <w:tab w:val="num" w:pos="5040"/>
        </w:tabs>
        <w:ind w:left="5040" w:hanging="360"/>
      </w:pPr>
      <w:rPr>
        <w:rFonts w:ascii="Arial" w:hAnsi="Arial" w:hint="default"/>
      </w:rPr>
    </w:lvl>
    <w:lvl w:ilvl="7" w:tplc="25F45E2A" w:tentative="1">
      <w:start w:val="1"/>
      <w:numFmt w:val="bullet"/>
      <w:lvlText w:val="•"/>
      <w:lvlJc w:val="left"/>
      <w:pPr>
        <w:tabs>
          <w:tab w:val="num" w:pos="5760"/>
        </w:tabs>
        <w:ind w:left="5760" w:hanging="360"/>
      </w:pPr>
      <w:rPr>
        <w:rFonts w:ascii="Arial" w:hAnsi="Arial" w:hint="default"/>
      </w:rPr>
    </w:lvl>
    <w:lvl w:ilvl="8" w:tplc="ED66E25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1DD0CB7"/>
    <w:multiLevelType w:val="hybridMultilevel"/>
    <w:tmpl w:val="4B789012"/>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10290D"/>
    <w:multiLevelType w:val="hybridMultilevel"/>
    <w:tmpl w:val="87E6279C"/>
    <w:lvl w:ilvl="0" w:tplc="849031C4">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1BE83E98"/>
    <w:multiLevelType w:val="hybridMultilevel"/>
    <w:tmpl w:val="7094388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6" w15:restartNumberingAfterBreak="0">
    <w:nsid w:val="34F609BD"/>
    <w:multiLevelType w:val="hybridMultilevel"/>
    <w:tmpl w:val="7AF6A906"/>
    <w:lvl w:ilvl="0" w:tplc="C640FED8">
      <w:start w:val="1"/>
      <w:numFmt w:val="bullet"/>
      <w:lvlText w:val="•"/>
      <w:lvlJc w:val="left"/>
      <w:pPr>
        <w:tabs>
          <w:tab w:val="num" w:pos="720"/>
        </w:tabs>
        <w:ind w:left="720" w:hanging="360"/>
      </w:pPr>
      <w:rPr>
        <w:rFonts w:ascii="Arial" w:hAnsi="Arial" w:hint="default"/>
      </w:rPr>
    </w:lvl>
    <w:lvl w:ilvl="1" w:tplc="317A9AC4">
      <w:start w:val="31"/>
      <w:numFmt w:val="bullet"/>
      <w:lvlText w:val="•"/>
      <w:lvlJc w:val="left"/>
      <w:pPr>
        <w:tabs>
          <w:tab w:val="num" w:pos="1440"/>
        </w:tabs>
        <w:ind w:left="1440" w:hanging="360"/>
      </w:pPr>
      <w:rPr>
        <w:rFonts w:ascii="Arial" w:hAnsi="Arial" w:hint="default"/>
      </w:rPr>
    </w:lvl>
    <w:lvl w:ilvl="2" w:tplc="BF62A060">
      <w:start w:val="31"/>
      <w:numFmt w:val="bullet"/>
      <w:lvlText w:val="•"/>
      <w:lvlJc w:val="left"/>
      <w:pPr>
        <w:tabs>
          <w:tab w:val="num" w:pos="2160"/>
        </w:tabs>
        <w:ind w:left="2160" w:hanging="360"/>
      </w:pPr>
      <w:rPr>
        <w:rFonts w:ascii="Arial" w:hAnsi="Arial" w:hint="default"/>
      </w:rPr>
    </w:lvl>
    <w:lvl w:ilvl="3" w:tplc="0B2851EA">
      <w:start w:val="31"/>
      <w:numFmt w:val="bullet"/>
      <w:lvlText w:val="•"/>
      <w:lvlJc w:val="left"/>
      <w:pPr>
        <w:tabs>
          <w:tab w:val="num" w:pos="2880"/>
        </w:tabs>
        <w:ind w:left="2880" w:hanging="360"/>
      </w:pPr>
      <w:rPr>
        <w:rFonts w:ascii="Arial" w:hAnsi="Arial" w:hint="default"/>
      </w:rPr>
    </w:lvl>
    <w:lvl w:ilvl="4" w:tplc="DF36ABA6" w:tentative="1">
      <w:start w:val="1"/>
      <w:numFmt w:val="bullet"/>
      <w:lvlText w:val="•"/>
      <w:lvlJc w:val="left"/>
      <w:pPr>
        <w:tabs>
          <w:tab w:val="num" w:pos="3600"/>
        </w:tabs>
        <w:ind w:left="3600" w:hanging="360"/>
      </w:pPr>
      <w:rPr>
        <w:rFonts w:ascii="Arial" w:hAnsi="Arial" w:hint="default"/>
      </w:rPr>
    </w:lvl>
    <w:lvl w:ilvl="5" w:tplc="9EFA4328" w:tentative="1">
      <w:start w:val="1"/>
      <w:numFmt w:val="bullet"/>
      <w:lvlText w:val="•"/>
      <w:lvlJc w:val="left"/>
      <w:pPr>
        <w:tabs>
          <w:tab w:val="num" w:pos="4320"/>
        </w:tabs>
        <w:ind w:left="4320" w:hanging="360"/>
      </w:pPr>
      <w:rPr>
        <w:rFonts w:ascii="Arial" w:hAnsi="Arial" w:hint="default"/>
      </w:rPr>
    </w:lvl>
    <w:lvl w:ilvl="6" w:tplc="D0E8E166" w:tentative="1">
      <w:start w:val="1"/>
      <w:numFmt w:val="bullet"/>
      <w:lvlText w:val="•"/>
      <w:lvlJc w:val="left"/>
      <w:pPr>
        <w:tabs>
          <w:tab w:val="num" w:pos="5040"/>
        </w:tabs>
        <w:ind w:left="5040" w:hanging="360"/>
      </w:pPr>
      <w:rPr>
        <w:rFonts w:ascii="Arial" w:hAnsi="Arial" w:hint="default"/>
      </w:rPr>
    </w:lvl>
    <w:lvl w:ilvl="7" w:tplc="C2C6D4C0" w:tentative="1">
      <w:start w:val="1"/>
      <w:numFmt w:val="bullet"/>
      <w:lvlText w:val="•"/>
      <w:lvlJc w:val="left"/>
      <w:pPr>
        <w:tabs>
          <w:tab w:val="num" w:pos="5760"/>
        </w:tabs>
        <w:ind w:left="5760" w:hanging="360"/>
      </w:pPr>
      <w:rPr>
        <w:rFonts w:ascii="Arial" w:hAnsi="Arial" w:hint="default"/>
      </w:rPr>
    </w:lvl>
    <w:lvl w:ilvl="8" w:tplc="74A0869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80721DA"/>
    <w:multiLevelType w:val="hybridMultilevel"/>
    <w:tmpl w:val="FA7E741A"/>
    <w:lvl w:ilvl="0" w:tplc="825A1C2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A4B0CC2"/>
    <w:multiLevelType w:val="hybridMultilevel"/>
    <w:tmpl w:val="1FCA08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1" w15:restartNumberingAfterBreak="0">
    <w:nsid w:val="3BF5590A"/>
    <w:multiLevelType w:val="hybridMultilevel"/>
    <w:tmpl w:val="57B2CDE8"/>
    <w:lvl w:ilvl="0" w:tplc="0409000F">
      <w:start w:val="1"/>
      <w:numFmt w:val="decimal"/>
      <w:lvlText w:val="%1."/>
      <w:lvlJc w:val="left"/>
      <w:pPr>
        <w:ind w:left="460" w:hanging="360"/>
      </w:pPr>
      <w:rPr>
        <w:rFont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23" w15:restartNumberingAfterBreak="0">
    <w:nsid w:val="48AC3A10"/>
    <w:multiLevelType w:val="hybridMultilevel"/>
    <w:tmpl w:val="881878CE"/>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11190"/>
    <w:multiLevelType w:val="hybridMultilevel"/>
    <w:tmpl w:val="1408DEE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947BBF"/>
    <w:multiLevelType w:val="hybridMultilevel"/>
    <w:tmpl w:val="941458D4"/>
    <w:lvl w:ilvl="0" w:tplc="1984211C">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6" w15:restartNumberingAfterBreak="0">
    <w:nsid w:val="54685D47"/>
    <w:multiLevelType w:val="hybridMultilevel"/>
    <w:tmpl w:val="DE9CC614"/>
    <w:lvl w:ilvl="0" w:tplc="37F062C6">
      <w:start w:val="1"/>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626521"/>
    <w:multiLevelType w:val="hybridMultilevel"/>
    <w:tmpl w:val="51A2113C"/>
    <w:lvl w:ilvl="0" w:tplc="43B4A32C">
      <w:start w:val="6"/>
      <w:numFmt w:val="bullet"/>
      <w:lvlText w:val="-"/>
      <w:lvlJc w:val="left"/>
      <w:pPr>
        <w:ind w:left="1211" w:hanging="360"/>
      </w:pPr>
      <w:rPr>
        <w:rFonts w:ascii="Times New Roman" w:eastAsia="宋体"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15:restartNumberingAfterBreak="0">
    <w:nsid w:val="59C24301"/>
    <w:multiLevelType w:val="hybridMultilevel"/>
    <w:tmpl w:val="8CC87DD4"/>
    <w:lvl w:ilvl="0" w:tplc="99FAA20E">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0" w15:restartNumberingAfterBreak="0">
    <w:nsid w:val="64054CE0"/>
    <w:multiLevelType w:val="hybridMultilevel"/>
    <w:tmpl w:val="DC148FE8"/>
    <w:lvl w:ilvl="0" w:tplc="C3B8199C">
      <w:start w:val="38"/>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64B95A5C"/>
    <w:multiLevelType w:val="hybridMultilevel"/>
    <w:tmpl w:val="77F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E57A8"/>
    <w:multiLevelType w:val="hybridMultilevel"/>
    <w:tmpl w:val="DDEE9482"/>
    <w:lvl w:ilvl="0" w:tplc="4A50562A">
      <w:start w:val="12"/>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9162D0A"/>
    <w:multiLevelType w:val="hybridMultilevel"/>
    <w:tmpl w:val="475AD1E2"/>
    <w:lvl w:ilvl="0" w:tplc="36DCE2A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910B32"/>
    <w:multiLevelType w:val="hybridMultilevel"/>
    <w:tmpl w:val="4F54C97E"/>
    <w:lvl w:ilvl="0" w:tplc="BC28CC18">
      <w:start w:val="9"/>
      <w:numFmt w:val="decimal"/>
      <w:lvlText w:val="%1)"/>
      <w:lvlJc w:val="left"/>
      <w:pPr>
        <w:ind w:left="1499" w:hanging="360"/>
      </w:pPr>
      <w:rPr>
        <w:rFonts w:ascii="Arial" w:hAnsi="Arial" w:hint="default"/>
        <w:sz w:val="28"/>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36" w15:restartNumberingAfterBreak="0">
    <w:nsid w:val="6AED59BC"/>
    <w:multiLevelType w:val="hybridMultilevel"/>
    <w:tmpl w:val="879AA720"/>
    <w:lvl w:ilvl="0" w:tplc="E37A516E">
      <w:start w:val="1"/>
      <w:numFmt w:val="bullet"/>
      <w:lvlText w:val="•"/>
      <w:lvlJc w:val="left"/>
      <w:pPr>
        <w:tabs>
          <w:tab w:val="num" w:pos="720"/>
        </w:tabs>
        <w:ind w:left="720" w:hanging="360"/>
      </w:pPr>
      <w:rPr>
        <w:rFonts w:ascii="Arial" w:hAnsi="Arial" w:hint="default"/>
      </w:rPr>
    </w:lvl>
    <w:lvl w:ilvl="1" w:tplc="6D26B568">
      <w:start w:val="1"/>
      <w:numFmt w:val="bullet"/>
      <w:lvlText w:val="•"/>
      <w:lvlJc w:val="left"/>
      <w:pPr>
        <w:tabs>
          <w:tab w:val="num" w:pos="1440"/>
        </w:tabs>
        <w:ind w:left="1440" w:hanging="360"/>
      </w:pPr>
      <w:rPr>
        <w:rFonts w:ascii="Arial" w:hAnsi="Arial" w:hint="default"/>
      </w:rPr>
    </w:lvl>
    <w:lvl w:ilvl="2" w:tplc="E1ECCE5C">
      <w:start w:val="31"/>
      <w:numFmt w:val="bullet"/>
      <w:lvlText w:val="•"/>
      <w:lvlJc w:val="left"/>
      <w:pPr>
        <w:tabs>
          <w:tab w:val="num" w:pos="2160"/>
        </w:tabs>
        <w:ind w:left="2160" w:hanging="360"/>
      </w:pPr>
      <w:rPr>
        <w:rFonts w:ascii="Arial" w:hAnsi="Arial" w:hint="default"/>
      </w:rPr>
    </w:lvl>
    <w:lvl w:ilvl="3" w:tplc="28629870" w:tentative="1">
      <w:start w:val="1"/>
      <w:numFmt w:val="bullet"/>
      <w:lvlText w:val="•"/>
      <w:lvlJc w:val="left"/>
      <w:pPr>
        <w:tabs>
          <w:tab w:val="num" w:pos="2880"/>
        </w:tabs>
        <w:ind w:left="2880" w:hanging="360"/>
      </w:pPr>
      <w:rPr>
        <w:rFonts w:ascii="Arial" w:hAnsi="Arial" w:hint="default"/>
      </w:rPr>
    </w:lvl>
    <w:lvl w:ilvl="4" w:tplc="964ECF6E" w:tentative="1">
      <w:start w:val="1"/>
      <w:numFmt w:val="bullet"/>
      <w:lvlText w:val="•"/>
      <w:lvlJc w:val="left"/>
      <w:pPr>
        <w:tabs>
          <w:tab w:val="num" w:pos="3600"/>
        </w:tabs>
        <w:ind w:left="3600" w:hanging="360"/>
      </w:pPr>
      <w:rPr>
        <w:rFonts w:ascii="Arial" w:hAnsi="Arial" w:hint="default"/>
      </w:rPr>
    </w:lvl>
    <w:lvl w:ilvl="5" w:tplc="5352CD5E" w:tentative="1">
      <w:start w:val="1"/>
      <w:numFmt w:val="bullet"/>
      <w:lvlText w:val="•"/>
      <w:lvlJc w:val="left"/>
      <w:pPr>
        <w:tabs>
          <w:tab w:val="num" w:pos="4320"/>
        </w:tabs>
        <w:ind w:left="4320" w:hanging="360"/>
      </w:pPr>
      <w:rPr>
        <w:rFonts w:ascii="Arial" w:hAnsi="Arial" w:hint="default"/>
      </w:rPr>
    </w:lvl>
    <w:lvl w:ilvl="6" w:tplc="4D727628" w:tentative="1">
      <w:start w:val="1"/>
      <w:numFmt w:val="bullet"/>
      <w:lvlText w:val="•"/>
      <w:lvlJc w:val="left"/>
      <w:pPr>
        <w:tabs>
          <w:tab w:val="num" w:pos="5040"/>
        </w:tabs>
        <w:ind w:left="5040" w:hanging="360"/>
      </w:pPr>
      <w:rPr>
        <w:rFonts w:ascii="Arial" w:hAnsi="Arial" w:hint="default"/>
      </w:rPr>
    </w:lvl>
    <w:lvl w:ilvl="7" w:tplc="5D064C16" w:tentative="1">
      <w:start w:val="1"/>
      <w:numFmt w:val="bullet"/>
      <w:lvlText w:val="•"/>
      <w:lvlJc w:val="left"/>
      <w:pPr>
        <w:tabs>
          <w:tab w:val="num" w:pos="5760"/>
        </w:tabs>
        <w:ind w:left="5760" w:hanging="360"/>
      </w:pPr>
      <w:rPr>
        <w:rFonts w:ascii="Arial" w:hAnsi="Arial" w:hint="default"/>
      </w:rPr>
    </w:lvl>
    <w:lvl w:ilvl="8" w:tplc="610C816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D8265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EC787D"/>
    <w:multiLevelType w:val="hybridMultilevel"/>
    <w:tmpl w:val="44CA5834"/>
    <w:lvl w:ilvl="0" w:tplc="E3DCF976">
      <w:start w:val="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15:restartNumberingAfterBreak="0">
    <w:nsid w:val="723E7CC6"/>
    <w:multiLevelType w:val="hybridMultilevel"/>
    <w:tmpl w:val="9A6EF3F8"/>
    <w:lvl w:ilvl="0" w:tplc="CD92D478">
      <w:start w:val="9"/>
      <w:numFmt w:val="decimal"/>
      <w:lvlText w:val="%1)"/>
      <w:lvlJc w:val="left"/>
      <w:pPr>
        <w:ind w:left="1494" w:hanging="360"/>
      </w:pPr>
      <w:rPr>
        <w:rFonts w:ascii="Arial" w:hAnsi="Arial" w:hint="default"/>
        <w:sz w:val="28"/>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7A810733"/>
    <w:multiLevelType w:val="hybridMultilevel"/>
    <w:tmpl w:val="D7626904"/>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5"/>
  </w:num>
  <w:num w:numId="2">
    <w:abstractNumId w:val="33"/>
  </w:num>
  <w:num w:numId="3">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6"/>
  </w:num>
  <w:num w:numId="6">
    <w:abstractNumId w:val="34"/>
  </w:num>
  <w:num w:numId="7">
    <w:abstractNumId w:val="39"/>
  </w:num>
  <w:num w:numId="8">
    <w:abstractNumId w:val="13"/>
  </w:num>
  <w:num w:numId="9">
    <w:abstractNumId w:val="35"/>
  </w:num>
  <w:num w:numId="10">
    <w:abstractNumId w:val="25"/>
  </w:num>
  <w:num w:numId="11">
    <w:abstractNumId w:val="8"/>
  </w:num>
  <w:num w:numId="12">
    <w:abstractNumId w:val="37"/>
  </w:num>
  <w:num w:numId="13">
    <w:abstractNumId w:val="26"/>
  </w:num>
  <w:num w:numId="14">
    <w:abstractNumId w:val="41"/>
  </w:num>
  <w:num w:numId="15">
    <w:abstractNumId w:val="31"/>
  </w:num>
  <w:num w:numId="16">
    <w:abstractNumId w:val="14"/>
  </w:num>
  <w:num w:numId="17">
    <w:abstractNumId w:val="12"/>
  </w:num>
  <w:num w:numId="18">
    <w:abstractNumId w:val="24"/>
  </w:num>
  <w:num w:numId="19">
    <w:abstractNumId w:val="23"/>
  </w:num>
  <w:num w:numId="20">
    <w:abstractNumId w:val="28"/>
  </w:num>
  <w:num w:numId="21">
    <w:abstractNumId w:val="21"/>
  </w:num>
  <w:num w:numId="22">
    <w:abstractNumId w:val="10"/>
  </w:num>
  <w:num w:numId="23">
    <w:abstractNumId w:val="38"/>
  </w:num>
  <w:num w:numId="24">
    <w:abstractNumId w:val="30"/>
  </w:num>
  <w:num w:numId="25">
    <w:abstractNumId w:val="36"/>
  </w:num>
  <w:num w:numId="26">
    <w:abstractNumId w:val="11"/>
  </w:num>
  <w:num w:numId="27">
    <w:abstractNumId w:val="7"/>
  </w:num>
  <w:num w:numId="28">
    <w:abstractNumId w:val="16"/>
  </w:num>
  <w:num w:numId="29">
    <w:abstractNumId w:val="32"/>
  </w:num>
  <w:num w:numId="30">
    <w:abstractNumId w:val="3"/>
  </w:num>
  <w:num w:numId="31">
    <w:abstractNumId w:val="2"/>
  </w:num>
  <w:num w:numId="32">
    <w:abstractNumId w:val="1"/>
  </w:num>
  <w:num w:numId="33">
    <w:abstractNumId w:val="22"/>
  </w:num>
  <w:num w:numId="34">
    <w:abstractNumId w:val="27"/>
  </w:num>
  <w:num w:numId="35">
    <w:abstractNumId w:val="9"/>
  </w:num>
  <w:num w:numId="36">
    <w:abstractNumId w:val="29"/>
  </w:num>
  <w:num w:numId="37">
    <w:abstractNumId w:val="42"/>
  </w:num>
  <w:num w:numId="38">
    <w:abstractNumId w:val="20"/>
  </w:num>
  <w:num w:numId="39">
    <w:abstractNumId w:val="18"/>
  </w:num>
  <w:num w:numId="40">
    <w:abstractNumId w:val="17"/>
  </w:num>
  <w:num w:numId="41">
    <w:abstractNumId w:val="43"/>
  </w:num>
  <w:num w:numId="42">
    <w:abstractNumId w:val="40"/>
  </w:num>
  <w:num w:numId="43">
    <w:abstractNumId w:val="15"/>
  </w:num>
  <w:num w:numId="44">
    <w:abstractNumId w:val="19"/>
  </w:num>
  <w:num w:numId="4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ichal Szydelko, Huawei">
    <w15:presenceInfo w15:providerId="None" w15:userId="Michal Szydelko,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A07"/>
    <w:rsid w:val="00022E4A"/>
    <w:rsid w:val="00026BD6"/>
    <w:rsid w:val="000718AE"/>
    <w:rsid w:val="00095825"/>
    <w:rsid w:val="000A0373"/>
    <w:rsid w:val="000A174A"/>
    <w:rsid w:val="000A3549"/>
    <w:rsid w:val="000A6394"/>
    <w:rsid w:val="000B7FED"/>
    <w:rsid w:val="000C038A"/>
    <w:rsid w:val="000C6598"/>
    <w:rsid w:val="000D44B3"/>
    <w:rsid w:val="000F20A6"/>
    <w:rsid w:val="00130A5B"/>
    <w:rsid w:val="00145D43"/>
    <w:rsid w:val="00147922"/>
    <w:rsid w:val="001622A6"/>
    <w:rsid w:val="00182B32"/>
    <w:rsid w:val="00183438"/>
    <w:rsid w:val="00192C46"/>
    <w:rsid w:val="00194EE0"/>
    <w:rsid w:val="00195414"/>
    <w:rsid w:val="001A08B3"/>
    <w:rsid w:val="001A2AD3"/>
    <w:rsid w:val="001A7B60"/>
    <w:rsid w:val="001B52F0"/>
    <w:rsid w:val="001B7A65"/>
    <w:rsid w:val="001E41F3"/>
    <w:rsid w:val="002117B1"/>
    <w:rsid w:val="00225D99"/>
    <w:rsid w:val="00240DC2"/>
    <w:rsid w:val="0026004D"/>
    <w:rsid w:val="00262B38"/>
    <w:rsid w:val="002640DD"/>
    <w:rsid w:val="00275D12"/>
    <w:rsid w:val="002835A6"/>
    <w:rsid w:val="00284FEB"/>
    <w:rsid w:val="002860C4"/>
    <w:rsid w:val="00292C00"/>
    <w:rsid w:val="002A6490"/>
    <w:rsid w:val="002B5741"/>
    <w:rsid w:val="002E472E"/>
    <w:rsid w:val="00305409"/>
    <w:rsid w:val="00305923"/>
    <w:rsid w:val="0034272B"/>
    <w:rsid w:val="003609EF"/>
    <w:rsid w:val="0036231A"/>
    <w:rsid w:val="00374DD4"/>
    <w:rsid w:val="003B6EAC"/>
    <w:rsid w:val="003E1A36"/>
    <w:rsid w:val="003F4E7D"/>
    <w:rsid w:val="00405B7A"/>
    <w:rsid w:val="00410371"/>
    <w:rsid w:val="00420767"/>
    <w:rsid w:val="004242F1"/>
    <w:rsid w:val="00433CC5"/>
    <w:rsid w:val="00434053"/>
    <w:rsid w:val="004457FB"/>
    <w:rsid w:val="004A485C"/>
    <w:rsid w:val="004B75B7"/>
    <w:rsid w:val="004F1160"/>
    <w:rsid w:val="005015D4"/>
    <w:rsid w:val="00505A4B"/>
    <w:rsid w:val="005141D9"/>
    <w:rsid w:val="0051580D"/>
    <w:rsid w:val="00530B91"/>
    <w:rsid w:val="005321F8"/>
    <w:rsid w:val="00547111"/>
    <w:rsid w:val="00564D78"/>
    <w:rsid w:val="00592D74"/>
    <w:rsid w:val="005D2CCB"/>
    <w:rsid w:val="005E2C44"/>
    <w:rsid w:val="00602463"/>
    <w:rsid w:val="00621188"/>
    <w:rsid w:val="006257ED"/>
    <w:rsid w:val="00653DE4"/>
    <w:rsid w:val="00665C47"/>
    <w:rsid w:val="00695808"/>
    <w:rsid w:val="006A61E5"/>
    <w:rsid w:val="006B46FB"/>
    <w:rsid w:val="006C41F3"/>
    <w:rsid w:val="006E21FB"/>
    <w:rsid w:val="006E7E59"/>
    <w:rsid w:val="00755C7C"/>
    <w:rsid w:val="00792342"/>
    <w:rsid w:val="007977A8"/>
    <w:rsid w:val="007B3C49"/>
    <w:rsid w:val="007B512A"/>
    <w:rsid w:val="007C2097"/>
    <w:rsid w:val="007C33E9"/>
    <w:rsid w:val="007D68D2"/>
    <w:rsid w:val="007D6A07"/>
    <w:rsid w:val="007F7259"/>
    <w:rsid w:val="008040A8"/>
    <w:rsid w:val="00817E36"/>
    <w:rsid w:val="008279FA"/>
    <w:rsid w:val="00842C12"/>
    <w:rsid w:val="008515C0"/>
    <w:rsid w:val="008626E7"/>
    <w:rsid w:val="00870EE7"/>
    <w:rsid w:val="00871761"/>
    <w:rsid w:val="008863B9"/>
    <w:rsid w:val="0089086C"/>
    <w:rsid w:val="00894F4E"/>
    <w:rsid w:val="008A45A6"/>
    <w:rsid w:val="008D02B6"/>
    <w:rsid w:val="008D1924"/>
    <w:rsid w:val="008D3CCC"/>
    <w:rsid w:val="008D615E"/>
    <w:rsid w:val="008F3789"/>
    <w:rsid w:val="008F686C"/>
    <w:rsid w:val="009124F4"/>
    <w:rsid w:val="009148DE"/>
    <w:rsid w:val="00941459"/>
    <w:rsid w:val="00941E30"/>
    <w:rsid w:val="0095602F"/>
    <w:rsid w:val="00972AD2"/>
    <w:rsid w:val="009777D9"/>
    <w:rsid w:val="00983DE9"/>
    <w:rsid w:val="00991B88"/>
    <w:rsid w:val="009A5753"/>
    <w:rsid w:val="009A579D"/>
    <w:rsid w:val="009E3297"/>
    <w:rsid w:val="009F734F"/>
    <w:rsid w:val="00A246B6"/>
    <w:rsid w:val="00A4569F"/>
    <w:rsid w:val="00A47E70"/>
    <w:rsid w:val="00A50CF0"/>
    <w:rsid w:val="00A66C68"/>
    <w:rsid w:val="00A731DD"/>
    <w:rsid w:val="00A7671C"/>
    <w:rsid w:val="00A778ED"/>
    <w:rsid w:val="00AA2CBC"/>
    <w:rsid w:val="00AC5820"/>
    <w:rsid w:val="00AD1CD8"/>
    <w:rsid w:val="00B258BB"/>
    <w:rsid w:val="00B373AD"/>
    <w:rsid w:val="00B47312"/>
    <w:rsid w:val="00B5301A"/>
    <w:rsid w:val="00B55A99"/>
    <w:rsid w:val="00B67B97"/>
    <w:rsid w:val="00B7278C"/>
    <w:rsid w:val="00B75C9C"/>
    <w:rsid w:val="00B843E1"/>
    <w:rsid w:val="00B84A3E"/>
    <w:rsid w:val="00B93117"/>
    <w:rsid w:val="00B968C8"/>
    <w:rsid w:val="00BA3EC5"/>
    <w:rsid w:val="00BA51D9"/>
    <w:rsid w:val="00BB5DFC"/>
    <w:rsid w:val="00BB6C62"/>
    <w:rsid w:val="00BD279D"/>
    <w:rsid w:val="00BD6BB8"/>
    <w:rsid w:val="00C452AF"/>
    <w:rsid w:val="00C5795F"/>
    <w:rsid w:val="00C6269D"/>
    <w:rsid w:val="00C66BA2"/>
    <w:rsid w:val="00C836CD"/>
    <w:rsid w:val="00C870F6"/>
    <w:rsid w:val="00C91A68"/>
    <w:rsid w:val="00C95985"/>
    <w:rsid w:val="00CC5026"/>
    <w:rsid w:val="00CC68D0"/>
    <w:rsid w:val="00D03F9A"/>
    <w:rsid w:val="00D057AB"/>
    <w:rsid w:val="00D06D51"/>
    <w:rsid w:val="00D24991"/>
    <w:rsid w:val="00D301AB"/>
    <w:rsid w:val="00D42F43"/>
    <w:rsid w:val="00D50255"/>
    <w:rsid w:val="00D507A7"/>
    <w:rsid w:val="00D55132"/>
    <w:rsid w:val="00D61DC8"/>
    <w:rsid w:val="00D66520"/>
    <w:rsid w:val="00D76CB5"/>
    <w:rsid w:val="00D84AE9"/>
    <w:rsid w:val="00DD7DA8"/>
    <w:rsid w:val="00DE34CF"/>
    <w:rsid w:val="00E1026E"/>
    <w:rsid w:val="00E13F3D"/>
    <w:rsid w:val="00E34898"/>
    <w:rsid w:val="00E376F1"/>
    <w:rsid w:val="00E41FD4"/>
    <w:rsid w:val="00E42026"/>
    <w:rsid w:val="00E940CF"/>
    <w:rsid w:val="00E96B51"/>
    <w:rsid w:val="00EA131C"/>
    <w:rsid w:val="00EB09B7"/>
    <w:rsid w:val="00EE7D7C"/>
    <w:rsid w:val="00F1708E"/>
    <w:rsid w:val="00F25D98"/>
    <w:rsid w:val="00F300FB"/>
    <w:rsid w:val="00F53020"/>
    <w:rsid w:val="00F64E68"/>
    <w:rsid w:val="00F84CD3"/>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0">
    <w:name w:val="heading 1"/>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0"/>
    <w:next w:val="a0"/>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0"/>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basedOn w:val="10"/>
    <w:next w:val="a0"/>
    <w:link w:val="8Char"/>
    <w:qFormat/>
    <w:rsid w:val="000B7FED"/>
    <w:pPr>
      <w:ind w:left="0" w:firstLine="0"/>
      <w:outlineLvl w:val="7"/>
    </w:pPr>
  </w:style>
  <w:style w:type="paragraph" w:styleId="9">
    <w:name w:val="heading 9"/>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0"/>
    <w:qFormat/>
    <w:rsid w:val="000B7FED"/>
    <w:pPr>
      <w:outlineLvl w:val="9"/>
    </w:pPr>
  </w:style>
  <w:style w:type="paragraph" w:styleId="22">
    <w:name w:val="List Number 2"/>
    <w:basedOn w:val="a4"/>
    <w:qFormat/>
    <w:rsid w:val="000B7FED"/>
    <w:pPr>
      <w:ind w:left="851"/>
    </w:p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0"/>
    <w:link w:val="EXChar"/>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qFormat/>
    <w:rsid w:val="000B7FED"/>
    <w:pPr>
      <w:ind w:left="1985" w:hanging="1985"/>
    </w:pPr>
  </w:style>
  <w:style w:type="paragraph" w:styleId="70">
    <w:name w:val="toc 7"/>
    <w:basedOn w:val="60"/>
    <w:next w:val="a0"/>
    <w:uiPriority w:val="39"/>
    <w:qFormat/>
    <w:rsid w:val="000B7FED"/>
    <w:pPr>
      <w:ind w:left="2268" w:hanging="2268"/>
    </w:pPr>
  </w:style>
  <w:style w:type="paragraph" w:styleId="23">
    <w:name w:val="List Bullet 2"/>
    <w:basedOn w:val="a8"/>
    <w:link w:val="2Char0"/>
    <w:qFormat/>
    <w:rsid w:val="000B7FED"/>
    <w:pPr>
      <w:ind w:left="851"/>
    </w:pPr>
  </w:style>
  <w:style w:type="paragraph" w:styleId="31">
    <w:name w:val="List Bullet 3"/>
    <w:basedOn w:val="23"/>
    <w:link w:val="3Char0"/>
    <w:qFormat/>
    <w:rsid w:val="000B7FED"/>
    <w:pPr>
      <w:ind w:left="1135"/>
    </w:pPr>
  </w:style>
  <w:style w:type="paragraph" w:styleId="a4">
    <w:name w:val="List Number"/>
    <w:basedOn w:val="a9"/>
    <w:qFormat/>
    <w:rsid w:val="000B7FED"/>
  </w:style>
  <w:style w:type="paragraph" w:customStyle="1" w:styleId="EQ">
    <w:name w:val="EQ"/>
    <w:basedOn w:val="a0"/>
    <w:next w:val="a0"/>
    <w:link w:val="EQChar"/>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0"/>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9"/>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9">
    <w:name w:val="List"/>
    <w:basedOn w:val="a0"/>
    <w:link w:val="Char1"/>
    <w:qFormat/>
    <w:rsid w:val="000B7FED"/>
    <w:pPr>
      <w:ind w:left="568" w:hanging="284"/>
    </w:pPr>
  </w:style>
  <w:style w:type="paragraph" w:styleId="a8">
    <w:name w:val="List Bullet"/>
    <w:basedOn w:val="a9"/>
    <w:link w:val="Char2"/>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a">
    <w:name w:val="footer"/>
    <w:aliases w:val="footer odd,footer,fo,pie de página"/>
    <w:basedOn w:val="a5"/>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b">
    <w:name w:val="Hyperlink"/>
    <w:uiPriority w:val="99"/>
    <w:qFormat/>
    <w:rsid w:val="000B7FED"/>
    <w:rPr>
      <w:color w:val="0000FF"/>
      <w:u w:val="single"/>
    </w:rPr>
  </w:style>
  <w:style w:type="character" w:styleId="ac">
    <w:name w:val="annotation reference"/>
    <w:qFormat/>
    <w:rsid w:val="000B7FED"/>
    <w:rPr>
      <w:sz w:val="16"/>
    </w:rPr>
  </w:style>
  <w:style w:type="paragraph" w:styleId="ad">
    <w:name w:val="annotation text"/>
    <w:basedOn w:val="a0"/>
    <w:link w:val="Char4"/>
    <w:qFormat/>
    <w:rsid w:val="000B7FED"/>
  </w:style>
  <w:style w:type="character" w:styleId="ae">
    <w:name w:val="FollowedHyperlink"/>
    <w:qFormat/>
    <w:rsid w:val="000B7FED"/>
    <w:rPr>
      <w:color w:val="800080"/>
      <w:u w:val="single"/>
    </w:rPr>
  </w:style>
  <w:style w:type="paragraph" w:styleId="af">
    <w:name w:val="Balloon Text"/>
    <w:basedOn w:val="a0"/>
    <w:link w:val="Char5"/>
    <w:qFormat/>
    <w:rsid w:val="000B7FED"/>
    <w:rPr>
      <w:rFonts w:ascii="Tahoma" w:hAnsi="Tahoma" w:cs="Tahoma"/>
      <w:sz w:val="16"/>
      <w:szCs w:val="16"/>
    </w:rPr>
  </w:style>
  <w:style w:type="paragraph" w:styleId="af0">
    <w:name w:val="annotation subject"/>
    <w:basedOn w:val="ad"/>
    <w:next w:val="ad"/>
    <w:link w:val="Char6"/>
    <w:qFormat/>
    <w:rsid w:val="000B7FED"/>
    <w:rPr>
      <w:b/>
      <w:bCs/>
    </w:rPr>
  </w:style>
  <w:style w:type="paragraph" w:styleId="af1">
    <w:name w:val="Document Map"/>
    <w:basedOn w:val="a0"/>
    <w:link w:val="Char7"/>
    <w:qFormat/>
    <w:rsid w:val="005E2C44"/>
    <w:pPr>
      <w:shd w:val="clear" w:color="auto" w:fill="000080"/>
    </w:pPr>
    <w:rPr>
      <w:rFonts w:ascii="Tahoma" w:hAnsi="Tahoma" w:cs="Tahoma"/>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basedOn w:val="a1"/>
    <w:link w:val="a5"/>
    <w:qFormat/>
    <w:rsid w:val="00B5301A"/>
    <w:rPr>
      <w:rFonts w:ascii="Arial" w:hAnsi="Arial"/>
      <w:b/>
      <w:noProof/>
      <w:sz w:val="18"/>
      <w:lang w:val="en-GB" w:eastAsia="en-US"/>
    </w:rPr>
  </w:style>
  <w:style w:type="character" w:customStyle="1" w:styleId="TACChar">
    <w:name w:val="TAC Char"/>
    <w:link w:val="TAC"/>
    <w:qFormat/>
    <w:locked/>
    <w:rsid w:val="00095825"/>
    <w:rPr>
      <w:rFonts w:ascii="Arial" w:hAnsi="Arial"/>
      <w:sz w:val="18"/>
      <w:lang w:val="en-GB" w:eastAsia="en-US"/>
    </w:rPr>
  </w:style>
  <w:style w:type="character" w:customStyle="1" w:styleId="TAHCar">
    <w:name w:val="TAH Car"/>
    <w:link w:val="TAH"/>
    <w:uiPriority w:val="99"/>
    <w:qFormat/>
    <w:locked/>
    <w:rsid w:val="00095825"/>
    <w:rPr>
      <w:rFonts w:ascii="Arial" w:hAnsi="Arial"/>
      <w:b/>
      <w:sz w:val="18"/>
      <w:lang w:val="en-GB" w:eastAsia="en-US"/>
    </w:rPr>
  </w:style>
  <w:style w:type="character" w:customStyle="1" w:styleId="THChar">
    <w:name w:val="TH Char"/>
    <w:link w:val="TH"/>
    <w:qFormat/>
    <w:locked/>
    <w:rsid w:val="00095825"/>
    <w:rPr>
      <w:rFonts w:ascii="Arial" w:hAnsi="Arial"/>
      <w:b/>
      <w:lang w:val="en-GB" w:eastAsia="en-US"/>
    </w:rPr>
  </w:style>
  <w:style w:type="paragraph" w:styleId="af2">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a0"/>
    <w:link w:val="Char8"/>
    <w:uiPriority w:val="34"/>
    <w:qFormat/>
    <w:rsid w:val="00095825"/>
    <w:pPr>
      <w:overflowPunct w:val="0"/>
      <w:autoSpaceDE w:val="0"/>
      <w:autoSpaceDN w:val="0"/>
      <w:adjustRightInd w:val="0"/>
      <w:ind w:left="720"/>
    </w:pPr>
    <w:rPr>
      <w:rFonts w:ascii="Arial" w:hAnsi="Arial"/>
    </w:rPr>
  </w:style>
  <w:style w:type="character" w:customStyle="1" w:styleId="Char8">
    <w:name w:val="列出段落 Char"/>
    <w:aliases w:val="R4_bullets Char,- Bullets Char,?? ?? Char,????? Char,???? Char,リスト段落 Char,Lista1 Char,列出段落1 Char,中等深浅网格 1 - 着色 21 Char,列表段落 Char,列表段落1 Char,—ño’i—Ž Char,¥¡¡¡¡ì¬º¥¹¥È¶ÎÂä Char,ÁÐ³ö¶ÎÂä Char,¥ê¥¹¥È¶ÎÂä Char,Lettre d'introduction Char,목록 단락 Char"/>
    <w:link w:val="af2"/>
    <w:uiPriority w:val="34"/>
    <w:qFormat/>
    <w:locked/>
    <w:rsid w:val="00095825"/>
    <w:rPr>
      <w:rFonts w:ascii="Arial" w:hAnsi="Arial"/>
      <w:lang w:val="en-GB" w:eastAsia="en-US"/>
    </w:rPr>
  </w:style>
  <w:style w:type="character" w:customStyle="1" w:styleId="Char4">
    <w:name w:val="批注文字 Char"/>
    <w:link w:val="ad"/>
    <w:qFormat/>
    <w:rsid w:val="00941459"/>
    <w:rPr>
      <w:rFonts w:ascii="Times New Roman" w:hAnsi="Times New Roman"/>
      <w:lang w:val="en-GB" w:eastAsia="en-US"/>
    </w:rPr>
  </w:style>
  <w:style w:type="character" w:customStyle="1" w:styleId="B1Char">
    <w:name w:val="B1 Char"/>
    <w:link w:val="B1"/>
    <w:qFormat/>
    <w:rsid w:val="00941459"/>
    <w:rPr>
      <w:rFonts w:ascii="Times New Roman" w:hAnsi="Times New Roman"/>
      <w:lang w:val="en-GB" w:eastAsia="en-US"/>
    </w:rPr>
  </w:style>
  <w:style w:type="character" w:customStyle="1" w:styleId="EQChar">
    <w:name w:val="EQ Char"/>
    <w:link w:val="EQ"/>
    <w:qFormat/>
    <w:rsid w:val="007D68D2"/>
    <w:rPr>
      <w:rFonts w:ascii="Times New Roman" w:hAnsi="Times New Roman"/>
      <w:noProof/>
      <w:lang w:val="en-GB" w:eastAsia="en-US"/>
    </w:rPr>
  </w:style>
  <w:style w:type="paragraph" w:customStyle="1" w:styleId="Guidance">
    <w:name w:val="Guidance"/>
    <w:basedOn w:val="a0"/>
    <w:link w:val="GuidanceChar"/>
    <w:qFormat/>
    <w:rsid w:val="002835A6"/>
    <w:rPr>
      <w:i/>
      <w:color w:val="0000FF"/>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2835A6"/>
    <w:rPr>
      <w:rFonts w:ascii="Arial" w:hAnsi="Arial"/>
      <w:sz w:val="32"/>
      <w:lang w:val="en-GB" w:eastAsia="en-US"/>
    </w:rPr>
  </w:style>
  <w:style w:type="character" w:customStyle="1" w:styleId="NOChar">
    <w:name w:val="NO Char"/>
    <w:link w:val="NO"/>
    <w:qFormat/>
    <w:rsid w:val="003B6EAC"/>
    <w:rPr>
      <w:rFonts w:ascii="Times New Roman" w:hAnsi="Times New Roman"/>
      <w:lang w:val="en-GB" w:eastAsia="en-US"/>
    </w:rPr>
  </w:style>
  <w:style w:type="character" w:customStyle="1" w:styleId="B2Char">
    <w:name w:val="B2 Char"/>
    <w:link w:val="B2"/>
    <w:qFormat/>
    <w:locked/>
    <w:rsid w:val="003B6EAC"/>
    <w:rPr>
      <w:rFonts w:ascii="Times New Roman" w:hAnsi="Times New Roman"/>
      <w:lang w:val="en-GB" w:eastAsia="en-US"/>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qFormat/>
    <w:rsid w:val="003B6EAC"/>
    <w:rPr>
      <w:rFonts w:ascii="Arial" w:hAnsi="Arial"/>
      <w:sz w:val="28"/>
      <w:lang w:val="en-GB" w:eastAsia="en-US"/>
    </w:rPr>
  </w:style>
  <w:style w:type="character" w:customStyle="1" w:styleId="TANChar">
    <w:name w:val="TAN Char"/>
    <w:link w:val="TAN"/>
    <w:qFormat/>
    <w:rsid w:val="003B6EAC"/>
    <w:rPr>
      <w:rFonts w:ascii="Arial" w:hAnsi="Arial"/>
      <w:sz w:val="18"/>
      <w:lang w:val="en-GB" w:eastAsia="en-US"/>
    </w:rPr>
  </w:style>
  <w:style w:type="character" w:customStyle="1" w:styleId="TALCar">
    <w:name w:val="TAL Car"/>
    <w:link w:val="TAL"/>
    <w:qFormat/>
    <w:rsid w:val="006C41F3"/>
    <w:rPr>
      <w:rFonts w:ascii="Arial" w:hAnsi="Arial"/>
      <w:sz w:val="18"/>
      <w:lang w:val="en-GB" w:eastAsia="en-US"/>
    </w:rPr>
  </w:style>
  <w:style w:type="character" w:customStyle="1" w:styleId="TALChar">
    <w:name w:val="TAL Char"/>
    <w:qFormat/>
    <w:rsid w:val="00A778ED"/>
    <w:rPr>
      <w:rFonts w:ascii="Arial" w:hAnsi="Arial"/>
      <w:sz w:val="18"/>
      <w:lang w:eastAsia="en-US"/>
    </w:rPr>
  </w:style>
  <w:style w:type="character" w:customStyle="1" w:styleId="EXChar">
    <w:name w:val="EX Char"/>
    <w:link w:val="EX"/>
    <w:qFormat/>
    <w:rsid w:val="00A66C68"/>
    <w:rPr>
      <w:rFonts w:ascii="Times New Roman" w:hAnsi="Times New Roman"/>
      <w:lang w:val="en-GB" w:eastAsia="en-US"/>
    </w:rPr>
  </w:style>
  <w:style w:type="paragraph" w:customStyle="1" w:styleId="TAJ">
    <w:name w:val="TAJ"/>
    <w:basedOn w:val="TH"/>
    <w:qFormat/>
    <w:rsid w:val="00E42026"/>
  </w:style>
  <w:style w:type="character" w:customStyle="1" w:styleId="Char5">
    <w:name w:val="批注框文本 Char"/>
    <w:link w:val="af"/>
    <w:qFormat/>
    <w:rsid w:val="00E42026"/>
    <w:rPr>
      <w:rFonts w:ascii="Tahoma" w:hAnsi="Tahoma" w:cs="Tahoma"/>
      <w:sz w:val="16"/>
      <w:szCs w:val="16"/>
      <w:lang w:val="en-GB" w:eastAsia="en-US"/>
    </w:rPr>
  </w:style>
  <w:style w:type="table" w:styleId="af3">
    <w:name w:val="Table Grid"/>
    <w:basedOn w:val="a2"/>
    <w:qFormat/>
    <w:rsid w:val="00E4202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E42026"/>
    <w:rPr>
      <w:color w:val="605E5C"/>
      <w:shd w:val="clear" w:color="auto" w:fill="E1DFDD"/>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rsid w:val="00E42026"/>
    <w:rPr>
      <w:rFonts w:ascii="Arial" w:hAnsi="Arial"/>
      <w:sz w:val="24"/>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qFormat/>
    <w:rsid w:val="00E42026"/>
    <w:rPr>
      <w:rFonts w:ascii="Times New Roman" w:hAnsi="Times New Roman"/>
      <w:sz w:val="16"/>
      <w:lang w:val="en-GB" w:eastAsia="en-US"/>
    </w:rPr>
  </w:style>
  <w:style w:type="character" w:customStyle="1" w:styleId="TFChar">
    <w:name w:val="TF Char"/>
    <w:link w:val="TF"/>
    <w:qFormat/>
    <w:rsid w:val="00E42026"/>
    <w:rPr>
      <w:rFonts w:ascii="Arial" w:hAnsi="Arial"/>
      <w:b/>
      <w:lang w:val="en-GB" w:eastAsia="en-US"/>
    </w:rPr>
  </w:style>
  <w:style w:type="character" w:customStyle="1" w:styleId="B3Char2">
    <w:name w:val="B3 Char2"/>
    <w:link w:val="B3"/>
    <w:qFormat/>
    <w:rsid w:val="00E42026"/>
    <w:rPr>
      <w:rFonts w:ascii="Times New Roman" w:hAnsi="Times New Roman"/>
      <w:lang w:val="en-GB" w:eastAsia="en-US"/>
    </w:rPr>
  </w:style>
  <w:style w:type="character" w:customStyle="1" w:styleId="Char6">
    <w:name w:val="批注主题 Char"/>
    <w:basedOn w:val="Char4"/>
    <w:link w:val="af0"/>
    <w:qFormat/>
    <w:rsid w:val="00E42026"/>
    <w:rPr>
      <w:rFonts w:ascii="Times New Roman" w:hAnsi="Times New Roman"/>
      <w:b/>
      <w:bCs/>
      <w:lang w:val="en-GB" w:eastAsia="en-US"/>
    </w:rPr>
  </w:style>
  <w:style w:type="character" w:customStyle="1" w:styleId="Char7">
    <w:name w:val="文档结构图 Char"/>
    <w:basedOn w:val="a1"/>
    <w:link w:val="af1"/>
    <w:qFormat/>
    <w:rsid w:val="00E42026"/>
    <w:rPr>
      <w:rFonts w:ascii="Tahoma" w:hAnsi="Tahoma" w:cs="Tahoma"/>
      <w:shd w:val="clear" w:color="auto" w:fill="000080"/>
      <w:lang w:val="en-GB" w:eastAsia="en-US"/>
    </w:rPr>
  </w:style>
  <w:style w:type="character" w:customStyle="1" w:styleId="GuidanceChar">
    <w:name w:val="Guidance Char"/>
    <w:link w:val="Guidance"/>
    <w:qFormat/>
    <w:rsid w:val="00E42026"/>
    <w:rPr>
      <w:rFonts w:ascii="Times New Roman" w:hAnsi="Times New Roman"/>
      <w:i/>
      <w:color w:val="0000FF"/>
      <w:lang w:val="en-GB" w:eastAsia="en-US"/>
    </w:rPr>
  </w:style>
  <w:style w:type="paragraph" w:customStyle="1" w:styleId="TableText">
    <w:name w:val="TableText"/>
    <w:basedOn w:val="a0"/>
    <w:qFormat/>
    <w:rsid w:val="00E42026"/>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semiHidden/>
    <w:unhideWhenUsed/>
    <w:qFormat/>
    <w:rsid w:val="00E42026"/>
    <w:rPr>
      <w:color w:val="808080"/>
      <w:shd w:val="clear" w:color="auto" w:fill="E6E6E6"/>
    </w:rPr>
  </w:style>
  <w:style w:type="paragraph" w:styleId="af4">
    <w:name w:val="Revision"/>
    <w:hidden/>
    <w:uiPriority w:val="99"/>
    <w:semiHidden/>
    <w:rsid w:val="00E42026"/>
    <w:rPr>
      <w:rFonts w:ascii="Times New Roman" w:eastAsia="Malgun Gothic" w:hAnsi="Times New Roman"/>
      <w:lang w:val="en-GB" w:eastAsia="en-US"/>
    </w:rPr>
  </w:style>
  <w:style w:type="paragraph" w:styleId="af5">
    <w:name w:val="Normal (Web)"/>
    <w:basedOn w:val="a0"/>
    <w:uiPriority w:val="99"/>
    <w:unhideWhenUsed/>
    <w:qFormat/>
    <w:rsid w:val="00E42026"/>
    <w:pPr>
      <w:spacing w:before="100" w:beforeAutospacing="1" w:after="100" w:afterAutospacing="1"/>
    </w:pPr>
    <w:rPr>
      <w:rFonts w:eastAsia="Malgun Gothic"/>
      <w:sz w:val="24"/>
      <w:szCs w:val="24"/>
      <w:lang w:val="en-US"/>
    </w:rPr>
  </w:style>
  <w:style w:type="paragraph" w:customStyle="1" w:styleId="Default">
    <w:name w:val="Default"/>
    <w:qFormat/>
    <w:rsid w:val="00E42026"/>
    <w:pPr>
      <w:autoSpaceDE w:val="0"/>
      <w:autoSpaceDN w:val="0"/>
      <w:adjustRightInd w:val="0"/>
    </w:pPr>
    <w:rPr>
      <w:rFonts w:ascii="Arial" w:eastAsia="Malgun Gothic" w:hAnsi="Arial" w:cs="Arial"/>
      <w:color w:val="000000"/>
      <w:sz w:val="24"/>
      <w:szCs w:val="24"/>
      <w:lang w:val="fi-FI" w:eastAsia="fi-FI"/>
    </w:rPr>
  </w:style>
  <w:style w:type="character" w:customStyle="1" w:styleId="CRCoverPageChar">
    <w:name w:val="CR Cover Page Char"/>
    <w:link w:val="CRCoverPage"/>
    <w:qFormat/>
    <w:rsid w:val="00E42026"/>
    <w:rPr>
      <w:rFonts w:ascii="Arial" w:hAnsi="Arial"/>
      <w:lang w:val="en-GB" w:eastAsia="en-US"/>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Char9"/>
    <w:uiPriority w:val="99"/>
    <w:qFormat/>
    <w:rsid w:val="00E42026"/>
    <w:pPr>
      <w:spacing w:after="120"/>
    </w:pPr>
    <w:rPr>
      <w:rFonts w:eastAsia="Malgun Gothic"/>
    </w:rPr>
  </w:style>
  <w:style w:type="character" w:customStyle="1" w:styleId="Char9">
    <w:name w:val="正文文本 Char"/>
    <w:aliases w:val="bt Char6,Corps de texte Car Char,Corps de texte Car1 Car Char,Corps de texte Car Car Car Char,Corps de texte Car1 Car Car Car Char,Corps de texte Car Car Car Car Car Char,Corps de texte Car1 Car Car Car Car Car Char,bt Car Char"/>
    <w:basedOn w:val="a1"/>
    <w:link w:val="af6"/>
    <w:uiPriority w:val="99"/>
    <w:qFormat/>
    <w:rsid w:val="00E42026"/>
    <w:rPr>
      <w:rFonts w:ascii="Times New Roman" w:eastAsia="Malgun Gothic" w:hAnsi="Times New Roman"/>
      <w:lang w:val="en-GB" w:eastAsia="en-US"/>
    </w:rPr>
  </w:style>
  <w:style w:type="character" w:customStyle="1" w:styleId="1Char">
    <w:name w:val="标题 1 Char"/>
    <w:link w:val="10"/>
    <w:qFormat/>
    <w:rsid w:val="00E42026"/>
    <w:rPr>
      <w:rFonts w:ascii="Arial" w:hAnsi="Arial"/>
      <w:sz w:val="36"/>
      <w:lang w:val="en-GB" w:eastAsia="en-US"/>
    </w:rPr>
  </w:style>
  <w:style w:type="character" w:customStyle="1" w:styleId="8Char">
    <w:name w:val="标题 8 Char"/>
    <w:link w:val="8"/>
    <w:qFormat/>
    <w:rsid w:val="00E42026"/>
    <w:rPr>
      <w:rFonts w:ascii="Arial" w:hAnsi="Arial"/>
      <w:sz w:val="36"/>
      <w:lang w:val="en-GB" w:eastAsia="en-US"/>
    </w:rPr>
  </w:style>
  <w:style w:type="character" w:customStyle="1" w:styleId="Char3">
    <w:name w:val="页脚 Char"/>
    <w:aliases w:val="footer odd Char,footer Char,fo Char,pie de página Char"/>
    <w:link w:val="aa"/>
    <w:qFormat/>
    <w:rsid w:val="00E42026"/>
    <w:rPr>
      <w:rFonts w:ascii="Arial" w:hAnsi="Arial"/>
      <w:b/>
      <w:i/>
      <w:noProof/>
      <w:sz w:val="18"/>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sid w:val="00E42026"/>
    <w:rPr>
      <w:rFonts w:ascii="Arial" w:hAnsi="Arial"/>
      <w:sz w:val="22"/>
      <w:lang w:val="en-GB" w:eastAsia="en-US"/>
    </w:rPr>
  </w:style>
  <w:style w:type="character" w:customStyle="1" w:styleId="EXCar">
    <w:name w:val="EX Car"/>
    <w:qFormat/>
    <w:rsid w:val="00E42026"/>
    <w:rPr>
      <w:lang w:val="en-GB" w:eastAsia="en-US"/>
    </w:rPr>
  </w:style>
  <w:style w:type="character" w:customStyle="1" w:styleId="msoins0">
    <w:name w:val="msoins"/>
    <w:qFormat/>
    <w:rsid w:val="00E42026"/>
  </w:style>
  <w:style w:type="character" w:customStyle="1" w:styleId="B4Char">
    <w:name w:val="B4 Char"/>
    <w:link w:val="B4"/>
    <w:qFormat/>
    <w:rsid w:val="00E42026"/>
    <w:rPr>
      <w:rFonts w:ascii="Times New Roman" w:hAnsi="Times New Roman"/>
      <w:lang w:val="en-GB" w:eastAsia="en-US"/>
    </w:rPr>
  </w:style>
  <w:style w:type="character" w:styleId="af7">
    <w:name w:val="page number"/>
    <w:qFormat/>
    <w:rsid w:val="00E42026"/>
  </w:style>
  <w:style w:type="paragraph" w:customStyle="1" w:styleId="Reference">
    <w:name w:val="Reference"/>
    <w:basedOn w:val="a0"/>
    <w:qFormat/>
    <w:rsid w:val="00E42026"/>
    <w:pPr>
      <w:keepLines/>
      <w:numPr>
        <w:ilvl w:val="1"/>
        <w:numId w:val="36"/>
      </w:numPr>
    </w:pPr>
    <w:rPr>
      <w:rFonts w:eastAsia="MS Mincho"/>
    </w:rPr>
  </w:style>
  <w:style w:type="paragraph" w:customStyle="1" w:styleId="ZchnZchn">
    <w:name w:val="Zchn Zchn"/>
    <w:semiHidden/>
    <w:qFormat/>
    <w:rsid w:val="00E42026"/>
    <w:pPr>
      <w:keepNext/>
      <w:numPr>
        <w:numId w:val="37"/>
      </w:numPr>
      <w:autoSpaceDE w:val="0"/>
      <w:autoSpaceDN w:val="0"/>
      <w:adjustRightInd w:val="0"/>
      <w:spacing w:before="60" w:after="60"/>
      <w:jc w:val="both"/>
    </w:pPr>
    <w:rPr>
      <w:rFonts w:ascii="Arial" w:eastAsia="宋体" w:hAnsi="Arial" w:cs="Arial"/>
      <w:color w:val="0000FF"/>
      <w:kern w:val="2"/>
      <w:lang w:val="en-US" w:eastAsia="zh-CN"/>
    </w:rPr>
  </w:style>
  <w:style w:type="character" w:styleId="af8">
    <w:name w:val="Emphasis"/>
    <w:qFormat/>
    <w:rsid w:val="00E42026"/>
    <w:rPr>
      <w:i/>
      <w:iCs/>
    </w:rPr>
  </w:style>
  <w:style w:type="character" w:styleId="af9">
    <w:name w:val="Intense Emphasis"/>
    <w:uiPriority w:val="21"/>
    <w:qFormat/>
    <w:rsid w:val="00E42026"/>
    <w:rPr>
      <w:b/>
      <w:bCs/>
      <w:i/>
      <w:iCs/>
      <w:color w:val="4F81BD"/>
    </w:rPr>
  </w:style>
  <w:style w:type="paragraph" w:customStyle="1" w:styleId="References">
    <w:name w:val="References"/>
    <w:basedOn w:val="a0"/>
    <w:next w:val="a0"/>
    <w:qFormat/>
    <w:rsid w:val="00E42026"/>
    <w:pPr>
      <w:numPr>
        <w:numId w:val="38"/>
      </w:numPr>
      <w:autoSpaceDE w:val="0"/>
      <w:autoSpaceDN w:val="0"/>
      <w:snapToGrid w:val="0"/>
      <w:spacing w:after="60"/>
    </w:pPr>
    <w:rPr>
      <w:rFonts w:eastAsia="宋体"/>
      <w:szCs w:val="16"/>
      <w:lang w:val="en-US"/>
    </w:rPr>
  </w:style>
  <w:style w:type="paragraph" w:customStyle="1" w:styleId="FL">
    <w:name w:val="FL"/>
    <w:basedOn w:val="a0"/>
    <w:qFormat/>
    <w:rsid w:val="00E42026"/>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a0"/>
    <w:qFormat/>
    <w:rsid w:val="00E4202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afa">
    <w:name w:val="index heading"/>
    <w:basedOn w:val="a0"/>
    <w:next w:val="a0"/>
    <w:qFormat/>
    <w:rsid w:val="00E42026"/>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a0"/>
    <w:qFormat/>
    <w:rsid w:val="00E42026"/>
    <w:pPr>
      <w:overflowPunct w:val="0"/>
      <w:autoSpaceDE w:val="0"/>
      <w:autoSpaceDN w:val="0"/>
      <w:adjustRightInd w:val="0"/>
      <w:ind w:left="851"/>
      <w:textAlignment w:val="baseline"/>
    </w:pPr>
    <w:rPr>
      <w:lang w:eastAsia="ko-KR"/>
    </w:rPr>
  </w:style>
  <w:style w:type="paragraph" w:customStyle="1" w:styleId="INDENT2">
    <w:name w:val="INDENT2"/>
    <w:basedOn w:val="a0"/>
    <w:qFormat/>
    <w:rsid w:val="00E42026"/>
    <w:pPr>
      <w:overflowPunct w:val="0"/>
      <w:autoSpaceDE w:val="0"/>
      <w:autoSpaceDN w:val="0"/>
      <w:adjustRightInd w:val="0"/>
      <w:ind w:left="1135" w:hanging="284"/>
      <w:textAlignment w:val="baseline"/>
    </w:pPr>
    <w:rPr>
      <w:lang w:eastAsia="ko-KR"/>
    </w:rPr>
  </w:style>
  <w:style w:type="paragraph" w:customStyle="1" w:styleId="INDENT3">
    <w:name w:val="INDENT3"/>
    <w:basedOn w:val="a0"/>
    <w:qFormat/>
    <w:rsid w:val="00E42026"/>
    <w:pPr>
      <w:overflowPunct w:val="0"/>
      <w:autoSpaceDE w:val="0"/>
      <w:autoSpaceDN w:val="0"/>
      <w:adjustRightInd w:val="0"/>
      <w:ind w:left="1701" w:hanging="567"/>
      <w:textAlignment w:val="baseline"/>
    </w:pPr>
    <w:rPr>
      <w:lang w:eastAsia="ko-KR"/>
    </w:rPr>
  </w:style>
  <w:style w:type="paragraph" w:customStyle="1" w:styleId="FigureTitle">
    <w:name w:val="Figure_Title"/>
    <w:basedOn w:val="a0"/>
    <w:next w:val="a0"/>
    <w:qFormat/>
    <w:rsid w:val="00E420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a0"/>
    <w:qFormat/>
    <w:rsid w:val="00E42026"/>
    <w:pPr>
      <w:keepNext/>
      <w:keepLines/>
      <w:overflowPunct w:val="0"/>
      <w:autoSpaceDE w:val="0"/>
      <w:autoSpaceDN w:val="0"/>
      <w:adjustRightInd w:val="0"/>
      <w:textAlignment w:val="baseline"/>
    </w:pPr>
    <w:rPr>
      <w:b/>
      <w:lang w:eastAsia="ko-KR"/>
    </w:rPr>
  </w:style>
  <w:style w:type="paragraph" w:customStyle="1" w:styleId="enumlev2">
    <w:name w:val="enumlev2"/>
    <w:basedOn w:val="a0"/>
    <w:qFormat/>
    <w:rsid w:val="00E420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afb">
    <w:name w:val="Plain Text"/>
    <w:basedOn w:val="a0"/>
    <w:link w:val="Chara"/>
    <w:qFormat/>
    <w:rsid w:val="00E42026"/>
    <w:pPr>
      <w:overflowPunct w:val="0"/>
      <w:autoSpaceDE w:val="0"/>
      <w:autoSpaceDN w:val="0"/>
      <w:adjustRightInd w:val="0"/>
      <w:textAlignment w:val="baseline"/>
    </w:pPr>
    <w:rPr>
      <w:rFonts w:ascii="Courier New" w:hAnsi="Courier New"/>
      <w:lang w:val="nb-NO" w:eastAsia="x-none"/>
    </w:rPr>
  </w:style>
  <w:style w:type="character" w:customStyle="1" w:styleId="Chara">
    <w:name w:val="纯文本 Char"/>
    <w:basedOn w:val="a1"/>
    <w:link w:val="afb"/>
    <w:qFormat/>
    <w:rsid w:val="00E42026"/>
    <w:rPr>
      <w:rFonts w:ascii="Courier New" w:hAnsi="Courier New"/>
      <w:lang w:val="nb-NO" w:eastAsia="x-none"/>
    </w:rPr>
  </w:style>
  <w:style w:type="paragraph" w:customStyle="1" w:styleId="BL">
    <w:name w:val="BL"/>
    <w:basedOn w:val="a0"/>
    <w:qFormat/>
    <w:rsid w:val="00E42026"/>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a0"/>
    <w:qFormat/>
    <w:rsid w:val="00E42026"/>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a0"/>
    <w:qFormat/>
    <w:rsid w:val="00E42026"/>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42026"/>
    <w:pPr>
      <w:overflowPunct w:val="0"/>
      <w:autoSpaceDE w:val="0"/>
      <w:autoSpaceDN w:val="0"/>
      <w:adjustRightInd w:val="0"/>
      <w:textAlignment w:val="baseline"/>
    </w:pPr>
    <w:rPr>
      <w:lang w:eastAsia="x-none"/>
    </w:rPr>
  </w:style>
  <w:style w:type="paragraph" w:customStyle="1" w:styleId="Meetingcaption">
    <w:name w:val="Meeting caption"/>
    <w:basedOn w:val="a0"/>
    <w:qFormat/>
    <w:rsid w:val="00E4202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0"/>
    <w:qFormat/>
    <w:rsid w:val="00E42026"/>
    <w:pPr>
      <w:overflowPunct w:val="0"/>
      <w:autoSpaceDE w:val="0"/>
      <w:autoSpaceDN w:val="0"/>
      <w:adjustRightInd w:val="0"/>
      <w:textAlignment w:val="baseline"/>
    </w:pPr>
    <w:rPr>
      <w:rFonts w:ascii="Arial" w:hAnsi="Arial" w:cs="Arial"/>
      <w:b/>
      <w:lang w:eastAsia="ko-KR"/>
    </w:rPr>
  </w:style>
  <w:style w:type="paragraph" w:customStyle="1" w:styleId="Tadc">
    <w:name w:val="Tadc"/>
    <w:basedOn w:val="a0"/>
    <w:qFormat/>
    <w:rsid w:val="00E42026"/>
    <w:pPr>
      <w:overflowPunct w:val="0"/>
      <w:autoSpaceDE w:val="0"/>
      <w:autoSpaceDN w:val="0"/>
      <w:adjustRightInd w:val="0"/>
      <w:textAlignment w:val="baseline"/>
    </w:pPr>
    <w:rPr>
      <w:rFonts w:cs="v4.2.0"/>
      <w:lang w:eastAsia="en-GB"/>
    </w:rPr>
  </w:style>
  <w:style w:type="character" w:styleId="afc">
    <w:name w:val="Strong"/>
    <w:qFormat/>
    <w:rsid w:val="00E42026"/>
    <w:rPr>
      <w:b/>
      <w:bCs/>
    </w:rPr>
  </w:style>
  <w:style w:type="table" w:customStyle="1" w:styleId="TableGrid1">
    <w:name w:val="Table Grid1"/>
    <w:basedOn w:val="a2"/>
    <w:next w:val="af3"/>
    <w:uiPriority w:val="39"/>
    <w:qFormat/>
    <w:rsid w:val="00E4202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42026"/>
    <w:rPr>
      <w:rFonts w:ascii="Arial" w:hAnsi="Arial"/>
      <w:lang w:val="en-GB" w:eastAsia="en-US"/>
    </w:rPr>
  </w:style>
  <w:style w:type="character" w:customStyle="1" w:styleId="PLChar">
    <w:name w:val="PL Char"/>
    <w:link w:val="PL"/>
    <w:qFormat/>
    <w:rsid w:val="00E42026"/>
    <w:rPr>
      <w:rFonts w:ascii="Courier New" w:hAnsi="Courier New"/>
      <w:noProof/>
      <w:sz w:val="16"/>
      <w:lang w:val="en-GB" w:eastAsia="en-US"/>
    </w:rPr>
  </w:style>
  <w:style w:type="character" w:customStyle="1" w:styleId="TACCar">
    <w:name w:val="TAC Car"/>
    <w:qFormat/>
    <w:rsid w:val="00E42026"/>
    <w:rPr>
      <w:rFonts w:ascii="Arial" w:eastAsia="Times New Roman" w:hAnsi="Arial"/>
      <w:sz w:val="18"/>
      <w:lang w:val="en-GB" w:eastAsia="en-US" w:bidi="ar-SA"/>
    </w:rPr>
  </w:style>
  <w:style w:type="character" w:customStyle="1" w:styleId="TAL0">
    <w:name w:val="TAL (文字)"/>
    <w:qFormat/>
    <w:rsid w:val="00E42026"/>
    <w:rPr>
      <w:rFonts w:ascii="Arial" w:hAnsi="Arial"/>
      <w:sz w:val="18"/>
      <w:lang w:val="en-GB"/>
    </w:rPr>
  </w:style>
  <w:style w:type="paragraph" w:customStyle="1" w:styleId="Separation">
    <w:name w:val="Separation"/>
    <w:basedOn w:val="10"/>
    <w:next w:val="a0"/>
    <w:qFormat/>
    <w:rsid w:val="00E4202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6Char">
    <w:name w:val="标题 6 Char"/>
    <w:link w:val="6"/>
    <w:qFormat/>
    <w:rsid w:val="00E42026"/>
    <w:rPr>
      <w:rFonts w:ascii="Arial" w:hAnsi="Arial"/>
      <w:lang w:val="en-GB" w:eastAsia="en-US"/>
    </w:rPr>
  </w:style>
  <w:style w:type="character" w:customStyle="1" w:styleId="7Char">
    <w:name w:val="标题 7 Char"/>
    <w:link w:val="7"/>
    <w:qFormat/>
    <w:rsid w:val="00E42026"/>
    <w:rPr>
      <w:rFonts w:ascii="Arial" w:hAnsi="Arial"/>
      <w:lang w:val="en-GB" w:eastAsia="en-US"/>
    </w:rPr>
  </w:style>
  <w:style w:type="character" w:customStyle="1" w:styleId="EditorsNoteCarCar">
    <w:name w:val="Editor's Note Car Car"/>
    <w:link w:val="EditorsNote"/>
    <w:qFormat/>
    <w:rsid w:val="00E42026"/>
    <w:rPr>
      <w:rFonts w:ascii="Times New Roman" w:hAnsi="Times New Roman"/>
      <w:color w:val="FF0000"/>
      <w:lang w:val="en-GB" w:eastAsia="en-US"/>
    </w:rPr>
  </w:style>
  <w:style w:type="character" w:customStyle="1" w:styleId="B5Char">
    <w:name w:val="B5 Char"/>
    <w:link w:val="B5"/>
    <w:qFormat/>
    <w:rsid w:val="00E42026"/>
    <w:rPr>
      <w:rFonts w:ascii="Times New Roman" w:hAnsi="Times New Roman"/>
      <w:lang w:val="en-GB" w:eastAsia="en-US"/>
    </w:rPr>
  </w:style>
  <w:style w:type="character" w:customStyle="1" w:styleId="HeadingChar">
    <w:name w:val="Heading Char"/>
    <w:qFormat/>
    <w:rsid w:val="00E42026"/>
    <w:rPr>
      <w:rFonts w:ascii="Arial" w:eastAsia="宋体" w:hAnsi="Arial"/>
      <w:b/>
      <w:sz w:val="22"/>
    </w:rPr>
  </w:style>
  <w:style w:type="character" w:customStyle="1" w:styleId="B6Char">
    <w:name w:val="B6 Char"/>
    <w:link w:val="B6"/>
    <w:qFormat/>
    <w:rsid w:val="00E42026"/>
    <w:rPr>
      <w:rFonts w:ascii="Times New Roman" w:hAnsi="Times New Roman"/>
      <w:lang w:val="en-GB" w:eastAsia="x-none"/>
    </w:rPr>
  </w:style>
  <w:style w:type="paragraph" w:customStyle="1" w:styleId="Note">
    <w:name w:val="Note"/>
    <w:basedOn w:val="a0"/>
    <w:qFormat/>
    <w:rsid w:val="00E4202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a0"/>
    <w:next w:val="a0"/>
    <w:qFormat/>
    <w:rsid w:val="00E42026"/>
    <w:pPr>
      <w:overflowPunct w:val="0"/>
      <w:autoSpaceDE w:val="0"/>
      <w:autoSpaceDN w:val="0"/>
      <w:adjustRightInd w:val="0"/>
      <w:textAlignment w:val="baseline"/>
    </w:pPr>
    <w:rPr>
      <w:rFonts w:eastAsia="MS Mincho"/>
      <w:i/>
      <w:lang w:eastAsia="ja-JP"/>
    </w:rPr>
  </w:style>
  <w:style w:type="paragraph" w:styleId="53">
    <w:name w:val="List Number 5"/>
    <w:basedOn w:val="a0"/>
    <w:qFormat/>
    <w:rsid w:val="00E4202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0"/>
    <w:qFormat/>
    <w:rsid w:val="00E42026"/>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0"/>
    <w:qFormat/>
    <w:rsid w:val="00E4202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2"/>
    <w:qFormat/>
    <w:rsid w:val="00E42026"/>
    <w:rPr>
      <w:rFonts w:ascii="Times New Roman" w:eastAsia="MS Mincho" w:hAnsi="Times New Roman"/>
      <w:lang w:val="en-US" w:eastAsia="en-US"/>
    </w:rPr>
    <w:tblPr/>
  </w:style>
  <w:style w:type="paragraph" w:customStyle="1" w:styleId="Bullet">
    <w:name w:val="Bullet"/>
    <w:basedOn w:val="a0"/>
    <w:qFormat/>
    <w:rsid w:val="00E42026"/>
    <w:pPr>
      <w:tabs>
        <w:tab w:val="num" w:pos="926"/>
      </w:tabs>
      <w:ind w:left="926" w:hanging="360"/>
    </w:pPr>
    <w:rPr>
      <w:rFonts w:eastAsia="MS Mincho"/>
      <w:lang w:eastAsia="ja-JP"/>
    </w:rPr>
  </w:style>
  <w:style w:type="paragraph" w:customStyle="1" w:styleId="TOC91">
    <w:name w:val="TOC 91"/>
    <w:basedOn w:val="80"/>
    <w:qFormat/>
    <w:rsid w:val="00E4202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a0"/>
    <w:next w:val="a0"/>
    <w:qFormat/>
    <w:rsid w:val="00E4202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0"/>
    <w:qFormat/>
    <w:rsid w:val="00E42026"/>
    <w:pPr>
      <w:overflowPunct w:val="0"/>
      <w:autoSpaceDE w:val="0"/>
      <w:autoSpaceDN w:val="0"/>
      <w:adjustRightInd w:val="0"/>
      <w:spacing w:after="0"/>
      <w:textAlignment w:val="baseline"/>
    </w:pPr>
    <w:rPr>
      <w:rFonts w:eastAsia="MS Mincho"/>
      <w:b/>
      <w:lang w:eastAsia="ja-JP"/>
    </w:rPr>
  </w:style>
  <w:style w:type="paragraph" w:customStyle="1" w:styleId="HO">
    <w:name w:val="HO"/>
    <w:basedOn w:val="a0"/>
    <w:qFormat/>
    <w:rsid w:val="00E4202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0"/>
    <w:qFormat/>
    <w:rsid w:val="00E42026"/>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E42026"/>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42026"/>
    <w:pPr>
      <w:spacing w:line="360" w:lineRule="atLeast"/>
      <w:jc w:val="center"/>
    </w:pPr>
    <w:rPr>
      <w:rFonts w:ascii="Times New Roman" w:eastAsia="MS Mincho" w:hAnsi="Times New Roman"/>
      <w:lang w:val="en-GB" w:eastAsia="en-US"/>
    </w:rPr>
  </w:style>
  <w:style w:type="paragraph" w:customStyle="1" w:styleId="FooterCentred">
    <w:name w:val="FooterCentred"/>
    <w:basedOn w:val="aa"/>
    <w:qFormat/>
    <w:rsid w:val="00E420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E42026"/>
    <w:pPr>
      <w:tabs>
        <w:tab w:val="left" w:pos="360"/>
      </w:tabs>
      <w:ind w:left="360" w:hanging="360"/>
    </w:pPr>
  </w:style>
  <w:style w:type="paragraph" w:customStyle="1" w:styleId="Para1">
    <w:name w:val="Para1"/>
    <w:basedOn w:val="a0"/>
    <w:qFormat/>
    <w:rsid w:val="00E4202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0"/>
    <w:qFormat/>
    <w:rsid w:val="00E4202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a0"/>
    <w:qFormat/>
    <w:rsid w:val="00E4202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a0"/>
    <w:next w:val="a0"/>
    <w:qFormat/>
    <w:rsid w:val="00E4202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0"/>
    <w:next w:val="a0"/>
    <w:qFormat/>
    <w:rsid w:val="00E4202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a0"/>
    <w:qFormat/>
    <w:rsid w:val="00E420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E42026"/>
    <w:pPr>
      <w:ind w:left="244" w:hanging="244"/>
    </w:pPr>
    <w:rPr>
      <w:rFonts w:ascii="Arial" w:eastAsia="MS Mincho" w:hAnsi="Arial"/>
      <w:noProof/>
      <w:color w:val="000000"/>
      <w:lang w:val="en-GB" w:eastAsia="en-US"/>
    </w:rPr>
  </w:style>
  <w:style w:type="paragraph" w:customStyle="1" w:styleId="TitleText">
    <w:name w:val="Title Text"/>
    <w:basedOn w:val="a0"/>
    <w:next w:val="a0"/>
    <w:qFormat/>
    <w:rsid w:val="00E4202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0"/>
    <w:qFormat/>
    <w:rsid w:val="00E4202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a0"/>
    <w:qFormat/>
    <w:rsid w:val="00E42026"/>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3"/>
    <w:qFormat/>
    <w:rsid w:val="00E4202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next w:val="af3"/>
    <w:qFormat/>
    <w:rsid w:val="00E4202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수정"/>
    <w:hidden/>
    <w:semiHidden/>
    <w:qFormat/>
    <w:rsid w:val="00E42026"/>
    <w:rPr>
      <w:rFonts w:ascii="Times New Roman" w:eastAsia="Batang" w:hAnsi="Times New Roman"/>
      <w:lang w:val="en-GB" w:eastAsia="en-US"/>
    </w:rPr>
  </w:style>
  <w:style w:type="paragraph" w:customStyle="1" w:styleId="13">
    <w:name w:val="修订1"/>
    <w:hidden/>
    <w:semiHidden/>
    <w:qFormat/>
    <w:rsid w:val="00E42026"/>
    <w:rPr>
      <w:rFonts w:ascii="Times New Roman" w:eastAsia="Batang" w:hAnsi="Times New Roman"/>
      <w:lang w:val="en-GB" w:eastAsia="en-US"/>
    </w:rPr>
  </w:style>
  <w:style w:type="paragraph" w:styleId="afe">
    <w:name w:val="endnote text"/>
    <w:basedOn w:val="a0"/>
    <w:link w:val="Charb"/>
    <w:qFormat/>
    <w:rsid w:val="00E42026"/>
    <w:pPr>
      <w:snapToGrid w:val="0"/>
    </w:pPr>
    <w:rPr>
      <w:lang w:eastAsia="x-none"/>
    </w:rPr>
  </w:style>
  <w:style w:type="character" w:customStyle="1" w:styleId="Charb">
    <w:name w:val="尾注文本 Char"/>
    <w:basedOn w:val="a1"/>
    <w:link w:val="afe"/>
    <w:qFormat/>
    <w:rsid w:val="00E42026"/>
    <w:rPr>
      <w:rFonts w:ascii="Times New Roman" w:hAnsi="Times New Roman"/>
      <w:lang w:val="en-GB" w:eastAsia="x-none"/>
    </w:rPr>
  </w:style>
  <w:style w:type="paragraph" w:customStyle="1" w:styleId="aff">
    <w:name w:val="変更箇所"/>
    <w:hidden/>
    <w:semiHidden/>
    <w:qFormat/>
    <w:rsid w:val="00E42026"/>
    <w:rPr>
      <w:rFonts w:ascii="Times New Roman" w:eastAsia="MS Mincho" w:hAnsi="Times New Roman"/>
      <w:lang w:val="en-GB" w:eastAsia="en-US"/>
    </w:rPr>
  </w:style>
  <w:style w:type="paragraph" w:customStyle="1" w:styleId="NB2">
    <w:name w:val="NB2"/>
    <w:basedOn w:val="ZG"/>
    <w:qFormat/>
    <w:rsid w:val="00E42026"/>
    <w:pPr>
      <w:framePr w:wrap="notBeside"/>
    </w:pPr>
    <w:rPr>
      <w:lang w:val="en-US" w:eastAsia="ko-KR"/>
    </w:rPr>
  </w:style>
  <w:style w:type="paragraph" w:customStyle="1" w:styleId="tableentry">
    <w:name w:val="table entry"/>
    <w:basedOn w:val="a0"/>
    <w:qFormat/>
    <w:rsid w:val="00E42026"/>
    <w:pPr>
      <w:keepNext/>
      <w:spacing w:before="60" w:after="60"/>
    </w:pPr>
    <w:rPr>
      <w:rFonts w:ascii="Bookman Old Style" w:eastAsia="宋体" w:hAnsi="Bookman Old Style"/>
      <w:lang w:val="en-US" w:eastAsia="ko-KR"/>
    </w:rPr>
  </w:style>
  <w:style w:type="paragraph" w:styleId="aff0">
    <w:name w:val="Note Heading"/>
    <w:basedOn w:val="a0"/>
    <w:next w:val="a0"/>
    <w:link w:val="Charc"/>
    <w:qFormat/>
    <w:rsid w:val="00E42026"/>
    <w:pPr>
      <w:overflowPunct w:val="0"/>
      <w:autoSpaceDE w:val="0"/>
      <w:autoSpaceDN w:val="0"/>
      <w:adjustRightInd w:val="0"/>
      <w:textAlignment w:val="baseline"/>
    </w:pPr>
    <w:rPr>
      <w:rFonts w:eastAsia="MS Mincho"/>
      <w:lang w:eastAsia="x-none"/>
    </w:rPr>
  </w:style>
  <w:style w:type="character" w:customStyle="1" w:styleId="Charc">
    <w:name w:val="注释标题 Char"/>
    <w:basedOn w:val="a1"/>
    <w:link w:val="aff0"/>
    <w:qFormat/>
    <w:rsid w:val="00E42026"/>
    <w:rPr>
      <w:rFonts w:ascii="Times New Roman" w:eastAsia="MS Mincho" w:hAnsi="Times New Roman"/>
      <w:lang w:val="en-GB" w:eastAsia="x-none"/>
    </w:rPr>
  </w:style>
  <w:style w:type="character" w:customStyle="1" w:styleId="EditorsNoteChar">
    <w:name w:val="Editor's Note Char"/>
    <w:qFormat/>
    <w:rsid w:val="00E42026"/>
    <w:rPr>
      <w:rFonts w:ascii="Times New Roman" w:hAnsi="Times New Roman"/>
      <w:color w:val="FF0000"/>
      <w:lang w:val="en-GB" w:eastAsia="en-US"/>
    </w:rPr>
  </w:style>
  <w:style w:type="character" w:customStyle="1" w:styleId="9Char">
    <w:name w:val="标题 9 Char"/>
    <w:link w:val="9"/>
    <w:qFormat/>
    <w:rsid w:val="00E42026"/>
    <w:rPr>
      <w:rFonts w:ascii="Arial" w:hAnsi="Arial"/>
      <w:sz w:val="36"/>
      <w:lang w:val="en-GB" w:eastAsia="en-US"/>
    </w:rPr>
  </w:style>
  <w:style w:type="character" w:customStyle="1" w:styleId="2Char0">
    <w:name w:val="列表项目符号 2 Char"/>
    <w:link w:val="23"/>
    <w:qFormat/>
    <w:rsid w:val="00E42026"/>
    <w:rPr>
      <w:rFonts w:ascii="Times New Roman" w:hAnsi="Times New Roman"/>
      <w:lang w:val="en-GB" w:eastAsia="en-US"/>
    </w:rPr>
  </w:style>
  <w:style w:type="numbering" w:customStyle="1" w:styleId="NoList1">
    <w:name w:val="No List1"/>
    <w:next w:val="a3"/>
    <w:uiPriority w:val="99"/>
    <w:semiHidden/>
    <w:unhideWhenUsed/>
    <w:rsid w:val="00E42026"/>
  </w:style>
  <w:style w:type="numbering" w:customStyle="1" w:styleId="NoList2">
    <w:name w:val="No List2"/>
    <w:next w:val="a3"/>
    <w:uiPriority w:val="99"/>
    <w:semiHidden/>
    <w:unhideWhenUsed/>
    <w:rsid w:val="00E42026"/>
  </w:style>
  <w:style w:type="table" w:customStyle="1" w:styleId="TableGrid4">
    <w:name w:val="Table Grid4"/>
    <w:basedOn w:val="a2"/>
    <w:next w:val="af3"/>
    <w:qFormat/>
    <w:rsid w:val="00E4202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3"/>
    <w:uiPriority w:val="99"/>
    <w:semiHidden/>
    <w:unhideWhenUsed/>
    <w:rsid w:val="00E42026"/>
  </w:style>
  <w:style w:type="table" w:customStyle="1" w:styleId="TableGrid5">
    <w:name w:val="Table Grid5"/>
    <w:basedOn w:val="a2"/>
    <w:next w:val="af3"/>
    <w:qFormat/>
    <w:rsid w:val="00E4202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3"/>
    <w:uiPriority w:val="99"/>
    <w:semiHidden/>
    <w:unhideWhenUsed/>
    <w:rsid w:val="00E42026"/>
  </w:style>
  <w:style w:type="table" w:customStyle="1" w:styleId="TableGrid6">
    <w:name w:val="Table Grid6"/>
    <w:basedOn w:val="a2"/>
    <w:next w:val="af3"/>
    <w:qFormat/>
    <w:rsid w:val="00E4202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3"/>
    <w:semiHidden/>
    <w:unhideWhenUsed/>
    <w:rsid w:val="00E42026"/>
  </w:style>
  <w:style w:type="numbering" w:customStyle="1" w:styleId="NoList6">
    <w:name w:val="No List6"/>
    <w:next w:val="a3"/>
    <w:semiHidden/>
    <w:unhideWhenUsed/>
    <w:rsid w:val="00E42026"/>
  </w:style>
  <w:style w:type="numbering" w:customStyle="1" w:styleId="NoList7">
    <w:name w:val="No List7"/>
    <w:next w:val="a3"/>
    <w:semiHidden/>
    <w:unhideWhenUsed/>
    <w:rsid w:val="00E42026"/>
  </w:style>
  <w:style w:type="numbering" w:customStyle="1" w:styleId="NoList8">
    <w:name w:val="No List8"/>
    <w:next w:val="a3"/>
    <w:uiPriority w:val="99"/>
    <w:semiHidden/>
    <w:unhideWhenUsed/>
    <w:rsid w:val="00E42026"/>
  </w:style>
  <w:style w:type="character" w:styleId="aff1">
    <w:name w:val="Placeholder Text"/>
    <w:uiPriority w:val="99"/>
    <w:semiHidden/>
    <w:qFormat/>
    <w:rsid w:val="00E42026"/>
    <w:rPr>
      <w:color w:val="808080"/>
    </w:rPr>
  </w:style>
  <w:style w:type="paragraph" w:customStyle="1" w:styleId="TOC92">
    <w:name w:val="TOC 92"/>
    <w:basedOn w:val="80"/>
    <w:qFormat/>
    <w:rsid w:val="00E4202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0"/>
    <w:next w:val="a0"/>
    <w:qFormat/>
    <w:rsid w:val="00E4202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0"/>
    <w:next w:val="a0"/>
    <w:qFormat/>
    <w:rsid w:val="00E4202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qFormat/>
    <w:rsid w:val="00E4202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0"/>
    <w:next w:val="a0"/>
    <w:qFormat/>
    <w:rsid w:val="00E4202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0"/>
    <w:next w:val="a0"/>
    <w:qFormat/>
    <w:rsid w:val="00E42026"/>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0"/>
    <w:uiPriority w:val="39"/>
    <w:unhideWhenUsed/>
    <w:qFormat/>
    <w:rsid w:val="00E4202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a3"/>
    <w:uiPriority w:val="99"/>
    <w:semiHidden/>
    <w:unhideWhenUsed/>
    <w:rsid w:val="00E42026"/>
  </w:style>
  <w:style w:type="table" w:customStyle="1" w:styleId="TableGrid7">
    <w:name w:val="Table Grid7"/>
    <w:basedOn w:val="a2"/>
    <w:next w:val="af3"/>
    <w:uiPriority w:val="39"/>
    <w:qFormat/>
    <w:rsid w:val="00E4202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2"/>
    <w:next w:val="af3"/>
    <w:uiPriority w:val="39"/>
    <w:qFormat/>
    <w:rsid w:val="00E4202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2"/>
    <w:next w:val="af3"/>
    <w:uiPriority w:val="39"/>
    <w:qFormat/>
    <w:rsid w:val="00E4202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caption"/>
    <w:aliases w:val="cap,cap Char,Caption Char,Caption Char1 Char,cap Char Char1,Caption Char Char1 Char,cap Char2,Caption Equation,cap1,cap2,cap11,Légende-figure,Légende-figure Char,Beschrifubg,Beschriftung Char,label,cap11 Char,cap11 Char Char Char,captions,Ca,C"/>
    <w:basedOn w:val="a0"/>
    <w:next w:val="a0"/>
    <w:link w:val="Chard"/>
    <w:unhideWhenUsed/>
    <w:qFormat/>
    <w:rsid w:val="00E42026"/>
    <w:rPr>
      <w:rFonts w:ascii="Cambria" w:eastAsia="黑体" w:hAnsi="Cambria"/>
    </w:rPr>
  </w:style>
  <w:style w:type="character" w:customStyle="1" w:styleId="Chard">
    <w:name w:val="题注 Char"/>
    <w:aliases w:val="cap Char1,cap Char Char,Caption Char Char,Caption Char1 Char Char,cap Char Char1 Char,Caption Char Char1 Char Char,cap Char2 Char,Caption Equation Char,cap1 Char,cap2 Char,cap11 Char1,Légende-figure Char1,Légende-figure Char Char,label Char"/>
    <w:link w:val="aff2"/>
    <w:rsid w:val="00E42026"/>
    <w:rPr>
      <w:rFonts w:ascii="Cambria" w:eastAsia="黑体" w:hAnsi="Cambria"/>
      <w:lang w:val="en-GB" w:eastAsia="en-US"/>
    </w:rPr>
  </w:style>
  <w:style w:type="character" w:styleId="HTML">
    <w:name w:val="HTML Typewriter"/>
    <w:qFormat/>
    <w:rsid w:val="00E42026"/>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E42026"/>
    <w:rPr>
      <w:b/>
      <w:lang w:val="en-GB" w:eastAsia="en-US" w:bidi="ar-SA"/>
    </w:rPr>
  </w:style>
  <w:style w:type="paragraph" w:styleId="HTML0">
    <w:name w:val="HTML Preformatted"/>
    <w:basedOn w:val="a0"/>
    <w:link w:val="HTMLChar"/>
    <w:qFormat/>
    <w:rsid w:val="00E42026"/>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1"/>
    <w:link w:val="HTML0"/>
    <w:qFormat/>
    <w:rsid w:val="00E42026"/>
    <w:rPr>
      <w:rFonts w:ascii="Courier New" w:eastAsia="MS Mincho" w:hAnsi="Courier New"/>
      <w:lang w:val="en-GB" w:eastAsia="x-none"/>
    </w:rPr>
  </w:style>
  <w:style w:type="table" w:customStyle="1" w:styleId="TableGrid72">
    <w:name w:val="Table Grid72"/>
    <w:basedOn w:val="a2"/>
    <w:next w:val="af3"/>
    <w:uiPriority w:val="39"/>
    <w:qFormat/>
    <w:rsid w:val="00E4202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2"/>
    <w:next w:val="af3"/>
    <w:uiPriority w:val="39"/>
    <w:qFormat/>
    <w:rsid w:val="00E4202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2"/>
    <w:next w:val="af3"/>
    <w:uiPriority w:val="39"/>
    <w:qFormat/>
    <w:rsid w:val="00E4202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2"/>
    <w:next w:val="af3"/>
    <w:uiPriority w:val="39"/>
    <w:qFormat/>
    <w:rsid w:val="00E4202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next w:val="af3"/>
    <w:uiPriority w:val="39"/>
    <w:qFormat/>
    <w:rsid w:val="00E42026"/>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next w:val="af3"/>
    <w:uiPriority w:val="39"/>
    <w:qFormat/>
    <w:rsid w:val="00E4202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2"/>
    <w:qFormat/>
    <w:rsid w:val="00E42026"/>
    <w:rPr>
      <w:rFonts w:ascii="Times New Roman" w:eastAsia="MS Mincho" w:hAnsi="Times New Roman"/>
      <w:lang w:val="en-US" w:eastAsia="en-US"/>
    </w:rPr>
    <w:tblPr/>
  </w:style>
  <w:style w:type="table" w:customStyle="1" w:styleId="Tabellengitternetz11">
    <w:name w:val="Tabellengitternetz11"/>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2"/>
    <w:next w:val="af3"/>
    <w:qFormat/>
    <w:rsid w:val="00E4202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next w:val="af3"/>
    <w:qFormat/>
    <w:rsid w:val="00E4202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next w:val="af3"/>
    <w:qFormat/>
    <w:rsid w:val="00E4202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E42026"/>
  </w:style>
  <w:style w:type="numbering" w:customStyle="1" w:styleId="NoList21">
    <w:name w:val="No List21"/>
    <w:next w:val="a3"/>
    <w:uiPriority w:val="99"/>
    <w:semiHidden/>
    <w:unhideWhenUsed/>
    <w:rsid w:val="00E42026"/>
  </w:style>
  <w:style w:type="table" w:customStyle="1" w:styleId="TableGrid41">
    <w:name w:val="Table Grid41"/>
    <w:basedOn w:val="a2"/>
    <w:next w:val="af3"/>
    <w:qFormat/>
    <w:rsid w:val="00E4202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3"/>
    <w:uiPriority w:val="99"/>
    <w:semiHidden/>
    <w:unhideWhenUsed/>
    <w:rsid w:val="00E42026"/>
  </w:style>
  <w:style w:type="table" w:customStyle="1" w:styleId="TableGrid51">
    <w:name w:val="Table Grid51"/>
    <w:basedOn w:val="a2"/>
    <w:next w:val="af3"/>
    <w:qFormat/>
    <w:rsid w:val="00E4202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3"/>
    <w:uiPriority w:val="99"/>
    <w:semiHidden/>
    <w:unhideWhenUsed/>
    <w:rsid w:val="00E42026"/>
  </w:style>
  <w:style w:type="table" w:customStyle="1" w:styleId="TableGrid61">
    <w:name w:val="Table Grid61"/>
    <w:basedOn w:val="a2"/>
    <w:next w:val="af3"/>
    <w:qFormat/>
    <w:rsid w:val="00E4202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3"/>
    <w:semiHidden/>
    <w:unhideWhenUsed/>
    <w:rsid w:val="00E42026"/>
  </w:style>
  <w:style w:type="numbering" w:customStyle="1" w:styleId="NoList61">
    <w:name w:val="No List61"/>
    <w:next w:val="a3"/>
    <w:semiHidden/>
    <w:unhideWhenUsed/>
    <w:rsid w:val="00E42026"/>
  </w:style>
  <w:style w:type="numbering" w:customStyle="1" w:styleId="NoList71">
    <w:name w:val="No List71"/>
    <w:next w:val="a3"/>
    <w:semiHidden/>
    <w:unhideWhenUsed/>
    <w:rsid w:val="00E42026"/>
  </w:style>
  <w:style w:type="numbering" w:customStyle="1" w:styleId="NoList81">
    <w:name w:val="No List81"/>
    <w:next w:val="a3"/>
    <w:uiPriority w:val="99"/>
    <w:semiHidden/>
    <w:unhideWhenUsed/>
    <w:rsid w:val="00E42026"/>
  </w:style>
  <w:style w:type="paragraph" w:customStyle="1" w:styleId="BodyText1">
    <w:name w:val="Body Text1"/>
    <w:basedOn w:val="a0"/>
    <w:next w:val="af6"/>
    <w:uiPriority w:val="99"/>
    <w:rsid w:val="00E42026"/>
    <w:pPr>
      <w:spacing w:after="120"/>
    </w:pPr>
    <w:rPr>
      <w:rFonts w:ascii="CG Times (WN)" w:hAnsi="CG Times (WN)"/>
      <w:lang w:eastAsia="fr-FR"/>
    </w:rPr>
  </w:style>
  <w:style w:type="numbering" w:customStyle="1" w:styleId="NoList91">
    <w:name w:val="No List91"/>
    <w:next w:val="a3"/>
    <w:uiPriority w:val="99"/>
    <w:semiHidden/>
    <w:unhideWhenUsed/>
    <w:rsid w:val="00E42026"/>
  </w:style>
  <w:style w:type="table" w:customStyle="1" w:styleId="TableGrid76">
    <w:name w:val="Table Grid76"/>
    <w:basedOn w:val="a2"/>
    <w:next w:val="af3"/>
    <w:uiPriority w:val="39"/>
    <w:qFormat/>
    <w:rsid w:val="00E4202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a1"/>
    <w:semiHidden/>
    <w:rsid w:val="00E42026"/>
    <w:rPr>
      <w:rFonts w:ascii="Times New Roman" w:hAnsi="Times New Roman"/>
      <w:lang w:val="en-GB" w:eastAsia="en-US"/>
    </w:rPr>
  </w:style>
  <w:style w:type="character" w:customStyle="1" w:styleId="IntenseEmphasis1">
    <w:name w:val="Intense Emphasis1"/>
    <w:basedOn w:val="a1"/>
    <w:uiPriority w:val="21"/>
    <w:qFormat/>
    <w:rsid w:val="00E42026"/>
    <w:rPr>
      <w:b/>
      <w:bCs/>
      <w:i/>
      <w:iCs/>
      <w:color w:val="4F81BD"/>
    </w:rPr>
  </w:style>
  <w:style w:type="paragraph" w:customStyle="1" w:styleId="Revision1">
    <w:name w:val="Revision1"/>
    <w:hidden/>
    <w:uiPriority w:val="99"/>
    <w:semiHidden/>
    <w:qFormat/>
    <w:rsid w:val="00E42026"/>
    <w:pPr>
      <w:spacing w:after="160" w:line="259" w:lineRule="auto"/>
    </w:pPr>
    <w:rPr>
      <w:rFonts w:ascii="Times New Roman" w:eastAsia="宋体" w:hAnsi="Times New Roman"/>
      <w:lang w:val="en-GB" w:eastAsia="en-US"/>
    </w:rPr>
  </w:style>
  <w:style w:type="paragraph" w:customStyle="1" w:styleId="TOCHeading1">
    <w:name w:val="TOC Heading1"/>
    <w:basedOn w:val="10"/>
    <w:next w:val="a0"/>
    <w:uiPriority w:val="39"/>
    <w:unhideWhenUsed/>
    <w:qFormat/>
    <w:rsid w:val="00E4202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a3"/>
    <w:uiPriority w:val="99"/>
    <w:semiHidden/>
    <w:unhideWhenUsed/>
    <w:rsid w:val="00E42026"/>
  </w:style>
  <w:style w:type="table" w:customStyle="1" w:styleId="TableGrid9">
    <w:name w:val="Table Grid9"/>
    <w:basedOn w:val="a2"/>
    <w:next w:val="af3"/>
    <w:qFormat/>
    <w:rsid w:val="00E42026"/>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E42026"/>
    <w:rPr>
      <w:rFonts w:ascii="Arial" w:hAnsi="Arial"/>
      <w:lang w:val="en-GB" w:eastAsia="en-US" w:bidi="ar-SA"/>
    </w:rPr>
  </w:style>
  <w:style w:type="character" w:customStyle="1" w:styleId="p1">
    <w:name w:val="p1"/>
    <w:rsid w:val="00E42026"/>
    <w:rPr>
      <w:vanish w:val="0"/>
      <w:webHidden w:val="0"/>
      <w:specVanish w:val="0"/>
    </w:rPr>
  </w:style>
  <w:style w:type="character" w:customStyle="1" w:styleId="e-031">
    <w:name w:val="e-031"/>
    <w:rsid w:val="00E42026"/>
    <w:rPr>
      <w:i/>
      <w:iCs/>
    </w:rPr>
  </w:style>
  <w:style w:type="paragraph" w:styleId="aff3">
    <w:name w:val="Body Text Indent"/>
    <w:basedOn w:val="a0"/>
    <w:link w:val="Chare"/>
    <w:rsid w:val="00E42026"/>
    <w:pPr>
      <w:overflowPunct w:val="0"/>
      <w:autoSpaceDE w:val="0"/>
      <w:autoSpaceDN w:val="0"/>
      <w:adjustRightInd w:val="0"/>
      <w:spacing w:after="120"/>
      <w:ind w:left="283"/>
      <w:textAlignment w:val="baseline"/>
    </w:pPr>
  </w:style>
  <w:style w:type="character" w:customStyle="1" w:styleId="Chare">
    <w:name w:val="正文文本缩进 Char"/>
    <w:basedOn w:val="a1"/>
    <w:link w:val="aff3"/>
    <w:rsid w:val="00E42026"/>
    <w:rPr>
      <w:rFonts w:ascii="Times New Roman" w:hAnsi="Times New Roman"/>
      <w:lang w:val="en-GB" w:eastAsia="en-US"/>
    </w:rPr>
  </w:style>
  <w:style w:type="paragraph" w:styleId="aff4">
    <w:name w:val="Title"/>
    <w:basedOn w:val="a0"/>
    <w:next w:val="a0"/>
    <w:link w:val="Charf"/>
    <w:uiPriority w:val="99"/>
    <w:qFormat/>
    <w:rsid w:val="00E42026"/>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Charf">
    <w:name w:val="标题 Char"/>
    <w:basedOn w:val="a1"/>
    <w:link w:val="aff4"/>
    <w:uiPriority w:val="99"/>
    <w:rsid w:val="00E42026"/>
    <w:rPr>
      <w:rFonts w:ascii="Arial" w:hAnsi="Arial"/>
      <w:b/>
      <w:bCs/>
      <w:kern w:val="28"/>
      <w:sz w:val="28"/>
      <w:szCs w:val="32"/>
      <w:lang w:val="en-GB" w:eastAsia="en-US"/>
    </w:rPr>
  </w:style>
  <w:style w:type="character" w:customStyle="1" w:styleId="Heading1Char2">
    <w:name w:val="Heading 1 Char2"/>
    <w:rsid w:val="00E42026"/>
    <w:rPr>
      <w:rFonts w:ascii="Arial" w:hAnsi="Arial"/>
      <w:sz w:val="36"/>
      <w:lang w:val="en-GB" w:eastAsia="en-US" w:bidi="ar-SA"/>
    </w:rPr>
  </w:style>
  <w:style w:type="character" w:customStyle="1" w:styleId="CharChar12">
    <w:name w:val="Char Char12"/>
    <w:locked/>
    <w:rsid w:val="00E42026"/>
    <w:rPr>
      <w:rFonts w:ascii="Arial" w:hAnsi="Arial"/>
      <w:b/>
      <w:noProof/>
      <w:sz w:val="18"/>
      <w:lang w:val="en-GB" w:bidi="ar-SA"/>
    </w:rPr>
  </w:style>
  <w:style w:type="character" w:customStyle="1" w:styleId="CharChar5">
    <w:name w:val="Char Char5"/>
    <w:rsid w:val="00E42026"/>
    <w:rPr>
      <w:lang w:val="en-GB" w:eastAsia="ja-JP" w:bidi="ar-SA"/>
    </w:rPr>
  </w:style>
  <w:style w:type="paragraph" w:styleId="25">
    <w:name w:val="Body Text 2"/>
    <w:basedOn w:val="a0"/>
    <w:link w:val="2Char1"/>
    <w:uiPriority w:val="99"/>
    <w:rsid w:val="00E42026"/>
    <w:pPr>
      <w:overflowPunct w:val="0"/>
      <w:autoSpaceDE w:val="0"/>
      <w:autoSpaceDN w:val="0"/>
      <w:adjustRightInd w:val="0"/>
      <w:textAlignment w:val="baseline"/>
    </w:pPr>
    <w:rPr>
      <w:i/>
    </w:rPr>
  </w:style>
  <w:style w:type="character" w:customStyle="1" w:styleId="2Char1">
    <w:name w:val="正文文本 2 Char"/>
    <w:basedOn w:val="a1"/>
    <w:link w:val="25"/>
    <w:uiPriority w:val="99"/>
    <w:rsid w:val="00E42026"/>
    <w:rPr>
      <w:rFonts w:ascii="Times New Roman" w:hAnsi="Times New Roman"/>
      <w:i/>
      <w:lang w:val="en-GB" w:eastAsia="en-US"/>
    </w:rPr>
  </w:style>
  <w:style w:type="paragraph" w:styleId="34">
    <w:name w:val="Body Text 3"/>
    <w:basedOn w:val="a0"/>
    <w:link w:val="3Char1"/>
    <w:uiPriority w:val="99"/>
    <w:rsid w:val="00E42026"/>
    <w:pPr>
      <w:keepNext/>
      <w:keepLines/>
      <w:overflowPunct w:val="0"/>
      <w:autoSpaceDE w:val="0"/>
      <w:autoSpaceDN w:val="0"/>
      <w:adjustRightInd w:val="0"/>
      <w:textAlignment w:val="baseline"/>
    </w:pPr>
    <w:rPr>
      <w:rFonts w:eastAsia="MS Gothic"/>
      <w:color w:val="000000"/>
    </w:rPr>
  </w:style>
  <w:style w:type="character" w:customStyle="1" w:styleId="3Char1">
    <w:name w:val="正文文本 3 Char"/>
    <w:basedOn w:val="a1"/>
    <w:link w:val="34"/>
    <w:uiPriority w:val="99"/>
    <w:rsid w:val="00E42026"/>
    <w:rPr>
      <w:rFonts w:ascii="Times New Roman" w:eastAsia="MS Gothic" w:hAnsi="Times New Roman"/>
      <w:color w:val="000000"/>
      <w:lang w:val="en-GB" w:eastAsia="en-US"/>
    </w:rPr>
  </w:style>
  <w:style w:type="character" w:customStyle="1" w:styleId="CharChar1">
    <w:name w:val="Char Char1"/>
    <w:rsid w:val="00E42026"/>
    <w:rPr>
      <w:lang w:val="en-GB" w:eastAsia="ja-JP" w:bidi="ar-SA"/>
    </w:rPr>
  </w:style>
  <w:style w:type="character" w:customStyle="1" w:styleId="btChar">
    <w:name w:val="bt Char"/>
    <w:rsid w:val="00E42026"/>
    <w:rPr>
      <w:rFonts w:eastAsia="MS Mincho"/>
      <w:lang w:val="en-GB" w:eastAsia="en-US" w:bidi="ar-SA"/>
    </w:rPr>
  </w:style>
  <w:style w:type="character" w:customStyle="1" w:styleId="btChar1">
    <w:name w:val="bt Char1"/>
    <w:rsid w:val="00E42026"/>
    <w:rPr>
      <w:lang w:val="en-GB" w:eastAsia="ja-JP" w:bidi="ar-SA"/>
    </w:rPr>
  </w:style>
  <w:style w:type="character" w:customStyle="1" w:styleId="btChar2">
    <w:name w:val="bt Char2"/>
    <w:rsid w:val="00E42026"/>
    <w:rPr>
      <w:lang w:val="en-GB" w:eastAsia="ja-JP" w:bidi="ar-SA"/>
    </w:rPr>
  </w:style>
  <w:style w:type="character" w:customStyle="1" w:styleId="Head2AChar4">
    <w:name w:val="Head2A Char4"/>
    <w:rsid w:val="00E42026"/>
    <w:rPr>
      <w:rFonts w:ascii="Arial" w:hAnsi="Arial"/>
      <w:sz w:val="32"/>
      <w:lang w:val="en-GB" w:eastAsia="ja-JP" w:bidi="ar-SA"/>
    </w:rPr>
  </w:style>
  <w:style w:type="character" w:customStyle="1" w:styleId="CharChar4">
    <w:name w:val="Char Char4"/>
    <w:rsid w:val="00E42026"/>
    <w:rPr>
      <w:rFonts w:ascii="Courier New" w:hAnsi="Courier New"/>
      <w:lang w:val="nb-NO" w:eastAsia="ja-JP" w:bidi="ar-SA"/>
    </w:rPr>
  </w:style>
  <w:style w:type="character" w:customStyle="1" w:styleId="AndreaLeonardi">
    <w:name w:val="Andrea Leonardi"/>
    <w:semiHidden/>
    <w:rsid w:val="00E42026"/>
    <w:rPr>
      <w:rFonts w:ascii="Arial" w:hAnsi="Arial" w:cs="Arial"/>
      <w:color w:val="auto"/>
      <w:sz w:val="20"/>
      <w:szCs w:val="20"/>
    </w:rPr>
  </w:style>
  <w:style w:type="character" w:customStyle="1" w:styleId="NOCharChar">
    <w:name w:val="NO Char Char"/>
    <w:rsid w:val="00E42026"/>
    <w:rPr>
      <w:lang w:val="en-GB" w:eastAsia="en-US" w:bidi="ar-SA"/>
    </w:rPr>
  </w:style>
  <w:style w:type="character" w:customStyle="1" w:styleId="NOZchn">
    <w:name w:val="NO Zchn"/>
    <w:rsid w:val="00E42026"/>
    <w:rPr>
      <w:lang w:val="en-GB" w:eastAsia="en-US" w:bidi="ar-SA"/>
    </w:rPr>
  </w:style>
  <w:style w:type="character" w:customStyle="1" w:styleId="T1Char">
    <w:name w:val="T1 Char"/>
    <w:basedOn w:val="H6Char"/>
    <w:rsid w:val="00E42026"/>
    <w:rPr>
      <w:rFonts w:ascii="Arial" w:eastAsia="Times New Roman" w:hAnsi="Arial"/>
      <w:lang w:val="en-GB" w:eastAsia="en-US"/>
    </w:rPr>
  </w:style>
  <w:style w:type="character" w:customStyle="1" w:styleId="T1Char1">
    <w:name w:val="T1 Char1"/>
    <w:basedOn w:val="H6Char"/>
    <w:rsid w:val="00E42026"/>
    <w:rPr>
      <w:rFonts w:ascii="Arial" w:eastAsia="Times New Roman" w:hAnsi="Arial"/>
      <w:lang w:val="en-GB" w:eastAsia="en-US"/>
    </w:rPr>
  </w:style>
  <w:style w:type="character" w:customStyle="1" w:styleId="Head2AChar1">
    <w:name w:val="Head2A Char1"/>
    <w:rsid w:val="00E42026"/>
    <w:rPr>
      <w:rFonts w:ascii="Arial" w:hAnsi="Arial"/>
      <w:sz w:val="32"/>
      <w:lang w:val="en-GB" w:eastAsia="en-US" w:bidi="ar-SA"/>
    </w:rPr>
  </w:style>
  <w:style w:type="character" w:customStyle="1" w:styleId="NMPHeading1Char1">
    <w:name w:val="NMP Heading 1 Char1"/>
    <w:rsid w:val="00E42026"/>
    <w:rPr>
      <w:rFonts w:ascii="Arial" w:hAnsi="Arial"/>
      <w:sz w:val="36"/>
      <w:lang w:val="en-GB" w:eastAsia="en-US" w:bidi="ar-SA"/>
    </w:rPr>
  </w:style>
  <w:style w:type="character" w:customStyle="1" w:styleId="Head2AChar2">
    <w:name w:val="Head2A Char2"/>
    <w:rsid w:val="00E42026"/>
    <w:rPr>
      <w:rFonts w:ascii="Arial" w:hAnsi="Arial"/>
      <w:sz w:val="32"/>
      <w:lang w:val="en-GB" w:eastAsia="en-US" w:bidi="ar-SA"/>
    </w:rPr>
  </w:style>
  <w:style w:type="character" w:customStyle="1" w:styleId="Head2AChar3">
    <w:name w:val="Head2A Char3"/>
    <w:rsid w:val="00E42026"/>
    <w:rPr>
      <w:rFonts w:ascii="Arial" w:hAnsi="Arial"/>
      <w:sz w:val="32"/>
      <w:lang w:val="en-GB" w:eastAsia="en-US" w:bidi="ar-SA"/>
    </w:rPr>
  </w:style>
  <w:style w:type="character" w:customStyle="1" w:styleId="h4Char1">
    <w:name w:val="h4 Char1"/>
    <w:rsid w:val="00E42026"/>
    <w:rPr>
      <w:rFonts w:ascii="Arial" w:eastAsia="MS Mincho" w:hAnsi="Arial"/>
      <w:sz w:val="24"/>
      <w:lang w:val="en-GB" w:eastAsia="en-US" w:bidi="ar-SA"/>
    </w:rPr>
  </w:style>
  <w:style w:type="character" w:customStyle="1" w:styleId="h5Char1">
    <w:name w:val="h5 Char1"/>
    <w:rsid w:val="00E42026"/>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E42026"/>
    <w:rPr>
      <w:rFonts w:ascii="Arial" w:eastAsia="Batang" w:hAnsi="Arial" w:cs="Times New Roman"/>
      <w:b/>
      <w:bCs/>
      <w:i/>
      <w:iCs/>
      <w:sz w:val="28"/>
      <w:szCs w:val="28"/>
      <w:lang w:val="en-GB" w:eastAsia="en-US" w:bidi="ar-SA"/>
    </w:rPr>
  </w:style>
  <w:style w:type="character" w:customStyle="1" w:styleId="T1Char2">
    <w:name w:val="T1 Char2"/>
    <w:basedOn w:val="H6Char"/>
    <w:rsid w:val="00E42026"/>
    <w:rPr>
      <w:rFonts w:ascii="Arial" w:eastAsia="Times New Roman" w:hAnsi="Arial"/>
      <w:lang w:val="en-GB" w:eastAsia="en-US"/>
    </w:rPr>
  </w:style>
  <w:style w:type="paragraph" w:styleId="26">
    <w:name w:val="Body Text Indent 2"/>
    <w:basedOn w:val="a0"/>
    <w:link w:val="2Char2"/>
    <w:uiPriority w:val="99"/>
    <w:rsid w:val="00E42026"/>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2">
    <w:name w:val="正文文本缩进 2 Char"/>
    <w:basedOn w:val="a1"/>
    <w:link w:val="26"/>
    <w:uiPriority w:val="99"/>
    <w:rsid w:val="00E42026"/>
    <w:rPr>
      <w:rFonts w:ascii="Times New Roman" w:eastAsia="MS Mincho" w:hAnsi="Times New Roman"/>
      <w:lang w:val="en-GB" w:eastAsia="en-GB"/>
    </w:rPr>
  </w:style>
  <w:style w:type="paragraph" w:styleId="aff5">
    <w:name w:val="Normal Indent"/>
    <w:basedOn w:val="a0"/>
    <w:uiPriority w:val="99"/>
    <w:rsid w:val="00E42026"/>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semiHidden/>
    <w:rsid w:val="00E42026"/>
    <w:rPr>
      <w:rFonts w:ascii="Tahoma" w:hAnsi="Tahoma" w:cs="Tahoma"/>
      <w:shd w:val="clear" w:color="auto" w:fill="000080"/>
      <w:lang w:val="en-GB" w:eastAsia="en-US"/>
    </w:rPr>
  </w:style>
  <w:style w:type="character" w:customStyle="1" w:styleId="ZchnZchn5">
    <w:name w:val="Zchn Zchn5"/>
    <w:rsid w:val="00E42026"/>
    <w:rPr>
      <w:rFonts w:ascii="Courier New" w:eastAsia="Batang" w:hAnsi="Courier New"/>
      <w:lang w:val="nb-NO" w:eastAsia="en-US" w:bidi="ar-SA"/>
    </w:rPr>
  </w:style>
  <w:style w:type="character" w:customStyle="1" w:styleId="CharChar10">
    <w:name w:val="Char Char10"/>
    <w:semiHidden/>
    <w:rsid w:val="00E42026"/>
    <w:rPr>
      <w:rFonts w:ascii="Times New Roman" w:hAnsi="Times New Roman"/>
      <w:lang w:val="en-GB" w:eastAsia="en-US"/>
    </w:rPr>
  </w:style>
  <w:style w:type="character" w:customStyle="1" w:styleId="CharChar9">
    <w:name w:val="Char Char9"/>
    <w:semiHidden/>
    <w:rsid w:val="00E42026"/>
    <w:rPr>
      <w:rFonts w:ascii="Tahoma" w:hAnsi="Tahoma" w:cs="Tahoma"/>
      <w:sz w:val="16"/>
      <w:szCs w:val="16"/>
      <w:lang w:val="en-GB" w:eastAsia="en-US"/>
    </w:rPr>
  </w:style>
  <w:style w:type="character" w:customStyle="1" w:styleId="CharChar8">
    <w:name w:val="Char Char8"/>
    <w:semiHidden/>
    <w:rsid w:val="00E42026"/>
    <w:rPr>
      <w:rFonts w:ascii="Times New Roman" w:hAnsi="Times New Roman"/>
      <w:b/>
      <w:bCs/>
      <w:lang w:val="en-GB" w:eastAsia="en-US"/>
    </w:rPr>
  </w:style>
  <w:style w:type="paragraph" w:customStyle="1" w:styleId="27">
    <w:name w:val="修订2"/>
    <w:hidden/>
    <w:semiHidden/>
    <w:rsid w:val="00E42026"/>
    <w:rPr>
      <w:rFonts w:ascii="Times New Roman" w:eastAsia="Batang" w:hAnsi="Times New Roman"/>
      <w:lang w:val="en-GB" w:eastAsia="en-US"/>
    </w:rPr>
  </w:style>
  <w:style w:type="character" w:styleId="aff6">
    <w:name w:val="endnote reference"/>
    <w:rsid w:val="00E42026"/>
    <w:rPr>
      <w:vertAlign w:val="superscript"/>
    </w:rPr>
  </w:style>
  <w:style w:type="character" w:customStyle="1" w:styleId="btChar3">
    <w:name w:val="bt Char3"/>
    <w:rsid w:val="00E42026"/>
    <w:rPr>
      <w:lang w:val="en-GB" w:eastAsia="ja-JP" w:bidi="ar-SA"/>
    </w:rPr>
  </w:style>
  <w:style w:type="character" w:customStyle="1" w:styleId="h5Char2">
    <w:name w:val="h5 Char2"/>
    <w:rsid w:val="00E42026"/>
    <w:rPr>
      <w:rFonts w:ascii="Arial" w:hAnsi="Arial"/>
      <w:sz w:val="22"/>
      <w:lang w:val="en-GB" w:eastAsia="ja-JP" w:bidi="ar-SA"/>
    </w:rPr>
  </w:style>
  <w:style w:type="paragraph" w:styleId="aff7">
    <w:name w:val="Date"/>
    <w:basedOn w:val="a0"/>
    <w:next w:val="a0"/>
    <w:link w:val="Charf0"/>
    <w:uiPriority w:val="99"/>
    <w:rsid w:val="00E42026"/>
    <w:pPr>
      <w:overflowPunct w:val="0"/>
      <w:autoSpaceDE w:val="0"/>
      <w:autoSpaceDN w:val="0"/>
      <w:adjustRightInd w:val="0"/>
      <w:textAlignment w:val="baseline"/>
    </w:pPr>
  </w:style>
  <w:style w:type="character" w:customStyle="1" w:styleId="Charf0">
    <w:name w:val="日期 Char"/>
    <w:basedOn w:val="a1"/>
    <w:link w:val="aff7"/>
    <w:uiPriority w:val="99"/>
    <w:rsid w:val="00E42026"/>
    <w:rPr>
      <w:rFonts w:ascii="Times New Roman" w:hAnsi="Times New Roman"/>
      <w:lang w:val="en-GB" w:eastAsia="en-US"/>
    </w:rPr>
  </w:style>
  <w:style w:type="character" w:customStyle="1" w:styleId="h4Char2">
    <w:name w:val="h4 Char2"/>
    <w:rsid w:val="00E42026"/>
    <w:rPr>
      <w:rFonts w:ascii="Arial" w:hAnsi="Arial"/>
      <w:sz w:val="24"/>
      <w:lang w:val="en-GB"/>
    </w:rPr>
  </w:style>
  <w:style w:type="character" w:customStyle="1" w:styleId="Char1">
    <w:name w:val="列表 Char"/>
    <w:link w:val="a9"/>
    <w:rsid w:val="00E42026"/>
    <w:rPr>
      <w:rFonts w:ascii="Times New Roman" w:hAnsi="Times New Roman"/>
      <w:lang w:val="en-GB" w:eastAsia="en-US"/>
    </w:rPr>
  </w:style>
  <w:style w:type="character" w:customStyle="1" w:styleId="Char2">
    <w:name w:val="列表项目符号 Char"/>
    <w:basedOn w:val="Char1"/>
    <w:link w:val="a8"/>
    <w:rsid w:val="00E42026"/>
    <w:rPr>
      <w:rFonts w:ascii="Times New Roman" w:hAnsi="Times New Roman"/>
      <w:lang w:val="en-GB" w:eastAsia="en-US"/>
    </w:rPr>
  </w:style>
  <w:style w:type="character" w:customStyle="1" w:styleId="3Char0">
    <w:name w:val="列表项目符号 3 Char"/>
    <w:basedOn w:val="2Char0"/>
    <w:link w:val="31"/>
    <w:rsid w:val="00E42026"/>
    <w:rPr>
      <w:rFonts w:ascii="Times New Roman" w:hAnsi="Times New Roman"/>
      <w:lang w:val="en-GB" w:eastAsia="en-US"/>
    </w:rPr>
  </w:style>
  <w:style w:type="character" w:customStyle="1" w:styleId="MTEquationSection">
    <w:name w:val="MTEquationSection"/>
    <w:rsid w:val="00E42026"/>
    <w:rPr>
      <w:noProof w:val="0"/>
      <w:vanish w:val="0"/>
      <w:color w:val="FF0000"/>
      <w:lang w:eastAsia="en-US"/>
    </w:rPr>
  </w:style>
  <w:style w:type="character" w:customStyle="1" w:styleId="superscript">
    <w:name w:val="superscript"/>
    <w:rsid w:val="00E42026"/>
    <w:rPr>
      <w:rFonts w:ascii="Cambria" w:hAnsi="Cambria"/>
      <w:position w:val="6"/>
      <w:sz w:val="18"/>
    </w:rPr>
  </w:style>
  <w:style w:type="character" w:customStyle="1" w:styleId="NOChar1">
    <w:name w:val="NO Char1"/>
    <w:rsid w:val="00E42026"/>
    <w:rPr>
      <w:rFonts w:eastAsia="MS Mincho"/>
      <w:lang w:val="en-GB" w:eastAsia="en-US" w:bidi="ar-SA"/>
    </w:rPr>
  </w:style>
  <w:style w:type="character" w:customStyle="1" w:styleId="B1Char1">
    <w:name w:val="B1 Char1"/>
    <w:rsid w:val="00E42026"/>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E42026"/>
    <w:rPr>
      <w:rFonts w:ascii="Arial" w:hAnsi="Arial"/>
      <w:sz w:val="28"/>
      <w:lang w:val="en-GB" w:eastAsia="en-US" w:bidi="ar-SA"/>
    </w:rPr>
  </w:style>
  <w:style w:type="character" w:customStyle="1" w:styleId="btChar4">
    <w:name w:val="bt Char4"/>
    <w:rsid w:val="00E42026"/>
    <w:rPr>
      <w:rFonts w:eastAsia="MS Mincho"/>
      <w:sz w:val="24"/>
      <w:lang w:val="en-US" w:eastAsia="en-US" w:bidi="ar-SA"/>
    </w:rPr>
  </w:style>
  <w:style w:type="character" w:customStyle="1" w:styleId="capCharChar2">
    <w:name w:val="cap Char Char2"/>
    <w:rsid w:val="00E42026"/>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E42026"/>
    <w:rPr>
      <w:rFonts w:ascii="Arial" w:hAnsi="Arial"/>
      <w:sz w:val="36"/>
      <w:lang w:val="en-GB" w:eastAsia="en-US" w:bidi="ar-SA"/>
    </w:rPr>
  </w:style>
  <w:style w:type="character" w:customStyle="1" w:styleId="T1Char3">
    <w:name w:val="T1 Char3"/>
    <w:rsid w:val="00E42026"/>
    <w:rPr>
      <w:rFonts w:ascii="Arial" w:hAnsi="Arial"/>
      <w:lang w:val="en-GB" w:eastAsia="en-US" w:bidi="ar-SA"/>
    </w:rPr>
  </w:style>
  <w:style w:type="character" w:customStyle="1" w:styleId="CharChar29">
    <w:name w:val="Char Char29"/>
    <w:rsid w:val="00E42026"/>
    <w:rPr>
      <w:rFonts w:ascii="Arial" w:hAnsi="Arial"/>
      <w:sz w:val="36"/>
      <w:lang w:val="en-GB" w:eastAsia="en-US" w:bidi="ar-SA"/>
    </w:rPr>
  </w:style>
  <w:style w:type="character" w:customStyle="1" w:styleId="CharChar28">
    <w:name w:val="Char Char28"/>
    <w:rsid w:val="00E42026"/>
    <w:rPr>
      <w:rFonts w:ascii="Arial" w:hAnsi="Arial"/>
      <w:sz w:val="32"/>
      <w:lang w:val="en-GB"/>
    </w:rPr>
  </w:style>
  <w:style w:type="character" w:customStyle="1" w:styleId="hps">
    <w:name w:val="hps"/>
    <w:rsid w:val="00E42026"/>
  </w:style>
  <w:style w:type="character" w:customStyle="1" w:styleId="EditorsNoteChar1">
    <w:name w:val="Editor's Note Char1"/>
    <w:qFormat/>
    <w:rsid w:val="00E42026"/>
    <w:rPr>
      <w:rFonts w:eastAsia="Times New Roman"/>
      <w:color w:val="FF0000"/>
      <w:lang w:eastAsia="en-US"/>
    </w:rPr>
  </w:style>
  <w:style w:type="paragraph" w:styleId="aff8">
    <w:name w:val="Block Text"/>
    <w:basedOn w:val="a0"/>
    <w:rsid w:val="00E42026"/>
    <w:pPr>
      <w:overflowPunct w:val="0"/>
      <w:autoSpaceDE w:val="0"/>
      <w:autoSpaceDN w:val="0"/>
      <w:adjustRightInd w:val="0"/>
      <w:spacing w:after="120" w:line="256" w:lineRule="auto"/>
      <w:ind w:left="1440" w:right="1440"/>
      <w:textAlignment w:val="baseline"/>
    </w:pPr>
    <w:rPr>
      <w:rFonts w:ascii="Calibri" w:eastAsia="等线" w:hAnsi="Calibri"/>
      <w:sz w:val="22"/>
      <w:szCs w:val="22"/>
      <w:lang w:val="sv-SE" w:eastAsia="zh-CN"/>
    </w:rPr>
  </w:style>
  <w:style w:type="character" w:customStyle="1" w:styleId="TAHChar">
    <w:name w:val="TAH Char"/>
    <w:locked/>
    <w:rsid w:val="00E42026"/>
    <w:rPr>
      <w:rFonts w:ascii="Arial" w:hAnsi="Arial" w:cs="Arial"/>
      <w:b/>
      <w:sz w:val="18"/>
      <w:lang w:val="en-GB"/>
    </w:rPr>
  </w:style>
  <w:style w:type="character" w:customStyle="1" w:styleId="fontstyle01">
    <w:name w:val="fontstyle01"/>
    <w:basedOn w:val="a1"/>
    <w:rsid w:val="00E42026"/>
    <w:rPr>
      <w:rFonts w:ascii="Helvetica" w:hAnsi="Helvetica" w:cs="Helvetica" w:hint="default"/>
      <w:b w:val="0"/>
      <w:bCs w:val="0"/>
      <w:i w:val="0"/>
      <w:iCs w:val="0"/>
      <w:color w:val="000000"/>
      <w:sz w:val="18"/>
      <w:szCs w:val="18"/>
    </w:rPr>
  </w:style>
  <w:style w:type="character" w:customStyle="1" w:styleId="normaltextrun">
    <w:name w:val="normaltextrun"/>
    <w:basedOn w:val="a1"/>
    <w:rsid w:val="00E42026"/>
  </w:style>
  <w:style w:type="character" w:customStyle="1" w:styleId="search-word-mail">
    <w:name w:val="search-word-mail"/>
    <w:rsid w:val="00E42026"/>
  </w:style>
  <w:style w:type="character" w:styleId="aff9">
    <w:name w:val="Subtle Reference"/>
    <w:uiPriority w:val="31"/>
    <w:qFormat/>
    <w:rsid w:val="00E42026"/>
    <w:rPr>
      <w:smallCaps/>
      <w:color w:val="5A5A5A"/>
    </w:rPr>
  </w:style>
  <w:style w:type="character" w:customStyle="1" w:styleId="msoins00">
    <w:name w:val="msoins0"/>
    <w:rsid w:val="00E42026"/>
  </w:style>
  <w:style w:type="character" w:customStyle="1" w:styleId="apple-converted-space">
    <w:name w:val="apple-converted-space"/>
    <w:rsid w:val="00E42026"/>
  </w:style>
  <w:style w:type="character" w:customStyle="1" w:styleId="B3Char">
    <w:name w:val="B3 Char"/>
    <w:locked/>
    <w:rsid w:val="00E42026"/>
    <w:rPr>
      <w:rFonts w:ascii="Times New Roman" w:hAnsi="Times New Roman"/>
      <w:lang w:val="en-GB" w:eastAsia="en-US"/>
    </w:rPr>
  </w:style>
  <w:style w:type="character" w:customStyle="1" w:styleId="Char10">
    <w:name w:val="脚注文本 Char1"/>
    <w:basedOn w:val="a1"/>
    <w:semiHidden/>
    <w:rsid w:val="00E42026"/>
    <w:rPr>
      <w:rFonts w:ascii="Times New Roman" w:eastAsia="Times New Roman" w:hAnsi="Times New Roman"/>
      <w:sz w:val="18"/>
      <w:szCs w:val="18"/>
      <w:lang w:val="en-GB" w:eastAsia="en-GB"/>
    </w:rPr>
  </w:style>
  <w:style w:type="paragraph" w:styleId="affa">
    <w:name w:val="table of figures"/>
    <w:basedOn w:val="a0"/>
    <w:next w:val="a0"/>
    <w:uiPriority w:val="99"/>
    <w:unhideWhenUsed/>
    <w:rsid w:val="00E42026"/>
    <w:pPr>
      <w:overflowPunct w:val="0"/>
      <w:autoSpaceDE w:val="0"/>
      <w:autoSpaceDN w:val="0"/>
      <w:adjustRightInd w:val="0"/>
      <w:ind w:left="400" w:hanging="400"/>
      <w:jc w:val="center"/>
      <w:textAlignment w:val="baseline"/>
    </w:pPr>
    <w:rPr>
      <w:b/>
      <w:lang w:eastAsia="en-GB"/>
    </w:rPr>
  </w:style>
  <w:style w:type="paragraph" w:styleId="35">
    <w:name w:val="Body Text Indent 3"/>
    <w:basedOn w:val="a0"/>
    <w:link w:val="3Char2"/>
    <w:uiPriority w:val="99"/>
    <w:unhideWhenUsed/>
    <w:rsid w:val="00E42026"/>
    <w:pPr>
      <w:overflowPunct w:val="0"/>
      <w:autoSpaceDE w:val="0"/>
      <w:autoSpaceDN w:val="0"/>
      <w:adjustRightInd w:val="0"/>
      <w:ind w:left="1080"/>
      <w:textAlignment w:val="baseline"/>
    </w:pPr>
    <w:rPr>
      <w:lang w:eastAsia="en-GB"/>
    </w:rPr>
  </w:style>
  <w:style w:type="character" w:customStyle="1" w:styleId="3Char2">
    <w:name w:val="正文文本缩进 3 Char"/>
    <w:basedOn w:val="a1"/>
    <w:link w:val="35"/>
    <w:uiPriority w:val="99"/>
    <w:rsid w:val="00E42026"/>
    <w:rPr>
      <w:rFonts w:ascii="Times New Roman" w:hAnsi="Times New Roman"/>
      <w:lang w:val="en-GB" w:eastAsia="en-GB"/>
    </w:rPr>
  </w:style>
  <w:style w:type="paragraph" w:styleId="affb">
    <w:name w:val="No Spacing"/>
    <w:uiPriority w:val="1"/>
    <w:qFormat/>
    <w:rsid w:val="00E42026"/>
    <w:rPr>
      <w:rFonts w:ascii="Times New Roman" w:eastAsia="等线" w:hAnsi="Times New Roman"/>
      <w:lang w:val="en-GB" w:eastAsia="en-US"/>
    </w:rPr>
  </w:style>
  <w:style w:type="character" w:customStyle="1" w:styleId="h4Char3">
    <w:name w:val="h4 Char3"/>
    <w:rsid w:val="00E42026"/>
    <w:rPr>
      <w:rFonts w:ascii="Arial" w:hAnsi="Arial" w:cs="Arial" w:hint="default"/>
      <w:sz w:val="24"/>
      <w:lang w:val="en-GB" w:eastAsia="en-GB" w:bidi="ar-SA"/>
    </w:rPr>
  </w:style>
  <w:style w:type="character" w:customStyle="1" w:styleId="textbodybold1">
    <w:name w:val="textbodybold1"/>
    <w:rsid w:val="00E42026"/>
    <w:rPr>
      <w:rFonts w:ascii="Arial" w:hAnsi="Arial" w:cs="Arial" w:hint="default"/>
      <w:b/>
      <w:bCs/>
      <w:color w:val="902630"/>
      <w:sz w:val="18"/>
      <w:szCs w:val="18"/>
      <w:bdr w:val="none" w:sz="0" w:space="0" w:color="auto" w:frame="1"/>
    </w:rPr>
  </w:style>
  <w:style w:type="character" w:customStyle="1" w:styleId="word">
    <w:name w:val="word"/>
    <w:basedOn w:val="a1"/>
    <w:rsid w:val="00E42026"/>
  </w:style>
  <w:style w:type="character" w:customStyle="1" w:styleId="B1Zchn">
    <w:name w:val="B1 Zchn"/>
    <w:rsid w:val="00E42026"/>
    <w:rPr>
      <w:rFonts w:ascii="Times New Roman" w:hAnsi="Times New Roman" w:cs="Times New Roman" w:hint="default"/>
      <w:lang w:val="en-GB"/>
    </w:rPr>
  </w:style>
  <w:style w:type="character" w:customStyle="1" w:styleId="15">
    <w:name w:val="未处理的提及1"/>
    <w:basedOn w:val="a1"/>
    <w:uiPriority w:val="99"/>
    <w:semiHidden/>
    <w:rsid w:val="00E42026"/>
    <w:rPr>
      <w:color w:val="605E5C"/>
      <w:shd w:val="clear" w:color="auto" w:fill="E1DFDD"/>
    </w:rPr>
  </w:style>
  <w:style w:type="character" w:customStyle="1" w:styleId="UnresolvedMention2">
    <w:name w:val="Unresolved Mention2"/>
    <w:uiPriority w:val="99"/>
    <w:semiHidden/>
    <w:rsid w:val="00E42026"/>
    <w:rPr>
      <w:color w:val="808080"/>
      <w:shd w:val="clear" w:color="auto" w:fill="E6E6E6"/>
    </w:rPr>
  </w:style>
  <w:style w:type="character" w:customStyle="1" w:styleId="affc">
    <w:name w:val="首标题"/>
    <w:rsid w:val="00E42026"/>
    <w:rPr>
      <w:rFonts w:ascii="Arial" w:eastAsia="宋体" w:hAnsi="Arial"/>
      <w:sz w:val="24"/>
      <w:lang w:val="en-US" w:eastAsia="zh-CN" w:bidi="ar-SA"/>
    </w:rPr>
  </w:style>
  <w:style w:type="paragraph" w:customStyle="1" w:styleId="B10">
    <w:name w:val="B1+"/>
    <w:basedOn w:val="B1"/>
    <w:link w:val="B1Car"/>
    <w:rsid w:val="00E42026"/>
    <w:pPr>
      <w:tabs>
        <w:tab w:val="num" w:pos="737"/>
      </w:tabs>
      <w:overflowPunct w:val="0"/>
      <w:autoSpaceDE w:val="0"/>
      <w:autoSpaceDN w:val="0"/>
      <w:adjustRightInd w:val="0"/>
      <w:ind w:left="737" w:hanging="453"/>
      <w:textAlignment w:val="baseline"/>
    </w:pPr>
  </w:style>
  <w:style w:type="character" w:customStyle="1" w:styleId="B1Car">
    <w:name w:val="B1+ Car"/>
    <w:link w:val="B10"/>
    <w:rsid w:val="00E42026"/>
    <w:rPr>
      <w:rFonts w:ascii="Times New Roman" w:hAnsi="Times New Roman"/>
      <w:lang w:val="en-GB" w:eastAsia="en-US"/>
    </w:rPr>
  </w:style>
  <w:style w:type="numbering" w:customStyle="1" w:styleId="NoList12">
    <w:name w:val="No List12"/>
    <w:next w:val="a3"/>
    <w:uiPriority w:val="99"/>
    <w:semiHidden/>
    <w:unhideWhenUsed/>
    <w:rsid w:val="00E42026"/>
  </w:style>
  <w:style w:type="paragraph" w:customStyle="1" w:styleId="Normal1">
    <w:name w:val="Normal 1"/>
    <w:semiHidden/>
    <w:rsid w:val="00E420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1">
    <w:name w:val="Char"/>
    <w:semiHidden/>
    <w:rsid w:val="00E420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10">
    <w:name w:val="Table Grid10"/>
    <w:basedOn w:val="a2"/>
    <w:next w:val="af3"/>
    <w:rsid w:val="00E42026"/>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semiHidden/>
    <w:rsid w:val="00E420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C0">
    <w:name w:val="AC"/>
    <w:basedOn w:val="a0"/>
    <w:rsid w:val="00E42026"/>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a3"/>
    <w:uiPriority w:val="99"/>
    <w:semiHidden/>
    <w:unhideWhenUsed/>
    <w:rsid w:val="00E42026"/>
  </w:style>
  <w:style w:type="paragraph" w:customStyle="1" w:styleId="CouvRecTitle">
    <w:name w:val="Couv Rec Title"/>
    <w:basedOn w:val="a0"/>
    <w:rsid w:val="00E42026"/>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a2"/>
    <w:next w:val="af3"/>
    <w:uiPriority w:val="59"/>
    <w:rsid w:val="00E42026"/>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E42026"/>
    <w:pPr>
      <w:keepNext/>
      <w:tabs>
        <w:tab w:val="num" w:pos="1140"/>
      </w:tabs>
      <w:autoSpaceDE w:val="0"/>
      <w:autoSpaceDN w:val="0"/>
      <w:adjustRightInd w:val="0"/>
      <w:spacing w:before="60" w:after="60"/>
      <w:ind w:left="1140" w:hanging="1140"/>
      <w:jc w:val="both"/>
    </w:pPr>
    <w:rPr>
      <w:rFonts w:ascii="Arial" w:eastAsia="宋体" w:hAnsi="Arial" w:cs="Arial"/>
      <w:color w:val="0000FF"/>
      <w:kern w:val="2"/>
      <w:lang w:val="en-US" w:eastAsia="zh-CN"/>
    </w:rPr>
  </w:style>
  <w:style w:type="paragraph" w:customStyle="1" w:styleId="Norma">
    <w:name w:val="Norma"/>
    <w:basedOn w:val="10"/>
    <w:rsid w:val="00E42026"/>
    <w:pPr>
      <w:overflowPunct w:val="0"/>
      <w:autoSpaceDE w:val="0"/>
      <w:autoSpaceDN w:val="0"/>
      <w:adjustRightInd w:val="0"/>
      <w:textAlignment w:val="baseline"/>
    </w:pPr>
    <w:rPr>
      <w:lang w:eastAsia="en-GB"/>
    </w:rPr>
  </w:style>
  <w:style w:type="paragraph" w:customStyle="1" w:styleId="B20">
    <w:name w:val="B2+"/>
    <w:basedOn w:val="B2"/>
    <w:rsid w:val="00E42026"/>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E42026"/>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a0"/>
    <w:rsid w:val="00E4202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E420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0"/>
    <w:rsid w:val="00E4202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0"/>
    <w:rsid w:val="00E4202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0"/>
    <w:autoRedefine/>
    <w:rsid w:val="00E42026"/>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0"/>
    <w:rsid w:val="00E4202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a2"/>
    <w:next w:val="af3"/>
    <w:rsid w:val="00E42026"/>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E420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
    <w:name w:val="样式1"/>
    <w:basedOn w:val="TAN"/>
    <w:qFormat/>
    <w:rsid w:val="00E42026"/>
    <w:pPr>
      <w:numPr>
        <w:numId w:val="43"/>
      </w:numPr>
      <w:overflowPunct w:val="0"/>
      <w:autoSpaceDE w:val="0"/>
      <w:autoSpaceDN w:val="0"/>
      <w:adjustRightInd w:val="0"/>
      <w:textAlignment w:val="baseline"/>
    </w:pPr>
    <w:rPr>
      <w:rFonts w:eastAsia="MS Mincho"/>
      <w:lang w:eastAsia="ja-JP"/>
    </w:rPr>
  </w:style>
  <w:style w:type="paragraph" w:customStyle="1" w:styleId="a">
    <w:name w:val="表格题注"/>
    <w:next w:val="a0"/>
    <w:rsid w:val="00E42026"/>
    <w:pPr>
      <w:numPr>
        <w:numId w:val="44"/>
      </w:numPr>
      <w:spacing w:beforeLines="50" w:afterLines="50"/>
      <w:jc w:val="center"/>
    </w:pPr>
    <w:rPr>
      <w:rFonts w:ascii="Times New Roman" w:eastAsia="Malgun Gothic" w:hAnsi="Times New Roman"/>
      <w:b/>
      <w:lang w:val="en-GB" w:eastAsia="zh-CN"/>
    </w:rPr>
  </w:style>
  <w:style w:type="numbering" w:customStyle="1" w:styleId="NoList14">
    <w:name w:val="No List14"/>
    <w:next w:val="a3"/>
    <w:uiPriority w:val="99"/>
    <w:semiHidden/>
    <w:unhideWhenUsed/>
    <w:rsid w:val="00E42026"/>
  </w:style>
  <w:style w:type="table" w:customStyle="1" w:styleId="TableGrid14">
    <w:name w:val="Table Grid14"/>
    <w:basedOn w:val="a2"/>
    <w:next w:val="af3"/>
    <w:rsid w:val="00E42026"/>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42026"/>
    <w:rPr>
      <w:rFonts w:ascii="Arial" w:hAnsi="Arial"/>
      <w:sz w:val="28"/>
      <w:lang w:val="en-GB" w:eastAsia="en-US"/>
    </w:rPr>
  </w:style>
  <w:style w:type="table" w:customStyle="1" w:styleId="TableGrid15">
    <w:name w:val="Table Grid15"/>
    <w:basedOn w:val="a2"/>
    <w:next w:val="af3"/>
    <w:uiPriority w:val="39"/>
    <w:qFormat/>
    <w:rsid w:val="00E4202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1C5F6-6C01-4A67-B904-E4B0E71E7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Pages>
  <Words>1294</Words>
  <Characters>7379</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2022-05-12T00:13:00Z</dcterms:created>
  <dcterms:modified xsi:type="dcterms:W3CDTF">2022-05-12T00:14:00Z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1652314191</vt:lpwstr>
  </property>
  <property fmtid="{D5CDD505-2E9C-101B-9397-08002B2CF9AE}" pid="25" name="_2015_ms_pID_725343">
    <vt:lpwstr>(2)T6JZ+7j6yDOiTCzt+Sw/RIAkNc7AXmfJyVVhlLrcqd5Gw++9yevj8NCvbQC+DXn90ZUSer9d
b/l1m6nKqVk8rPMuyGDlV/KMFsUj67ZvkxCBQZA3S21atC/9Ze+MsMNMRozE00PDPJC7Bv9w
saAVVOIK5OdZOsrSqGeFxP19syubkvgzqxguQQ0eBWCa23B2AzlNscGB/E6ooexAx0eBb2Q+
KjQX4Lv/hIWcp9z5Hy</vt:lpwstr>
  </property>
  <property fmtid="{D5CDD505-2E9C-101B-9397-08002B2CF9AE}" pid="26" name="_2015_ms_pID_7253431">
    <vt:lpwstr>QU57PUoewBwvWpwnWL8I5YKStAjQ1iGkIxfE8BbVrReboU6aHo4eaw
2a9wr0FSQk9FOsdbYURu+lznu01mMtJLX9wTalHhPXBhfDSQ2vWgx/55TwnYMTzhWCMObHSa
153Fxzk2u7F2vDym9aeW1GxgUgfSbId2nsnJ+JMjXlotb5TrL45YbUM41RwaUmHcXQ2Dx4vm
RCeBaCXaLJNGn9C3</vt:lpwstr>
  </property>
</Properties>
</file>