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53DEA827" w:rsidR="001E41F3" w:rsidRDefault="005B76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80C8B">
        <w:rPr>
          <w:rFonts w:cs="Arial"/>
          <w:b/>
          <w:sz w:val="24"/>
          <w:szCs w:val="24"/>
        </w:rPr>
        <w:t>10</w:t>
      </w:r>
      <w:r w:rsidR="00DB1412">
        <w:rPr>
          <w:rFonts w:cs="Arial"/>
          <w:b/>
          <w:sz w:val="24"/>
          <w:szCs w:val="24"/>
        </w:rPr>
        <w:t>3</w:t>
      </w:r>
      <w:r w:rsidR="00864FB8">
        <w:rPr>
          <w:rFonts w:cs="Arial" w:hint="eastAsia"/>
          <w:b/>
          <w:sz w:val="24"/>
          <w:szCs w:val="24"/>
          <w:lang w:eastAsia="zh-CN"/>
        </w:rPr>
        <w:t>-e</w:t>
      </w:r>
      <w:r w:rsidR="001E41F3">
        <w:rPr>
          <w:b/>
          <w:i/>
          <w:noProof/>
          <w:sz w:val="28"/>
        </w:rPr>
        <w:tab/>
      </w:r>
      <w:r w:rsidR="0020309F">
        <w:rPr>
          <w:b/>
          <w:i/>
          <w:noProof/>
          <w:sz w:val="28"/>
        </w:rPr>
        <w:t>draft</w:t>
      </w:r>
      <w:r w:rsidR="00386A10" w:rsidRPr="00386A10">
        <w:rPr>
          <w:b/>
          <w:i/>
          <w:noProof/>
          <w:sz w:val="28"/>
        </w:rPr>
        <w:t>R4-22</w:t>
      </w:r>
      <w:r w:rsidR="0020309F">
        <w:rPr>
          <w:b/>
          <w:i/>
          <w:noProof/>
          <w:sz w:val="28"/>
        </w:rPr>
        <w:t>10707</w:t>
      </w:r>
    </w:p>
    <w:p w14:paraId="7CB45193" w14:textId="58237364" w:rsidR="001E41F3" w:rsidRDefault="00E80C8B" w:rsidP="005E2C44">
      <w:pPr>
        <w:pStyle w:val="CRCoverPage"/>
        <w:outlineLvl w:val="0"/>
        <w:rPr>
          <w:b/>
          <w:noProof/>
          <w:sz w:val="24"/>
        </w:rPr>
      </w:pPr>
      <w:r w:rsidRPr="00E80C8B">
        <w:rPr>
          <w:b/>
          <w:sz w:val="24"/>
          <w:szCs w:val="24"/>
          <w:lang w:eastAsia="zh-CN"/>
        </w:rPr>
        <w:t xml:space="preserve">Electronic Meeting, </w:t>
      </w:r>
      <w:r w:rsidR="00DB1412">
        <w:rPr>
          <w:rFonts w:cs="Arial"/>
          <w:b/>
          <w:sz w:val="24"/>
          <w:szCs w:val="24"/>
          <w:lang w:eastAsia="zh-CN"/>
        </w:rPr>
        <w:t>May 09 – May 20</w:t>
      </w:r>
      <w:r w:rsidR="00DB1412" w:rsidRPr="004A029C">
        <w:rPr>
          <w:rFonts w:cs="Arial"/>
          <w:b/>
          <w:sz w:val="24"/>
          <w:szCs w:val="24"/>
          <w:lang w:eastAsia="zh-CN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97B91D" w:rsidR="001E41F3" w:rsidRPr="00410371" w:rsidRDefault="00BA1A1F" w:rsidP="00CB6A9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B6A9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60C40">
              <w:rPr>
                <w:b/>
                <w:noProof/>
                <w:sz w:val="28"/>
              </w:rPr>
              <w:t>837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497C9B" w:rsidR="001E41F3" w:rsidRPr="00410371" w:rsidRDefault="0091594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E8313F" w:rsidR="001E41F3" w:rsidRPr="00FD3D0E" w:rsidRDefault="00D005A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A4B12E" w:rsidR="001E41F3" w:rsidRPr="00410371" w:rsidRDefault="00CB6A9D" w:rsidP="00A87B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42DC4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960C4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9ED7681" w:rsidR="00F25D98" w:rsidRDefault="005B76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685CE5" w:rsidR="001E41F3" w:rsidRDefault="000F5579" w:rsidP="00CB6A9D">
            <w:pPr>
              <w:pStyle w:val="CRCoverPage"/>
              <w:spacing w:after="0"/>
              <w:rPr>
                <w:noProof/>
              </w:rPr>
            </w:pPr>
            <w:r>
              <w:t>Addition of MPR evaluation part to</w:t>
            </w:r>
            <w:r w:rsidR="00960C40" w:rsidRPr="00960C40">
              <w:t xml:space="preserve"> 38.837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4B797A" w:rsidR="001E41F3" w:rsidRDefault="000F5579" w:rsidP="00513E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Skyworks Solutions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F8A8AC" w:rsidR="001E41F3" w:rsidRDefault="005B762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268018" w:rsidR="001E41F3" w:rsidRDefault="00960C40" w:rsidP="005B762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960C40">
              <w:t>NR_RF_TxD</w:t>
            </w:r>
            <w:proofErr w:type="spellEnd"/>
            <w:r w:rsidRPr="00960C40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63472C" w:rsidR="001E41F3" w:rsidRDefault="000E1FF5" w:rsidP="00114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D005AD">
              <w:rPr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D005AD">
              <w:rPr>
                <w:noProof/>
                <w:lang w:eastAsia="zh-CN"/>
              </w:rPr>
              <w:t>0</w:t>
            </w:r>
            <w:r w:rsidR="00DB1412">
              <w:rPr>
                <w:noProof/>
                <w:lang w:eastAsia="zh-CN"/>
              </w:rPr>
              <w:t>4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DB1412">
              <w:rPr>
                <w:noProof/>
                <w:lang w:eastAsia="zh-CN"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CF5EFA" w:rsidR="001E41F3" w:rsidRDefault="00F773D3" w:rsidP="005B7626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3E980F" w:rsidR="001E41F3" w:rsidRDefault="00480294" w:rsidP="00CB6A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5B7626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442DC4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296772" w:rsidR="00442DC4" w:rsidRPr="00442DC4" w:rsidRDefault="00C93229" w:rsidP="00442DC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MPR </w:t>
            </w:r>
            <w:r w:rsidR="000F5579">
              <w:rPr>
                <w:noProof/>
                <w:lang w:eastAsia="zh-CN"/>
              </w:rPr>
              <w:t>evaluation aspects are not covered</w:t>
            </w:r>
            <w:r w:rsidR="00CC34F5">
              <w:rPr>
                <w:noProof/>
                <w:lang w:eastAsia="zh-CN"/>
              </w:rPr>
              <w:t xml:space="preserve">. </w:t>
            </w:r>
            <w:r w:rsidR="00CC34F5" w:rsidRPr="00CC34F5">
              <w:rPr>
                <w:b/>
                <w:bCs/>
                <w:noProof/>
                <w:lang w:eastAsia="zh-CN"/>
              </w:rPr>
              <w:t>Editorial change in the revision for chapter numbering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506732" w14:textId="73E1279F" w:rsidR="004F2755" w:rsidRDefault="000F55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MPR evaluation sections after </w:t>
            </w:r>
            <w:r w:rsidR="00837B19" w:rsidRPr="00837B19">
              <w:rPr>
                <w:noProof/>
                <w:lang w:eastAsia="zh-CN"/>
              </w:rPr>
              <w:t>4.4.1.2</w:t>
            </w:r>
            <w:r>
              <w:rPr>
                <w:noProof/>
                <w:lang w:eastAsia="zh-CN"/>
              </w:rPr>
              <w:t>:</w:t>
            </w:r>
          </w:p>
          <w:p w14:paraId="30DE508E" w14:textId="0CE6A70C" w:rsidR="000F5579" w:rsidRDefault="000F5579" w:rsidP="000F5579">
            <w:pPr>
              <w:spacing w:after="0"/>
              <w:rPr>
                <w:rFonts w:ascii="Calibri" w:hAnsi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/>
                <w:sz w:val="22"/>
                <w:szCs w:val="22"/>
                <w:lang w:eastAsia="zh-CN"/>
              </w:rPr>
              <w:t xml:space="preserve">4.4.2 MPR evaluation for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zh-CN"/>
              </w:rPr>
              <w:t>TxD</w:t>
            </w:r>
            <w:proofErr w:type="spellEnd"/>
          </w:p>
          <w:p w14:paraId="5BC526EF" w14:textId="77777777" w:rsidR="000F5579" w:rsidRDefault="000F5579" w:rsidP="000F5579">
            <w:pPr>
              <w:pStyle w:val="xmsolistparagraph"/>
              <w:numPr>
                <w:ilvl w:val="3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Architecture and Reverse IMD impact</w:t>
            </w:r>
          </w:p>
          <w:p w14:paraId="35738660" w14:textId="77777777" w:rsidR="000F5579" w:rsidRDefault="000F5579" w:rsidP="000F5579">
            <w:pPr>
              <w:pStyle w:val="xmsolistparagraph"/>
              <w:numPr>
                <w:ilvl w:val="3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Baseline architecture for different power classes</w:t>
            </w:r>
          </w:p>
          <w:p w14:paraId="50602C03" w14:textId="101C6615" w:rsidR="000F5579" w:rsidRDefault="000C481F" w:rsidP="000F5579">
            <w:pPr>
              <w:pStyle w:val="xmsolistparagraph"/>
              <w:numPr>
                <w:ilvl w:val="3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PC2 </w:t>
            </w:r>
            <w:r w:rsidR="000F5579">
              <w:rPr>
                <w:lang w:eastAsia="zh-CN"/>
              </w:rPr>
              <w:t>2Tx MPR measurement results and specification</w:t>
            </w:r>
          </w:p>
          <w:p w14:paraId="31C656EC" w14:textId="0F595CE5" w:rsidR="000F5579" w:rsidRPr="000F5579" w:rsidRDefault="000F5579" w:rsidP="00CA2F83">
            <w:pPr>
              <w:pStyle w:val="xmsolistparagraph"/>
              <w:numPr>
                <w:ilvl w:val="3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1Tx fallback MPR depending on architecture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931A61E" w:rsidR="004F2755" w:rsidRDefault="000F55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Companies will not get the technical background and assumptions that resulted in the TxD MPR requirements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B005ED" w:rsidR="001E41F3" w:rsidRDefault="00C93229" w:rsidP="001C66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24D833F" w:rsidR="001E41F3" w:rsidRDefault="000F55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322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93229" w:rsidRDefault="00C93229" w:rsidP="00C932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E163200" w:rsidR="00C93229" w:rsidRDefault="00C93229" w:rsidP="00C93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B101B9" w:rsidR="00C93229" w:rsidRDefault="000F5579" w:rsidP="00C932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93229" w:rsidRDefault="00C93229" w:rsidP="00C932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63B01D" w:rsidR="00C93229" w:rsidRDefault="00C93229" w:rsidP="00C932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9BD72B" w:rsidR="001E41F3" w:rsidRDefault="000F557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E7A061" w:rsidR="00FF237B" w:rsidRDefault="00FF237B" w:rsidP="001C66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43A4231" w:rsidR="005F6B7A" w:rsidRDefault="005F6B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B38FE" w14:textId="0988931B" w:rsidR="009410C8" w:rsidRDefault="009410C8" w:rsidP="009410C8">
      <w:pPr>
        <w:pStyle w:val="Heading2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lastRenderedPageBreak/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Start of Change</w:t>
      </w:r>
      <w:r w:rsidR="00D46363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 xml:space="preserve"> 1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14:paraId="4F1A41D7" w14:textId="77777777" w:rsidR="00960C40" w:rsidRDefault="00960C40" w:rsidP="00960C40">
      <w:pPr>
        <w:pStyle w:val="Heading4"/>
      </w:pPr>
      <w:bookmarkStart w:id="1" w:name="_Toc78447640"/>
      <w:bookmarkStart w:id="2" w:name="_Toc87881903"/>
      <w:bookmarkStart w:id="3" w:name="_Toc99087368"/>
      <w:r>
        <w:t>4</w:t>
      </w:r>
      <w:r w:rsidRPr="001C0CC4">
        <w:t>.</w:t>
      </w:r>
      <w:r>
        <w:t>4</w:t>
      </w:r>
      <w:r w:rsidRPr="001C0CC4">
        <w:t>.</w:t>
      </w:r>
      <w:r>
        <w:t>1</w:t>
      </w:r>
      <w:r w:rsidRPr="001C0CC4">
        <w:t>.</w:t>
      </w:r>
      <w:r>
        <w:t>2</w:t>
      </w:r>
      <w:r w:rsidRPr="001C0CC4">
        <w:tab/>
      </w:r>
      <w:r>
        <w:t>Study process</w:t>
      </w:r>
      <w:bookmarkEnd w:id="1"/>
      <w:bookmarkEnd w:id="2"/>
      <w:bookmarkEnd w:id="3"/>
    </w:p>
    <w:p w14:paraId="3D5CAF9F" w14:textId="4F4C9289" w:rsidR="00960C40" w:rsidRPr="00974D0F" w:rsidRDefault="00960C40" w:rsidP="00960C40">
      <w:pPr>
        <w:pStyle w:val="Guidance"/>
      </w:pPr>
      <w:r>
        <w:t>Editor’s note: The discussion process has not been completed yet.</w:t>
      </w:r>
    </w:p>
    <w:p w14:paraId="27CA35E3" w14:textId="566B9844" w:rsidR="00960C40" w:rsidRDefault="00960C40" w:rsidP="00960C40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RAN4#94-e-bis, in the WF R4-2005216, it has been agreed </w:t>
      </w:r>
    </w:p>
    <w:p w14:paraId="1382181D" w14:textId="77777777" w:rsidR="00960C40" w:rsidRPr="00007B89" w:rsidRDefault="00960C40" w:rsidP="00960C40">
      <w:pPr>
        <w:ind w:left="720"/>
        <w:rPr>
          <w:lang w:val="en-US" w:eastAsia="zh-CN"/>
        </w:rPr>
      </w:pPr>
      <w:r w:rsidRPr="00A1115A">
        <w:rPr>
          <w:lang w:bidi="bn-IN"/>
        </w:rPr>
        <w:t>-</w:t>
      </w:r>
      <w:r w:rsidRPr="00A1115A">
        <w:rPr>
          <w:lang w:bidi="bn-IN"/>
        </w:rPr>
        <w:tab/>
      </w:r>
      <w:r w:rsidRPr="005C393D">
        <w:rPr>
          <w:bCs/>
          <w:lang w:val="en-US" w:eastAsia="zh-CN"/>
        </w:rPr>
        <w:t xml:space="preserve">R15 UL MIMO emission requirements shall apply to UE level. </w:t>
      </w:r>
    </w:p>
    <w:p w14:paraId="00E3D16D" w14:textId="77777777" w:rsidR="00960C40" w:rsidRPr="00007B89" w:rsidRDefault="00960C40" w:rsidP="00960C40">
      <w:pPr>
        <w:ind w:left="720"/>
        <w:rPr>
          <w:lang w:val="en-US" w:eastAsia="zh-CN"/>
        </w:rPr>
      </w:pPr>
      <w:r w:rsidRPr="00A1115A">
        <w:rPr>
          <w:lang w:bidi="bn-IN"/>
        </w:rPr>
        <w:t>-</w:t>
      </w:r>
      <w:r w:rsidRPr="00A1115A">
        <w:rPr>
          <w:lang w:bidi="bn-IN"/>
        </w:rPr>
        <w:tab/>
      </w:r>
      <w:r w:rsidRPr="005C393D">
        <w:rPr>
          <w:bCs/>
          <w:lang w:val="en-US" w:eastAsia="zh-CN"/>
        </w:rPr>
        <w:t>Relating MPRs are need to be re-visited.</w:t>
      </w:r>
    </w:p>
    <w:p w14:paraId="3EE6019D" w14:textId="77777777" w:rsidR="00960C40" w:rsidRDefault="00960C40" w:rsidP="00960C40">
      <w:pPr>
        <w:rPr>
          <w:lang w:eastAsia="zh-CN"/>
        </w:rPr>
      </w:pPr>
    </w:p>
    <w:p w14:paraId="18D8B4A9" w14:textId="77777777" w:rsidR="00960C40" w:rsidRDefault="00960C40" w:rsidP="00960C40">
      <w:pPr>
        <w:rPr>
          <w:lang w:eastAsia="zh-CN"/>
        </w:rPr>
      </w:pP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RAN4#95-e, a WF </w:t>
      </w:r>
      <w:r w:rsidRPr="0056271F">
        <w:rPr>
          <w:lang w:eastAsia="zh-CN"/>
        </w:rPr>
        <w:t>R4-2008465</w:t>
      </w:r>
      <w:r>
        <w:rPr>
          <w:lang w:eastAsia="zh-CN"/>
        </w:rPr>
        <w:t xml:space="preserve"> was agreed in which:</w:t>
      </w:r>
    </w:p>
    <w:p w14:paraId="4C97876B" w14:textId="77777777" w:rsidR="00960C40" w:rsidRPr="009819E9" w:rsidRDefault="00960C40" w:rsidP="00960C40">
      <w:pPr>
        <w:ind w:leftChars="200" w:left="400"/>
        <w:rPr>
          <w:i/>
          <w:lang w:val="en-US" w:eastAsia="zh-CN"/>
        </w:rPr>
      </w:pPr>
      <w:r w:rsidRPr="009819E9">
        <w:rPr>
          <w:i/>
          <w:lang w:eastAsia="zh-CN"/>
        </w:rPr>
        <w:t xml:space="preserve">Issue 3-3-2: Unwanted emissions for Transparent </w:t>
      </w:r>
      <w:proofErr w:type="spellStart"/>
      <w:r w:rsidRPr="009819E9">
        <w:rPr>
          <w:i/>
          <w:lang w:eastAsia="zh-CN"/>
        </w:rPr>
        <w:t>TxD</w:t>
      </w:r>
      <w:proofErr w:type="spellEnd"/>
      <w:r w:rsidRPr="009819E9">
        <w:rPr>
          <w:i/>
          <w:lang w:eastAsia="zh-CN"/>
        </w:rPr>
        <w:t>: MPR study</w:t>
      </w:r>
    </w:p>
    <w:p w14:paraId="6C32ED68" w14:textId="77777777" w:rsidR="00960C40" w:rsidRPr="009819E9" w:rsidRDefault="00960C40" w:rsidP="00960C40">
      <w:pPr>
        <w:ind w:left="1120"/>
        <w:rPr>
          <w:i/>
          <w:lang w:val="en-US" w:eastAsia="zh-CN"/>
        </w:rPr>
      </w:pPr>
      <w:r w:rsidRPr="009819E9">
        <w:rPr>
          <w:i/>
          <w:lang w:val="en-US" w:eastAsia="zh-CN"/>
        </w:rPr>
        <w:t xml:space="preserve">Possible WF: </w:t>
      </w:r>
    </w:p>
    <w:p w14:paraId="78CAB14E" w14:textId="77777777" w:rsidR="00960C40" w:rsidRPr="009819E9" w:rsidRDefault="00960C40" w:rsidP="00960C40">
      <w:pPr>
        <w:ind w:left="1840"/>
        <w:rPr>
          <w:i/>
          <w:lang w:val="en-US" w:eastAsia="zh-CN"/>
        </w:rPr>
      </w:pPr>
      <w:r w:rsidRPr="009819E9">
        <w:rPr>
          <w:i/>
          <w:lang w:val="en-US" w:eastAsia="zh-CN"/>
        </w:rPr>
        <w:t>Simulation/measurement assumptions for MPR study for 2Tx UE’s</w:t>
      </w:r>
    </w:p>
    <w:p w14:paraId="1300E75D" w14:textId="77777777" w:rsidR="00960C40" w:rsidRPr="009819E9" w:rsidRDefault="00960C40" w:rsidP="00960C40">
      <w:pPr>
        <w:ind w:left="2560"/>
        <w:rPr>
          <w:i/>
          <w:lang w:val="en-US" w:eastAsia="zh-CN"/>
        </w:rPr>
      </w:pPr>
      <w:r w:rsidRPr="009819E9">
        <w:rPr>
          <w:i/>
          <w:lang w:val="en-US" w:eastAsia="zh-CN"/>
        </w:rPr>
        <w:t xml:space="preserve"> Follow 29 dBm WI assumptions in R4-2005190</w:t>
      </w:r>
    </w:p>
    <w:p w14:paraId="24B88F29" w14:textId="77777777" w:rsidR="00960C40" w:rsidRPr="009819E9" w:rsidRDefault="00960C40" w:rsidP="00960C40">
      <w:pPr>
        <w:ind w:left="3280"/>
        <w:rPr>
          <w:i/>
          <w:lang w:val="en-US" w:eastAsia="zh-CN"/>
        </w:rPr>
      </w:pPr>
      <w:r w:rsidRPr="009819E9">
        <w:rPr>
          <w:i/>
          <w:lang w:val="en-US" w:eastAsia="zh-CN"/>
        </w:rPr>
        <w:t>Two 20dBm Tx chains are not precluded</w:t>
      </w:r>
    </w:p>
    <w:p w14:paraId="5758F075" w14:textId="77777777" w:rsidR="00960C40" w:rsidRPr="009819E9" w:rsidRDefault="00960C40" w:rsidP="00960C40">
      <w:pPr>
        <w:ind w:left="3280"/>
        <w:rPr>
          <w:i/>
          <w:lang w:val="en-US" w:eastAsia="zh-CN"/>
        </w:rPr>
      </w:pPr>
      <w:r w:rsidRPr="009819E9">
        <w:rPr>
          <w:i/>
          <w:lang w:val="en-US" w:eastAsia="zh-CN"/>
        </w:rPr>
        <w:t>Two 23dBm Tx chains are not precluded</w:t>
      </w:r>
    </w:p>
    <w:p w14:paraId="0A0DAD2C" w14:textId="77777777" w:rsidR="00960C40" w:rsidRPr="009819E9" w:rsidRDefault="00960C40" w:rsidP="00960C40">
      <w:pPr>
        <w:ind w:left="3280"/>
        <w:rPr>
          <w:i/>
          <w:lang w:val="en-US" w:eastAsia="zh-CN"/>
        </w:rPr>
      </w:pPr>
      <w:r w:rsidRPr="009819E9">
        <w:rPr>
          <w:i/>
          <w:lang w:val="en-US" w:eastAsia="zh-CN"/>
        </w:rPr>
        <w:t>Two 26dBm Tx chains are precluded</w:t>
      </w:r>
    </w:p>
    <w:p w14:paraId="49B91D57" w14:textId="77777777" w:rsidR="00960C40" w:rsidRPr="009819E9" w:rsidRDefault="00960C40" w:rsidP="00960C40">
      <w:pPr>
        <w:ind w:left="1120"/>
        <w:rPr>
          <w:i/>
          <w:lang w:val="en-US" w:eastAsia="zh-CN"/>
        </w:rPr>
      </w:pPr>
      <w:r w:rsidRPr="009819E9">
        <w:rPr>
          <w:i/>
          <w:lang w:val="en-US" w:eastAsia="zh-CN"/>
        </w:rPr>
        <w:t>MPRs are defined for each power class separately</w:t>
      </w:r>
    </w:p>
    <w:p w14:paraId="5DA780D3" w14:textId="77777777" w:rsidR="00960C40" w:rsidRPr="009819E9" w:rsidRDefault="00960C40" w:rsidP="00960C40">
      <w:pPr>
        <w:ind w:left="1840"/>
        <w:rPr>
          <w:i/>
          <w:lang w:val="en-US" w:eastAsia="zh-CN"/>
        </w:rPr>
      </w:pPr>
      <w:r w:rsidRPr="009819E9">
        <w:rPr>
          <w:i/>
          <w:lang w:val="en-US" w:eastAsia="zh-CN"/>
        </w:rPr>
        <w:t>PC3 = 2x20dBm</w:t>
      </w:r>
    </w:p>
    <w:p w14:paraId="7E05FFE8" w14:textId="77777777" w:rsidR="00960C40" w:rsidRPr="009819E9" w:rsidRDefault="00960C40" w:rsidP="00960C40">
      <w:pPr>
        <w:ind w:left="1840"/>
        <w:rPr>
          <w:i/>
          <w:lang w:val="en-US" w:eastAsia="zh-CN"/>
        </w:rPr>
      </w:pPr>
      <w:r w:rsidRPr="009819E9">
        <w:rPr>
          <w:i/>
          <w:lang w:val="en-US" w:eastAsia="zh-CN"/>
        </w:rPr>
        <w:t>PC2 = 2x23dBm</w:t>
      </w:r>
    </w:p>
    <w:p w14:paraId="47375EA4" w14:textId="77777777" w:rsidR="00960C40" w:rsidRDefault="00960C40" w:rsidP="00960C40">
      <w:pPr>
        <w:rPr>
          <w:lang w:eastAsia="zh-CN"/>
        </w:rPr>
      </w:pPr>
    </w:p>
    <w:p w14:paraId="3236A10E" w14:textId="77777777" w:rsidR="00960C40" w:rsidRDefault="00960C40" w:rsidP="00960C40">
      <w:pPr>
        <w:rPr>
          <w:lang w:eastAsia="zh-CN"/>
        </w:rPr>
      </w:pPr>
      <w:r>
        <w:rPr>
          <w:lang w:eastAsia="zh-CN"/>
        </w:rPr>
        <w:t xml:space="preserve">In RAN4#96-e, the agreed WF </w:t>
      </w:r>
      <w:r w:rsidRPr="001E01E3">
        <w:rPr>
          <w:lang w:eastAsia="zh-CN"/>
        </w:rPr>
        <w:t>R4-2011768</w:t>
      </w:r>
      <w:r>
        <w:rPr>
          <w:lang w:eastAsia="zh-CN"/>
        </w:rPr>
        <w:t xml:space="preserve"> has the following contents:</w:t>
      </w:r>
    </w:p>
    <w:p w14:paraId="74CD6A01" w14:textId="77777777" w:rsidR="00960C40" w:rsidRPr="009819E9" w:rsidRDefault="00960C40" w:rsidP="00960C40">
      <w:pPr>
        <w:ind w:leftChars="200" w:left="400"/>
        <w:rPr>
          <w:i/>
          <w:lang w:eastAsia="zh-CN"/>
        </w:rPr>
      </w:pPr>
      <w:r w:rsidRPr="009819E9">
        <w:rPr>
          <w:i/>
          <w:lang w:eastAsia="zh-CN"/>
        </w:rPr>
        <w:t xml:space="preserve">MPR Requirement for Transparent </w:t>
      </w:r>
      <w:proofErr w:type="spellStart"/>
      <w:r w:rsidRPr="009819E9">
        <w:rPr>
          <w:i/>
          <w:lang w:eastAsia="zh-CN"/>
        </w:rPr>
        <w:t>TxD</w:t>
      </w:r>
      <w:proofErr w:type="spellEnd"/>
    </w:p>
    <w:p w14:paraId="076892FD" w14:textId="77777777" w:rsidR="00960C40" w:rsidRPr="009819E9" w:rsidRDefault="00960C40" w:rsidP="00960C40">
      <w:pPr>
        <w:ind w:left="1120"/>
        <w:rPr>
          <w:i/>
          <w:lang w:val="en-US" w:eastAsia="zh-CN"/>
        </w:rPr>
      </w:pPr>
      <w:r w:rsidRPr="009819E9">
        <w:rPr>
          <w:i/>
          <w:lang w:eastAsia="zh-CN"/>
        </w:rPr>
        <w:t xml:space="preserve">RAN4 agree MPR defined for </w:t>
      </w:r>
      <w:proofErr w:type="spellStart"/>
      <w:r w:rsidRPr="009819E9">
        <w:rPr>
          <w:i/>
          <w:lang w:eastAsia="zh-CN"/>
        </w:rPr>
        <w:t>TxD</w:t>
      </w:r>
      <w:proofErr w:type="spellEnd"/>
      <w:r w:rsidRPr="009819E9">
        <w:rPr>
          <w:i/>
          <w:lang w:eastAsia="zh-CN"/>
        </w:rPr>
        <w:t xml:space="preserve"> is applied to the total output power rather than at each antenna connector</w:t>
      </w:r>
    </w:p>
    <w:p w14:paraId="51DBB9AB" w14:textId="77777777" w:rsidR="00960C40" w:rsidRDefault="00960C40" w:rsidP="00960C40">
      <w:pPr>
        <w:rPr>
          <w:lang w:val="en-US" w:eastAsia="zh-CN"/>
        </w:rPr>
      </w:pPr>
      <w:r>
        <w:rPr>
          <w:lang w:val="en-US" w:eastAsia="zh-CN"/>
        </w:rPr>
        <w:t xml:space="preserve">In the meantime, for </w:t>
      </w:r>
      <w:proofErr w:type="spellStart"/>
      <w:r>
        <w:rPr>
          <w:lang w:val="en-US" w:eastAsia="zh-CN"/>
        </w:rPr>
        <w:t>eMIMO</w:t>
      </w:r>
      <w:proofErr w:type="spellEnd"/>
      <w:r>
        <w:rPr>
          <w:lang w:val="en-US" w:eastAsia="zh-CN"/>
        </w:rPr>
        <w:t xml:space="preserve"> WI, the MPR was </w:t>
      </w:r>
      <w:proofErr w:type="gramStart"/>
      <w:r>
        <w:rPr>
          <w:lang w:val="en-US" w:eastAsia="zh-CN"/>
        </w:rPr>
        <w:t>an</w:t>
      </w:r>
      <w:proofErr w:type="gramEnd"/>
      <w:r>
        <w:rPr>
          <w:lang w:val="en-US" w:eastAsia="zh-CN"/>
        </w:rPr>
        <w:t xml:space="preserve"> remaining issue:</w:t>
      </w:r>
    </w:p>
    <w:p w14:paraId="756EB314" w14:textId="77777777" w:rsidR="00960C40" w:rsidRPr="009819E9" w:rsidRDefault="00960C40" w:rsidP="00960C40">
      <w:pPr>
        <w:rPr>
          <w:i/>
          <w:color w:val="993300"/>
          <w:u w:val="single"/>
        </w:rPr>
      </w:pPr>
      <w:r w:rsidRPr="009819E9">
        <w:rPr>
          <w:rFonts w:hint="eastAsia"/>
          <w:i/>
          <w:lang w:eastAsia="zh-CN"/>
        </w:rPr>
        <w:t>“</w:t>
      </w:r>
      <w:r w:rsidRPr="009819E9">
        <w:rPr>
          <w:i/>
        </w:rPr>
        <w:t xml:space="preserve">The </w:t>
      </w:r>
      <w:proofErr w:type="spellStart"/>
      <w:r w:rsidRPr="009819E9">
        <w:rPr>
          <w:i/>
        </w:rPr>
        <w:t>Chairmain</w:t>
      </w:r>
      <w:proofErr w:type="spellEnd"/>
      <w:r w:rsidRPr="009819E9">
        <w:rPr>
          <w:i/>
        </w:rPr>
        <w:t xml:space="preserve"> commented that for PC2 and PC3, MPR issues related to 2TX, including UL-MIMO, uplink full power transmission, and </w:t>
      </w:r>
      <w:proofErr w:type="spellStart"/>
      <w:r w:rsidRPr="009819E9">
        <w:rPr>
          <w:i/>
        </w:rPr>
        <w:t>TxD</w:t>
      </w:r>
      <w:proofErr w:type="spellEnd"/>
      <w:r w:rsidRPr="009819E9">
        <w:rPr>
          <w:i/>
        </w:rPr>
        <w:t>, will be further discussed in TEI16.</w:t>
      </w:r>
      <w:r w:rsidRPr="009819E9">
        <w:rPr>
          <w:rFonts w:hint="eastAsia"/>
          <w:i/>
          <w:lang w:eastAsia="zh-CN"/>
        </w:rPr>
        <w:t>”</w:t>
      </w:r>
    </w:p>
    <w:p w14:paraId="32D8FDED" w14:textId="77777777" w:rsidR="00960C40" w:rsidRDefault="00960C40" w:rsidP="00960C40">
      <w:pPr>
        <w:rPr>
          <w:lang w:eastAsia="zh-CN"/>
        </w:rPr>
      </w:pPr>
    </w:p>
    <w:p w14:paraId="49924A15" w14:textId="77777777" w:rsidR="00960C40" w:rsidRDefault="00960C40" w:rsidP="00960C40">
      <w:pPr>
        <w:rPr>
          <w:lang w:eastAsia="zh-CN"/>
        </w:rPr>
      </w:pPr>
      <w:r w:rsidRPr="00F14317">
        <w:rPr>
          <w:lang w:eastAsia="zh-CN"/>
        </w:rPr>
        <w:t>In RAN4#9</w:t>
      </w:r>
      <w:r>
        <w:rPr>
          <w:lang w:eastAsia="zh-CN"/>
        </w:rPr>
        <w:t>7</w:t>
      </w:r>
      <w:r w:rsidRPr="00F14317">
        <w:rPr>
          <w:lang w:eastAsia="zh-CN"/>
        </w:rPr>
        <w:t xml:space="preserve">-e meeting, the transparent </w:t>
      </w:r>
      <w:proofErr w:type="spellStart"/>
      <w:r w:rsidRPr="00F14317">
        <w:rPr>
          <w:lang w:eastAsia="zh-CN"/>
        </w:rPr>
        <w:t>TxD</w:t>
      </w:r>
      <w:proofErr w:type="spellEnd"/>
      <w:r w:rsidRPr="00F14317">
        <w:rPr>
          <w:lang w:eastAsia="zh-CN"/>
        </w:rPr>
        <w:t xml:space="preserve"> was discussed under TEI16 as documented in </w:t>
      </w:r>
      <w:r w:rsidRPr="00F14317">
        <w:rPr>
          <w:rFonts w:hint="eastAsia"/>
          <w:lang w:eastAsia="zh-CN"/>
        </w:rPr>
        <w:t>[</w:t>
      </w:r>
      <w:r w:rsidRPr="00A030DA">
        <w:rPr>
          <w:lang w:eastAsia="zh-CN"/>
        </w:rPr>
        <w:t>R4-2016959</w:t>
      </w:r>
      <w:r w:rsidRPr="00F14317">
        <w:rPr>
          <w:rFonts w:hint="eastAsia"/>
          <w:lang w:eastAsia="zh-CN"/>
        </w:rPr>
        <w:t>]</w:t>
      </w:r>
      <w:r w:rsidRPr="00F14317">
        <w:rPr>
          <w:lang w:eastAsia="zh-CN"/>
        </w:rPr>
        <w:t xml:space="preserve"> and a WF [</w:t>
      </w:r>
      <w:r w:rsidRPr="00A030DA">
        <w:rPr>
          <w:lang w:eastAsia="zh-CN"/>
        </w:rPr>
        <w:t>R4-2016830</w:t>
      </w:r>
      <w:r w:rsidRPr="00F14317">
        <w:rPr>
          <w:lang w:eastAsia="zh-CN"/>
        </w:rPr>
        <w:t>] was also agreed.</w:t>
      </w:r>
    </w:p>
    <w:p w14:paraId="0C30F16E" w14:textId="77777777" w:rsidR="00960C40" w:rsidRPr="009819E9" w:rsidRDefault="00960C40" w:rsidP="00960C40">
      <w:pPr>
        <w:ind w:left="720"/>
        <w:jc w:val="both"/>
        <w:rPr>
          <w:i/>
          <w:lang w:val="en-US" w:eastAsia="zh-CN"/>
        </w:rPr>
      </w:pPr>
      <w:r w:rsidRPr="00155397">
        <w:rPr>
          <w:i/>
          <w:lang w:eastAsia="zh-CN"/>
        </w:rPr>
        <w:t xml:space="preserve">MPR for Transparent and UL MIMO </w:t>
      </w:r>
    </w:p>
    <w:p w14:paraId="4CAACEB8" w14:textId="77777777" w:rsidR="00960C40" w:rsidRPr="009819E9" w:rsidRDefault="00960C40" w:rsidP="00960C40">
      <w:pPr>
        <w:ind w:left="1440"/>
        <w:jc w:val="both"/>
        <w:rPr>
          <w:i/>
          <w:lang w:val="en-US" w:eastAsia="zh-CN"/>
        </w:rPr>
      </w:pPr>
      <w:r w:rsidRPr="009819E9">
        <w:rPr>
          <w:i/>
          <w:lang w:eastAsia="zh-CN"/>
        </w:rPr>
        <w:t xml:space="preserve">Whether </w:t>
      </w:r>
      <w:r w:rsidRPr="009819E9">
        <w:rPr>
          <w:i/>
          <w:lang w:val="en-US" w:eastAsia="zh-CN"/>
        </w:rPr>
        <w:t>2 Tx MPR should be the same MPR requirement for TX Diversity and UL MIMO for the same power class.</w:t>
      </w:r>
    </w:p>
    <w:p w14:paraId="4FC946CE" w14:textId="77777777" w:rsidR="00960C40" w:rsidRPr="009819E9" w:rsidRDefault="00960C40" w:rsidP="00960C40">
      <w:pPr>
        <w:ind w:left="1440"/>
        <w:jc w:val="both"/>
        <w:rPr>
          <w:i/>
          <w:lang w:val="en-US" w:eastAsia="zh-CN"/>
        </w:rPr>
      </w:pPr>
      <w:r w:rsidRPr="009819E9">
        <w:rPr>
          <w:i/>
          <w:lang w:val="en-US" w:eastAsia="zh-CN"/>
        </w:rPr>
        <w:t>Agreement</w:t>
      </w:r>
    </w:p>
    <w:p w14:paraId="77AE1E21" w14:textId="77777777" w:rsidR="00960C40" w:rsidRPr="009819E9" w:rsidRDefault="00960C40" w:rsidP="00960C40">
      <w:pPr>
        <w:pStyle w:val="B1"/>
        <w:rPr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9819E9">
        <w:rPr>
          <w:lang w:eastAsia="zh-CN"/>
        </w:rPr>
        <w:t>Option 1: Yes</w:t>
      </w:r>
    </w:p>
    <w:p w14:paraId="6DC6DB43" w14:textId="77777777" w:rsidR="00960C40" w:rsidRDefault="00960C40" w:rsidP="00960C40">
      <w:r>
        <w:rPr>
          <w:rFonts w:hint="eastAsia"/>
          <w:lang w:eastAsia="zh-CN"/>
        </w:rPr>
        <w:t>F</w:t>
      </w:r>
      <w:r>
        <w:rPr>
          <w:lang w:eastAsia="zh-CN"/>
        </w:rPr>
        <w:t xml:space="preserve">or </w:t>
      </w:r>
      <w:proofErr w:type="spellStart"/>
      <w:r>
        <w:rPr>
          <w:lang w:eastAsia="zh-CN"/>
        </w:rPr>
        <w:t>eMIMO</w:t>
      </w:r>
      <w:proofErr w:type="spellEnd"/>
      <w:r>
        <w:rPr>
          <w:lang w:eastAsia="zh-CN"/>
        </w:rPr>
        <w:t xml:space="preserve"> and </w:t>
      </w:r>
      <w:proofErr w:type="spellStart"/>
      <w:r w:rsidRPr="00CD17D3">
        <w:t>ULFPTx</w:t>
      </w:r>
      <w:proofErr w:type="spellEnd"/>
      <w:r>
        <w:t xml:space="preserve"> related, there is very few </w:t>
      </w:r>
      <w:proofErr w:type="gramStart"/>
      <w:r>
        <w:t>maintenance</w:t>
      </w:r>
      <w:proofErr w:type="gramEnd"/>
      <w:r>
        <w:t xml:space="preserve"> remains and only MPR was discussed. The agreement </w:t>
      </w:r>
      <w:r>
        <w:rPr>
          <w:rFonts w:hint="eastAsia"/>
          <w:lang w:eastAsia="zh-CN"/>
        </w:rPr>
        <w:t>reached</w:t>
      </w:r>
      <w:r>
        <w:t xml:space="preserve"> is as following: </w:t>
      </w:r>
    </w:p>
    <w:p w14:paraId="00D67C2D" w14:textId="77777777" w:rsidR="00960C40" w:rsidRPr="009819E9" w:rsidRDefault="00960C40" w:rsidP="00960C40">
      <w:pPr>
        <w:ind w:firstLine="420"/>
        <w:rPr>
          <w:i/>
        </w:rPr>
      </w:pPr>
      <w:r w:rsidRPr="009819E9">
        <w:rPr>
          <w:rFonts w:hint="eastAsia"/>
          <w:i/>
          <w:lang w:eastAsia="zh-CN"/>
        </w:rPr>
        <w:lastRenderedPageBreak/>
        <w:t>“</w:t>
      </w:r>
      <w:r w:rsidRPr="009819E9">
        <w:rPr>
          <w:i/>
        </w:rPr>
        <w:t xml:space="preserve">Chair: It is agreed that one set of MPR requirements should be adopted for both UL MIMO (including </w:t>
      </w:r>
      <w:proofErr w:type="spellStart"/>
      <w:r w:rsidRPr="009819E9">
        <w:rPr>
          <w:i/>
        </w:rPr>
        <w:t>ULFPTx</w:t>
      </w:r>
      <w:proofErr w:type="spellEnd"/>
      <w:r w:rsidRPr="009819E9">
        <w:rPr>
          <w:i/>
        </w:rPr>
        <w:t xml:space="preserve">) and </w:t>
      </w:r>
      <w:proofErr w:type="spellStart"/>
      <w:r w:rsidRPr="009819E9">
        <w:rPr>
          <w:i/>
        </w:rPr>
        <w:t>TxD</w:t>
      </w:r>
      <w:proofErr w:type="spellEnd"/>
      <w:r w:rsidRPr="009819E9">
        <w:rPr>
          <w:rFonts w:hint="eastAsia"/>
          <w:i/>
          <w:lang w:eastAsia="zh-CN"/>
        </w:rPr>
        <w:t>”</w:t>
      </w:r>
    </w:p>
    <w:p w14:paraId="3F666DF0" w14:textId="77777777" w:rsidR="00960C40" w:rsidRDefault="00960C40" w:rsidP="00960C40">
      <w:pPr>
        <w:rPr>
          <w:lang w:eastAsia="zh-CN"/>
        </w:rPr>
      </w:pPr>
    </w:p>
    <w:p w14:paraId="579474BE" w14:textId="77777777" w:rsidR="00960C40" w:rsidRDefault="00960C40" w:rsidP="00960C40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RAN4#98-e-bis, the MPR was extensively discussed, but no agreements can be reached, but an evaluation is agreed to be started:</w:t>
      </w:r>
    </w:p>
    <w:p w14:paraId="754F792F" w14:textId="77777777" w:rsidR="00960C40" w:rsidRPr="009819E9" w:rsidRDefault="00960C40" w:rsidP="00960C40">
      <w:pPr>
        <w:ind w:left="720"/>
        <w:rPr>
          <w:i/>
          <w:lang w:val="en-US" w:eastAsia="zh-CN"/>
        </w:rPr>
      </w:pPr>
      <w:r w:rsidRPr="009819E9">
        <w:rPr>
          <w:i/>
          <w:lang w:val="en-US" w:eastAsia="zh-CN"/>
        </w:rPr>
        <w:t>CR related - MPR</w:t>
      </w:r>
    </w:p>
    <w:p w14:paraId="04E8E9F4" w14:textId="77777777" w:rsidR="00960C40" w:rsidRPr="009819E9" w:rsidRDefault="00960C40" w:rsidP="00960C40">
      <w:pPr>
        <w:ind w:left="1440"/>
        <w:rPr>
          <w:i/>
          <w:lang w:val="en-US" w:eastAsia="zh-CN"/>
        </w:rPr>
      </w:pPr>
      <w:r w:rsidRPr="009819E9">
        <w:rPr>
          <w:i/>
          <w:lang w:val="en-US" w:eastAsia="zh-CN"/>
        </w:rPr>
        <w:t xml:space="preserve">Proposals: </w:t>
      </w:r>
    </w:p>
    <w:p w14:paraId="7663DC13" w14:textId="77777777" w:rsidR="00960C40" w:rsidRPr="009819E9" w:rsidRDefault="00960C40" w:rsidP="00960C40">
      <w:pPr>
        <w:ind w:left="2160"/>
        <w:rPr>
          <w:i/>
          <w:lang w:val="en-US" w:eastAsia="zh-CN"/>
        </w:rPr>
      </w:pPr>
      <w:r w:rsidRPr="009819E9">
        <w:rPr>
          <w:i/>
          <w:lang w:eastAsia="zh-CN"/>
        </w:rPr>
        <w:t>Option 1: As in last meeting’s Endorsed CR R4-2107307</w:t>
      </w:r>
    </w:p>
    <w:p w14:paraId="6FFECC12" w14:textId="77777777" w:rsidR="00960C40" w:rsidRPr="009819E9" w:rsidRDefault="00960C40" w:rsidP="00960C40">
      <w:pPr>
        <w:ind w:left="2160"/>
        <w:rPr>
          <w:i/>
          <w:lang w:val="en-US" w:eastAsia="zh-CN"/>
        </w:rPr>
      </w:pPr>
      <w:r w:rsidRPr="009819E9">
        <w:rPr>
          <w:i/>
          <w:lang w:eastAsia="zh-CN"/>
        </w:rPr>
        <w:t>Option 2: Base on the proposals in R4-2104538</w:t>
      </w:r>
    </w:p>
    <w:p w14:paraId="1CE7C275" w14:textId="77777777" w:rsidR="00960C40" w:rsidRPr="009819E9" w:rsidRDefault="00960C40" w:rsidP="00960C40">
      <w:pPr>
        <w:ind w:left="2880"/>
        <w:rPr>
          <w:i/>
          <w:lang w:val="en-US" w:eastAsia="zh-CN"/>
        </w:rPr>
      </w:pPr>
      <w:r w:rsidRPr="008D6128">
        <w:rPr>
          <w:i/>
          <w:iCs/>
          <w:lang w:eastAsia="zh-CN"/>
        </w:rPr>
        <w:t xml:space="preserve">1.5dB offset for Edge and outer, 0.5dB offset </w:t>
      </w:r>
      <w:r w:rsidRPr="008D6128">
        <w:rPr>
          <w:i/>
          <w:iCs/>
          <w:lang w:val="en-US" w:eastAsia="zh-CN"/>
        </w:rPr>
        <w:t xml:space="preserve">for inner </w:t>
      </w:r>
      <w:r w:rsidRPr="008D6128">
        <w:rPr>
          <w:i/>
          <w:iCs/>
          <w:lang w:eastAsia="zh-CN"/>
        </w:rPr>
        <w:t>compared to 1Tx</w:t>
      </w:r>
    </w:p>
    <w:p w14:paraId="021BB5FC" w14:textId="77777777" w:rsidR="00960C40" w:rsidRPr="009819E9" w:rsidRDefault="00960C40" w:rsidP="00960C40">
      <w:pPr>
        <w:ind w:left="2160"/>
        <w:rPr>
          <w:i/>
          <w:lang w:val="en-US" w:eastAsia="zh-CN"/>
        </w:rPr>
      </w:pPr>
      <w:r w:rsidRPr="009819E9">
        <w:rPr>
          <w:i/>
          <w:lang w:eastAsia="zh-CN"/>
        </w:rPr>
        <w:t xml:space="preserve">Option 3: Reconsider separating MPR requirements for UL-MIMO and </w:t>
      </w:r>
      <w:proofErr w:type="spellStart"/>
      <w:r w:rsidRPr="009819E9">
        <w:rPr>
          <w:i/>
          <w:lang w:eastAsia="zh-CN"/>
        </w:rPr>
        <w:t>TxD</w:t>
      </w:r>
      <w:proofErr w:type="spellEnd"/>
    </w:p>
    <w:p w14:paraId="7C212FDA" w14:textId="77777777" w:rsidR="00960C40" w:rsidRPr="009819E9" w:rsidRDefault="00960C40" w:rsidP="00960C40">
      <w:pPr>
        <w:ind w:left="2880"/>
        <w:rPr>
          <w:i/>
          <w:lang w:val="en-US" w:eastAsia="zh-CN"/>
        </w:rPr>
      </w:pPr>
      <w:r w:rsidRPr="009819E9">
        <w:rPr>
          <w:i/>
          <w:lang w:eastAsia="zh-CN"/>
        </w:rPr>
        <w:t xml:space="preserve">Also consider A-MPR impact in next issue and as in R4-2107283 </w:t>
      </w:r>
    </w:p>
    <w:p w14:paraId="2035BDF4" w14:textId="77777777" w:rsidR="00960C40" w:rsidRPr="009819E9" w:rsidRDefault="00960C40" w:rsidP="00960C40">
      <w:pPr>
        <w:ind w:left="2160"/>
        <w:rPr>
          <w:i/>
          <w:lang w:val="en-US" w:eastAsia="zh-CN"/>
        </w:rPr>
      </w:pPr>
      <w:r w:rsidRPr="009819E9">
        <w:rPr>
          <w:i/>
          <w:lang w:eastAsia="zh-CN"/>
        </w:rPr>
        <w:t>Option 4: Keep the same MPR with 1Tx</w:t>
      </w:r>
    </w:p>
    <w:p w14:paraId="48C4F881" w14:textId="77777777" w:rsidR="00960C40" w:rsidRPr="009819E9" w:rsidRDefault="00960C40" w:rsidP="00960C40">
      <w:pPr>
        <w:ind w:left="2160"/>
        <w:rPr>
          <w:i/>
          <w:lang w:val="en-US" w:eastAsia="zh-CN"/>
        </w:rPr>
      </w:pPr>
      <w:r w:rsidRPr="009819E9">
        <w:rPr>
          <w:i/>
          <w:lang w:eastAsia="zh-CN"/>
        </w:rPr>
        <w:t>Option 5: Other solution</w:t>
      </w:r>
    </w:p>
    <w:p w14:paraId="477E55EA" w14:textId="77777777" w:rsidR="00960C40" w:rsidRPr="009819E9" w:rsidRDefault="00960C40" w:rsidP="00960C40">
      <w:pPr>
        <w:ind w:left="1440"/>
        <w:rPr>
          <w:i/>
          <w:lang w:val="en-US" w:eastAsia="zh-CN"/>
        </w:rPr>
      </w:pPr>
      <w:r w:rsidRPr="009819E9">
        <w:rPr>
          <w:i/>
          <w:lang w:val="en-US" w:eastAsia="zh-CN"/>
        </w:rPr>
        <w:t>Agreements (GTW</w:t>
      </w:r>
      <w:proofErr w:type="gramStart"/>
      <w:r w:rsidRPr="009819E9">
        <w:rPr>
          <w:i/>
          <w:lang w:val="en-US" w:eastAsia="zh-CN"/>
        </w:rPr>
        <w:t>) :</w:t>
      </w:r>
      <w:proofErr w:type="gramEnd"/>
      <w:r w:rsidRPr="009819E9">
        <w:rPr>
          <w:i/>
          <w:lang w:val="en-US" w:eastAsia="zh-CN"/>
        </w:rPr>
        <w:t xml:space="preserve"> </w:t>
      </w:r>
    </w:p>
    <w:p w14:paraId="54B2BECF" w14:textId="77777777" w:rsidR="00960C40" w:rsidRPr="00790E2A" w:rsidRDefault="00960C40" w:rsidP="00960C40">
      <w:pPr>
        <w:ind w:left="2160"/>
        <w:rPr>
          <w:i/>
          <w:lang w:val="en-US" w:eastAsia="zh-CN"/>
        </w:rPr>
      </w:pPr>
      <w:r w:rsidRPr="00790E2A">
        <w:rPr>
          <w:i/>
          <w:lang w:val="en-US" w:eastAsia="zh-CN"/>
        </w:rPr>
        <w:t xml:space="preserve">RAN4 to start </w:t>
      </w:r>
      <w:proofErr w:type="spellStart"/>
      <w:proofErr w:type="gramStart"/>
      <w:r w:rsidRPr="00790E2A">
        <w:rPr>
          <w:i/>
          <w:lang w:val="en-US" w:eastAsia="zh-CN"/>
        </w:rPr>
        <w:t>a</w:t>
      </w:r>
      <w:proofErr w:type="spellEnd"/>
      <w:proofErr w:type="gramEnd"/>
      <w:r w:rsidRPr="00790E2A">
        <w:rPr>
          <w:i/>
          <w:lang w:val="en-US" w:eastAsia="zh-CN"/>
        </w:rPr>
        <w:t xml:space="preserve"> evaluation campaign to derive the MPR values for both UL-MIMO and </w:t>
      </w:r>
      <w:proofErr w:type="spellStart"/>
      <w:r w:rsidRPr="00790E2A">
        <w:rPr>
          <w:i/>
          <w:lang w:val="en-US" w:eastAsia="zh-CN"/>
        </w:rPr>
        <w:t>TxD</w:t>
      </w:r>
      <w:proofErr w:type="spellEnd"/>
      <w:r w:rsidRPr="00790E2A">
        <w:rPr>
          <w:i/>
          <w:lang w:val="en-US" w:eastAsia="zh-CN"/>
        </w:rPr>
        <w:t xml:space="preserve">, with agreed evaluation assumptions and UE implementations. Decisions will be made in the May meeting </w:t>
      </w:r>
    </w:p>
    <w:p w14:paraId="684EEC01" w14:textId="77777777" w:rsidR="00960C40" w:rsidRDefault="00960C40" w:rsidP="00960C40">
      <w:pPr>
        <w:rPr>
          <w:lang w:eastAsia="zh-CN"/>
        </w:rPr>
      </w:pPr>
      <w:r w:rsidRPr="00805D05">
        <w:rPr>
          <w:lang w:eastAsia="zh-CN"/>
        </w:rPr>
        <w:t xml:space="preserve">Another WF R4-2105331 is MPR evaluation assumptions, it is agreed that an evaluation is necessary to further progress the MPR work, and a </w:t>
      </w:r>
      <w:proofErr w:type="gramStart"/>
      <w:r w:rsidRPr="00805D05">
        <w:rPr>
          <w:lang w:eastAsia="zh-CN"/>
        </w:rPr>
        <w:t>detailed assumptions</w:t>
      </w:r>
      <w:proofErr w:type="gramEnd"/>
      <w:r w:rsidRPr="00805D05">
        <w:rPr>
          <w:lang w:eastAsia="zh-CN"/>
        </w:rPr>
        <w:t xml:space="preserve"> were agreed</w:t>
      </w:r>
      <w:r>
        <w:rPr>
          <w:lang w:eastAsia="zh-CN"/>
        </w:rPr>
        <w:t>. The contents were not listed.</w:t>
      </w:r>
    </w:p>
    <w:p w14:paraId="36C0D647" w14:textId="479E7CFE" w:rsidR="00960C40" w:rsidRDefault="00960C40" w:rsidP="00960C40">
      <w:pPr>
        <w:rPr>
          <w:lang w:eastAsia="zh-CN"/>
        </w:rPr>
      </w:pPr>
    </w:p>
    <w:p w14:paraId="25740270" w14:textId="14DBBE4B" w:rsidR="008F4062" w:rsidRPr="008E6EB8" w:rsidRDefault="00960C40" w:rsidP="00B264CE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RAN4#99-e, many results and proposals were presented, however, </w:t>
      </w:r>
      <w:r>
        <w:rPr>
          <w:rFonts w:hint="eastAsia"/>
          <w:lang w:eastAsia="zh-CN"/>
        </w:rPr>
        <w:t>F</w:t>
      </w:r>
      <w:r>
        <w:rPr>
          <w:lang w:eastAsia="zh-CN"/>
        </w:rPr>
        <w:t>or the MPR, there is no agreement reached and only very wide ranges were proposed. This need to be further discussed.</w:t>
      </w:r>
    </w:p>
    <w:p w14:paraId="77E90D6D" w14:textId="77777777" w:rsidR="00CC34F5" w:rsidRDefault="00CC34F5" w:rsidP="00CC34F5">
      <w:pPr>
        <w:pStyle w:val="Heading3"/>
        <w:rPr>
          <w:ins w:id="4" w:author="Skyworks" w:date="2022-05-16T13:04:00Z"/>
        </w:rPr>
      </w:pPr>
      <w:ins w:id="5" w:author="Skyworks" w:date="2022-05-16T13:04:00Z">
        <w:r>
          <w:t>4.4.2</w:t>
        </w:r>
        <w:r>
          <w:tab/>
          <w:t xml:space="preserve">MPR evaluation for </w:t>
        </w:r>
        <w:proofErr w:type="spellStart"/>
        <w:r>
          <w:t>TxD</w:t>
        </w:r>
        <w:proofErr w:type="spellEnd"/>
      </w:ins>
    </w:p>
    <w:p w14:paraId="15DC07B1" w14:textId="2178F930" w:rsidR="00CC34F5" w:rsidRPr="00CC34F5" w:rsidRDefault="00CC34F5" w:rsidP="00CC34F5">
      <w:pPr>
        <w:pStyle w:val="Heading4"/>
        <w:rPr>
          <w:ins w:id="6" w:author="Skyworks" w:date="2022-04-22T13:52:00Z"/>
          <w:lang w:eastAsia="zh-CN"/>
        </w:rPr>
      </w:pPr>
      <w:ins w:id="7" w:author="Skyworks" w:date="2022-05-16T13:04:00Z">
        <w:r>
          <w:t>4</w:t>
        </w:r>
        <w:r w:rsidRPr="001C0CC4">
          <w:t>.</w:t>
        </w:r>
        <w:r>
          <w:t>4</w:t>
        </w:r>
        <w:r w:rsidRPr="001C0CC4">
          <w:t>.</w:t>
        </w:r>
        <w:r>
          <w:t>2</w:t>
        </w:r>
        <w:r w:rsidRPr="001C0CC4">
          <w:t>.</w:t>
        </w:r>
        <w:r>
          <w:t>2</w:t>
        </w:r>
        <w:r w:rsidRPr="001C0CC4">
          <w:tab/>
        </w:r>
        <w:r>
          <w:rPr>
            <w:lang w:eastAsia="zh-CN"/>
          </w:rPr>
          <w:t>Architecture and reverse IMD impact</w:t>
        </w:r>
      </w:ins>
    </w:p>
    <w:p w14:paraId="2776A706" w14:textId="77777777" w:rsidR="00A73296" w:rsidRDefault="00954DA1" w:rsidP="00954DA1">
      <w:pPr>
        <w:rPr>
          <w:ins w:id="8" w:author="Skyworks" w:date="2022-04-22T14:03:00Z"/>
          <w:lang w:eastAsia="zh-CN"/>
        </w:rPr>
      </w:pPr>
      <w:ins w:id="9" w:author="Skyworks" w:date="2022-04-22T13:52:00Z">
        <w:r>
          <w:rPr>
            <w:lang w:eastAsia="zh-CN"/>
          </w:rPr>
          <w:t xml:space="preserve">Transparent transmit diversity </w:t>
        </w:r>
      </w:ins>
      <w:ins w:id="10" w:author="Skyworks" w:date="2022-04-22T13:53:00Z">
        <w:r>
          <w:rPr>
            <w:lang w:eastAsia="zh-CN"/>
          </w:rPr>
          <w:t xml:space="preserve">was defined in Release 15 but </w:t>
        </w:r>
      </w:ins>
      <w:ins w:id="11" w:author="Skyworks" w:date="2022-04-22T13:54:00Z">
        <w:r>
          <w:rPr>
            <w:lang w:eastAsia="zh-CN"/>
          </w:rPr>
          <w:t xml:space="preserve">no specific MPR has been evaluated at the time and especially PC2 </w:t>
        </w:r>
      </w:ins>
      <w:ins w:id="12" w:author="Skyworks" w:date="2022-04-22T13:55:00Z">
        <w:r>
          <w:rPr>
            <w:lang w:eastAsia="zh-CN"/>
          </w:rPr>
          <w:t xml:space="preserve">for band n77/78 and 79 was agreed to be based on 2Tx </w:t>
        </w:r>
      </w:ins>
      <w:ins w:id="13" w:author="Skyworks" w:date="2022-04-22T13:56:00Z">
        <w:r>
          <w:rPr>
            <w:lang w:eastAsia="zh-CN"/>
          </w:rPr>
          <w:t xml:space="preserve">with two 23dBm capable PAs. </w:t>
        </w:r>
      </w:ins>
    </w:p>
    <w:p w14:paraId="3BDEA2A0" w14:textId="493F9652" w:rsidR="00954DA1" w:rsidRDefault="00A73296" w:rsidP="00954DA1">
      <w:pPr>
        <w:rPr>
          <w:ins w:id="14" w:author="Skyworks" w:date="2022-04-22T13:59:00Z"/>
          <w:lang w:eastAsia="zh-CN"/>
        </w:rPr>
      </w:pPr>
      <w:ins w:id="15" w:author="Skyworks" w:date="2022-04-22T14:03:00Z">
        <w:r>
          <w:rPr>
            <w:lang w:eastAsia="zh-CN"/>
          </w:rPr>
          <w:t>I</w:t>
        </w:r>
      </w:ins>
      <w:ins w:id="16" w:author="Skyworks" w:date="2022-04-22T13:57:00Z">
        <w:r w:rsidR="00954DA1">
          <w:rPr>
            <w:lang w:eastAsia="zh-CN"/>
          </w:rPr>
          <w:t xml:space="preserve">n </w:t>
        </w:r>
      </w:ins>
      <w:ins w:id="17" w:author="Skyworks" w:date="2022-04-22T14:03:00Z">
        <w:r>
          <w:rPr>
            <w:lang w:eastAsia="zh-CN"/>
          </w:rPr>
          <w:t>R</w:t>
        </w:r>
      </w:ins>
      <w:ins w:id="18" w:author="Skyworks" w:date="2022-04-22T13:57:00Z">
        <w:r w:rsidR="00954DA1">
          <w:rPr>
            <w:lang w:eastAsia="zh-CN"/>
          </w:rPr>
          <w:t xml:space="preserve">elease </w:t>
        </w:r>
      </w:ins>
      <w:ins w:id="19" w:author="Skyworks" w:date="2022-04-22T13:58:00Z">
        <w:r w:rsidR="00954DA1">
          <w:rPr>
            <w:lang w:eastAsia="zh-CN"/>
          </w:rPr>
          <w:t xml:space="preserve">16, </w:t>
        </w:r>
      </w:ins>
      <w:ins w:id="20" w:author="Skyworks" w:date="2022-04-22T13:57:00Z">
        <w:r w:rsidR="00954DA1">
          <w:rPr>
            <w:lang w:eastAsia="zh-CN"/>
          </w:rPr>
          <w:t xml:space="preserve">UL MIMO feature was also defined for PC3 and assumed that two 23dBm PAs were available </w:t>
        </w:r>
      </w:ins>
      <w:ins w:id="21" w:author="Skyworks" w:date="2022-04-22T13:58:00Z">
        <w:r w:rsidR="00954DA1">
          <w:rPr>
            <w:lang w:eastAsia="zh-CN"/>
          </w:rPr>
          <w:t xml:space="preserve">thus the 1Tx PC3 MPR </w:t>
        </w:r>
        <w:r>
          <w:rPr>
            <w:lang w:eastAsia="zh-CN"/>
          </w:rPr>
          <w:t>co</w:t>
        </w:r>
      </w:ins>
      <w:ins w:id="22" w:author="Skyworks" w:date="2022-04-22T13:59:00Z">
        <w:r>
          <w:rPr>
            <w:lang w:eastAsia="zh-CN"/>
          </w:rPr>
          <w:t xml:space="preserve">uld be reused. </w:t>
        </w:r>
      </w:ins>
      <w:ins w:id="23" w:author="Skyworks" w:date="2022-04-22T14:00:00Z">
        <w:r>
          <w:rPr>
            <w:lang w:eastAsia="zh-CN"/>
          </w:rPr>
          <w:t>In Release 16 also, PC1.5 power class was defined based on a 2Tx architecture using two PC2 PAs and relat</w:t>
        </w:r>
      </w:ins>
      <w:ins w:id="24" w:author="Skyworks" w:date="2022-04-22T14:01:00Z">
        <w:r>
          <w:rPr>
            <w:lang w:eastAsia="zh-CN"/>
          </w:rPr>
          <w:t>ed MPR was evaluated including reverse IMD impact and specified.</w:t>
        </w:r>
      </w:ins>
    </w:p>
    <w:p w14:paraId="243D974B" w14:textId="3D1FB1C5" w:rsidR="00A73296" w:rsidRDefault="00A73296" w:rsidP="00954DA1">
      <w:pPr>
        <w:rPr>
          <w:ins w:id="25" w:author="Skyworks" w:date="2022-04-22T14:06:00Z"/>
          <w:lang w:eastAsia="zh-CN"/>
        </w:rPr>
      </w:pPr>
      <w:ins w:id="26" w:author="Skyworks" w:date="2022-04-22T13:59:00Z">
        <w:r>
          <w:rPr>
            <w:lang w:eastAsia="zh-CN"/>
          </w:rPr>
          <w:t xml:space="preserve">In </w:t>
        </w:r>
      </w:ins>
      <w:ins w:id="27" w:author="Skyworks" w:date="2022-04-22T14:02:00Z">
        <w:r>
          <w:rPr>
            <w:lang w:eastAsia="zh-CN"/>
          </w:rPr>
          <w:t>R</w:t>
        </w:r>
      </w:ins>
      <w:ins w:id="28" w:author="Skyworks" w:date="2022-04-22T13:59:00Z">
        <w:r>
          <w:rPr>
            <w:lang w:eastAsia="zh-CN"/>
          </w:rPr>
          <w:t>elease 17</w:t>
        </w:r>
      </w:ins>
      <w:ins w:id="29" w:author="Skyworks" w:date="2022-04-22T14:06:00Z">
        <w:r>
          <w:rPr>
            <w:lang w:eastAsia="zh-CN"/>
          </w:rPr>
          <w:t>,</w:t>
        </w:r>
      </w:ins>
      <w:ins w:id="30" w:author="Skyworks" w:date="2022-04-22T13:59:00Z">
        <w:r>
          <w:rPr>
            <w:lang w:eastAsia="zh-CN"/>
          </w:rPr>
          <w:t xml:space="preserve"> it was agreed that proper evaluation of 2Tx </w:t>
        </w:r>
      </w:ins>
      <w:ins w:id="31" w:author="Skyworks" w:date="2022-04-22T14:02:00Z">
        <w:r>
          <w:rPr>
            <w:lang w:eastAsia="zh-CN"/>
          </w:rPr>
          <w:t xml:space="preserve">PC2 </w:t>
        </w:r>
      </w:ins>
      <w:ins w:id="32" w:author="Skyworks" w:date="2022-04-22T13:59:00Z">
        <w:r>
          <w:rPr>
            <w:lang w:eastAsia="zh-CN"/>
          </w:rPr>
          <w:t xml:space="preserve">MPR </w:t>
        </w:r>
      </w:ins>
      <w:ins w:id="33" w:author="Skyworks" w:date="2022-04-22T14:02:00Z">
        <w:r>
          <w:rPr>
            <w:lang w:eastAsia="zh-CN"/>
          </w:rPr>
          <w:t xml:space="preserve">for </w:t>
        </w:r>
        <w:proofErr w:type="spellStart"/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 </w:t>
        </w:r>
      </w:ins>
      <w:ins w:id="34" w:author="Skyworks" w:date="2022-04-22T13:59:00Z">
        <w:r>
          <w:rPr>
            <w:lang w:eastAsia="zh-CN"/>
          </w:rPr>
          <w:t xml:space="preserve">was needed </w:t>
        </w:r>
      </w:ins>
      <w:ins w:id="35" w:author="Skyworks" w:date="2022-04-22T14:04:00Z">
        <w:r>
          <w:rPr>
            <w:lang w:eastAsia="zh-CN"/>
          </w:rPr>
          <w:t xml:space="preserve">as 1TX PC2 MPR could not apply as is due to additional non-linearity related to </w:t>
        </w:r>
      </w:ins>
      <w:ins w:id="36" w:author="Skyworks" w:date="2022-04-22T14:05:00Z">
        <w:r>
          <w:rPr>
            <w:lang w:eastAsia="zh-CN"/>
          </w:rPr>
          <w:t>Reverse IMD but also from a slightly different linearity operating point.</w:t>
        </w:r>
      </w:ins>
    </w:p>
    <w:p w14:paraId="4981243D" w14:textId="097B6CDE" w:rsidR="00D46363" w:rsidRDefault="00A73296" w:rsidP="00954DA1">
      <w:pPr>
        <w:rPr>
          <w:ins w:id="37" w:author="Skyworks" w:date="2022-04-22T14:18:00Z"/>
          <w:lang w:eastAsia="zh-CN"/>
        </w:rPr>
      </w:pPr>
      <w:ins w:id="38" w:author="Skyworks" w:date="2022-04-22T14:06:00Z">
        <w:r>
          <w:rPr>
            <w:lang w:eastAsia="zh-CN"/>
          </w:rPr>
          <w:t>Because of the rever</w:t>
        </w:r>
      </w:ins>
      <w:ins w:id="39" w:author="Skyworks" w:date="2022-04-22T14:07:00Z">
        <w:r>
          <w:rPr>
            <w:lang w:eastAsia="zh-CN"/>
          </w:rPr>
          <w:t xml:space="preserve">se IMD aspects, </w:t>
        </w:r>
        <w:proofErr w:type="spellStart"/>
        <w:r>
          <w:rPr>
            <w:lang w:eastAsia="zh-CN"/>
          </w:rPr>
          <w:t>similation</w:t>
        </w:r>
        <w:proofErr w:type="spellEnd"/>
        <w:r>
          <w:rPr>
            <w:lang w:eastAsia="zh-CN"/>
          </w:rPr>
          <w:t xml:space="preserve"> based on AM/PM modelling of PAs is not properly describing the effect of the PAs cross-c</w:t>
        </w:r>
      </w:ins>
      <w:ins w:id="40" w:author="Skyworks" w:date="2022-04-22T14:08:00Z">
        <w:r>
          <w:rPr>
            <w:lang w:eastAsia="zh-CN"/>
          </w:rPr>
          <w:t xml:space="preserve">oupling and this specific </w:t>
        </w:r>
      </w:ins>
      <w:ins w:id="41" w:author="Skyworks" w:date="2022-04-22T14:09:00Z">
        <w:r>
          <w:rPr>
            <w:lang w:eastAsia="zh-CN"/>
          </w:rPr>
          <w:t xml:space="preserve">two PAs </w:t>
        </w:r>
      </w:ins>
      <w:ins w:id="42" w:author="Skyworks" w:date="2022-04-22T14:08:00Z">
        <w:r>
          <w:rPr>
            <w:lang w:eastAsia="zh-CN"/>
          </w:rPr>
          <w:t>measurements must be conducted with careful attenti</w:t>
        </w:r>
      </w:ins>
      <w:ins w:id="43" w:author="Skyworks" w:date="2022-04-22T14:09:00Z">
        <w:r>
          <w:rPr>
            <w:lang w:eastAsia="zh-CN"/>
          </w:rPr>
          <w:t xml:space="preserve">on on waveform </w:t>
        </w:r>
        <w:r w:rsidR="00D46363">
          <w:rPr>
            <w:lang w:eastAsia="zh-CN"/>
          </w:rPr>
          <w:t xml:space="preserve">applied at each PA inputs to avoid </w:t>
        </w:r>
      </w:ins>
      <w:ins w:id="44" w:author="Skyworks" w:date="2022-04-22T14:10:00Z">
        <w:r w:rsidR="00D46363">
          <w:rPr>
            <w:lang w:eastAsia="zh-CN"/>
          </w:rPr>
          <w:t>cancellation/re-construction mechanisms.</w:t>
        </w:r>
      </w:ins>
    </w:p>
    <w:p w14:paraId="5F0C3C11" w14:textId="7D3A498B" w:rsidR="00F44B33" w:rsidRDefault="006B20E1" w:rsidP="009F5E45">
      <w:pPr>
        <w:spacing w:after="0"/>
        <w:rPr>
          <w:ins w:id="45" w:author="Skyworks" w:date="2022-04-22T14:20:00Z"/>
          <w:lang w:eastAsia="zh-CN"/>
        </w:rPr>
      </w:pPr>
      <w:ins w:id="46" w:author="Skyworks" w:date="2022-04-22T14:50:00Z">
        <w:r>
          <w:rPr>
            <w:lang w:eastAsia="zh-CN"/>
          </w:rPr>
          <w:t xml:space="preserve">As it was agreed that </w:t>
        </w:r>
        <w:proofErr w:type="spellStart"/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 and UL MIMO should use the same MPR requirement for the same power class and a</w:t>
        </w:r>
      </w:ins>
      <w:ins w:id="47" w:author="Skyworks" w:date="2022-04-22T14:51:00Z">
        <w:r>
          <w:rPr>
            <w:lang w:eastAsia="zh-CN"/>
          </w:rPr>
          <w:t>rchitecture, t</w:t>
        </w:r>
      </w:ins>
      <w:ins w:id="48" w:author="Skyworks" w:date="2022-04-22T14:29:00Z">
        <w:r w:rsidR="000C481F">
          <w:rPr>
            <w:lang w:eastAsia="zh-CN"/>
          </w:rPr>
          <w:t>o</w:t>
        </w:r>
      </w:ins>
      <w:ins w:id="49" w:author="Skyworks" w:date="2022-04-22T14:18:00Z">
        <w:r w:rsidR="00F44B33">
          <w:rPr>
            <w:lang w:eastAsia="zh-CN"/>
          </w:rPr>
          <w:t xml:space="preserve"> have 2Tx MPR </w:t>
        </w:r>
      </w:ins>
      <w:ins w:id="50" w:author="Skyworks" w:date="2022-04-22T14:19:00Z">
        <w:r w:rsidR="0041594C">
          <w:rPr>
            <w:lang w:eastAsia="zh-CN"/>
          </w:rPr>
          <w:t>requirement</w:t>
        </w:r>
        <w:r w:rsidR="00F44B33">
          <w:rPr>
            <w:lang w:eastAsia="zh-CN"/>
          </w:rPr>
          <w:t xml:space="preserve"> that is valid for both </w:t>
        </w:r>
        <w:proofErr w:type="spellStart"/>
        <w:r w:rsidR="00F44B33">
          <w:rPr>
            <w:lang w:eastAsia="zh-CN"/>
          </w:rPr>
          <w:t>TxD</w:t>
        </w:r>
        <w:proofErr w:type="spellEnd"/>
        <w:r w:rsidR="00F44B33">
          <w:rPr>
            <w:lang w:eastAsia="zh-CN"/>
          </w:rPr>
          <w:t xml:space="preserve"> and UL MIMO in different modes</w:t>
        </w:r>
        <w:r w:rsidR="0041594C">
          <w:rPr>
            <w:lang w:eastAsia="zh-CN"/>
          </w:rPr>
          <w:t xml:space="preserve">, the evaluation is based </w:t>
        </w:r>
      </w:ins>
      <w:ins w:id="51" w:author="Skyworks" w:date="2022-04-22T14:20:00Z">
        <w:r w:rsidR="0041594C">
          <w:rPr>
            <w:lang w:eastAsia="zh-CN"/>
          </w:rPr>
          <w:t>on using waveform representative of:</w:t>
        </w:r>
      </w:ins>
    </w:p>
    <w:p w14:paraId="3DEAAFD8" w14:textId="17D4B6C7" w:rsidR="0041594C" w:rsidRDefault="0041594C" w:rsidP="009F5E45">
      <w:pPr>
        <w:pStyle w:val="ListParagraph"/>
        <w:numPr>
          <w:ilvl w:val="0"/>
          <w:numId w:val="20"/>
        </w:numPr>
        <w:spacing w:after="0"/>
        <w:ind w:firstLineChars="0"/>
        <w:rPr>
          <w:ins w:id="52" w:author="Skyworks" w:date="2022-04-22T14:22:00Z"/>
          <w:lang w:eastAsia="zh-CN"/>
        </w:rPr>
      </w:pPr>
      <w:proofErr w:type="spellStart"/>
      <w:ins w:id="53" w:author="Skyworks" w:date="2022-04-22T14:20:00Z"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 operation with </w:t>
        </w:r>
      </w:ins>
      <w:ins w:id="54" w:author="Skyworks" w:date="2022-04-22T14:21:00Z">
        <w:r>
          <w:rPr>
            <w:lang w:eastAsia="zh-CN"/>
          </w:rPr>
          <w:t xml:space="preserve">SD-CDD (Small Delay-Cyclic </w:t>
        </w:r>
        <w:proofErr w:type="spellStart"/>
        <w:r>
          <w:rPr>
            <w:lang w:eastAsia="zh-CN"/>
          </w:rPr>
          <w:t>Deleay</w:t>
        </w:r>
        <w:proofErr w:type="spellEnd"/>
        <w:r>
          <w:rPr>
            <w:lang w:eastAsia="zh-CN"/>
          </w:rPr>
          <w:t xml:space="preserve"> Diversity) with properly chosen delay </w:t>
        </w:r>
      </w:ins>
      <w:ins w:id="55" w:author="Skyworks" w:date="2022-04-22T14:22:00Z">
        <w:r>
          <w:rPr>
            <w:lang w:eastAsia="zh-CN"/>
          </w:rPr>
          <w:t>between each transmit path</w:t>
        </w:r>
      </w:ins>
    </w:p>
    <w:p w14:paraId="7DE103DC" w14:textId="77777777" w:rsidR="0041594C" w:rsidRDefault="0041594C" w:rsidP="009F5E45">
      <w:pPr>
        <w:pStyle w:val="ListParagraph"/>
        <w:numPr>
          <w:ilvl w:val="0"/>
          <w:numId w:val="20"/>
        </w:numPr>
        <w:spacing w:after="0"/>
        <w:ind w:firstLineChars="0"/>
        <w:rPr>
          <w:ins w:id="56" w:author="Skyworks" w:date="2022-04-22T14:23:00Z"/>
          <w:lang w:eastAsia="zh-CN"/>
        </w:rPr>
      </w:pPr>
      <w:ins w:id="57" w:author="Skyworks" w:date="2022-04-22T14:22:00Z">
        <w:r>
          <w:rPr>
            <w:lang w:eastAsia="zh-CN"/>
          </w:rPr>
          <w:t xml:space="preserve">Single stream UL MIMO operation with properly chosen quadrature phase offset </w:t>
        </w:r>
      </w:ins>
      <w:ins w:id="58" w:author="Skyworks" w:date="2022-04-22T14:23:00Z">
        <w:r>
          <w:rPr>
            <w:lang w:eastAsia="zh-CN"/>
          </w:rPr>
          <w:t>between each transmit path</w:t>
        </w:r>
      </w:ins>
    </w:p>
    <w:p w14:paraId="5674A9C3" w14:textId="54A49A32" w:rsidR="0041594C" w:rsidRDefault="0041594C" w:rsidP="009F5E45">
      <w:pPr>
        <w:pStyle w:val="ListParagraph"/>
        <w:numPr>
          <w:ilvl w:val="0"/>
          <w:numId w:val="20"/>
        </w:numPr>
        <w:spacing w:after="0"/>
        <w:ind w:firstLineChars="0"/>
        <w:rPr>
          <w:ins w:id="59" w:author="Skyworks" w:date="2022-04-22T14:29:00Z"/>
          <w:lang w:eastAsia="zh-CN"/>
        </w:rPr>
      </w:pPr>
      <w:ins w:id="60" w:author="Skyworks" w:date="2022-04-22T14:23:00Z">
        <w:r>
          <w:rPr>
            <w:lang w:eastAsia="zh-CN"/>
          </w:rPr>
          <w:t>Two stream UL MIMO operation with uncorrelated signals in each transmit paths.</w:t>
        </w:r>
      </w:ins>
    </w:p>
    <w:p w14:paraId="49BC63A1" w14:textId="28C4F4B3" w:rsidR="0041594C" w:rsidRDefault="000C481F" w:rsidP="009F5E45">
      <w:pPr>
        <w:spacing w:after="0"/>
        <w:rPr>
          <w:ins w:id="61" w:author="Skyworks" w:date="2022-04-22T14:30:00Z"/>
          <w:lang w:eastAsia="zh-CN"/>
        </w:rPr>
      </w:pPr>
      <w:ins w:id="62" w:author="Skyworks" w:date="2022-04-22T14:29:00Z">
        <w:r>
          <w:rPr>
            <w:lang w:eastAsia="zh-CN"/>
          </w:rPr>
          <w:lastRenderedPageBreak/>
          <w:t>Similarly, proper PA l</w:t>
        </w:r>
      </w:ins>
      <w:ins w:id="63" w:author="Skyworks" w:date="2022-04-22T14:30:00Z">
        <w:r>
          <w:rPr>
            <w:lang w:eastAsia="zh-CN"/>
          </w:rPr>
          <w:t>inearity calibration is needed for the different cases:</w:t>
        </w:r>
      </w:ins>
    </w:p>
    <w:p w14:paraId="26EC3811" w14:textId="213DAF13" w:rsidR="000C481F" w:rsidRDefault="000C481F" w:rsidP="009F5E45">
      <w:pPr>
        <w:pStyle w:val="ListParagraph"/>
        <w:numPr>
          <w:ilvl w:val="0"/>
          <w:numId w:val="21"/>
        </w:numPr>
        <w:spacing w:after="0"/>
        <w:ind w:firstLineChars="0"/>
        <w:rPr>
          <w:ins w:id="64" w:author="Skyworks" w:date="2022-04-22T14:32:00Z"/>
          <w:lang w:val="en-US" w:eastAsia="zh-CN"/>
        </w:rPr>
      </w:pPr>
      <w:ins w:id="65" w:author="Skyworks" w:date="2022-04-22T14:30:00Z">
        <w:r w:rsidRPr="000C481F">
          <w:rPr>
            <w:lang w:val="en-US" w:eastAsia="zh-CN"/>
          </w:rPr>
          <w:t xml:space="preserve">PC3 (23dBm) capable PA </w:t>
        </w:r>
        <w:proofErr w:type="spellStart"/>
        <w:r w:rsidRPr="000C481F">
          <w:rPr>
            <w:lang w:val="en-US" w:eastAsia="zh-CN"/>
          </w:rPr>
          <w:t>lie</w:t>
        </w:r>
      </w:ins>
      <w:ins w:id="66" w:author="Skyworks" w:date="2022-04-22T14:31:00Z">
        <w:r>
          <w:rPr>
            <w:lang w:val="en-US" w:eastAsia="zh-CN"/>
          </w:rPr>
          <w:t>n</w:t>
        </w:r>
      </w:ins>
      <w:ins w:id="67" w:author="Skyworks" w:date="2022-04-22T14:30:00Z">
        <w:r w:rsidRPr="000C481F">
          <w:rPr>
            <w:lang w:val="en-US" w:eastAsia="zh-CN"/>
          </w:rPr>
          <w:t>arity</w:t>
        </w:r>
        <w:proofErr w:type="spellEnd"/>
        <w:r w:rsidRPr="000C481F">
          <w:rPr>
            <w:lang w:val="en-US" w:eastAsia="zh-CN"/>
          </w:rPr>
          <w:t xml:space="preserve"> o</w:t>
        </w:r>
        <w:r>
          <w:rPr>
            <w:lang w:val="en-US" w:eastAsia="zh-CN"/>
          </w:rPr>
          <w:t xml:space="preserve">perating point is based on reaching 22dBm </w:t>
        </w:r>
      </w:ins>
      <w:ins w:id="68" w:author="Skyworks" w:date="2022-04-22T14:31:00Z">
        <w:r>
          <w:rPr>
            <w:lang w:val="en-US" w:eastAsia="zh-CN"/>
          </w:rPr>
          <w:t>with 30dB ACLR for 20MHz DFT-s-OFDM QPSK 100RB0 waveform</w:t>
        </w:r>
      </w:ins>
    </w:p>
    <w:p w14:paraId="4D9C901B" w14:textId="659E7534" w:rsidR="000C481F" w:rsidRPr="000C481F" w:rsidRDefault="000C481F" w:rsidP="000C481F">
      <w:pPr>
        <w:pStyle w:val="ListParagraph"/>
        <w:numPr>
          <w:ilvl w:val="0"/>
          <w:numId w:val="21"/>
        </w:numPr>
        <w:ind w:firstLineChars="0"/>
        <w:rPr>
          <w:ins w:id="69" w:author="Skyworks" w:date="2022-04-22T14:10:00Z"/>
          <w:lang w:val="en-US" w:eastAsia="zh-CN"/>
        </w:rPr>
      </w:pPr>
      <w:ins w:id="70" w:author="Skyworks" w:date="2022-04-22T14:32:00Z">
        <w:r w:rsidRPr="000C481F">
          <w:rPr>
            <w:lang w:val="en-US" w:eastAsia="zh-CN"/>
          </w:rPr>
          <w:t>PC</w:t>
        </w:r>
        <w:r>
          <w:rPr>
            <w:lang w:val="en-US" w:eastAsia="zh-CN"/>
          </w:rPr>
          <w:t>2</w:t>
        </w:r>
        <w:r w:rsidRPr="000C481F">
          <w:rPr>
            <w:lang w:val="en-US" w:eastAsia="zh-CN"/>
          </w:rPr>
          <w:t xml:space="preserve"> (2</w:t>
        </w:r>
        <w:r>
          <w:rPr>
            <w:lang w:val="en-US" w:eastAsia="zh-CN"/>
          </w:rPr>
          <w:t>6</w:t>
        </w:r>
        <w:r w:rsidRPr="000C481F">
          <w:rPr>
            <w:lang w:val="en-US" w:eastAsia="zh-CN"/>
          </w:rPr>
          <w:t xml:space="preserve">dBm) capable PA </w:t>
        </w:r>
        <w:proofErr w:type="spellStart"/>
        <w:r w:rsidRPr="000C481F">
          <w:rPr>
            <w:lang w:val="en-US" w:eastAsia="zh-CN"/>
          </w:rPr>
          <w:t>lie</w:t>
        </w:r>
        <w:r>
          <w:rPr>
            <w:lang w:val="en-US" w:eastAsia="zh-CN"/>
          </w:rPr>
          <w:t>n</w:t>
        </w:r>
        <w:r w:rsidRPr="000C481F">
          <w:rPr>
            <w:lang w:val="en-US" w:eastAsia="zh-CN"/>
          </w:rPr>
          <w:t>arity</w:t>
        </w:r>
        <w:proofErr w:type="spellEnd"/>
        <w:r w:rsidRPr="000C481F">
          <w:rPr>
            <w:lang w:val="en-US" w:eastAsia="zh-CN"/>
          </w:rPr>
          <w:t xml:space="preserve"> o</w:t>
        </w:r>
        <w:r>
          <w:rPr>
            <w:lang w:val="en-US" w:eastAsia="zh-CN"/>
          </w:rPr>
          <w:t>perating point is based on reaching 25dBm with 3</w:t>
        </w:r>
      </w:ins>
      <w:ins w:id="71" w:author="Skyworks" w:date="2022-04-22T14:33:00Z">
        <w:r>
          <w:rPr>
            <w:lang w:val="en-US" w:eastAsia="zh-CN"/>
          </w:rPr>
          <w:t>1</w:t>
        </w:r>
      </w:ins>
      <w:ins w:id="72" w:author="Skyworks" w:date="2022-04-22T14:32:00Z">
        <w:r>
          <w:rPr>
            <w:lang w:val="en-US" w:eastAsia="zh-CN"/>
          </w:rPr>
          <w:t>dB ACLR for 20MHz DFT-s-OFDM QPSK 100RB0 waveform</w:t>
        </w:r>
      </w:ins>
    </w:p>
    <w:p w14:paraId="53E258E3" w14:textId="24FC298A" w:rsidR="00493B04" w:rsidRDefault="00493B04" w:rsidP="000C481F">
      <w:pPr>
        <w:rPr>
          <w:ins w:id="73" w:author="Skyworks" w:date="2022-04-22T14:47:00Z"/>
          <w:lang w:eastAsia="zh-CN"/>
        </w:rPr>
      </w:pPr>
      <w:ins w:id="74" w:author="Skyworks" w:date="2022-04-22T14:47:00Z">
        <w:r>
          <w:rPr>
            <w:lang w:eastAsia="zh-CN"/>
          </w:rPr>
          <w:t xml:space="preserve">Since emissions requirements are valid at the UE level and the tests are performed on </w:t>
        </w:r>
      </w:ins>
      <w:ins w:id="75" w:author="Skyworks" w:date="2022-04-22T14:48:00Z">
        <w:r>
          <w:rPr>
            <w:lang w:eastAsia="zh-CN"/>
          </w:rPr>
          <w:t>antenna</w:t>
        </w:r>
      </w:ins>
      <w:ins w:id="76" w:author="Skyworks" w:date="2022-04-22T14:49:00Z">
        <w:r>
          <w:rPr>
            <w:lang w:eastAsia="zh-CN"/>
          </w:rPr>
          <w:t xml:space="preserve"> </w:t>
        </w:r>
      </w:ins>
      <w:ins w:id="77" w:author="Skyworks" w:date="2022-04-22T14:47:00Z">
        <w:r>
          <w:rPr>
            <w:lang w:eastAsia="zh-CN"/>
          </w:rPr>
          <w:t xml:space="preserve">connectors it was agreed that </w:t>
        </w:r>
      </w:ins>
      <w:ins w:id="78" w:author="Skyworks" w:date="2022-04-22T14:48:00Z">
        <w:r>
          <w:rPr>
            <w:lang w:eastAsia="zh-CN"/>
          </w:rPr>
          <w:t>2Tx UE emissions are evaluated b</w:t>
        </w:r>
      </w:ins>
      <w:ins w:id="79" w:author="Skyworks" w:date="2022-04-22T14:49:00Z">
        <w:r>
          <w:rPr>
            <w:lang w:eastAsia="zh-CN"/>
          </w:rPr>
          <w:t>y</w:t>
        </w:r>
      </w:ins>
      <w:ins w:id="80" w:author="Skyworks" w:date="2022-04-22T14:48:00Z">
        <w:r>
          <w:rPr>
            <w:lang w:eastAsia="zh-CN"/>
          </w:rPr>
          <w:t xml:space="preserve"> using the power sum of emissions at each antenna connector</w:t>
        </w:r>
      </w:ins>
      <w:ins w:id="81" w:author="Skyworks" w:date="2022-04-22T14:51:00Z">
        <w:r w:rsidR="006B20E1">
          <w:rPr>
            <w:lang w:eastAsia="zh-CN"/>
          </w:rPr>
          <w:t>. It was also agreed that</w:t>
        </w:r>
      </w:ins>
      <w:ins w:id="82" w:author="Skyworks" w:date="2022-04-22T14:52:00Z">
        <w:r w:rsidR="006B20E1">
          <w:rPr>
            <w:lang w:eastAsia="zh-CN"/>
          </w:rPr>
          <w:t xml:space="preserve"> EVM will be measured on each connector and a compound EVM will be derived.</w:t>
        </w:r>
      </w:ins>
    </w:p>
    <w:p w14:paraId="03F39B1A" w14:textId="2287EED6" w:rsidR="00A73296" w:rsidRPr="00A73296" w:rsidRDefault="00D46363" w:rsidP="000C481F">
      <w:pPr>
        <w:rPr>
          <w:ins w:id="83" w:author="Skyworks" w:date="2022-04-22T11:02:00Z"/>
        </w:rPr>
      </w:pPr>
      <w:ins w:id="84" w:author="Skyworks" w:date="2022-04-22T14:10:00Z">
        <w:r>
          <w:rPr>
            <w:lang w:eastAsia="zh-CN"/>
          </w:rPr>
          <w:t>In the following chapter</w:t>
        </w:r>
      </w:ins>
      <w:ins w:id="85" w:author="Skyworks" w:date="2022-04-22T14:11:00Z">
        <w:r>
          <w:rPr>
            <w:lang w:eastAsia="zh-CN"/>
          </w:rPr>
          <w:t>,</w:t>
        </w:r>
      </w:ins>
      <w:ins w:id="86" w:author="Skyworks" w:date="2022-04-22T14:10:00Z">
        <w:r>
          <w:rPr>
            <w:lang w:eastAsia="zh-CN"/>
          </w:rPr>
          <w:t xml:space="preserve"> we will </w:t>
        </w:r>
      </w:ins>
      <w:ins w:id="87" w:author="Skyworks" w:date="2022-04-22T14:17:00Z">
        <w:r w:rsidR="00F44B33">
          <w:rPr>
            <w:lang w:eastAsia="zh-CN"/>
          </w:rPr>
          <w:t>discuss the different architectures that have been used as baseline assumption for the 2T</w:t>
        </w:r>
      </w:ins>
      <w:ins w:id="88" w:author="Skyworks" w:date="2022-04-22T14:18:00Z">
        <w:r w:rsidR="00F44B33">
          <w:rPr>
            <w:lang w:eastAsia="zh-CN"/>
          </w:rPr>
          <w:t>x MPR evaluation</w:t>
        </w:r>
      </w:ins>
      <w:ins w:id="89" w:author="Skyworks" w:date="2022-04-22T14:32:00Z">
        <w:r w:rsidR="000C481F">
          <w:rPr>
            <w:lang w:eastAsia="zh-CN"/>
          </w:rPr>
          <w:t xml:space="preserve"> and over architectural assumptions.</w:t>
        </w:r>
      </w:ins>
    </w:p>
    <w:p w14:paraId="687C9470" w14:textId="77777777" w:rsidR="00CC34F5" w:rsidRDefault="00CC34F5" w:rsidP="00CC34F5">
      <w:pPr>
        <w:pStyle w:val="Heading4"/>
        <w:rPr>
          <w:ins w:id="90" w:author="Skyworks" w:date="2022-05-16T13:04:00Z"/>
        </w:rPr>
      </w:pPr>
      <w:ins w:id="91" w:author="Skyworks" w:date="2022-05-16T13:04:00Z">
        <w:r>
          <w:t>4</w:t>
        </w:r>
        <w:r w:rsidRPr="001C0CC4">
          <w:t>.</w:t>
        </w:r>
        <w:r>
          <w:t>4</w:t>
        </w:r>
        <w:r w:rsidRPr="001C0CC4">
          <w:t>.</w:t>
        </w:r>
        <w:r>
          <w:t>2</w:t>
        </w:r>
        <w:r w:rsidRPr="001C0CC4">
          <w:t>.</w:t>
        </w:r>
        <w:r>
          <w:t>2</w:t>
        </w:r>
        <w:r w:rsidRPr="001C0CC4">
          <w:tab/>
        </w:r>
        <w:r>
          <w:rPr>
            <w:lang w:eastAsia="zh-CN"/>
          </w:rPr>
          <w:t>Baseline architecture for different power classes</w:t>
        </w:r>
      </w:ins>
    </w:p>
    <w:p w14:paraId="759B78F7" w14:textId="4D9CF154" w:rsidR="00CC34F5" w:rsidRPr="00CC34F5" w:rsidRDefault="00CC34F5" w:rsidP="00CC34F5">
      <w:pPr>
        <w:pStyle w:val="Heading5"/>
        <w:rPr>
          <w:ins w:id="92" w:author="Skyworks" w:date="2022-04-22T14:24:00Z"/>
        </w:rPr>
      </w:pPr>
      <w:ins w:id="93" w:author="Skyworks" w:date="2022-05-16T13:04:00Z">
        <w:r w:rsidRPr="00837B19">
          <w:t>4.4.2.2</w:t>
        </w:r>
        <w:r>
          <w:t>.1</w:t>
        </w:r>
        <w:r w:rsidRPr="00837B19">
          <w:tab/>
        </w:r>
        <w:r>
          <w:t xml:space="preserve">2Tx PC3 with </w:t>
        </w:r>
        <w:proofErr w:type="spellStart"/>
        <w:r>
          <w:t>TxD</w:t>
        </w:r>
      </w:ins>
      <w:proofErr w:type="spellEnd"/>
    </w:p>
    <w:p w14:paraId="1B63E397" w14:textId="6ADB14D2" w:rsidR="0041594C" w:rsidRDefault="0041594C" w:rsidP="0041594C">
      <w:pPr>
        <w:rPr>
          <w:ins w:id="94" w:author="Skyworks" w:date="2022-04-22T14:26:00Z"/>
        </w:rPr>
      </w:pPr>
      <w:ins w:id="95" w:author="Skyworks" w:date="2022-04-22T14:24:00Z">
        <w:r>
          <w:t xml:space="preserve">For 2Tx PC3 with </w:t>
        </w:r>
        <w:proofErr w:type="spellStart"/>
        <w:r>
          <w:t>TxD</w:t>
        </w:r>
        <w:proofErr w:type="spellEnd"/>
        <w:r>
          <w:t>, consistent with Release 16</w:t>
        </w:r>
      </w:ins>
      <w:ins w:id="96" w:author="Skyworks" w:date="2022-04-22T14:25:00Z">
        <w:r>
          <w:t xml:space="preserve">, the </w:t>
        </w:r>
      </w:ins>
      <w:ins w:id="97" w:author="Skyworks" w:date="2022-04-22T14:39:00Z">
        <w:r w:rsidR="000C481F">
          <w:t>baseline architecture</w:t>
        </w:r>
      </w:ins>
      <w:ins w:id="98" w:author="Skyworks" w:date="2022-04-22T14:25:00Z">
        <w:r>
          <w:t xml:space="preserve"> is </w:t>
        </w:r>
      </w:ins>
      <w:ins w:id="99" w:author="Skyworks" w:date="2022-04-22T14:39:00Z">
        <w:r w:rsidR="000C481F">
          <w:t>based on</w:t>
        </w:r>
      </w:ins>
      <w:ins w:id="100" w:author="Skyworks" w:date="2022-04-22T14:25:00Z">
        <w:r>
          <w:t xml:space="preserve"> two PC3</w:t>
        </w:r>
      </w:ins>
      <w:ins w:id="101" w:author="Skyworks" w:date="2022-04-22T14:26:00Z">
        <w:r>
          <w:t xml:space="preserve"> (23dBm)</w:t>
        </w:r>
      </w:ins>
      <w:ins w:id="102" w:author="Skyworks" w:date="2022-04-22T14:25:00Z">
        <w:r>
          <w:t xml:space="preserve"> capable PAs and as such the 1T</w:t>
        </w:r>
      </w:ins>
      <w:ins w:id="103" w:author="Skyworks" w:date="2022-04-22T14:26:00Z">
        <w:r>
          <w:t>x PC3</w:t>
        </w:r>
      </w:ins>
      <w:ins w:id="104" w:author="Skyworks" w:date="2022-04-22T14:25:00Z">
        <w:r>
          <w:t xml:space="preserve"> MPR is applicable</w:t>
        </w:r>
      </w:ins>
      <w:ins w:id="105" w:author="Skyworks" w:date="2022-04-22T14:26:00Z">
        <w:r>
          <w:t xml:space="preserve"> since each </w:t>
        </w:r>
      </w:ins>
      <w:ins w:id="106" w:author="Skyworks" w:date="2022-04-22T14:27:00Z">
        <w:r>
          <w:t>PA can meet the 1Tx MPR</w:t>
        </w:r>
      </w:ins>
      <w:ins w:id="107" w:author="Skyworks" w:date="2022-04-22T14:28:00Z">
        <w:r>
          <w:t xml:space="preserve">. </w:t>
        </w:r>
      </w:ins>
      <w:ins w:id="108" w:author="Skyworks" w:date="2022-04-22T14:35:00Z">
        <w:r w:rsidR="000C481F">
          <w:t>Furthermore,</w:t>
        </w:r>
      </w:ins>
      <w:ins w:id="109" w:author="Skyworks" w:date="2022-04-22T14:28:00Z">
        <w:r>
          <w:t xml:space="preserve"> full UL transmit power is feasible </w:t>
        </w:r>
      </w:ins>
      <w:ins w:id="110" w:author="Skyworks" w:date="2022-04-22T14:35:00Z">
        <w:r w:rsidR="000C481F">
          <w:t>since both antennas support a PC3 capable PA.</w:t>
        </w:r>
      </w:ins>
    </w:p>
    <w:p w14:paraId="1103D5E4" w14:textId="45BC862B" w:rsidR="0041594C" w:rsidRDefault="000C481F" w:rsidP="0041594C">
      <w:pPr>
        <w:rPr>
          <w:ins w:id="111" w:author="Skyworks" w:date="2022-04-22T14:37:00Z"/>
        </w:rPr>
      </w:pPr>
      <w:ins w:id="112" w:author="Skyworks" w:date="2022-04-22T14:35:00Z">
        <w:r>
          <w:t xml:space="preserve">It should be noted that </w:t>
        </w:r>
      </w:ins>
      <w:ins w:id="113" w:author="Skyworks" w:date="2022-04-22T14:36:00Z">
        <w:r>
          <w:t>1Tx PC3 A-MPR can also be reused with the same justification</w:t>
        </w:r>
      </w:ins>
      <w:ins w:id="114" w:author="Skyworks" w:date="2022-04-22T14:37:00Z">
        <w:r>
          <w:t>.</w:t>
        </w:r>
      </w:ins>
    </w:p>
    <w:p w14:paraId="4A80309C" w14:textId="3C2756F0" w:rsidR="00493B04" w:rsidRDefault="00493B04" w:rsidP="009F5E45">
      <w:pPr>
        <w:spacing w:after="0"/>
        <w:rPr>
          <w:ins w:id="115" w:author="Skyworks" w:date="2022-04-22T14:40:00Z"/>
        </w:rPr>
      </w:pPr>
      <w:ins w:id="116" w:author="Skyworks" w:date="2022-04-22T14:40:00Z">
        <w:r>
          <w:t>Other architectures may be implemented for 2TX PC3, for example:</w:t>
        </w:r>
      </w:ins>
    </w:p>
    <w:p w14:paraId="488865F2" w14:textId="3D0C025A" w:rsidR="00493B04" w:rsidRDefault="00493B04" w:rsidP="009F5E45">
      <w:pPr>
        <w:pStyle w:val="ListParagraph"/>
        <w:numPr>
          <w:ilvl w:val="0"/>
          <w:numId w:val="22"/>
        </w:numPr>
        <w:spacing w:after="0"/>
        <w:ind w:firstLineChars="0"/>
        <w:rPr>
          <w:ins w:id="117" w:author="Skyworks" w:date="2022-04-22T14:42:00Z"/>
        </w:rPr>
      </w:pPr>
      <w:ins w:id="118" w:author="Skyworks" w:date="2022-04-22T14:42:00Z">
        <w:r>
          <w:t>Two 20dBm PAs</w:t>
        </w:r>
      </w:ins>
    </w:p>
    <w:p w14:paraId="49CF9ECD" w14:textId="6F97F285" w:rsidR="00493B04" w:rsidRDefault="00493B04" w:rsidP="009F5E45">
      <w:pPr>
        <w:pStyle w:val="ListParagraph"/>
        <w:numPr>
          <w:ilvl w:val="0"/>
          <w:numId w:val="22"/>
        </w:numPr>
        <w:ind w:firstLineChars="0"/>
        <w:rPr>
          <w:ins w:id="119" w:author="Skyworks" w:date="2022-04-22T14:40:00Z"/>
        </w:rPr>
      </w:pPr>
      <w:ins w:id="120" w:author="Skyworks" w:date="2022-04-22T14:42:00Z">
        <w:r>
          <w:t>One 23dBm PA with one 20dBm PA</w:t>
        </w:r>
      </w:ins>
      <w:ins w:id="121" w:author="Skyworks" w:date="2022-04-22T14:43:00Z">
        <w:r>
          <w:t>.</w:t>
        </w:r>
      </w:ins>
    </w:p>
    <w:p w14:paraId="39A6C7A7" w14:textId="4D420282" w:rsidR="00493B04" w:rsidRDefault="000C481F" w:rsidP="0041594C">
      <w:pPr>
        <w:rPr>
          <w:ins w:id="122" w:author="Skyworks" w:date="2022-04-22T14:39:00Z"/>
        </w:rPr>
      </w:pPr>
      <w:ins w:id="123" w:author="Skyworks" w:date="2022-04-22T14:38:00Z">
        <w:r>
          <w:t>Although not precluded</w:t>
        </w:r>
      </w:ins>
      <w:ins w:id="124" w:author="Skyworks" w:date="2022-04-22T14:41:00Z">
        <w:r w:rsidR="00493B04">
          <w:t>,</w:t>
        </w:r>
      </w:ins>
      <w:ins w:id="125" w:author="Skyworks" w:date="2022-04-22T14:38:00Z">
        <w:r>
          <w:t xml:space="preserve"> </w:t>
        </w:r>
      </w:ins>
      <w:ins w:id="126" w:author="Skyworks" w:date="2022-04-22T14:40:00Z">
        <w:r w:rsidR="00493B04">
          <w:t xml:space="preserve">these </w:t>
        </w:r>
      </w:ins>
      <w:ins w:id="127" w:author="Skyworks" w:date="2022-04-22T14:41:00Z">
        <w:r w:rsidR="00493B04">
          <w:t>other implementations</w:t>
        </w:r>
      </w:ins>
      <w:ins w:id="128" w:author="Skyworks" w:date="2022-04-22T14:40:00Z">
        <w:r w:rsidR="00493B04">
          <w:t xml:space="preserve"> must comply </w:t>
        </w:r>
      </w:ins>
      <w:ins w:id="129" w:author="Skyworks" w:date="2022-04-22T14:41:00Z">
        <w:r w:rsidR="00493B04">
          <w:t>with the PC3 1T</w:t>
        </w:r>
      </w:ins>
      <w:ins w:id="130" w:author="Skyworks" w:date="2022-04-22T14:42:00Z">
        <w:r w:rsidR="00493B04">
          <w:t>x</w:t>
        </w:r>
      </w:ins>
      <w:ins w:id="131" w:author="Skyworks" w:date="2022-04-22T14:41:00Z">
        <w:r w:rsidR="00493B04">
          <w:t xml:space="preserve"> in </w:t>
        </w:r>
      </w:ins>
      <w:ins w:id="132" w:author="Skyworks" w:date="2022-04-22T15:13:00Z">
        <w:r w:rsidR="00707640">
          <w:t xml:space="preserve">both </w:t>
        </w:r>
      </w:ins>
      <w:ins w:id="133" w:author="Skyworks" w:date="2022-04-22T14:41:00Z">
        <w:r w:rsidR="00493B04">
          <w:t>2T</w:t>
        </w:r>
      </w:ins>
      <w:ins w:id="134" w:author="Skyworks" w:date="2022-04-22T14:42:00Z">
        <w:r w:rsidR="00493B04">
          <w:t>x</w:t>
        </w:r>
      </w:ins>
      <w:ins w:id="135" w:author="Skyworks" w:date="2022-04-22T14:43:00Z">
        <w:r w:rsidR="00493B04">
          <w:t xml:space="preserve"> </w:t>
        </w:r>
      </w:ins>
      <w:ins w:id="136" w:author="Skyworks" w:date="2022-04-22T14:41:00Z">
        <w:r w:rsidR="00493B04">
          <w:t xml:space="preserve">and </w:t>
        </w:r>
      </w:ins>
      <w:ins w:id="137" w:author="Skyworks" w:date="2022-04-22T14:43:00Z">
        <w:r w:rsidR="00493B04">
          <w:t xml:space="preserve">full UL transmit </w:t>
        </w:r>
      </w:ins>
      <w:ins w:id="138" w:author="Skyworks" w:date="2022-04-22T15:12:00Z">
        <w:r w:rsidR="00707640">
          <w:t>operation</w:t>
        </w:r>
      </w:ins>
      <w:ins w:id="139" w:author="Skyworks" w:date="2022-04-22T15:11:00Z">
        <w:r w:rsidR="00707640">
          <w:t>.</w:t>
        </w:r>
      </w:ins>
    </w:p>
    <w:p w14:paraId="4A26A60C" w14:textId="77777777" w:rsidR="00CC34F5" w:rsidRDefault="00CC34F5" w:rsidP="00CC34F5">
      <w:pPr>
        <w:pStyle w:val="Heading5"/>
        <w:rPr>
          <w:ins w:id="140" w:author="Skyworks" w:date="2022-05-16T13:04:00Z"/>
        </w:rPr>
      </w:pPr>
      <w:ins w:id="141" w:author="Skyworks" w:date="2022-05-16T13:04:00Z">
        <w:r w:rsidRPr="00837B19">
          <w:t>4.4</w:t>
        </w:r>
        <w:r w:rsidRPr="00FF2BB9">
          <w:t>.2.2</w:t>
        </w:r>
        <w:r>
          <w:t>.2</w:t>
        </w:r>
        <w:r w:rsidRPr="00837B19">
          <w:tab/>
        </w:r>
        <w:r>
          <w:t xml:space="preserve">2Tx PC2 with </w:t>
        </w:r>
        <w:proofErr w:type="spellStart"/>
        <w:r>
          <w:t>TxD</w:t>
        </w:r>
        <w:proofErr w:type="spellEnd"/>
      </w:ins>
    </w:p>
    <w:p w14:paraId="4DA1C629" w14:textId="243CB01D" w:rsidR="00493B04" w:rsidRDefault="00493B04" w:rsidP="00493B04">
      <w:pPr>
        <w:rPr>
          <w:ins w:id="142" w:author="Skyworks" w:date="2022-04-22T14:54:00Z"/>
        </w:rPr>
      </w:pPr>
      <w:ins w:id="143" w:author="Skyworks" w:date="2022-04-22T14:44:00Z">
        <w:r>
          <w:t xml:space="preserve">For 2Tx PC2 with </w:t>
        </w:r>
        <w:proofErr w:type="spellStart"/>
        <w:r>
          <w:t>TxD</w:t>
        </w:r>
        <w:proofErr w:type="spellEnd"/>
        <w:r>
          <w:t>, the baseline architecture is based on two PC3 (2</w:t>
        </w:r>
      </w:ins>
      <w:ins w:id="144" w:author="Skyworks" w:date="2022-04-22T14:53:00Z">
        <w:r w:rsidR="006B20E1">
          <w:t>6</w:t>
        </w:r>
      </w:ins>
      <w:ins w:id="145" w:author="Skyworks" w:date="2022-04-22T14:44:00Z">
        <w:r>
          <w:t xml:space="preserve">dBm) capable PAs, but it can’t reuse the 1TX PC2 MPR since there is additional </w:t>
        </w:r>
      </w:ins>
      <w:ins w:id="146" w:author="Skyworks" w:date="2022-04-22T14:46:00Z">
        <w:r>
          <w:t>reverse IMD contribution to emissions</w:t>
        </w:r>
      </w:ins>
      <w:ins w:id="147" w:author="Skyworks" w:date="2022-04-22T14:44:00Z">
        <w:r>
          <w:t xml:space="preserve"> and </w:t>
        </w:r>
      </w:ins>
      <w:ins w:id="148" w:author="Skyworks" w:date="2022-04-22T14:53:00Z">
        <w:r w:rsidR="006B20E1">
          <w:t>at the linearity calibration point, each PC3 PA is 1dB short in meeting the PC2 31dB ACLR</w:t>
        </w:r>
      </w:ins>
      <w:ins w:id="149" w:author="Skyworks" w:date="2022-04-22T14:54:00Z">
        <w:r w:rsidR="006B20E1">
          <w:t>.</w:t>
        </w:r>
      </w:ins>
    </w:p>
    <w:p w14:paraId="0150850A" w14:textId="0194AA00" w:rsidR="006B20E1" w:rsidRDefault="006B20E1" w:rsidP="006B20E1">
      <w:pPr>
        <w:spacing w:after="0"/>
        <w:jc w:val="both"/>
        <w:rPr>
          <w:ins w:id="150" w:author="Skyworks" w:date="2022-04-22T14:56:00Z"/>
          <w:lang w:eastAsia="zh-CN"/>
        </w:rPr>
      </w:pPr>
      <w:proofErr w:type="gramStart"/>
      <w:ins w:id="151" w:author="Skyworks" w:date="2022-04-22T14:56:00Z">
        <w:r>
          <w:rPr>
            <w:lang w:eastAsia="zh-CN"/>
          </w:rPr>
          <w:t>In order to</w:t>
        </w:r>
        <w:proofErr w:type="gramEnd"/>
        <w:r>
          <w:rPr>
            <w:lang w:eastAsia="zh-CN"/>
          </w:rPr>
          <w:t xml:space="preserve"> allow consistent evaluat</w:t>
        </w:r>
      </w:ins>
      <w:ins w:id="152" w:author="Skyworks" w:date="2022-04-22T14:57:00Z">
        <w:r>
          <w:rPr>
            <w:lang w:eastAsia="zh-CN"/>
          </w:rPr>
          <w:t xml:space="preserve">ion of PC2 2Tx MPR across companies, the </w:t>
        </w:r>
      </w:ins>
      <w:ins w:id="153" w:author="Skyworks" w:date="2022-04-22T14:56:00Z">
        <w:r>
          <w:rPr>
            <w:lang w:eastAsia="zh-CN"/>
          </w:rPr>
          <w:t>following assumptions</w:t>
        </w:r>
      </w:ins>
      <w:ins w:id="154" w:author="Skyworks" w:date="2022-04-22T14:57:00Z">
        <w:r>
          <w:rPr>
            <w:lang w:eastAsia="zh-CN"/>
          </w:rPr>
          <w:t xml:space="preserve"> were used</w:t>
        </w:r>
      </w:ins>
      <w:ins w:id="155" w:author="Skyworks" w:date="2022-04-22T14:56:00Z">
        <w:r>
          <w:rPr>
            <w:lang w:eastAsia="zh-CN"/>
          </w:rPr>
          <w:t>:</w:t>
        </w:r>
      </w:ins>
    </w:p>
    <w:p w14:paraId="090C7E1E" w14:textId="77777777" w:rsidR="006B20E1" w:rsidRDefault="006B20E1" w:rsidP="006B20E1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156" w:author="Skyworks" w:date="2022-04-22T14:56:00Z"/>
          <w:lang w:eastAsia="zh-CN"/>
        </w:rPr>
      </w:pPr>
      <w:ins w:id="157" w:author="Skyworks" w:date="2022-04-22T14:56:00Z">
        <w:r>
          <w:rPr>
            <w:lang w:eastAsia="zh-CN"/>
          </w:rPr>
          <w:t>PA calibration: each PC3 PAs are calibrated for 30dB ACLR 1dB MPR for 20MHz QPSK DFT-s-OFDM 100RB0 waveform</w:t>
        </w:r>
      </w:ins>
    </w:p>
    <w:p w14:paraId="3F4F0231" w14:textId="77777777" w:rsidR="006B20E1" w:rsidRDefault="006B20E1" w:rsidP="006B20E1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158" w:author="Skyworks" w:date="2022-04-22T14:56:00Z"/>
          <w:lang w:eastAsia="zh-CN"/>
        </w:rPr>
      </w:pPr>
      <w:ins w:id="159" w:author="Skyworks" w:date="2022-04-22T14:56:00Z">
        <w:r>
          <w:rPr>
            <w:lang w:eastAsia="zh-CN"/>
          </w:rPr>
          <w:t>Post PA losses of 4dB</w:t>
        </w:r>
      </w:ins>
    </w:p>
    <w:p w14:paraId="5513E71B" w14:textId="77777777" w:rsidR="006B20E1" w:rsidRDefault="006B20E1" w:rsidP="006B20E1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160" w:author="Skyworks" w:date="2022-04-22T14:56:00Z"/>
          <w:lang w:eastAsia="zh-CN"/>
        </w:rPr>
      </w:pPr>
      <w:ins w:id="161" w:author="Skyworks" w:date="2022-04-22T14:56:00Z">
        <w:r>
          <w:rPr>
            <w:lang w:eastAsia="zh-CN"/>
          </w:rPr>
          <w:t>Antenna Isolation of 10dB.</w:t>
        </w:r>
      </w:ins>
    </w:p>
    <w:p w14:paraId="2728FB34" w14:textId="77777777" w:rsidR="006B20E1" w:rsidRDefault="006B20E1" w:rsidP="00493B04">
      <w:pPr>
        <w:rPr>
          <w:ins w:id="162" w:author="Skyworks" w:date="2022-04-22T14:57:00Z"/>
        </w:rPr>
      </w:pPr>
    </w:p>
    <w:p w14:paraId="6E602995" w14:textId="2D41D1AE" w:rsidR="006F55C8" w:rsidRDefault="006F55C8" w:rsidP="009F5E45">
      <w:pPr>
        <w:spacing w:after="0"/>
        <w:rPr>
          <w:ins w:id="163" w:author="Skyworks" w:date="2022-04-22T15:06:00Z"/>
        </w:rPr>
      </w:pPr>
      <w:ins w:id="164" w:author="Skyworks" w:date="2022-04-22T15:06:00Z">
        <w:r>
          <w:t xml:space="preserve">Although not precluded, other implementations must comply with the PC2 2Tx MPR defined for the baseline </w:t>
        </w:r>
      </w:ins>
      <w:r w:rsidR="009F5E45">
        <w:t>a</w:t>
      </w:r>
      <w:ins w:id="165" w:author="Skyworks" w:date="2022-04-22T15:06:00Z">
        <w:r>
          <w:t>rchitecture, and benefit from better linearity. As such, they could benefit from better MPR requirement, but this optimization is postponed to later work in RAN4</w:t>
        </w:r>
      </w:ins>
      <w:ins w:id="166" w:author="Skyworks" w:date="2022-04-22T15:19:00Z">
        <w:r w:rsidR="00671D8D">
          <w:t>, for example</w:t>
        </w:r>
      </w:ins>
      <w:ins w:id="167" w:author="Skyworks" w:date="2022-04-22T16:28:00Z">
        <w:r w:rsidR="00042F64">
          <w:t xml:space="preserve"> architectures including one or two PC2 capable PAs</w:t>
        </w:r>
      </w:ins>
      <w:ins w:id="168" w:author="Skyworks" w:date="2022-04-22T15:06:00Z">
        <w:r>
          <w:t>:</w:t>
        </w:r>
      </w:ins>
    </w:p>
    <w:p w14:paraId="044E7872" w14:textId="57D39DF4" w:rsidR="00493B04" w:rsidRDefault="00493B04" w:rsidP="009F5E45">
      <w:pPr>
        <w:pStyle w:val="ListParagraph"/>
        <w:numPr>
          <w:ilvl w:val="0"/>
          <w:numId w:val="22"/>
        </w:numPr>
        <w:spacing w:after="0"/>
        <w:ind w:firstLineChars="0"/>
        <w:rPr>
          <w:ins w:id="169" w:author="Skyworks" w:date="2022-04-22T14:44:00Z"/>
        </w:rPr>
      </w:pPr>
      <w:ins w:id="170" w:author="Skyworks" w:date="2022-04-22T14:44:00Z">
        <w:r>
          <w:t>Two 2</w:t>
        </w:r>
      </w:ins>
      <w:ins w:id="171" w:author="Skyworks" w:date="2022-04-22T14:58:00Z">
        <w:r w:rsidR="006B20E1">
          <w:t>6</w:t>
        </w:r>
      </w:ins>
      <w:ins w:id="172" w:author="Skyworks" w:date="2022-04-22T14:44:00Z">
        <w:r>
          <w:t>dBm PAs</w:t>
        </w:r>
      </w:ins>
      <w:ins w:id="173" w:author="Skyworks" w:date="2022-04-22T14:58:00Z">
        <w:r w:rsidR="006B20E1">
          <w:t xml:space="preserve">, in this case </w:t>
        </w:r>
      </w:ins>
      <w:ins w:id="174" w:author="Skyworks" w:date="2022-04-22T15:06:00Z">
        <w:r w:rsidR="006F55C8">
          <w:t xml:space="preserve">it was shown that a specific 2Tx MPR could be derived from the PC1.5 MPR </w:t>
        </w:r>
      </w:ins>
      <w:ins w:id="175" w:author="Skyworks" w:date="2022-04-22T15:07:00Z">
        <w:r w:rsidR="006F55C8">
          <w:t xml:space="preserve">as it is the same architecture and </w:t>
        </w:r>
      </w:ins>
      <w:ins w:id="176" w:author="Skyworks" w:date="2022-04-22T16:28:00Z">
        <w:r w:rsidR="00042F64">
          <w:t xml:space="preserve">ACLR target </w:t>
        </w:r>
      </w:ins>
      <w:ins w:id="177" w:author="Skyworks" w:date="2022-04-22T16:29:00Z">
        <w:r w:rsidR="00253B5E">
          <w:t xml:space="preserve">thus MPR </w:t>
        </w:r>
      </w:ins>
      <w:ins w:id="178" w:author="Skyworks" w:date="2022-04-22T15:07:00Z">
        <w:r w:rsidR="006F55C8">
          <w:t>values are just reduced by 3</w:t>
        </w:r>
      </w:ins>
      <w:ins w:id="179" w:author="Skyworks" w:date="2022-04-22T15:08:00Z">
        <w:r w:rsidR="006F55C8">
          <w:t xml:space="preserve">dB (negative </w:t>
        </w:r>
      </w:ins>
      <w:ins w:id="180" w:author="Skyworks" w:date="2022-04-22T15:09:00Z">
        <w:r w:rsidR="006F55C8">
          <w:t>values after the 3dB reductions are clamped to 0dB)</w:t>
        </w:r>
      </w:ins>
      <w:ins w:id="181" w:author="Skyworks" w:date="2022-04-22T15:07:00Z">
        <w:r w:rsidR="006F55C8">
          <w:t xml:space="preserve"> since </w:t>
        </w:r>
      </w:ins>
      <w:ins w:id="182" w:author="Skyworks" w:date="2022-04-22T15:08:00Z">
        <w:r w:rsidR="006F55C8">
          <w:t xml:space="preserve">the reference power </w:t>
        </w:r>
      </w:ins>
      <w:ins w:id="183" w:author="Skyworks" w:date="2022-04-22T15:09:00Z">
        <w:r w:rsidR="006F55C8">
          <w:t>is reduced to 26dBm instead of 29dBm</w:t>
        </w:r>
      </w:ins>
      <w:ins w:id="184" w:author="Skyworks" w:date="2022-04-22T15:10:00Z">
        <w:r w:rsidR="00707640">
          <w:t xml:space="preserve">. </w:t>
        </w:r>
      </w:ins>
      <w:ins w:id="185" w:author="Skyworks" w:date="2022-04-22T15:13:00Z">
        <w:r w:rsidR="00671D8D">
          <w:t xml:space="preserve">UL full </w:t>
        </w:r>
      </w:ins>
      <w:ins w:id="186" w:author="Skyworks" w:date="2022-04-22T15:19:00Z">
        <w:r w:rsidR="00671D8D">
          <w:t>power can be delivered on both antennas without needed any swapping.</w:t>
        </w:r>
      </w:ins>
    </w:p>
    <w:p w14:paraId="516F6CBA" w14:textId="3AB4C7FA" w:rsidR="00493B04" w:rsidRDefault="00493B04" w:rsidP="00493B04">
      <w:pPr>
        <w:pStyle w:val="ListParagraph"/>
        <w:numPr>
          <w:ilvl w:val="0"/>
          <w:numId w:val="22"/>
        </w:numPr>
        <w:ind w:firstLineChars="0"/>
        <w:rPr>
          <w:ins w:id="187" w:author="Skyworks" w:date="2022-04-22T14:44:00Z"/>
        </w:rPr>
      </w:pPr>
      <w:ins w:id="188" w:author="Skyworks" w:date="2022-04-22T14:44:00Z">
        <w:r>
          <w:t>One 2</w:t>
        </w:r>
      </w:ins>
      <w:ins w:id="189" w:author="Skyworks" w:date="2022-04-22T14:58:00Z">
        <w:r w:rsidR="006B20E1">
          <w:t>6</w:t>
        </w:r>
      </w:ins>
      <w:ins w:id="190" w:author="Skyworks" w:date="2022-04-22T14:44:00Z">
        <w:r>
          <w:t>dBm PA with one 2</w:t>
        </w:r>
      </w:ins>
      <w:ins w:id="191" w:author="Skyworks" w:date="2022-04-22T14:58:00Z">
        <w:r w:rsidR="006B20E1">
          <w:t>3</w:t>
        </w:r>
      </w:ins>
      <w:ins w:id="192" w:author="Skyworks" w:date="2022-04-22T14:44:00Z">
        <w:r>
          <w:t>dBm PA</w:t>
        </w:r>
      </w:ins>
      <w:ins w:id="193" w:author="Skyworks" w:date="2022-04-22T15:09:00Z">
        <w:r w:rsidR="00707640">
          <w:t xml:space="preserve">, in this case </w:t>
        </w:r>
      </w:ins>
      <w:ins w:id="194" w:author="Skyworks" w:date="2022-04-22T15:10:00Z">
        <w:r w:rsidR="00707640">
          <w:t xml:space="preserve">it was shown that 1Tx PC2 MPR </w:t>
        </w:r>
      </w:ins>
      <w:ins w:id="195" w:author="Skyworks" w:date="2022-04-22T16:29:00Z">
        <w:r w:rsidR="00253B5E">
          <w:t>since one of the PA is already capable of the PC2 MPR but benefits from an in</w:t>
        </w:r>
      </w:ins>
      <w:ins w:id="196" w:author="Skyworks" w:date="2022-04-22T16:30:00Z">
        <w:r w:rsidR="00253B5E">
          <w:t xml:space="preserve">trinsic 3dB backoff that is more than enough to compensate for the smaller PA reduced linearity and the additional reverse IMD contribution. </w:t>
        </w:r>
      </w:ins>
      <w:ins w:id="197" w:author="Skyworks" w:date="2022-04-22T17:51:00Z">
        <w:r w:rsidR="00C75D30">
          <w:t>Furthermore, UL</w:t>
        </w:r>
      </w:ins>
      <w:ins w:id="198" w:author="Skyworks" w:date="2022-04-22T16:18:00Z">
        <w:r w:rsidR="00042F64">
          <w:t xml:space="preserve"> full power </w:t>
        </w:r>
      </w:ins>
      <w:ins w:id="199" w:author="Skyworks" w:date="2022-04-22T16:19:00Z">
        <w:r w:rsidR="00042F64">
          <w:t xml:space="preserve">is feasible without </w:t>
        </w:r>
        <w:proofErr w:type="spellStart"/>
        <w:r w:rsidR="00042F64">
          <w:t>TxD</w:t>
        </w:r>
        <w:proofErr w:type="spellEnd"/>
        <w:r w:rsidR="00042F64">
          <w:t>.</w:t>
        </w:r>
      </w:ins>
    </w:p>
    <w:p w14:paraId="239266A2" w14:textId="1625BF2D" w:rsidR="00CC34F5" w:rsidRPr="00CC34F5" w:rsidRDefault="00CC34F5" w:rsidP="00CC34F5">
      <w:pPr>
        <w:pStyle w:val="Heading5"/>
        <w:rPr>
          <w:ins w:id="200" w:author="Skyworks" w:date="2022-04-22T16:19:00Z"/>
          <w:lang w:eastAsia="zh-CN"/>
        </w:rPr>
      </w:pPr>
      <w:ins w:id="201" w:author="Skyworks" w:date="2022-05-16T13:04:00Z">
        <w:r w:rsidRPr="00837B19">
          <w:t>4.4</w:t>
        </w:r>
        <w:r w:rsidRPr="00FF2BB9">
          <w:t>.2.2</w:t>
        </w:r>
        <w:r>
          <w:t>.3</w:t>
        </w:r>
        <w:r w:rsidRPr="00837B19">
          <w:tab/>
        </w:r>
        <w:r>
          <w:rPr>
            <w:rFonts w:hint="eastAsia"/>
            <w:lang w:eastAsia="zh-CN"/>
          </w:rPr>
          <w:t>Comparison to smartphone and FWA</w:t>
        </w:r>
        <w:r>
          <w:rPr>
            <w:lang w:eastAsia="zh-CN"/>
          </w:rPr>
          <w:t xml:space="preserve"> 2Tx</w:t>
        </w:r>
        <w:r>
          <w:rPr>
            <w:rFonts w:hint="eastAsia"/>
            <w:lang w:eastAsia="zh-CN"/>
          </w:rPr>
          <w:t xml:space="preserve"> PC1.5</w:t>
        </w:r>
        <w:r>
          <w:rPr>
            <w:lang w:eastAsia="zh-CN"/>
          </w:rPr>
          <w:t xml:space="preserve"> case</w:t>
        </w:r>
      </w:ins>
    </w:p>
    <w:p w14:paraId="1F129C6F" w14:textId="073914CD" w:rsidR="00042F64" w:rsidRDefault="00042F64" w:rsidP="00042F64">
      <w:pPr>
        <w:rPr>
          <w:ins w:id="202" w:author="Skyworks" w:date="2022-04-22T16:32:00Z"/>
          <w:lang w:eastAsia="zh-CN"/>
        </w:rPr>
      </w:pPr>
      <w:ins w:id="203" w:author="Skyworks" w:date="2022-04-22T16:23:00Z">
        <w:r>
          <w:rPr>
            <w:lang w:eastAsia="zh-CN"/>
          </w:rPr>
          <w:t xml:space="preserve">Even if this report is focussed on PC2 </w:t>
        </w:r>
        <w:proofErr w:type="spellStart"/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, it is of interest to </w:t>
        </w:r>
      </w:ins>
      <w:ins w:id="204" w:author="Skyworks" w:date="2022-04-22T16:24:00Z">
        <w:r>
          <w:rPr>
            <w:lang w:eastAsia="zh-CN"/>
          </w:rPr>
          <w:t>compare this work with similar work conducted in Release 17 for PC1.5 MPR optimization.</w:t>
        </w:r>
      </w:ins>
      <w:ins w:id="205" w:author="Skyworks" w:date="2022-04-22T16:25:00Z">
        <w:r>
          <w:rPr>
            <w:lang w:eastAsia="zh-CN"/>
          </w:rPr>
          <w:t xml:space="preserve"> Since PC1.5 is also based on 2Tx </w:t>
        </w:r>
      </w:ins>
      <w:ins w:id="206" w:author="Skyworks" w:date="2022-04-22T16:26:00Z">
        <w:r>
          <w:rPr>
            <w:lang w:eastAsia="zh-CN"/>
          </w:rPr>
          <w:t xml:space="preserve">architecture using two PC2 (26dBm) capable PAs it suffers from the same </w:t>
        </w:r>
      </w:ins>
      <w:ins w:id="207" w:author="Skyworks" w:date="2022-04-22T16:27:00Z">
        <w:r>
          <w:rPr>
            <w:lang w:eastAsia="zh-CN"/>
          </w:rPr>
          <w:t>reverse IMD impact but not from the reduced ACLR linearity since both PC2 and PC1.5 need to meet 31dB ACLR.</w:t>
        </w:r>
      </w:ins>
    </w:p>
    <w:p w14:paraId="33DFB7BE" w14:textId="63E57D4C" w:rsidR="008523D3" w:rsidRDefault="008523D3" w:rsidP="0087607C">
      <w:pPr>
        <w:spacing w:after="0"/>
        <w:rPr>
          <w:ins w:id="208" w:author="Skyworks" w:date="2022-04-22T16:33:00Z"/>
          <w:lang w:eastAsia="zh-CN"/>
        </w:rPr>
      </w:pPr>
      <w:ins w:id="209" w:author="Skyworks" w:date="2022-04-22T16:32:00Z">
        <w:r>
          <w:rPr>
            <w:lang w:eastAsia="zh-CN"/>
          </w:rPr>
          <w:t xml:space="preserve">In this MPR optimization work, for smartphone the same type of architecture assumptions </w:t>
        </w:r>
      </w:ins>
      <w:ins w:id="210" w:author="Skyworks" w:date="2022-04-22T16:33:00Z">
        <w:r>
          <w:rPr>
            <w:lang w:eastAsia="zh-CN"/>
          </w:rPr>
          <w:t>has</w:t>
        </w:r>
      </w:ins>
      <w:ins w:id="211" w:author="Skyworks" w:date="2022-04-22T16:32:00Z">
        <w:r>
          <w:rPr>
            <w:lang w:eastAsia="zh-CN"/>
          </w:rPr>
          <w:t xml:space="preserve"> </w:t>
        </w:r>
      </w:ins>
      <w:ins w:id="212" w:author="Skyworks" w:date="2022-04-22T16:33:00Z">
        <w:r>
          <w:rPr>
            <w:lang w:eastAsia="zh-CN"/>
          </w:rPr>
          <w:t xml:space="preserve">been used than for the PC2 </w:t>
        </w:r>
        <w:proofErr w:type="spellStart"/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 work:</w:t>
        </w:r>
      </w:ins>
    </w:p>
    <w:p w14:paraId="7604B0A3" w14:textId="64185100" w:rsidR="008523D3" w:rsidRDefault="008523D3" w:rsidP="008523D3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13" w:author="Skyworks" w:date="2022-04-22T16:33:00Z"/>
          <w:lang w:eastAsia="zh-CN"/>
        </w:rPr>
      </w:pPr>
      <w:ins w:id="214" w:author="Skyworks" w:date="2022-04-22T16:33:00Z">
        <w:r>
          <w:rPr>
            <w:lang w:eastAsia="zh-CN"/>
          </w:rPr>
          <w:lastRenderedPageBreak/>
          <w:t>PA calibration: each PC2 PAs are calibrated for 31dB ACLR 1dB MPR for 20MHz QPSK DFT-s-OFDM 100RB0 waveform</w:t>
        </w:r>
      </w:ins>
    </w:p>
    <w:p w14:paraId="2CF949DD" w14:textId="77777777" w:rsidR="008523D3" w:rsidRDefault="008523D3" w:rsidP="008523D3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15" w:author="Skyworks" w:date="2022-04-22T16:33:00Z"/>
          <w:lang w:eastAsia="zh-CN"/>
        </w:rPr>
      </w:pPr>
      <w:ins w:id="216" w:author="Skyworks" w:date="2022-04-22T16:33:00Z">
        <w:r>
          <w:rPr>
            <w:lang w:eastAsia="zh-CN"/>
          </w:rPr>
          <w:t>Post PA losses of 4dB</w:t>
        </w:r>
      </w:ins>
    </w:p>
    <w:p w14:paraId="72936572" w14:textId="5328BE4D" w:rsidR="008523D3" w:rsidRDefault="008523D3" w:rsidP="008523D3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17" w:author="Skyworks" w:date="2022-04-22T16:34:00Z"/>
          <w:lang w:eastAsia="zh-CN"/>
        </w:rPr>
      </w:pPr>
      <w:ins w:id="218" w:author="Skyworks" w:date="2022-04-22T16:33:00Z">
        <w:r>
          <w:rPr>
            <w:lang w:eastAsia="zh-CN"/>
          </w:rPr>
          <w:t>Antenna Isolation of 10dB</w:t>
        </w:r>
      </w:ins>
    </w:p>
    <w:p w14:paraId="5D196324" w14:textId="63164F4A" w:rsidR="008523D3" w:rsidRDefault="008523D3" w:rsidP="008523D3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19" w:author="Skyworks" w:date="2022-04-22T16:35:00Z"/>
          <w:lang w:eastAsia="zh-CN"/>
        </w:rPr>
      </w:pPr>
      <w:ins w:id="220" w:author="Skyworks" w:date="2022-04-22T16:34:00Z">
        <w:r>
          <w:rPr>
            <w:lang w:eastAsia="zh-CN"/>
          </w:rPr>
          <w:t xml:space="preserve">Use of SD-CDD, </w:t>
        </w:r>
      </w:ins>
      <w:ins w:id="221" w:author="Skyworks" w:date="2022-04-22T16:35:00Z">
        <w:r>
          <w:rPr>
            <w:lang w:eastAsia="zh-CN"/>
          </w:rPr>
          <w:t>phase shifted and uncorrelated waveforms</w:t>
        </w:r>
      </w:ins>
    </w:p>
    <w:p w14:paraId="69ECB361" w14:textId="5A8C1BCD" w:rsidR="008523D3" w:rsidRDefault="008523D3" w:rsidP="008523D3">
      <w:pPr>
        <w:spacing w:after="0" w:line="256" w:lineRule="auto"/>
        <w:contextualSpacing/>
        <w:jc w:val="both"/>
        <w:rPr>
          <w:ins w:id="222" w:author="Skyworks" w:date="2022-04-22T16:35:00Z"/>
          <w:lang w:eastAsia="zh-CN"/>
        </w:rPr>
      </w:pPr>
    </w:p>
    <w:p w14:paraId="4C1374CB" w14:textId="33EB5196" w:rsidR="008523D3" w:rsidRDefault="008523D3" w:rsidP="008523D3">
      <w:pPr>
        <w:spacing w:after="0" w:line="256" w:lineRule="auto"/>
        <w:contextualSpacing/>
        <w:jc w:val="both"/>
        <w:rPr>
          <w:ins w:id="223" w:author="Skyworks" w:date="2022-04-22T17:35:00Z"/>
          <w:lang w:eastAsia="zh-CN"/>
        </w:rPr>
      </w:pPr>
      <w:ins w:id="224" w:author="Skyworks" w:date="2022-04-22T16:35:00Z">
        <w:r>
          <w:rPr>
            <w:lang w:eastAsia="zh-CN"/>
          </w:rPr>
          <w:t>On top of this another set of assumptions were used to reflect be</w:t>
        </w:r>
      </w:ins>
      <w:ins w:id="225" w:author="Skyworks" w:date="2022-04-22T16:36:00Z">
        <w:r>
          <w:rPr>
            <w:lang w:eastAsia="zh-CN"/>
          </w:rPr>
          <w:t>tter antenna design of FWA devices and especially improved antenna isolation</w:t>
        </w:r>
      </w:ins>
      <w:ins w:id="226" w:author="Skyworks" w:date="2022-04-22T16:37:00Z">
        <w:r>
          <w:rPr>
            <w:lang w:eastAsia="zh-CN"/>
          </w:rPr>
          <w:t xml:space="preserve"> which, in turn, would reduce the impact of reverse IMD.</w:t>
        </w:r>
      </w:ins>
      <w:ins w:id="227" w:author="Skyworks" w:date="2022-04-22T17:03:00Z">
        <w:r w:rsidR="00DF04E7">
          <w:rPr>
            <w:lang w:eastAsia="zh-CN"/>
          </w:rPr>
          <w:t xml:space="preserve"> It was found however that beyond some antenna isolation level, </w:t>
        </w:r>
      </w:ins>
      <w:ins w:id="228" w:author="Skyworks" w:date="2022-04-22T17:04:00Z">
        <w:r w:rsidR="00DF04E7">
          <w:rPr>
            <w:lang w:eastAsia="zh-CN"/>
          </w:rPr>
          <w:t xml:space="preserve">the PA outputs can couple to the other </w:t>
        </w:r>
      </w:ins>
      <w:ins w:id="229" w:author="Skyworks" w:date="2022-04-22T17:05:00Z">
        <w:r w:rsidR="00DF04E7">
          <w:rPr>
            <w:lang w:eastAsia="zh-CN"/>
          </w:rPr>
          <w:t>PA inputs via limited PCB isolation.</w:t>
        </w:r>
      </w:ins>
      <w:ins w:id="230" w:author="Skyworks" w:date="2022-04-22T17:34:00Z">
        <w:r w:rsidR="005864A3">
          <w:rPr>
            <w:lang w:eastAsia="zh-CN"/>
          </w:rPr>
          <w:t xml:space="preserve"> Given that further limitation, it was </w:t>
        </w:r>
      </w:ins>
      <w:ins w:id="231" w:author="Skyworks" w:date="2022-04-22T17:51:00Z">
        <w:r w:rsidR="00C75D30">
          <w:rPr>
            <w:lang w:eastAsia="zh-CN"/>
          </w:rPr>
          <w:t>decided</w:t>
        </w:r>
      </w:ins>
      <w:ins w:id="232" w:author="Skyworks" w:date="2022-04-22T17:34:00Z">
        <w:r w:rsidR="005864A3">
          <w:rPr>
            <w:lang w:eastAsia="zh-CN"/>
          </w:rPr>
          <w:t xml:space="preserve"> that </w:t>
        </w:r>
        <w:proofErr w:type="spellStart"/>
        <w:r w:rsidR="005864A3">
          <w:rPr>
            <w:lang w:eastAsia="zh-CN"/>
          </w:rPr>
          <w:t>imoroved</w:t>
        </w:r>
        <w:proofErr w:type="spellEnd"/>
        <w:r w:rsidR="005864A3">
          <w:rPr>
            <w:lang w:eastAsia="zh-CN"/>
          </w:rPr>
          <w:t xml:space="preserve"> PCB isolation is also </w:t>
        </w:r>
        <w:proofErr w:type="spellStart"/>
        <w:r w:rsidR="005864A3">
          <w:rPr>
            <w:lang w:eastAsia="zh-CN"/>
          </w:rPr>
          <w:t>assmed</w:t>
        </w:r>
        <w:proofErr w:type="spellEnd"/>
        <w:r w:rsidR="005864A3">
          <w:rPr>
            <w:lang w:eastAsia="zh-CN"/>
          </w:rPr>
          <w:t xml:space="preserve"> for </w:t>
        </w:r>
        <w:proofErr w:type="gramStart"/>
        <w:r w:rsidR="005864A3">
          <w:rPr>
            <w:lang w:eastAsia="zh-CN"/>
          </w:rPr>
          <w:t>FWA</w:t>
        </w:r>
        <w:proofErr w:type="gramEnd"/>
        <w:r w:rsidR="005864A3">
          <w:rPr>
            <w:lang w:eastAsia="zh-CN"/>
          </w:rPr>
          <w:t xml:space="preserve"> but that antenna isolation is still limited to 20dB</w:t>
        </w:r>
      </w:ins>
      <w:ins w:id="233" w:author="Skyworks" w:date="2022-04-22T17:35:00Z">
        <w:r w:rsidR="0087607C">
          <w:rPr>
            <w:lang w:eastAsia="zh-CN"/>
          </w:rPr>
          <w:t xml:space="preserve"> resulting in following MPR evaluation assumptions:</w:t>
        </w:r>
      </w:ins>
    </w:p>
    <w:p w14:paraId="6D515FD7" w14:textId="77777777" w:rsidR="0087607C" w:rsidRDefault="0087607C" w:rsidP="0087607C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34" w:author="Skyworks" w:date="2022-04-22T17:35:00Z"/>
          <w:lang w:eastAsia="zh-CN"/>
        </w:rPr>
      </w:pPr>
      <w:ins w:id="235" w:author="Skyworks" w:date="2022-04-22T17:35:00Z">
        <w:r>
          <w:rPr>
            <w:lang w:eastAsia="zh-CN"/>
          </w:rPr>
          <w:t>PA calibration: each PC2 PAs are calibrated for 31dB ACLR 1dB MPR for 20MHz QPSK DFT-s-OFDM 100RB0 waveform</w:t>
        </w:r>
      </w:ins>
    </w:p>
    <w:p w14:paraId="65D6A3C7" w14:textId="77777777" w:rsidR="0087607C" w:rsidRDefault="0087607C" w:rsidP="0087607C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36" w:author="Skyworks" w:date="2022-04-22T17:35:00Z"/>
          <w:lang w:eastAsia="zh-CN"/>
        </w:rPr>
      </w:pPr>
      <w:ins w:id="237" w:author="Skyworks" w:date="2022-04-22T17:35:00Z">
        <w:r>
          <w:rPr>
            <w:lang w:eastAsia="zh-CN"/>
          </w:rPr>
          <w:t>Post PA losses of 4dB</w:t>
        </w:r>
      </w:ins>
    </w:p>
    <w:p w14:paraId="7656000D" w14:textId="1B4729BC" w:rsidR="0087607C" w:rsidRDefault="0087607C" w:rsidP="0087607C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38" w:author="Skyworks" w:date="2022-04-22T17:35:00Z"/>
          <w:lang w:eastAsia="zh-CN"/>
        </w:rPr>
      </w:pPr>
      <w:ins w:id="239" w:author="Skyworks" w:date="2022-04-22T17:35:00Z">
        <w:r>
          <w:rPr>
            <w:lang w:eastAsia="zh-CN"/>
          </w:rPr>
          <w:t xml:space="preserve">Antenna Isolation of </w:t>
        </w:r>
      </w:ins>
      <w:ins w:id="240" w:author="Skyworks" w:date="2022-04-22T17:36:00Z">
        <w:r>
          <w:rPr>
            <w:lang w:eastAsia="zh-CN"/>
          </w:rPr>
          <w:t>2</w:t>
        </w:r>
      </w:ins>
      <w:ins w:id="241" w:author="Skyworks" w:date="2022-04-22T17:35:00Z">
        <w:r>
          <w:rPr>
            <w:lang w:eastAsia="zh-CN"/>
          </w:rPr>
          <w:t>0dB</w:t>
        </w:r>
      </w:ins>
    </w:p>
    <w:p w14:paraId="5C4CEF1A" w14:textId="0CDF3AEE" w:rsidR="0087607C" w:rsidRDefault="0087607C" w:rsidP="0087607C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42" w:author="Skyworks" w:date="2022-04-22T17:35:00Z"/>
          <w:lang w:eastAsia="zh-CN"/>
        </w:rPr>
      </w:pPr>
      <w:ins w:id="243" w:author="Skyworks" w:date="2022-04-22T17:35:00Z">
        <w:r>
          <w:rPr>
            <w:lang w:eastAsia="zh-CN"/>
          </w:rPr>
          <w:t>Use of SD-CDD, phase shifted and uncorrelated waveforms</w:t>
        </w:r>
      </w:ins>
      <w:ins w:id="244" w:author="Skyworks" w:date="2022-04-22T17:59:00Z">
        <w:r w:rsidR="008F1D3B">
          <w:rPr>
            <w:lang w:eastAsia="zh-CN"/>
          </w:rPr>
          <w:t>.</w:t>
        </w:r>
      </w:ins>
    </w:p>
    <w:p w14:paraId="144BC021" w14:textId="2BAC92FD" w:rsidR="00CC34F5" w:rsidRPr="00CC34F5" w:rsidRDefault="00CC34F5" w:rsidP="00CC34F5">
      <w:pPr>
        <w:pStyle w:val="Heading5"/>
        <w:rPr>
          <w:ins w:id="245" w:author="Skyworks" w:date="2022-04-22T17:49:00Z"/>
          <w:lang w:eastAsia="zh-CN"/>
        </w:rPr>
      </w:pPr>
      <w:ins w:id="246" w:author="Skyworks" w:date="2022-05-16T13:05:00Z">
        <w:r w:rsidRPr="00837B19">
          <w:t>4.4</w:t>
        </w:r>
        <w:r w:rsidRPr="00FF2BB9">
          <w:t>.2.2</w:t>
        </w:r>
        <w:r>
          <w:t>.4</w:t>
        </w:r>
        <w:r w:rsidRPr="00837B19">
          <w:tab/>
        </w:r>
        <w:r>
          <w:rPr>
            <w:lang w:eastAsia="zh-CN"/>
          </w:rPr>
          <w:t>Other 2Tx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MPR evaluations in Release 17</w:t>
        </w:r>
      </w:ins>
    </w:p>
    <w:p w14:paraId="3127F82E" w14:textId="172F7FAE" w:rsidR="00C75D30" w:rsidRDefault="00C75D30" w:rsidP="009F5E45">
      <w:pPr>
        <w:spacing w:after="0"/>
        <w:rPr>
          <w:ins w:id="247" w:author="Skyworks" w:date="2022-04-22T17:51:00Z"/>
          <w:lang w:eastAsia="zh-CN"/>
        </w:rPr>
      </w:pPr>
      <w:ins w:id="248" w:author="Skyworks" w:date="2022-04-22T17:49:00Z">
        <w:r>
          <w:rPr>
            <w:lang w:eastAsia="zh-CN"/>
          </w:rPr>
          <w:t xml:space="preserve">It should be noted that </w:t>
        </w:r>
      </w:ins>
      <w:ins w:id="249" w:author="Skyworks" w:date="2022-04-22T17:58:00Z">
        <w:r w:rsidR="008F1D3B">
          <w:rPr>
            <w:lang w:eastAsia="zh-CN"/>
          </w:rPr>
          <w:t>several</w:t>
        </w:r>
      </w:ins>
      <w:ins w:id="250" w:author="Skyworks" w:date="2022-04-22T17:50:00Z">
        <w:r>
          <w:rPr>
            <w:lang w:eastAsia="zh-CN"/>
          </w:rPr>
          <w:t xml:space="preserve"> 2CC with 2Tx cases were evaluated in Release 17 on top</w:t>
        </w:r>
      </w:ins>
      <w:ins w:id="251" w:author="Skyworks" w:date="2022-04-22T17:51:00Z">
        <w:r>
          <w:rPr>
            <w:lang w:eastAsia="zh-CN"/>
          </w:rPr>
          <w:t xml:space="preserve"> this PC2 </w:t>
        </w:r>
        <w:proofErr w:type="spellStart"/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 effort:</w:t>
        </w:r>
      </w:ins>
    </w:p>
    <w:p w14:paraId="181D0F55" w14:textId="221A9696" w:rsidR="00C75D30" w:rsidRDefault="00C75D30" w:rsidP="009F5E45">
      <w:pPr>
        <w:pStyle w:val="ListParagraph"/>
        <w:numPr>
          <w:ilvl w:val="0"/>
          <w:numId w:val="24"/>
        </w:numPr>
        <w:spacing w:after="0"/>
        <w:ind w:firstLineChars="0"/>
        <w:rPr>
          <w:ins w:id="252" w:author="Skyworks" w:date="2022-04-22T17:52:00Z"/>
          <w:lang w:eastAsia="zh-CN"/>
        </w:rPr>
      </w:pPr>
      <w:ins w:id="253" w:author="Skyworks" w:date="2022-04-22T17:52:00Z">
        <w:r>
          <w:rPr>
            <w:lang w:eastAsia="zh-CN"/>
          </w:rPr>
          <w:t xml:space="preserve">PC2 contiguous UL CA with </w:t>
        </w:r>
      </w:ins>
      <w:ins w:id="254" w:author="Skyworks" w:date="2022-04-22T17:53:00Z">
        <w:r>
          <w:rPr>
            <w:lang w:eastAsia="zh-CN"/>
          </w:rPr>
          <w:t xml:space="preserve">two PC2 </w:t>
        </w:r>
      </w:ins>
      <w:ins w:id="255" w:author="Skyworks" w:date="2022-04-22T17:52:00Z">
        <w:r>
          <w:rPr>
            <w:lang w:eastAsia="zh-CN"/>
          </w:rPr>
          <w:t>PA</w:t>
        </w:r>
      </w:ins>
      <w:ins w:id="256" w:author="Skyworks" w:date="2022-04-22T17:53:00Z">
        <w:r>
          <w:rPr>
            <w:lang w:eastAsia="zh-CN"/>
          </w:rPr>
          <w:t>s</w:t>
        </w:r>
      </w:ins>
      <w:ins w:id="257" w:author="Skyworks" w:date="2022-04-22T17:52:00Z">
        <w:r>
          <w:rPr>
            <w:lang w:eastAsia="zh-CN"/>
          </w:rPr>
          <w:t xml:space="preserve"> and 2LO (1PA per CC)</w:t>
        </w:r>
      </w:ins>
    </w:p>
    <w:p w14:paraId="2BC246E6" w14:textId="788E8C49" w:rsidR="00C75D30" w:rsidRDefault="00C75D30" w:rsidP="009F5E45">
      <w:pPr>
        <w:pStyle w:val="ListParagraph"/>
        <w:numPr>
          <w:ilvl w:val="0"/>
          <w:numId w:val="24"/>
        </w:numPr>
        <w:spacing w:after="0"/>
        <w:ind w:firstLineChars="0"/>
        <w:rPr>
          <w:ins w:id="258" w:author="Skyworks" w:date="2022-04-22T17:53:00Z"/>
          <w:lang w:eastAsia="zh-CN"/>
        </w:rPr>
      </w:pPr>
      <w:ins w:id="259" w:author="Skyworks" w:date="2022-04-22T17:52:00Z">
        <w:r>
          <w:rPr>
            <w:lang w:eastAsia="zh-CN"/>
          </w:rPr>
          <w:t xml:space="preserve">PC2 contiguous UL CA with </w:t>
        </w:r>
      </w:ins>
      <w:ins w:id="260" w:author="Skyworks" w:date="2022-04-22T17:54:00Z">
        <w:r>
          <w:rPr>
            <w:lang w:eastAsia="zh-CN"/>
          </w:rPr>
          <w:t xml:space="preserve">two PC3 </w:t>
        </w:r>
      </w:ins>
      <w:ins w:id="261" w:author="Skyworks" w:date="2022-04-22T17:52:00Z">
        <w:r>
          <w:rPr>
            <w:lang w:eastAsia="zh-CN"/>
          </w:rPr>
          <w:t>PA</w:t>
        </w:r>
      </w:ins>
      <w:ins w:id="262" w:author="Skyworks" w:date="2022-04-22T17:54:00Z">
        <w:r>
          <w:rPr>
            <w:lang w:eastAsia="zh-CN"/>
          </w:rPr>
          <w:t>s</w:t>
        </w:r>
      </w:ins>
      <w:ins w:id="263" w:author="Skyworks" w:date="2022-04-22T17:52:00Z">
        <w:r>
          <w:rPr>
            <w:lang w:eastAsia="zh-CN"/>
          </w:rPr>
          <w:t xml:space="preserve"> and 1LO usin</w:t>
        </w:r>
      </w:ins>
      <w:ins w:id="264" w:author="Skyworks" w:date="2022-04-22T17:53:00Z">
        <w:r>
          <w:rPr>
            <w:lang w:eastAsia="zh-CN"/>
          </w:rPr>
          <w:t xml:space="preserve">g </w:t>
        </w:r>
        <w:proofErr w:type="spellStart"/>
        <w:r>
          <w:rPr>
            <w:lang w:eastAsia="zh-CN"/>
          </w:rPr>
          <w:t>TxD</w:t>
        </w:r>
        <w:proofErr w:type="spellEnd"/>
      </w:ins>
    </w:p>
    <w:p w14:paraId="6BD53BA7" w14:textId="12FC6A81" w:rsidR="00C75D30" w:rsidRDefault="00C75D30" w:rsidP="009F5E45">
      <w:pPr>
        <w:pStyle w:val="ListParagraph"/>
        <w:numPr>
          <w:ilvl w:val="0"/>
          <w:numId w:val="24"/>
        </w:numPr>
        <w:spacing w:after="0"/>
        <w:ind w:firstLineChars="0"/>
        <w:rPr>
          <w:ins w:id="265" w:author="Skyworks" w:date="2022-04-22T17:53:00Z"/>
          <w:lang w:eastAsia="zh-CN"/>
        </w:rPr>
      </w:pPr>
      <w:ins w:id="266" w:author="Skyworks" w:date="2022-04-22T17:53:00Z">
        <w:r>
          <w:rPr>
            <w:lang w:eastAsia="zh-CN"/>
          </w:rPr>
          <w:t xml:space="preserve">PC2 contiguous UL CA with UL MIMO </w:t>
        </w:r>
      </w:ins>
      <w:ins w:id="267" w:author="Skyworks" w:date="2022-04-22T17:54:00Z">
        <w:r>
          <w:rPr>
            <w:lang w:eastAsia="zh-CN"/>
          </w:rPr>
          <w:t>two PC3 PAs and 1LO</w:t>
        </w:r>
      </w:ins>
    </w:p>
    <w:p w14:paraId="7C7F0C91" w14:textId="62B0596F" w:rsidR="00C75D30" w:rsidRDefault="00C75D30" w:rsidP="009F5E45">
      <w:pPr>
        <w:pStyle w:val="ListParagraph"/>
        <w:numPr>
          <w:ilvl w:val="0"/>
          <w:numId w:val="24"/>
        </w:numPr>
        <w:spacing w:after="0"/>
        <w:ind w:firstLineChars="0"/>
        <w:rPr>
          <w:ins w:id="268" w:author="Skyworks" w:date="2022-04-22T17:54:00Z"/>
          <w:lang w:eastAsia="zh-CN"/>
        </w:rPr>
      </w:pPr>
      <w:ins w:id="269" w:author="Skyworks" w:date="2022-04-22T17:54:00Z">
        <w:r>
          <w:rPr>
            <w:lang w:eastAsia="zh-CN"/>
          </w:rPr>
          <w:t xml:space="preserve">PC2 non-contiguous UL CA with two PC3 PAs and 1LO using </w:t>
        </w:r>
        <w:proofErr w:type="spellStart"/>
        <w:r>
          <w:rPr>
            <w:lang w:eastAsia="zh-CN"/>
          </w:rPr>
          <w:t>TxD</w:t>
        </w:r>
        <w:proofErr w:type="spellEnd"/>
      </w:ins>
    </w:p>
    <w:p w14:paraId="14C5B1A7" w14:textId="3C74717B" w:rsidR="00C75D30" w:rsidRDefault="00C75D30" w:rsidP="009F5E45">
      <w:pPr>
        <w:pStyle w:val="ListParagraph"/>
        <w:numPr>
          <w:ilvl w:val="0"/>
          <w:numId w:val="24"/>
        </w:numPr>
        <w:spacing w:after="0"/>
        <w:ind w:firstLineChars="0"/>
        <w:rPr>
          <w:ins w:id="270" w:author="Skyworks" w:date="2022-04-22T17:55:00Z"/>
          <w:lang w:eastAsia="zh-CN"/>
        </w:rPr>
      </w:pPr>
      <w:ins w:id="271" w:author="Skyworks" w:date="2022-04-22T17:55:00Z">
        <w:r>
          <w:rPr>
            <w:lang w:eastAsia="zh-CN"/>
          </w:rPr>
          <w:t>PC2 non-contiguous UL CA with two PC2 PAs and 2LO (1PA per CC)</w:t>
        </w:r>
      </w:ins>
    </w:p>
    <w:p w14:paraId="57279170" w14:textId="2BCDEF15" w:rsidR="00C75D30" w:rsidRDefault="00C75D30" w:rsidP="00C75D30">
      <w:pPr>
        <w:pStyle w:val="ListParagraph"/>
        <w:numPr>
          <w:ilvl w:val="0"/>
          <w:numId w:val="24"/>
        </w:numPr>
        <w:ind w:firstLineChars="0"/>
        <w:rPr>
          <w:ins w:id="272" w:author="Skyworks" w:date="2022-04-22T17:55:00Z"/>
          <w:lang w:eastAsia="zh-CN"/>
        </w:rPr>
      </w:pPr>
      <w:ins w:id="273" w:author="Skyworks" w:date="2022-04-22T17:55:00Z">
        <w:r>
          <w:rPr>
            <w:lang w:eastAsia="zh-CN"/>
          </w:rPr>
          <w:t>PC2 non-contiguous UL CA with one PC2 PA and</w:t>
        </w:r>
      </w:ins>
      <w:ins w:id="274" w:author="Skyworks" w:date="2022-04-22T17:56:00Z">
        <w:r>
          <w:rPr>
            <w:lang w:eastAsia="zh-CN"/>
          </w:rPr>
          <w:t xml:space="preserve"> one PC3 </w:t>
        </w:r>
        <w:r w:rsidR="008F1D3B">
          <w:rPr>
            <w:lang w:eastAsia="zh-CN"/>
          </w:rPr>
          <w:t>PA</w:t>
        </w:r>
      </w:ins>
      <w:ins w:id="275" w:author="Skyworks" w:date="2022-04-22T17:55:00Z">
        <w:r>
          <w:rPr>
            <w:lang w:eastAsia="zh-CN"/>
          </w:rPr>
          <w:t xml:space="preserve"> and 2LO (1PA per CC)</w:t>
        </w:r>
      </w:ins>
    </w:p>
    <w:p w14:paraId="3FF3D381" w14:textId="3FA27C21" w:rsidR="008F1D3B" w:rsidRDefault="008F1D3B" w:rsidP="009F5E45">
      <w:pPr>
        <w:rPr>
          <w:ins w:id="276" w:author="Skyworks" w:date="2022-04-22T17:55:00Z"/>
          <w:lang w:eastAsia="zh-CN"/>
        </w:rPr>
      </w:pPr>
      <w:ins w:id="277" w:author="Skyworks" w:date="2022-04-22T17:56:00Z">
        <w:r>
          <w:rPr>
            <w:lang w:eastAsia="zh-CN"/>
          </w:rPr>
          <w:t>In all these cases the same 10dB antenna isolation and 4dB post PA losses where use with</w:t>
        </w:r>
      </w:ins>
      <w:ins w:id="278" w:author="Skyworks" w:date="2022-04-22T17:57:00Z">
        <w:r>
          <w:rPr>
            <w:lang w:eastAsia="zh-CN"/>
          </w:rPr>
          <w:t xml:space="preserve"> the associated PC2/PC3 PA calibrations</w:t>
        </w:r>
      </w:ins>
      <w:ins w:id="279" w:author="Skyworks" w:date="2022-04-22T17:58:00Z">
        <w:r>
          <w:rPr>
            <w:lang w:eastAsia="zh-CN"/>
          </w:rPr>
          <w:t xml:space="preserve"> and specific 2Tx waveforms</w:t>
        </w:r>
      </w:ins>
      <w:ins w:id="280" w:author="Skyworks" w:date="2022-04-22T17:59:00Z">
        <w:r>
          <w:rPr>
            <w:lang w:eastAsia="zh-CN"/>
          </w:rPr>
          <w:t>.</w:t>
        </w:r>
      </w:ins>
    </w:p>
    <w:p w14:paraId="415B26BC" w14:textId="77777777" w:rsidR="00CC34F5" w:rsidRDefault="00CC34F5" w:rsidP="00CC34F5">
      <w:pPr>
        <w:pStyle w:val="Heading4"/>
        <w:rPr>
          <w:ins w:id="281" w:author="Skyworks" w:date="2022-05-16T13:05:00Z"/>
          <w:lang w:eastAsia="zh-CN"/>
        </w:rPr>
      </w:pPr>
      <w:ins w:id="282" w:author="Skyworks" w:date="2022-05-16T13:05:00Z">
        <w:r>
          <w:t>4</w:t>
        </w:r>
        <w:r w:rsidRPr="001C0CC4">
          <w:t>.</w:t>
        </w:r>
        <w:r>
          <w:t>4</w:t>
        </w:r>
        <w:r w:rsidRPr="001C0CC4">
          <w:t>.</w:t>
        </w:r>
        <w:r>
          <w:t>2</w:t>
        </w:r>
        <w:r w:rsidRPr="001C0CC4">
          <w:t>.</w:t>
        </w:r>
        <w:r>
          <w:t>3</w:t>
        </w:r>
        <w:r w:rsidRPr="001C0CC4">
          <w:tab/>
        </w:r>
        <w:r>
          <w:t xml:space="preserve">PC2 </w:t>
        </w:r>
        <w:r>
          <w:rPr>
            <w:lang w:eastAsia="zh-CN"/>
          </w:rPr>
          <w:t>2Tx MPR measurements results and specification</w:t>
        </w:r>
      </w:ins>
    </w:p>
    <w:p w14:paraId="16AB369F" w14:textId="07E61896" w:rsidR="00CC34F5" w:rsidRPr="00CC34F5" w:rsidRDefault="00CC34F5" w:rsidP="00CC34F5">
      <w:pPr>
        <w:pStyle w:val="Heading5"/>
        <w:rPr>
          <w:ins w:id="283" w:author="Skyworks" w:date="2022-04-22T17:45:00Z"/>
        </w:rPr>
      </w:pPr>
      <w:ins w:id="284" w:author="Skyworks" w:date="2022-05-16T13:05:00Z">
        <w:r w:rsidRPr="00837B19">
          <w:t>4.4.2.</w:t>
        </w:r>
        <w:r>
          <w:t>3.1</w:t>
        </w:r>
        <w:r w:rsidRPr="00837B19">
          <w:tab/>
        </w:r>
        <w:r>
          <w:t>Initial evaluation results</w:t>
        </w:r>
      </w:ins>
    </w:p>
    <w:p w14:paraId="1EDDE428" w14:textId="4937CBF0" w:rsidR="00D46363" w:rsidRDefault="00D46363" w:rsidP="00D46363">
      <w:pPr>
        <w:spacing w:after="0"/>
        <w:jc w:val="both"/>
        <w:rPr>
          <w:ins w:id="285" w:author="Skyworks" w:date="2022-04-22T14:12:00Z"/>
          <w:lang w:eastAsia="zh-CN"/>
        </w:rPr>
      </w:pPr>
      <w:ins w:id="286" w:author="Skyworks" w:date="2022-04-22T14:12:00Z">
        <w:r>
          <w:rPr>
            <w:lang w:eastAsia="zh-CN"/>
          </w:rPr>
          <w:t xml:space="preserve">Results provided </w:t>
        </w:r>
      </w:ins>
      <w:ins w:id="287" w:author="Skyworks" w:date="2022-04-22T17:12:00Z">
        <w:r w:rsidR="00DF04E7">
          <w:rPr>
            <w:lang w:eastAsia="zh-CN"/>
          </w:rPr>
          <w:t xml:space="preserve">in </w:t>
        </w:r>
      </w:ins>
      <w:ins w:id="288" w:author="Skyworks" w:date="2022-04-22T17:13:00Z">
        <w:r w:rsidR="00DF04E7" w:rsidRPr="00DF04E7">
          <w:rPr>
            <w:lang w:eastAsia="zh-CN"/>
          </w:rPr>
          <w:t xml:space="preserve">RAN4#100e </w:t>
        </w:r>
      </w:ins>
      <w:ins w:id="289" w:author="Skyworks" w:date="2022-04-22T15:53:00Z">
        <w:r w:rsidR="00123039">
          <w:rPr>
            <w:lang w:eastAsia="zh-CN"/>
          </w:rPr>
          <w:t>for</w:t>
        </w:r>
      </w:ins>
      <w:ins w:id="290" w:author="Skyworks" w:date="2022-04-22T14:12:00Z">
        <w:r>
          <w:rPr>
            <w:lang w:eastAsia="zh-CN"/>
          </w:rPr>
          <w:t xml:space="preserve"> the basis of the MPR table proposal </w:t>
        </w:r>
      </w:ins>
      <w:ins w:id="291" w:author="Skyworks" w:date="2022-04-22T17:13:00Z">
        <w:r w:rsidR="006D1B21">
          <w:rPr>
            <w:lang w:eastAsia="zh-CN"/>
          </w:rPr>
          <w:t>were</w:t>
        </w:r>
      </w:ins>
      <w:ins w:id="292" w:author="Skyworks" w:date="2022-04-22T14:12:00Z">
        <w:r>
          <w:rPr>
            <w:lang w:eastAsia="zh-CN"/>
          </w:rPr>
          <w:t xml:space="preserve"> based on measurements of two coupled PAs with the following assumptions:</w:t>
        </w:r>
      </w:ins>
    </w:p>
    <w:p w14:paraId="4186875B" w14:textId="77777777" w:rsidR="00D46363" w:rsidRDefault="00D46363" w:rsidP="00D46363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93" w:author="Skyworks" w:date="2022-04-22T14:12:00Z"/>
          <w:lang w:eastAsia="zh-CN"/>
        </w:rPr>
      </w:pPr>
      <w:ins w:id="294" w:author="Skyworks" w:date="2022-04-22T14:12:00Z">
        <w:r>
          <w:rPr>
            <w:lang w:eastAsia="zh-CN"/>
          </w:rPr>
          <w:t>PA calibration: each PC3 PAs are calibrated for 30dB ACLR 1dB MPR for 20MHz QPSK DFT-s-OFDM 100RB0 waveform</w:t>
        </w:r>
      </w:ins>
    </w:p>
    <w:p w14:paraId="61038A12" w14:textId="77777777" w:rsidR="00D46363" w:rsidRDefault="00D46363" w:rsidP="00D46363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95" w:author="Skyworks" w:date="2022-04-22T14:12:00Z"/>
          <w:lang w:eastAsia="zh-CN"/>
        </w:rPr>
      </w:pPr>
      <w:ins w:id="296" w:author="Skyworks" w:date="2022-04-22T14:12:00Z">
        <w:r>
          <w:rPr>
            <w:lang w:eastAsia="zh-CN"/>
          </w:rPr>
          <w:t>Post PA losses of 4dB</w:t>
        </w:r>
      </w:ins>
    </w:p>
    <w:p w14:paraId="5FD4B079" w14:textId="77777777" w:rsidR="00D46363" w:rsidRDefault="00D46363" w:rsidP="00D46363">
      <w:pPr>
        <w:pStyle w:val="ListParagraph"/>
        <w:numPr>
          <w:ilvl w:val="0"/>
          <w:numId w:val="12"/>
        </w:numPr>
        <w:spacing w:after="0" w:line="256" w:lineRule="auto"/>
        <w:ind w:firstLineChars="0"/>
        <w:contextualSpacing/>
        <w:jc w:val="both"/>
        <w:rPr>
          <w:ins w:id="297" w:author="Skyworks" w:date="2022-04-22T14:12:00Z"/>
          <w:lang w:eastAsia="zh-CN"/>
        </w:rPr>
      </w:pPr>
      <w:ins w:id="298" w:author="Skyworks" w:date="2022-04-22T14:12:00Z">
        <w:r>
          <w:rPr>
            <w:lang w:eastAsia="zh-CN"/>
          </w:rPr>
          <w:t>Antenna Isolation of 10dB.</w:t>
        </w:r>
      </w:ins>
    </w:p>
    <w:p w14:paraId="7D830D49" w14:textId="77777777" w:rsidR="00D46363" w:rsidRDefault="00D46363" w:rsidP="00D46363">
      <w:pPr>
        <w:spacing w:after="0"/>
        <w:jc w:val="both"/>
        <w:rPr>
          <w:ins w:id="299" w:author="Skyworks" w:date="2022-04-22T14:12:00Z"/>
          <w:lang w:eastAsia="zh-CN"/>
        </w:rPr>
      </w:pPr>
    </w:p>
    <w:p w14:paraId="27A1A8F9" w14:textId="6D48F711" w:rsidR="00D46363" w:rsidRDefault="00D46363" w:rsidP="00D46363">
      <w:pPr>
        <w:spacing w:after="0"/>
        <w:jc w:val="both"/>
        <w:rPr>
          <w:ins w:id="300" w:author="Skyworks" w:date="2022-04-22T14:12:00Z"/>
          <w:lang w:eastAsia="zh-CN"/>
        </w:rPr>
      </w:pPr>
      <w:ins w:id="301" w:author="Skyworks" w:date="2022-04-22T14:12:00Z">
        <w:r>
          <w:rPr>
            <w:lang w:eastAsia="zh-CN"/>
          </w:rPr>
          <w:t>Measurements include</w:t>
        </w:r>
      </w:ins>
      <w:ins w:id="302" w:author="Skyworks" w:date="2022-04-22T17:37:00Z">
        <w:r w:rsidR="0087607C">
          <w:rPr>
            <w:lang w:eastAsia="zh-CN"/>
          </w:rPr>
          <w:t xml:space="preserve">d </w:t>
        </w:r>
      </w:ins>
      <w:ins w:id="303" w:author="Skyworks" w:date="2022-04-22T17:38:00Z">
        <w:r w:rsidR="0087607C">
          <w:rPr>
            <w:lang w:eastAsia="zh-CN"/>
          </w:rPr>
          <w:t xml:space="preserve">a selected set of waveforms with </w:t>
        </w:r>
      </w:ins>
      <w:ins w:id="304" w:author="Skyworks" w:date="2022-04-22T17:39:00Z">
        <w:r w:rsidR="0087607C">
          <w:rPr>
            <w:lang w:eastAsia="zh-CN"/>
          </w:rPr>
          <w:t xml:space="preserve">separate waveforms for each path representative of the </w:t>
        </w:r>
        <w:proofErr w:type="spellStart"/>
        <w:r w:rsidR="0087607C">
          <w:rPr>
            <w:lang w:eastAsia="zh-CN"/>
          </w:rPr>
          <w:t>the</w:t>
        </w:r>
        <w:proofErr w:type="spellEnd"/>
        <w:r w:rsidR="0087607C">
          <w:rPr>
            <w:lang w:eastAsia="zh-CN"/>
          </w:rPr>
          <w:t xml:space="preserve"> 3 2Tx operation</w:t>
        </w:r>
      </w:ins>
      <w:ins w:id="305" w:author="Skyworks" w:date="2022-04-22T17:40:00Z">
        <w:r w:rsidR="0087607C">
          <w:rPr>
            <w:lang w:eastAsia="zh-CN"/>
          </w:rPr>
          <w:t xml:space="preserve">s and carefully selected to avoid cancelling/re-constructing </w:t>
        </w:r>
        <w:proofErr w:type="spellStart"/>
        <w:r w:rsidR="0087607C">
          <w:rPr>
            <w:lang w:eastAsia="zh-CN"/>
          </w:rPr>
          <w:t>behavior</w:t>
        </w:r>
        <w:proofErr w:type="spellEnd"/>
        <w:r w:rsidR="0087607C">
          <w:rPr>
            <w:lang w:eastAsia="zh-CN"/>
          </w:rPr>
          <w:t xml:space="preserve"> when coupling the PAs</w:t>
        </w:r>
      </w:ins>
      <w:ins w:id="306" w:author="Skyworks" w:date="2022-04-22T14:12:00Z">
        <w:r>
          <w:rPr>
            <w:lang w:eastAsia="zh-CN"/>
          </w:rPr>
          <w:t>:</w:t>
        </w:r>
      </w:ins>
    </w:p>
    <w:p w14:paraId="7FDC313E" w14:textId="77777777" w:rsidR="00D46363" w:rsidRDefault="00D46363" w:rsidP="00D46363">
      <w:pPr>
        <w:pStyle w:val="ListParagraph"/>
        <w:numPr>
          <w:ilvl w:val="0"/>
          <w:numId w:val="13"/>
        </w:numPr>
        <w:spacing w:after="0" w:line="256" w:lineRule="auto"/>
        <w:ind w:firstLineChars="0"/>
        <w:contextualSpacing/>
        <w:jc w:val="both"/>
        <w:rPr>
          <w:ins w:id="307" w:author="Skyworks" w:date="2022-04-22T14:12:00Z"/>
          <w:lang w:eastAsia="zh-CN"/>
        </w:rPr>
      </w:pPr>
      <w:ins w:id="308" w:author="Skyworks" w:date="2022-04-22T14:12:00Z">
        <w:r>
          <w:rPr>
            <w:lang w:eastAsia="zh-CN"/>
          </w:rPr>
          <w:t>QPSK CP-OFDM and DFT-s-OFDM waveforms for 5/20/50MHz with 15kHz SCS</w:t>
        </w:r>
      </w:ins>
    </w:p>
    <w:p w14:paraId="3D5A2118" w14:textId="77777777" w:rsidR="00D46363" w:rsidRDefault="00D46363" w:rsidP="009F5E45">
      <w:pPr>
        <w:pStyle w:val="ListParagraph"/>
        <w:numPr>
          <w:ilvl w:val="1"/>
          <w:numId w:val="13"/>
        </w:numPr>
        <w:spacing w:after="0" w:line="256" w:lineRule="auto"/>
        <w:ind w:firstLineChars="0"/>
        <w:contextualSpacing/>
        <w:jc w:val="both"/>
        <w:rPr>
          <w:ins w:id="309" w:author="Skyworks" w:date="2022-04-22T14:12:00Z"/>
          <w:lang w:eastAsia="zh-CN"/>
        </w:rPr>
      </w:pPr>
      <w:ins w:id="310" w:author="Skyworks" w:date="2022-04-22T14:12:00Z">
        <w:r>
          <w:rPr>
            <w:lang w:eastAsia="zh-CN"/>
          </w:rPr>
          <w:t xml:space="preserve">600ns delay SD-CDD waveforms for </w:t>
        </w:r>
        <w:proofErr w:type="spellStart"/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 evaluation</w:t>
        </w:r>
      </w:ins>
    </w:p>
    <w:p w14:paraId="45B45C14" w14:textId="77777777" w:rsidR="00D46363" w:rsidRDefault="00D46363" w:rsidP="009F5E45">
      <w:pPr>
        <w:pStyle w:val="ListParagraph"/>
        <w:numPr>
          <w:ilvl w:val="1"/>
          <w:numId w:val="13"/>
        </w:numPr>
        <w:spacing w:after="0" w:line="256" w:lineRule="auto"/>
        <w:ind w:firstLineChars="0"/>
        <w:contextualSpacing/>
        <w:jc w:val="both"/>
        <w:rPr>
          <w:ins w:id="311" w:author="Skyworks" w:date="2022-04-22T14:12:00Z"/>
          <w:lang w:eastAsia="zh-CN"/>
        </w:rPr>
      </w:pPr>
      <w:ins w:id="312" w:author="Skyworks" w:date="2022-04-22T14:12:00Z">
        <w:r>
          <w:rPr>
            <w:lang w:eastAsia="zh-CN"/>
          </w:rPr>
          <w:t>90deg phase shifted waveform for 1layer UL MIMO</w:t>
        </w:r>
      </w:ins>
    </w:p>
    <w:p w14:paraId="333D343F" w14:textId="77777777" w:rsidR="00D46363" w:rsidRDefault="00D46363" w:rsidP="009F5E45">
      <w:pPr>
        <w:pStyle w:val="ListParagraph"/>
        <w:numPr>
          <w:ilvl w:val="1"/>
          <w:numId w:val="13"/>
        </w:numPr>
        <w:spacing w:after="0" w:line="256" w:lineRule="auto"/>
        <w:ind w:firstLineChars="0"/>
        <w:contextualSpacing/>
        <w:jc w:val="both"/>
        <w:rPr>
          <w:ins w:id="313" w:author="Skyworks" w:date="2022-04-22T14:12:00Z"/>
          <w:lang w:eastAsia="zh-CN"/>
        </w:rPr>
      </w:pPr>
      <w:ins w:id="314" w:author="Skyworks" w:date="2022-04-22T14:12:00Z">
        <w:r>
          <w:rPr>
            <w:lang w:eastAsia="zh-CN"/>
          </w:rPr>
          <w:t xml:space="preserve">Uncorrelated waveforms for </w:t>
        </w:r>
        <w:proofErr w:type="gramStart"/>
        <w:r>
          <w:rPr>
            <w:lang w:eastAsia="zh-CN"/>
          </w:rPr>
          <w:t>2 layer</w:t>
        </w:r>
        <w:proofErr w:type="gramEnd"/>
        <w:r>
          <w:rPr>
            <w:lang w:eastAsia="zh-CN"/>
          </w:rPr>
          <w:t xml:space="preserve"> UL MIMO.</w:t>
        </w:r>
      </w:ins>
    </w:p>
    <w:p w14:paraId="585495FE" w14:textId="01741158" w:rsidR="00DF04E7" w:rsidRDefault="00DF04E7" w:rsidP="00D46363">
      <w:pPr>
        <w:spacing w:after="0"/>
        <w:jc w:val="both"/>
        <w:rPr>
          <w:ins w:id="315" w:author="Skyworks" w:date="2022-04-22T17:06:00Z"/>
          <w:lang w:eastAsia="zh-CN"/>
        </w:rPr>
      </w:pPr>
    </w:p>
    <w:p w14:paraId="72B2BA54" w14:textId="7C979EA2" w:rsidR="00DF04E7" w:rsidRDefault="00DF04E7" w:rsidP="00D46363">
      <w:pPr>
        <w:spacing w:after="0"/>
        <w:jc w:val="both"/>
        <w:rPr>
          <w:ins w:id="316" w:author="Skyworks" w:date="2022-04-22T17:09:00Z"/>
          <w:lang w:eastAsia="zh-CN"/>
        </w:rPr>
      </w:pPr>
      <w:proofErr w:type="gramStart"/>
      <w:ins w:id="317" w:author="Skyworks" w:date="2022-04-22T17:06:00Z">
        <w:r>
          <w:rPr>
            <w:lang w:eastAsia="zh-CN"/>
          </w:rPr>
          <w:t>In order to</w:t>
        </w:r>
        <w:proofErr w:type="gramEnd"/>
        <w:r>
          <w:rPr>
            <w:lang w:eastAsia="zh-CN"/>
          </w:rPr>
          <w:t xml:space="preserve"> pr</w:t>
        </w:r>
      </w:ins>
      <w:ins w:id="318" w:author="Skyworks" w:date="2022-04-22T17:07:00Z">
        <w:r>
          <w:rPr>
            <w:lang w:eastAsia="zh-CN"/>
          </w:rPr>
          <w:t xml:space="preserve">ovide a direct reading of the reverse IMD and PA linearity impact, the </w:t>
        </w:r>
      </w:ins>
      <w:ins w:id="319" w:author="Skyworks" w:date="2022-04-22T17:08:00Z">
        <w:r>
          <w:rPr>
            <w:lang w:eastAsia="zh-CN"/>
          </w:rPr>
          <w:t xml:space="preserve">two PC3 PA measurements were compared to the measurement of one of the PA but biased for PC2 </w:t>
        </w:r>
        <w:proofErr w:type="spellStart"/>
        <w:r>
          <w:rPr>
            <w:lang w:eastAsia="zh-CN"/>
          </w:rPr>
          <w:t>operaton</w:t>
        </w:r>
      </w:ins>
      <w:proofErr w:type="spellEnd"/>
      <w:ins w:id="320" w:author="Skyworks" w:date="2022-04-22T17:09:00Z">
        <w:r>
          <w:rPr>
            <w:lang w:eastAsia="zh-CN"/>
          </w:rPr>
          <w:t>,</w:t>
        </w:r>
      </w:ins>
    </w:p>
    <w:p w14:paraId="05A90040" w14:textId="673F4544" w:rsidR="00DF04E7" w:rsidRDefault="00C75D30" w:rsidP="00D46363">
      <w:pPr>
        <w:spacing w:after="0"/>
        <w:jc w:val="both"/>
        <w:rPr>
          <w:ins w:id="321" w:author="Skyworks" w:date="2022-04-22T17:09:00Z"/>
          <w:lang w:eastAsia="zh-CN"/>
        </w:rPr>
      </w:pPr>
      <w:ins w:id="322" w:author="Skyworks" w:date="2022-04-22T17:53:00Z">
        <w:r>
          <w:rPr>
            <w:lang w:eastAsia="zh-CN"/>
          </w:rPr>
          <w:t xml:space="preserve"> </w:t>
        </w:r>
      </w:ins>
    </w:p>
    <w:p w14:paraId="7736ACAC" w14:textId="4D83ADB8" w:rsidR="00D46363" w:rsidRDefault="00D46363" w:rsidP="00D46363">
      <w:pPr>
        <w:spacing w:after="0"/>
        <w:jc w:val="both"/>
        <w:rPr>
          <w:ins w:id="323" w:author="Skyworks" w:date="2022-04-22T14:12:00Z"/>
          <w:lang w:eastAsia="zh-CN"/>
        </w:rPr>
      </w:pPr>
      <w:ins w:id="324" w:author="Skyworks" w:date="2022-04-22T14:12:00Z">
        <w:r>
          <w:rPr>
            <w:lang w:eastAsia="zh-CN"/>
          </w:rPr>
          <w:t xml:space="preserve">When compared to 1Tx PC2 PA measurements in the same conditions, the following additional back-off </w:t>
        </w:r>
      </w:ins>
      <w:ins w:id="325" w:author="Skyworks" w:date="2022-04-22T17:09:00Z">
        <w:r w:rsidR="00DF04E7">
          <w:rPr>
            <w:lang w:eastAsia="zh-CN"/>
          </w:rPr>
          <w:t>were</w:t>
        </w:r>
      </w:ins>
      <w:ins w:id="326" w:author="Skyworks" w:date="2022-04-22T14:12:00Z">
        <w:r>
          <w:rPr>
            <w:lang w:eastAsia="zh-CN"/>
          </w:rPr>
          <w:t xml:space="preserve"> identified:</w:t>
        </w:r>
      </w:ins>
    </w:p>
    <w:p w14:paraId="078B2F82" w14:textId="77777777" w:rsidR="00D46363" w:rsidRDefault="00D46363" w:rsidP="00D46363">
      <w:pPr>
        <w:pStyle w:val="ListParagraph"/>
        <w:numPr>
          <w:ilvl w:val="0"/>
          <w:numId w:val="14"/>
        </w:numPr>
        <w:spacing w:after="0" w:line="256" w:lineRule="auto"/>
        <w:ind w:firstLineChars="0"/>
        <w:contextualSpacing/>
        <w:jc w:val="both"/>
        <w:rPr>
          <w:ins w:id="327" w:author="Skyworks" w:date="2022-04-22T14:12:00Z"/>
          <w:lang w:eastAsia="zh-CN"/>
        </w:rPr>
      </w:pPr>
      <w:ins w:id="328" w:author="Skyworks" w:date="2022-04-22T14:12:00Z">
        <w:r>
          <w:rPr>
            <w:lang w:eastAsia="zh-CN"/>
          </w:rPr>
          <w:t>Edge allocations can reuse 1Tx PC2 MPR as they are limited by the spectrum shape in relation to BB filtering (WOLA) and are not dominated by PA non-linearity</w:t>
        </w:r>
      </w:ins>
    </w:p>
    <w:p w14:paraId="01AA4CCC" w14:textId="77777777" w:rsidR="00D46363" w:rsidRDefault="00D46363" w:rsidP="00D46363">
      <w:pPr>
        <w:pStyle w:val="ListParagraph"/>
        <w:numPr>
          <w:ilvl w:val="0"/>
          <w:numId w:val="14"/>
        </w:numPr>
        <w:spacing w:after="0" w:line="256" w:lineRule="auto"/>
        <w:ind w:firstLineChars="0"/>
        <w:contextualSpacing/>
        <w:jc w:val="both"/>
        <w:rPr>
          <w:ins w:id="329" w:author="Skyworks" w:date="2022-04-22T14:12:00Z"/>
          <w:lang w:eastAsia="zh-CN"/>
        </w:rPr>
      </w:pPr>
      <w:ins w:id="330" w:author="Skyworks" w:date="2022-04-22T14:12:00Z">
        <w:r>
          <w:rPr>
            <w:lang w:eastAsia="zh-CN"/>
          </w:rPr>
          <w:t>Outer allocations need 1dB additional back-off compared to corresponding 1Tx PC2 MPR</w:t>
        </w:r>
      </w:ins>
    </w:p>
    <w:p w14:paraId="7D50D4EB" w14:textId="77777777" w:rsidR="00D46363" w:rsidRDefault="00D46363" w:rsidP="00D46363">
      <w:pPr>
        <w:pStyle w:val="ListParagraph"/>
        <w:numPr>
          <w:ilvl w:val="0"/>
          <w:numId w:val="14"/>
        </w:numPr>
        <w:spacing w:after="0" w:line="256" w:lineRule="auto"/>
        <w:ind w:firstLineChars="0"/>
        <w:contextualSpacing/>
        <w:jc w:val="both"/>
        <w:rPr>
          <w:ins w:id="331" w:author="Skyworks" w:date="2022-04-22T14:12:00Z"/>
          <w:lang w:eastAsia="zh-CN"/>
        </w:rPr>
      </w:pPr>
      <w:ins w:id="332" w:author="Skyworks" w:date="2022-04-22T14:12:00Z">
        <w:r>
          <w:rPr>
            <w:lang w:eastAsia="zh-CN"/>
          </w:rPr>
          <w:t xml:space="preserve">Inner allocation </w:t>
        </w:r>
        <w:proofErr w:type="gramStart"/>
        <w:r>
          <w:rPr>
            <w:lang w:eastAsia="zh-CN"/>
          </w:rPr>
          <w:t>need</w:t>
        </w:r>
        <w:proofErr w:type="gramEnd"/>
        <w:r>
          <w:rPr>
            <w:lang w:eastAsia="zh-CN"/>
          </w:rPr>
          <w:t xml:space="preserve"> 1dB additional back-off compared to corresponding 1Tx PC2 MPR.</w:t>
        </w:r>
      </w:ins>
    </w:p>
    <w:p w14:paraId="21053F06" w14:textId="77777777" w:rsidR="00D46363" w:rsidRDefault="00D46363" w:rsidP="00D46363">
      <w:pPr>
        <w:spacing w:after="0"/>
        <w:jc w:val="both"/>
        <w:rPr>
          <w:ins w:id="333" w:author="Skyworks" w:date="2022-04-22T14:12:00Z"/>
          <w:lang w:eastAsia="zh-CN"/>
        </w:rPr>
      </w:pPr>
    </w:p>
    <w:p w14:paraId="66B4EFCC" w14:textId="77777777" w:rsidR="006D1B21" w:rsidRDefault="006D1B21" w:rsidP="00D46363">
      <w:pPr>
        <w:spacing w:after="0"/>
        <w:jc w:val="both"/>
        <w:rPr>
          <w:ins w:id="334" w:author="Skyworks" w:date="2022-04-22T17:14:00Z"/>
          <w:lang w:eastAsia="zh-CN"/>
        </w:rPr>
      </w:pPr>
      <w:ins w:id="335" w:author="Skyworks" w:date="2022-04-22T17:14:00Z">
        <w:r>
          <w:rPr>
            <w:lang w:eastAsia="zh-CN"/>
          </w:rPr>
          <w:t>Some discussion was also provided on the impact of RIMD t</w:t>
        </w:r>
      </w:ins>
      <w:ins w:id="336" w:author="Skyworks" w:date="2022-04-22T14:12:00Z">
        <w:r w:rsidR="00D46363">
          <w:rPr>
            <w:lang w:eastAsia="zh-CN"/>
          </w:rPr>
          <w:t>o meet emissions for higher order modulations</w:t>
        </w:r>
      </w:ins>
      <w:ins w:id="337" w:author="Skyworks" w:date="2022-04-22T17:14:00Z">
        <w:r>
          <w:rPr>
            <w:lang w:eastAsia="zh-CN"/>
          </w:rPr>
          <w:t>:</w:t>
        </w:r>
      </w:ins>
    </w:p>
    <w:p w14:paraId="51C5748E" w14:textId="77777777" w:rsidR="006D1B21" w:rsidRDefault="00D46363" w:rsidP="00D46363">
      <w:pPr>
        <w:pStyle w:val="ListParagraph"/>
        <w:numPr>
          <w:ilvl w:val="0"/>
          <w:numId w:val="23"/>
        </w:numPr>
        <w:spacing w:after="0"/>
        <w:ind w:firstLineChars="0"/>
        <w:jc w:val="both"/>
        <w:rPr>
          <w:ins w:id="338" w:author="Skyworks" w:date="2022-04-22T17:15:00Z"/>
          <w:lang w:eastAsia="zh-CN"/>
        </w:rPr>
      </w:pPr>
      <w:ins w:id="339" w:author="Skyworks" w:date="2022-04-22T14:12:00Z">
        <w:r>
          <w:rPr>
            <w:lang w:eastAsia="zh-CN"/>
          </w:rPr>
          <w:lastRenderedPageBreak/>
          <w:t>with higher back-off already available, the additional back-off can be reduced until limitation comes from tight EVM budget. For that same reason, CP-OFDM already having higher MPR can have slightly lower additional MPR, then everything is within the 0.5dB granularity.</w:t>
        </w:r>
      </w:ins>
    </w:p>
    <w:p w14:paraId="6C53C3D9" w14:textId="6D117514" w:rsidR="00D46363" w:rsidRPr="009F5E45" w:rsidRDefault="00D46363" w:rsidP="009F5E45">
      <w:pPr>
        <w:pStyle w:val="ListParagraph"/>
        <w:numPr>
          <w:ilvl w:val="0"/>
          <w:numId w:val="23"/>
        </w:numPr>
        <w:spacing w:after="0"/>
        <w:ind w:firstLineChars="0"/>
        <w:jc w:val="both"/>
        <w:rPr>
          <w:ins w:id="340" w:author="Skyworks" w:date="2022-04-22T14:12:00Z"/>
          <w:lang w:eastAsia="zh-CN"/>
        </w:rPr>
      </w:pPr>
      <w:ins w:id="341" w:author="Skyworks" w:date="2022-04-22T14:12:00Z">
        <w:r>
          <w:rPr>
            <w:lang w:eastAsia="zh-CN"/>
          </w:rPr>
          <w:t xml:space="preserve">Beyond this additional MPR needed to meet emissions, additional back-off is also needed for high order modulations cases to compensate for the additional contribution of RIMD and 1dB lower ACLR linearity. Earlier contributions [4] estimated that </w:t>
        </w:r>
        <w:r w:rsidRPr="006D1B21">
          <w:rPr>
            <w:bCs/>
          </w:rPr>
          <w:t>256 QAM DFT-s waveforms need 1 dB more MPR and CP-OFDM 2 dB more MPR for Tx diversity UEs</w:t>
        </w:r>
        <w:r>
          <w:rPr>
            <w:lang w:eastAsia="zh-CN"/>
          </w:rPr>
          <w:t>. To be consistent, we also suggest that 0.5dB be added for DFT 64QAM and 1dB for CP.</w:t>
        </w:r>
      </w:ins>
    </w:p>
    <w:p w14:paraId="58B0F3F3" w14:textId="77777777" w:rsidR="006D1B21" w:rsidRDefault="006D1B21" w:rsidP="00D46363">
      <w:pPr>
        <w:rPr>
          <w:ins w:id="342" w:author="Skyworks" w:date="2022-04-22T17:19:00Z"/>
          <w:lang w:eastAsia="zh-CN"/>
        </w:rPr>
      </w:pPr>
    </w:p>
    <w:p w14:paraId="3ED9A5DC" w14:textId="47189A9E" w:rsidR="00D46363" w:rsidRDefault="006D1B21" w:rsidP="00D46363">
      <w:pPr>
        <w:rPr>
          <w:ins w:id="343" w:author="Skyworks" w:date="2022-04-22T14:12:00Z"/>
          <w:lang w:eastAsia="zh-CN"/>
        </w:rPr>
      </w:pPr>
      <w:ins w:id="344" w:author="Skyworks" w:date="2022-04-22T17:17:00Z">
        <w:r>
          <w:rPr>
            <w:lang w:eastAsia="zh-CN"/>
          </w:rPr>
          <w:t>Based on this</w:t>
        </w:r>
      </w:ins>
      <w:ins w:id="345" w:author="Skyworks" w:date="2022-04-22T17:41:00Z">
        <w:r w:rsidR="0087607C">
          <w:rPr>
            <w:lang w:eastAsia="zh-CN"/>
          </w:rPr>
          <w:t xml:space="preserve"> input</w:t>
        </w:r>
      </w:ins>
      <w:ins w:id="346" w:author="Skyworks" w:date="2022-04-22T16:22:00Z">
        <w:r w:rsidR="00042F64">
          <w:rPr>
            <w:lang w:eastAsia="zh-CN"/>
          </w:rPr>
          <w:t>,</w:t>
        </w:r>
      </w:ins>
      <w:ins w:id="347" w:author="Skyworks" w:date="2022-04-22T14:12:00Z">
        <w:r w:rsidR="00D46363">
          <w:rPr>
            <w:lang w:eastAsia="zh-CN"/>
          </w:rPr>
          <w:t xml:space="preserve"> the following way forwards were agreed</w:t>
        </w:r>
      </w:ins>
      <w:ins w:id="348" w:author="Skyworks" w:date="2022-04-22T17:19:00Z">
        <w:r>
          <w:rPr>
            <w:lang w:eastAsia="zh-CN"/>
          </w:rPr>
          <w:t xml:space="preserve"> in RAN4#100e</w:t>
        </w:r>
      </w:ins>
    </w:p>
    <w:p w14:paraId="3EBCC6BC" w14:textId="77777777" w:rsidR="00D46363" w:rsidRDefault="00D46363" w:rsidP="00D46363">
      <w:pPr>
        <w:spacing w:after="0"/>
        <w:rPr>
          <w:ins w:id="349" w:author="Skyworks" w:date="2022-04-22T14:12:00Z"/>
          <w:lang w:eastAsia="zh-CN"/>
        </w:rPr>
      </w:pPr>
      <w:ins w:id="350" w:author="Skyworks" w:date="2022-04-22T14:12:00Z">
        <w:r>
          <w:rPr>
            <w:lang w:eastAsia="zh-CN"/>
          </w:rPr>
          <w:t xml:space="preserve">Way Forward for 2Tx PC3 operation: </w:t>
        </w:r>
      </w:ins>
    </w:p>
    <w:p w14:paraId="6B20DDA8" w14:textId="77777777" w:rsidR="00D46363" w:rsidRDefault="00D46363" w:rsidP="00D46363">
      <w:pPr>
        <w:pStyle w:val="ListParagraph"/>
        <w:numPr>
          <w:ilvl w:val="0"/>
          <w:numId w:val="16"/>
        </w:numPr>
        <w:spacing w:after="0" w:line="256" w:lineRule="auto"/>
        <w:ind w:firstLineChars="0"/>
        <w:contextualSpacing/>
        <w:rPr>
          <w:ins w:id="351" w:author="Skyworks" w:date="2022-04-22T14:12:00Z"/>
          <w:lang w:eastAsia="zh-CN"/>
        </w:rPr>
      </w:pPr>
      <w:ins w:id="352" w:author="Skyworks" w:date="2022-04-22T14:12:00Z">
        <w:r>
          <w:rPr>
            <w:lang w:eastAsia="zh-CN"/>
          </w:rPr>
          <w:t xml:space="preserve">UE declaring PC3 and </w:t>
        </w:r>
        <w:proofErr w:type="spellStart"/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 or UL MIMO with or without </w:t>
        </w:r>
        <w:proofErr w:type="spellStart"/>
        <w:r>
          <w:rPr>
            <w:rFonts w:eastAsia="DengXian"/>
            <w:b/>
            <w:i/>
            <w:lang w:eastAsia="zh-CN"/>
          </w:rPr>
          <w:t>ULFPTx</w:t>
        </w:r>
        <w:proofErr w:type="spellEnd"/>
        <w:r>
          <w:rPr>
            <w:lang w:eastAsia="zh-CN"/>
          </w:rPr>
          <w:t xml:space="preserve"> support shall meet 1Tx PC3 MPR table</w:t>
        </w:r>
      </w:ins>
    </w:p>
    <w:p w14:paraId="66E45B2F" w14:textId="77777777" w:rsidR="00D46363" w:rsidRDefault="00D46363" w:rsidP="00D46363">
      <w:pPr>
        <w:pStyle w:val="ListParagraph"/>
        <w:numPr>
          <w:ilvl w:val="0"/>
          <w:numId w:val="16"/>
        </w:numPr>
        <w:spacing w:after="0" w:line="256" w:lineRule="auto"/>
        <w:ind w:firstLineChars="0"/>
        <w:contextualSpacing/>
        <w:rPr>
          <w:ins w:id="353" w:author="Skyworks" w:date="2022-04-22T14:12:00Z"/>
          <w:lang w:eastAsia="zh-CN"/>
        </w:rPr>
      </w:pPr>
      <w:ins w:id="354" w:author="Skyworks" w:date="2022-04-22T14:12:00Z">
        <w:r>
          <w:rPr>
            <w:lang w:eastAsia="zh-CN"/>
          </w:rPr>
          <w:t xml:space="preserve">2TX </w:t>
        </w:r>
        <w:proofErr w:type="spellStart"/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 or UL MIMO PC3 single CC operation specification can use the same 1Tx MPR as in </w:t>
        </w:r>
        <w:r>
          <w:rPr>
            <w:bCs/>
          </w:rPr>
          <w:t>Table 6.2.2-1 in 38.1010-1.</w:t>
        </w:r>
      </w:ins>
    </w:p>
    <w:p w14:paraId="618AFC4E" w14:textId="77777777" w:rsidR="00D46363" w:rsidRDefault="00D46363" w:rsidP="00D46363">
      <w:pPr>
        <w:rPr>
          <w:ins w:id="355" w:author="Skyworks" w:date="2022-04-22T14:12:00Z"/>
          <w:lang w:eastAsia="zh-CN"/>
        </w:rPr>
      </w:pPr>
    </w:p>
    <w:p w14:paraId="2BFE1B32" w14:textId="77777777" w:rsidR="00D46363" w:rsidRDefault="00D46363" w:rsidP="00D46363">
      <w:pPr>
        <w:rPr>
          <w:ins w:id="356" w:author="Skyworks" w:date="2022-04-22T14:12:00Z"/>
          <w:lang w:eastAsia="zh-CN"/>
        </w:rPr>
      </w:pPr>
      <w:ins w:id="357" w:author="Skyworks" w:date="2022-04-22T14:12:00Z">
        <w:r>
          <w:rPr>
            <w:lang w:eastAsia="zh-CN"/>
          </w:rPr>
          <w:t>Way forward on 2Tx PC2 MPR for UEs implementing two PC3 PAs.</w:t>
        </w:r>
      </w:ins>
    </w:p>
    <w:p w14:paraId="4E66255B" w14:textId="77777777" w:rsidR="00D46363" w:rsidRDefault="00D46363" w:rsidP="00D46363">
      <w:pPr>
        <w:pStyle w:val="TH"/>
        <w:rPr>
          <w:ins w:id="358" w:author="Skyworks" w:date="2022-04-22T14:12:00Z"/>
          <w:lang w:val="en-US"/>
        </w:rPr>
      </w:pPr>
      <w:ins w:id="359" w:author="Skyworks" w:date="2022-04-22T14:12:00Z">
        <w:r>
          <w:t xml:space="preserve">Table </w:t>
        </w:r>
        <w:proofErr w:type="spellStart"/>
        <w:r>
          <w:t>xxxxx</w:t>
        </w:r>
        <w:proofErr w:type="spellEnd"/>
        <w:r>
          <w:t xml:space="preserve"> Maximum power reduction (MPR) for 2Tx power class 2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154"/>
        <w:gridCol w:w="2097"/>
        <w:gridCol w:w="2097"/>
        <w:gridCol w:w="2057"/>
      </w:tblGrid>
      <w:tr w:rsidR="00D46363" w14:paraId="15E8E229" w14:textId="77777777" w:rsidTr="00D46363">
        <w:trPr>
          <w:jc w:val="center"/>
          <w:ins w:id="360" w:author="Skyworks" w:date="2022-04-22T14:12:00Z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3E5E1" w14:textId="77777777" w:rsidR="00D46363" w:rsidRDefault="00D46363">
            <w:pPr>
              <w:pStyle w:val="TAH"/>
              <w:rPr>
                <w:ins w:id="361" w:author="Skyworks" w:date="2022-04-22T14:12:00Z"/>
              </w:rPr>
            </w:pPr>
            <w:ins w:id="362" w:author="Skyworks" w:date="2022-04-22T14:12:00Z">
              <w:r>
                <w:t>Modulation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D010" w14:textId="77777777" w:rsidR="00D46363" w:rsidRDefault="00D46363">
            <w:pPr>
              <w:pStyle w:val="TAH"/>
              <w:rPr>
                <w:ins w:id="363" w:author="Skyworks" w:date="2022-04-22T14:12:00Z"/>
              </w:rPr>
            </w:pPr>
            <w:ins w:id="364" w:author="Skyworks" w:date="2022-04-22T14:12:00Z">
              <w:r>
                <w:t>MPR (dB)</w:t>
              </w:r>
            </w:ins>
          </w:p>
        </w:tc>
      </w:tr>
      <w:tr w:rsidR="00D46363" w14:paraId="10D11EBE" w14:textId="77777777" w:rsidTr="00D46363">
        <w:trPr>
          <w:trHeight w:val="248"/>
          <w:jc w:val="center"/>
          <w:ins w:id="365" w:author="Skyworks" w:date="2022-04-22T14:12:00Z"/>
        </w:trPr>
        <w:tc>
          <w:tcPr>
            <w:tcW w:w="2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0B8C" w14:textId="77777777" w:rsidR="00D46363" w:rsidRDefault="00D46363">
            <w:pPr>
              <w:rPr>
                <w:ins w:id="366" w:author="Skyworks" w:date="2022-04-22T14:12:00Z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CCBC" w14:textId="77777777" w:rsidR="00D46363" w:rsidRDefault="00D46363">
            <w:pPr>
              <w:pStyle w:val="TAH"/>
              <w:rPr>
                <w:ins w:id="367" w:author="Skyworks" w:date="2022-04-22T14:12:00Z"/>
                <w:rFonts w:eastAsiaTheme="minorHAnsi" w:cstheme="minorBidi"/>
                <w:szCs w:val="22"/>
              </w:rPr>
            </w:pPr>
            <w:ins w:id="368" w:author="Skyworks" w:date="2022-04-22T14:12:00Z">
              <w:r>
                <w:t>Edge RB allocations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F7BA" w14:textId="77777777" w:rsidR="00D46363" w:rsidRDefault="00D46363">
            <w:pPr>
              <w:pStyle w:val="TAH"/>
              <w:rPr>
                <w:ins w:id="369" w:author="Skyworks" w:date="2022-04-22T14:12:00Z"/>
              </w:rPr>
            </w:pPr>
            <w:ins w:id="370" w:author="Skyworks" w:date="2022-04-22T14:12:00Z">
              <w:r>
                <w:t>Outer RB allocations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7397" w14:textId="77777777" w:rsidR="00D46363" w:rsidRDefault="00D46363">
            <w:pPr>
              <w:pStyle w:val="TAH"/>
              <w:rPr>
                <w:ins w:id="371" w:author="Skyworks" w:date="2022-04-22T14:12:00Z"/>
              </w:rPr>
            </w:pPr>
            <w:ins w:id="372" w:author="Skyworks" w:date="2022-04-22T14:12:00Z">
              <w:r>
                <w:t>Inner RB allocations</w:t>
              </w:r>
            </w:ins>
          </w:p>
        </w:tc>
      </w:tr>
      <w:tr w:rsidR="00D46363" w14:paraId="477312AD" w14:textId="77777777" w:rsidTr="00D46363">
        <w:trPr>
          <w:jc w:val="center"/>
          <w:ins w:id="373" w:author="Skyworks" w:date="2022-04-22T14:12:00Z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527AB" w14:textId="77777777" w:rsidR="00D46363" w:rsidRDefault="00D46363">
            <w:pPr>
              <w:pStyle w:val="TAC"/>
              <w:rPr>
                <w:ins w:id="374" w:author="Skyworks" w:date="2022-04-22T14:12:00Z"/>
              </w:rPr>
            </w:pPr>
            <w:ins w:id="375" w:author="Skyworks" w:date="2022-04-22T14:12:00Z">
              <w:r>
                <w:t>DFT-s-OFDM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95A4" w14:textId="77777777" w:rsidR="00D46363" w:rsidRDefault="00D46363">
            <w:pPr>
              <w:pStyle w:val="TAC"/>
              <w:rPr>
                <w:ins w:id="376" w:author="Skyworks" w:date="2022-04-22T14:12:00Z"/>
                <w:rFonts w:cs="Arial"/>
              </w:rPr>
            </w:pPr>
            <w:ins w:id="377" w:author="Skyworks" w:date="2022-04-22T14:12:00Z">
              <w:r>
                <w:rPr>
                  <w:rFonts w:cs="Arial"/>
                </w:rPr>
                <w:t>Pi/2 BPSK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6D86" w14:textId="77777777" w:rsidR="00D46363" w:rsidRDefault="00D46363">
            <w:pPr>
              <w:pStyle w:val="TAC"/>
              <w:rPr>
                <w:ins w:id="378" w:author="Skyworks" w:date="2022-04-22T14:12:00Z"/>
                <w:rFonts w:cs="Arial"/>
              </w:rPr>
            </w:pPr>
            <w:ins w:id="379" w:author="Skyworks" w:date="2022-04-22T14:12:00Z">
              <w:r>
                <w:rPr>
                  <w:rFonts w:cs="Arial"/>
                </w:rPr>
                <w:t>≤ [3.5]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8951" w14:textId="77777777" w:rsidR="00D46363" w:rsidRDefault="00D46363">
            <w:pPr>
              <w:pStyle w:val="TAC"/>
              <w:rPr>
                <w:ins w:id="380" w:author="Skyworks" w:date="2022-04-22T14:12:00Z"/>
                <w:rFonts w:cs="Arial"/>
                <w:lang w:val="en-CA"/>
              </w:rPr>
            </w:pPr>
            <w:ins w:id="381" w:author="Skyworks" w:date="2022-04-22T14:12:00Z">
              <w:r>
                <w:rPr>
                  <w:rFonts w:cs="Arial"/>
                </w:rPr>
                <w:t>≤ [1]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C7E3" w14:textId="77777777" w:rsidR="00D46363" w:rsidRDefault="00D46363">
            <w:pPr>
              <w:pStyle w:val="TAC"/>
              <w:rPr>
                <w:ins w:id="382" w:author="Skyworks" w:date="2022-04-22T14:12:00Z"/>
                <w:rFonts w:cs="Arial"/>
                <w:lang w:val="en-US"/>
              </w:rPr>
            </w:pPr>
            <w:ins w:id="383" w:author="Skyworks" w:date="2022-04-22T14:12:00Z">
              <w:r>
                <w:rPr>
                  <w:rFonts w:cs="Arial"/>
                </w:rPr>
                <w:t>≤ [0]</w:t>
              </w:r>
            </w:ins>
          </w:p>
        </w:tc>
      </w:tr>
      <w:tr w:rsidR="00D46363" w14:paraId="22ACD939" w14:textId="77777777" w:rsidTr="00D46363">
        <w:trPr>
          <w:jc w:val="center"/>
          <w:ins w:id="384" w:author="Skyworks" w:date="2022-04-22T14:12:00Z"/>
        </w:trPr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04E11" w14:textId="77777777" w:rsidR="00D46363" w:rsidRDefault="00D46363">
            <w:pPr>
              <w:rPr>
                <w:ins w:id="385" w:author="Skyworks" w:date="2022-04-22T14:12:00Z"/>
                <w:rFonts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A623" w14:textId="77777777" w:rsidR="00D46363" w:rsidRDefault="00D46363">
            <w:pPr>
              <w:pStyle w:val="TAC"/>
              <w:rPr>
                <w:ins w:id="386" w:author="Skyworks" w:date="2022-04-22T14:12:00Z"/>
                <w:rFonts w:eastAsiaTheme="minorHAnsi" w:cs="Arial"/>
                <w:szCs w:val="22"/>
              </w:rPr>
            </w:pPr>
            <w:ins w:id="387" w:author="Skyworks" w:date="2022-04-22T14:12:00Z">
              <w:r>
                <w:rPr>
                  <w:rFonts w:cs="Arial"/>
                </w:rPr>
                <w:t>QPSK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5CE4" w14:textId="77777777" w:rsidR="00D46363" w:rsidRDefault="00D46363">
            <w:pPr>
              <w:pStyle w:val="TAC"/>
              <w:rPr>
                <w:ins w:id="388" w:author="Skyworks" w:date="2022-04-22T14:12:00Z"/>
                <w:rFonts w:cs="Arial"/>
              </w:rPr>
            </w:pPr>
            <w:ins w:id="389" w:author="Skyworks" w:date="2022-04-22T14:12:00Z">
              <w:r>
                <w:rPr>
                  <w:rFonts w:cs="Arial"/>
                </w:rPr>
                <w:t>≤ [3.5]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57F2" w14:textId="77777777" w:rsidR="00D46363" w:rsidRDefault="00D46363">
            <w:pPr>
              <w:pStyle w:val="TAC"/>
              <w:rPr>
                <w:ins w:id="390" w:author="Skyworks" w:date="2022-04-22T14:12:00Z"/>
                <w:rFonts w:cs="Arial"/>
              </w:rPr>
            </w:pPr>
            <w:ins w:id="391" w:author="Skyworks" w:date="2022-04-22T14:12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[2]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8C7A" w14:textId="77777777" w:rsidR="00D46363" w:rsidRDefault="00D46363">
            <w:pPr>
              <w:pStyle w:val="TAC"/>
              <w:rPr>
                <w:ins w:id="392" w:author="Skyworks" w:date="2022-04-22T14:12:00Z"/>
                <w:rFonts w:cs="Arial"/>
              </w:rPr>
            </w:pPr>
            <w:ins w:id="393" w:author="Skyworks" w:date="2022-04-22T14:12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[0.5]</w:t>
              </w:r>
            </w:ins>
          </w:p>
        </w:tc>
      </w:tr>
      <w:tr w:rsidR="00D46363" w14:paraId="4D901E2D" w14:textId="77777777" w:rsidTr="00D46363">
        <w:trPr>
          <w:jc w:val="center"/>
          <w:ins w:id="394" w:author="Skyworks" w:date="2022-04-22T14:12:00Z"/>
        </w:trPr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161C53" w14:textId="77777777" w:rsidR="00D46363" w:rsidRDefault="00D46363">
            <w:pPr>
              <w:rPr>
                <w:ins w:id="395" w:author="Skyworks" w:date="2022-04-22T14:12:00Z"/>
                <w:rFonts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73F8" w14:textId="77777777" w:rsidR="00D46363" w:rsidRDefault="00D46363">
            <w:pPr>
              <w:pStyle w:val="TAC"/>
              <w:rPr>
                <w:ins w:id="396" w:author="Skyworks" w:date="2022-04-22T14:12:00Z"/>
                <w:rFonts w:eastAsiaTheme="minorHAnsi" w:cs="Arial"/>
                <w:szCs w:val="22"/>
              </w:rPr>
            </w:pPr>
            <w:ins w:id="397" w:author="Skyworks" w:date="2022-04-22T14:12:00Z">
              <w:r>
                <w:rPr>
                  <w:rFonts w:cs="Arial"/>
                </w:rPr>
                <w:t>16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C670" w14:textId="77777777" w:rsidR="00D46363" w:rsidRDefault="00D46363">
            <w:pPr>
              <w:pStyle w:val="TAC"/>
              <w:rPr>
                <w:ins w:id="398" w:author="Skyworks" w:date="2022-04-22T14:12:00Z"/>
                <w:rFonts w:cs="Arial"/>
              </w:rPr>
            </w:pPr>
            <w:ins w:id="399" w:author="Skyworks" w:date="2022-04-22T14:12:00Z">
              <w:r>
                <w:rPr>
                  <w:rFonts w:cs="Arial"/>
                </w:rPr>
                <w:t>≤ [3.5]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8C41" w14:textId="77777777" w:rsidR="00D46363" w:rsidRDefault="00D46363">
            <w:pPr>
              <w:pStyle w:val="TAC"/>
              <w:rPr>
                <w:ins w:id="400" w:author="Skyworks" w:date="2022-04-22T14:12:00Z"/>
                <w:rFonts w:cs="Arial"/>
              </w:rPr>
            </w:pPr>
            <w:ins w:id="401" w:author="Skyworks" w:date="2022-04-22T14:12:00Z">
              <w:r>
                <w:rPr>
                  <w:rFonts w:cs="Arial"/>
                </w:rPr>
                <w:t>≤ [</w:t>
              </w:r>
              <w:r>
                <w:rPr>
                  <w:rFonts w:cs="Arial"/>
                  <w:lang w:val="en-CA"/>
                </w:rPr>
                <w:t>2.5]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8416" w14:textId="77777777" w:rsidR="00D46363" w:rsidRDefault="00D46363">
            <w:pPr>
              <w:pStyle w:val="TAC"/>
              <w:rPr>
                <w:ins w:id="402" w:author="Skyworks" w:date="2022-04-22T14:12:00Z"/>
                <w:rFonts w:cs="Arial"/>
              </w:rPr>
            </w:pPr>
            <w:ins w:id="403" w:author="Skyworks" w:date="2022-04-22T14:12:00Z">
              <w:r>
                <w:rPr>
                  <w:rFonts w:cs="Arial"/>
                </w:rPr>
                <w:t>≤ [</w:t>
              </w:r>
              <w:r>
                <w:rPr>
                  <w:rFonts w:cs="Arial"/>
                  <w:lang w:val="en-CA"/>
                </w:rPr>
                <w:t>1.5]</w:t>
              </w:r>
            </w:ins>
          </w:p>
        </w:tc>
      </w:tr>
      <w:tr w:rsidR="00D46363" w14:paraId="09AD73D9" w14:textId="77777777" w:rsidTr="00D46363">
        <w:trPr>
          <w:jc w:val="center"/>
          <w:ins w:id="404" w:author="Skyworks" w:date="2022-04-22T14:12:00Z"/>
        </w:trPr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E28A8D" w14:textId="77777777" w:rsidR="00D46363" w:rsidRDefault="00D46363">
            <w:pPr>
              <w:rPr>
                <w:ins w:id="405" w:author="Skyworks" w:date="2022-04-22T14:12:00Z"/>
                <w:rFonts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13C6" w14:textId="77777777" w:rsidR="00D46363" w:rsidRDefault="00D46363">
            <w:pPr>
              <w:pStyle w:val="TAC"/>
              <w:rPr>
                <w:ins w:id="406" w:author="Skyworks" w:date="2022-04-22T14:12:00Z"/>
                <w:rFonts w:eastAsiaTheme="minorHAnsi" w:cs="Arial"/>
                <w:szCs w:val="22"/>
              </w:rPr>
            </w:pPr>
            <w:ins w:id="407" w:author="Skyworks" w:date="2022-04-22T14:12:00Z">
              <w:r>
                <w:rPr>
                  <w:rFonts w:cs="Arial"/>
                </w:rPr>
                <w:t>64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5085" w14:textId="77777777" w:rsidR="00D46363" w:rsidRDefault="00D46363">
            <w:pPr>
              <w:pStyle w:val="TAC"/>
              <w:rPr>
                <w:ins w:id="408" w:author="Skyworks" w:date="2022-04-22T14:12:00Z"/>
                <w:rFonts w:cs="Arial"/>
              </w:rPr>
            </w:pPr>
            <w:ins w:id="409" w:author="Skyworks" w:date="2022-04-22T14:12:00Z">
              <w:r>
                <w:rPr>
                  <w:rFonts w:cs="Arial"/>
                </w:rPr>
                <w:t>≤ [3.5]</w:t>
              </w:r>
            </w:ins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E3FF" w14:textId="77777777" w:rsidR="00D46363" w:rsidRDefault="00D46363">
            <w:pPr>
              <w:pStyle w:val="TAC"/>
              <w:rPr>
                <w:ins w:id="410" w:author="Skyworks" w:date="2022-04-22T14:12:00Z"/>
                <w:rFonts w:cs="Arial"/>
              </w:rPr>
            </w:pPr>
            <w:ins w:id="411" w:author="Skyworks" w:date="2022-04-22T14:12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[3]</w:t>
              </w:r>
            </w:ins>
          </w:p>
        </w:tc>
      </w:tr>
      <w:tr w:rsidR="00D46363" w14:paraId="2C2594A0" w14:textId="77777777" w:rsidTr="00D46363">
        <w:trPr>
          <w:jc w:val="center"/>
          <w:ins w:id="412" w:author="Skyworks" w:date="2022-04-22T14:12:00Z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06E0" w14:textId="77777777" w:rsidR="00D46363" w:rsidRDefault="00D46363">
            <w:pPr>
              <w:rPr>
                <w:ins w:id="413" w:author="Skyworks" w:date="2022-04-22T14:12:00Z"/>
                <w:rFonts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E50" w14:textId="77777777" w:rsidR="00D46363" w:rsidRDefault="00D46363">
            <w:pPr>
              <w:pStyle w:val="TAC"/>
              <w:rPr>
                <w:ins w:id="414" w:author="Skyworks" w:date="2022-04-22T14:12:00Z"/>
                <w:rFonts w:eastAsiaTheme="minorHAnsi" w:cs="Arial"/>
                <w:szCs w:val="22"/>
              </w:rPr>
            </w:pPr>
            <w:ins w:id="415" w:author="Skyworks" w:date="2022-04-22T14:12:00Z">
              <w:r>
                <w:rPr>
                  <w:rFonts w:cs="Arial"/>
                  <w:lang w:eastAsia="zh-CN"/>
                </w:rPr>
                <w:t>256</w:t>
              </w:r>
              <w:r>
                <w:rPr>
                  <w:rFonts w:cs="Arial"/>
                </w:rPr>
                <w:t xml:space="preserve">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1BDC" w14:textId="77777777" w:rsidR="00D46363" w:rsidRDefault="00D46363">
            <w:pPr>
              <w:pStyle w:val="TAC"/>
              <w:rPr>
                <w:ins w:id="416" w:author="Skyworks" w:date="2022-04-22T14:12:00Z"/>
                <w:rFonts w:cs="Arial"/>
              </w:rPr>
            </w:pPr>
            <w:ins w:id="417" w:author="Skyworks" w:date="2022-04-22T14:12:00Z">
              <w:r>
                <w:rPr>
                  <w:rFonts w:cs="Arial"/>
                </w:rPr>
                <w:t>≤ [5.5]</w:t>
              </w:r>
            </w:ins>
          </w:p>
        </w:tc>
      </w:tr>
      <w:tr w:rsidR="00D46363" w14:paraId="144B9245" w14:textId="77777777" w:rsidTr="00D46363">
        <w:trPr>
          <w:jc w:val="center"/>
          <w:ins w:id="418" w:author="Skyworks" w:date="2022-04-22T14:12:00Z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37F77" w14:textId="77777777" w:rsidR="00D46363" w:rsidRDefault="00D46363">
            <w:pPr>
              <w:pStyle w:val="TAC"/>
              <w:rPr>
                <w:ins w:id="419" w:author="Skyworks" w:date="2022-04-22T14:12:00Z"/>
                <w:rFonts w:cs="Arial"/>
                <w:lang w:eastAsia="zh-CN"/>
              </w:rPr>
            </w:pPr>
            <w:ins w:id="420" w:author="Skyworks" w:date="2022-04-22T14:12:00Z">
              <w:r>
                <w:rPr>
                  <w:rFonts w:cs="Arial"/>
                </w:rPr>
                <w:t>CP-OFDM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BAB1" w14:textId="77777777" w:rsidR="00D46363" w:rsidRDefault="00D46363">
            <w:pPr>
              <w:pStyle w:val="TAC"/>
              <w:rPr>
                <w:ins w:id="421" w:author="Skyworks" w:date="2022-04-22T14:12:00Z"/>
                <w:rFonts w:cs="Arial"/>
                <w:lang w:eastAsia="zh-CN"/>
              </w:rPr>
            </w:pPr>
            <w:ins w:id="422" w:author="Skyworks" w:date="2022-04-22T14:12:00Z">
              <w:r>
                <w:rPr>
                  <w:rFonts w:cs="Arial"/>
                </w:rPr>
                <w:t>QPSK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F690" w14:textId="77777777" w:rsidR="00D46363" w:rsidRDefault="00D46363">
            <w:pPr>
              <w:pStyle w:val="TAC"/>
              <w:rPr>
                <w:ins w:id="423" w:author="Skyworks" w:date="2022-04-22T14:12:00Z"/>
                <w:rFonts w:cs="Arial"/>
              </w:rPr>
            </w:pPr>
            <w:ins w:id="424" w:author="Skyworks" w:date="2022-04-22T14:12:00Z">
              <w:r>
                <w:rPr>
                  <w:rFonts w:cs="Arial"/>
                </w:rPr>
                <w:t>≤ [3.5]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B91E" w14:textId="77777777" w:rsidR="00D46363" w:rsidRDefault="00D46363">
            <w:pPr>
              <w:pStyle w:val="TAC"/>
              <w:rPr>
                <w:ins w:id="425" w:author="Skyworks" w:date="2022-04-22T14:12:00Z"/>
                <w:rFonts w:cs="Arial"/>
              </w:rPr>
            </w:pPr>
            <w:ins w:id="426" w:author="Skyworks" w:date="2022-04-22T14:12:00Z">
              <w:r>
                <w:rPr>
                  <w:rFonts w:cs="Arial"/>
                </w:rPr>
                <w:t>≤ [</w:t>
              </w:r>
              <w:r>
                <w:rPr>
                  <w:rFonts w:cs="Arial"/>
                  <w:lang w:val="en-CA"/>
                </w:rPr>
                <w:t>3.5]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A6B0" w14:textId="77777777" w:rsidR="00D46363" w:rsidRDefault="00D46363">
            <w:pPr>
              <w:pStyle w:val="TAC"/>
              <w:rPr>
                <w:ins w:id="427" w:author="Skyworks" w:date="2022-04-22T14:12:00Z"/>
                <w:rFonts w:cs="Arial"/>
              </w:rPr>
            </w:pPr>
            <w:ins w:id="428" w:author="Skyworks" w:date="2022-04-22T14:12:00Z">
              <w:r>
                <w:rPr>
                  <w:rFonts w:cs="Arial"/>
                </w:rPr>
                <w:t>≤</w:t>
              </w:r>
              <w:r>
                <w:rPr>
                  <w:rFonts w:cs="Arial"/>
                  <w:lang w:val="en-CA"/>
                </w:rPr>
                <w:t xml:space="preserve"> [2]</w:t>
              </w:r>
            </w:ins>
          </w:p>
        </w:tc>
      </w:tr>
      <w:tr w:rsidR="00D46363" w14:paraId="7341104D" w14:textId="77777777" w:rsidTr="00D46363">
        <w:trPr>
          <w:jc w:val="center"/>
          <w:ins w:id="429" w:author="Skyworks" w:date="2022-04-22T14:12:00Z"/>
        </w:trPr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71CDC" w14:textId="77777777" w:rsidR="00D46363" w:rsidRDefault="00D46363">
            <w:pPr>
              <w:rPr>
                <w:ins w:id="430" w:author="Skyworks" w:date="2022-04-22T14:12:00Z"/>
                <w:rFonts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FBD1" w14:textId="77777777" w:rsidR="00D46363" w:rsidRDefault="00D46363">
            <w:pPr>
              <w:pStyle w:val="TAC"/>
              <w:rPr>
                <w:ins w:id="431" w:author="Skyworks" w:date="2022-04-22T14:12:00Z"/>
                <w:rFonts w:eastAsiaTheme="minorHAnsi" w:cs="Arial"/>
                <w:szCs w:val="22"/>
                <w:lang w:eastAsia="zh-CN"/>
              </w:rPr>
            </w:pPr>
            <w:ins w:id="432" w:author="Skyworks" w:date="2022-04-22T14:12:00Z">
              <w:r>
                <w:rPr>
                  <w:rFonts w:cs="Arial"/>
                </w:rPr>
                <w:t>16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36E0" w14:textId="77777777" w:rsidR="00D46363" w:rsidRDefault="00D46363">
            <w:pPr>
              <w:pStyle w:val="TAC"/>
              <w:rPr>
                <w:ins w:id="433" w:author="Skyworks" w:date="2022-04-22T14:12:00Z"/>
                <w:rFonts w:cs="Arial"/>
              </w:rPr>
            </w:pPr>
            <w:ins w:id="434" w:author="Skyworks" w:date="2022-04-22T14:12:00Z">
              <w:r>
                <w:rPr>
                  <w:rFonts w:cs="Arial"/>
                </w:rPr>
                <w:t>≤ [3.5]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00D3" w14:textId="77777777" w:rsidR="00D46363" w:rsidRDefault="00D46363">
            <w:pPr>
              <w:pStyle w:val="TAC"/>
              <w:rPr>
                <w:ins w:id="435" w:author="Skyworks" w:date="2022-04-22T14:12:00Z"/>
                <w:rFonts w:cs="Arial"/>
              </w:rPr>
            </w:pPr>
            <w:ins w:id="436" w:author="Skyworks" w:date="2022-04-22T14:12:00Z">
              <w:r>
                <w:rPr>
                  <w:rFonts w:cs="Arial"/>
                </w:rPr>
                <w:t>≤ [3.5]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6324" w14:textId="77777777" w:rsidR="00D46363" w:rsidRDefault="00D46363">
            <w:pPr>
              <w:pStyle w:val="TAC"/>
              <w:rPr>
                <w:ins w:id="437" w:author="Skyworks" w:date="2022-04-22T14:12:00Z"/>
                <w:rFonts w:cs="Arial"/>
              </w:rPr>
            </w:pPr>
            <w:ins w:id="438" w:author="Skyworks" w:date="2022-04-22T14:12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[2.5]</w:t>
              </w:r>
            </w:ins>
          </w:p>
        </w:tc>
      </w:tr>
      <w:tr w:rsidR="00D46363" w14:paraId="30BC8D52" w14:textId="77777777" w:rsidTr="00D46363">
        <w:trPr>
          <w:jc w:val="center"/>
          <w:ins w:id="439" w:author="Skyworks" w:date="2022-04-22T14:12:00Z"/>
        </w:trPr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B4AF7" w14:textId="77777777" w:rsidR="00D46363" w:rsidRDefault="00D46363">
            <w:pPr>
              <w:rPr>
                <w:ins w:id="440" w:author="Skyworks" w:date="2022-04-22T14:12:00Z"/>
                <w:rFonts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BC47" w14:textId="77777777" w:rsidR="00D46363" w:rsidRDefault="00D46363">
            <w:pPr>
              <w:pStyle w:val="TAC"/>
              <w:rPr>
                <w:ins w:id="441" w:author="Skyworks" w:date="2022-04-22T14:12:00Z"/>
                <w:rFonts w:eastAsiaTheme="minorHAnsi" w:cs="Arial"/>
                <w:szCs w:val="22"/>
              </w:rPr>
            </w:pPr>
            <w:ins w:id="442" w:author="Skyworks" w:date="2022-04-22T14:12:00Z">
              <w:r>
                <w:rPr>
                  <w:rFonts w:cs="Arial"/>
                  <w:lang w:eastAsia="zh-CN"/>
                </w:rPr>
                <w:t>64</w:t>
              </w:r>
              <w:r>
                <w:rPr>
                  <w:rFonts w:cs="Arial"/>
                </w:rPr>
                <w:t xml:space="preserve">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9B68" w14:textId="77777777" w:rsidR="00D46363" w:rsidRDefault="00D46363">
            <w:pPr>
              <w:pStyle w:val="TAC"/>
              <w:rPr>
                <w:ins w:id="443" w:author="Skyworks" w:date="2022-04-22T14:12:00Z"/>
                <w:rFonts w:cs="Arial"/>
              </w:rPr>
            </w:pPr>
            <w:ins w:id="444" w:author="Skyworks" w:date="2022-04-22T14:12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[4.5]</w:t>
              </w:r>
            </w:ins>
          </w:p>
        </w:tc>
      </w:tr>
      <w:tr w:rsidR="00D46363" w14:paraId="5D1456B5" w14:textId="77777777" w:rsidTr="00D46363">
        <w:trPr>
          <w:jc w:val="center"/>
          <w:ins w:id="445" w:author="Skyworks" w:date="2022-04-22T14:12:00Z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4088" w14:textId="77777777" w:rsidR="00D46363" w:rsidRDefault="00D46363">
            <w:pPr>
              <w:rPr>
                <w:ins w:id="446" w:author="Skyworks" w:date="2022-04-22T14:12:00Z"/>
                <w:rFonts w:cs="Aria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6EA8" w14:textId="77777777" w:rsidR="00D46363" w:rsidRDefault="00D46363">
            <w:pPr>
              <w:pStyle w:val="TAC"/>
              <w:rPr>
                <w:ins w:id="447" w:author="Skyworks" w:date="2022-04-22T14:12:00Z"/>
                <w:rFonts w:eastAsiaTheme="minorHAnsi" w:cs="Arial"/>
                <w:szCs w:val="22"/>
                <w:lang w:eastAsia="zh-CN"/>
              </w:rPr>
            </w:pPr>
            <w:ins w:id="448" w:author="Skyworks" w:date="2022-04-22T14:12:00Z">
              <w:r>
                <w:rPr>
                  <w:rFonts w:cs="Arial"/>
                  <w:lang w:eastAsia="zh-CN"/>
                </w:rPr>
                <w:t>256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0749" w14:textId="77777777" w:rsidR="00D46363" w:rsidRDefault="00D46363">
            <w:pPr>
              <w:pStyle w:val="TAC"/>
              <w:rPr>
                <w:ins w:id="449" w:author="Skyworks" w:date="2022-04-22T14:12:00Z"/>
                <w:rFonts w:cs="Arial"/>
              </w:rPr>
            </w:pPr>
            <w:ins w:id="450" w:author="Skyworks" w:date="2022-04-22T14:12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[8.5]</w:t>
              </w:r>
            </w:ins>
          </w:p>
        </w:tc>
      </w:tr>
    </w:tbl>
    <w:p w14:paraId="704F39C3" w14:textId="77777777" w:rsidR="00D46363" w:rsidRDefault="00D46363" w:rsidP="00D46363">
      <w:pPr>
        <w:rPr>
          <w:ins w:id="451" w:author="Skyworks" w:date="2022-04-22T14:12:00Z"/>
          <w:rFonts w:asciiTheme="minorHAnsi" w:eastAsiaTheme="minorHAnsi" w:hAnsiTheme="minorHAnsi" w:cstheme="minorBidi"/>
          <w:sz w:val="22"/>
          <w:szCs w:val="22"/>
          <w:lang w:eastAsia="zh-CN"/>
        </w:rPr>
      </w:pPr>
    </w:p>
    <w:p w14:paraId="2A67F024" w14:textId="77777777" w:rsidR="00D46363" w:rsidRDefault="00D46363" w:rsidP="00D46363">
      <w:pPr>
        <w:spacing w:after="0"/>
        <w:rPr>
          <w:ins w:id="452" w:author="Skyworks" w:date="2022-04-22T14:12:00Z"/>
          <w:lang w:eastAsia="zh-CN"/>
        </w:rPr>
      </w:pPr>
      <w:ins w:id="453" w:author="Skyworks" w:date="2022-04-22T14:12:00Z">
        <w:r>
          <w:rPr>
            <w:lang w:eastAsia="zh-CN"/>
          </w:rPr>
          <w:t xml:space="preserve">Way forward for MPR for 2Tx PC2 </w:t>
        </w:r>
        <w:proofErr w:type="spellStart"/>
        <w:r>
          <w:rPr>
            <w:lang w:eastAsia="zh-CN"/>
          </w:rPr>
          <w:t>ULFPTx</w:t>
        </w:r>
        <w:proofErr w:type="spellEnd"/>
        <w:r>
          <w:rPr>
            <w:lang w:eastAsia="zh-CN"/>
          </w:rPr>
          <w:t xml:space="preserve"> MIMO based on at least one PC2 PA:</w:t>
        </w:r>
      </w:ins>
    </w:p>
    <w:p w14:paraId="70746A1E" w14:textId="77777777" w:rsidR="00D46363" w:rsidRDefault="00D46363" w:rsidP="00D46363">
      <w:pPr>
        <w:pStyle w:val="ListParagraph"/>
        <w:numPr>
          <w:ilvl w:val="0"/>
          <w:numId w:val="17"/>
        </w:numPr>
        <w:spacing w:after="0" w:line="256" w:lineRule="auto"/>
        <w:ind w:firstLineChars="0"/>
        <w:contextualSpacing/>
        <w:rPr>
          <w:ins w:id="454" w:author="Skyworks" w:date="2022-04-22T14:12:00Z"/>
          <w:rFonts w:eastAsia="SimSun"/>
          <w:lang w:eastAsia="zh-CN"/>
        </w:rPr>
      </w:pPr>
      <w:ins w:id="455" w:author="Skyworks" w:date="2022-04-22T14:12:00Z">
        <w:r>
          <w:rPr>
            <w:lang w:eastAsia="zh-CN"/>
          </w:rPr>
          <w:t>Further study if PC2 + PC3 architecture can reuse 1Tx PC2 MPR</w:t>
        </w:r>
      </w:ins>
    </w:p>
    <w:p w14:paraId="3D180752" w14:textId="77777777" w:rsidR="00D46363" w:rsidRDefault="00D46363" w:rsidP="00D46363">
      <w:pPr>
        <w:pStyle w:val="ListParagraph"/>
        <w:numPr>
          <w:ilvl w:val="0"/>
          <w:numId w:val="17"/>
        </w:numPr>
        <w:spacing w:after="0" w:line="256" w:lineRule="auto"/>
        <w:ind w:firstLineChars="0"/>
        <w:contextualSpacing/>
        <w:rPr>
          <w:ins w:id="456" w:author="Skyworks" w:date="2022-04-22T14:12:00Z"/>
          <w:lang w:eastAsia="zh-CN"/>
        </w:rPr>
      </w:pPr>
      <w:ins w:id="457" w:author="Skyworks" w:date="2022-04-22T14:12:00Z">
        <w:r>
          <w:rPr>
            <w:lang w:eastAsia="zh-CN"/>
          </w:rPr>
          <w:t>Architecture using two PC2 PA can reuse 1Tx PC2 MPR similarly to the agreement for PC3</w:t>
        </w:r>
      </w:ins>
    </w:p>
    <w:p w14:paraId="5DDDA988" w14:textId="77777777" w:rsidR="00D46363" w:rsidRDefault="00D46363" w:rsidP="00D46363">
      <w:pPr>
        <w:pStyle w:val="ListParagraph"/>
        <w:numPr>
          <w:ilvl w:val="1"/>
          <w:numId w:val="17"/>
        </w:numPr>
        <w:spacing w:after="0" w:line="256" w:lineRule="auto"/>
        <w:ind w:firstLineChars="0"/>
        <w:contextualSpacing/>
        <w:rPr>
          <w:ins w:id="458" w:author="Skyworks" w:date="2022-04-22T14:12:00Z"/>
          <w:lang w:eastAsia="zh-CN"/>
        </w:rPr>
      </w:pPr>
      <w:ins w:id="459" w:author="Skyworks" w:date="2022-04-22T14:12:00Z">
        <w:r>
          <w:rPr>
            <w:lang w:eastAsia="zh-CN"/>
          </w:rPr>
          <w:t xml:space="preserve">It is further studied if an improved MPR can be based on the PC1.5MPR since it </w:t>
        </w:r>
        <w:proofErr w:type="gramStart"/>
        <w:r>
          <w:rPr>
            <w:lang w:eastAsia="zh-CN"/>
          </w:rPr>
          <w:t>correspond</w:t>
        </w:r>
        <w:proofErr w:type="gramEnd"/>
        <w:r>
          <w:rPr>
            <w:lang w:eastAsia="zh-CN"/>
          </w:rPr>
          <w:t xml:space="preserve"> to the same PA configuration and emission requirements (ACLR/SEM/EVM) with only a 3dB difference in the reference power for MPR</w:t>
        </w:r>
      </w:ins>
    </w:p>
    <w:p w14:paraId="1BBDB0F5" w14:textId="6A79F593" w:rsidR="00D46363" w:rsidRDefault="00D46363" w:rsidP="00D46363">
      <w:pPr>
        <w:pStyle w:val="ListParagraph"/>
        <w:numPr>
          <w:ilvl w:val="0"/>
          <w:numId w:val="17"/>
        </w:numPr>
        <w:spacing w:after="0" w:line="256" w:lineRule="auto"/>
        <w:ind w:firstLineChars="0"/>
        <w:contextualSpacing/>
        <w:rPr>
          <w:ins w:id="460" w:author="Skyworks" w:date="2022-04-22T17:20:00Z"/>
          <w:lang w:eastAsia="zh-CN"/>
        </w:rPr>
      </w:pPr>
      <w:ins w:id="461" w:author="Skyworks" w:date="2022-04-22T14:12:00Z">
        <w:r>
          <w:rPr>
            <w:lang w:eastAsia="zh-CN"/>
          </w:rPr>
          <w:t xml:space="preserve">Rel-17 </w:t>
        </w:r>
        <w:proofErr w:type="spellStart"/>
        <w:r>
          <w:rPr>
            <w:lang w:eastAsia="zh-CN"/>
          </w:rPr>
          <w:t>Signaling</w:t>
        </w:r>
        <w:proofErr w:type="spellEnd"/>
        <w:r>
          <w:rPr>
            <w:lang w:eastAsia="zh-CN"/>
          </w:rPr>
          <w:t xml:space="preserve"> to differentiate sets of PC2 MPR requirements for different PA configurations can be further studied in phase 2.</w:t>
        </w:r>
      </w:ins>
    </w:p>
    <w:p w14:paraId="427DC516" w14:textId="576D9536" w:rsidR="006D1B21" w:rsidRDefault="006D1B21" w:rsidP="006D1B21">
      <w:pPr>
        <w:spacing w:after="0" w:line="256" w:lineRule="auto"/>
        <w:contextualSpacing/>
        <w:rPr>
          <w:ins w:id="462" w:author="Skyworks" w:date="2022-04-22T17:21:00Z"/>
          <w:lang w:eastAsia="zh-CN"/>
        </w:rPr>
      </w:pPr>
    </w:p>
    <w:p w14:paraId="2A3D66EF" w14:textId="77777777" w:rsidR="00C75D30" w:rsidRDefault="006D1B21" w:rsidP="006D1B21">
      <w:pPr>
        <w:spacing w:after="0" w:line="256" w:lineRule="auto"/>
        <w:contextualSpacing/>
        <w:rPr>
          <w:ins w:id="463" w:author="Skyworks" w:date="2022-04-22T17:47:00Z"/>
          <w:lang w:eastAsia="zh-CN"/>
        </w:rPr>
      </w:pPr>
      <w:ins w:id="464" w:author="Skyworks" w:date="2022-04-22T17:21:00Z">
        <w:r>
          <w:rPr>
            <w:lang w:eastAsia="zh-CN"/>
          </w:rPr>
          <w:t xml:space="preserve">Additional input was provided in the next meeting </w:t>
        </w:r>
      </w:ins>
      <w:ins w:id="465" w:author="Skyworks" w:date="2022-04-22T17:22:00Z">
        <w:r>
          <w:rPr>
            <w:lang w:eastAsia="zh-CN"/>
          </w:rPr>
          <w:t xml:space="preserve">by another company which allowed further refinement on </w:t>
        </w:r>
      </w:ins>
      <w:ins w:id="466" w:author="Skyworks" w:date="2022-04-22T17:29:00Z">
        <w:r w:rsidR="005864A3">
          <w:rPr>
            <w:lang w:eastAsia="zh-CN"/>
          </w:rPr>
          <w:t>higher order modulations and some critical allocations</w:t>
        </w:r>
      </w:ins>
      <w:ins w:id="467" w:author="Skyworks" w:date="2022-04-22T17:47:00Z">
        <w:r w:rsidR="00C75D30">
          <w:rPr>
            <w:lang w:eastAsia="zh-CN"/>
          </w:rPr>
          <w:t xml:space="preserve">. </w:t>
        </w:r>
      </w:ins>
    </w:p>
    <w:p w14:paraId="4B2BFF1B" w14:textId="77777777" w:rsidR="00C75D30" w:rsidRDefault="00C75D30" w:rsidP="006D1B21">
      <w:pPr>
        <w:spacing w:after="0" w:line="256" w:lineRule="auto"/>
        <w:contextualSpacing/>
        <w:rPr>
          <w:ins w:id="468" w:author="Skyworks" w:date="2022-04-22T17:47:00Z"/>
          <w:lang w:eastAsia="zh-CN"/>
        </w:rPr>
      </w:pPr>
    </w:p>
    <w:p w14:paraId="50063919" w14:textId="10A2A8A2" w:rsidR="0087607C" w:rsidRDefault="00C75D30" w:rsidP="006D1B21">
      <w:pPr>
        <w:spacing w:after="0" w:line="256" w:lineRule="auto"/>
        <w:contextualSpacing/>
        <w:rPr>
          <w:ins w:id="469" w:author="Skyworks" w:date="2022-04-22T17:43:00Z"/>
          <w:lang w:eastAsia="zh-CN"/>
        </w:rPr>
      </w:pPr>
      <w:ins w:id="470" w:author="Skyworks" w:date="2022-04-22T17:47:00Z">
        <w:r>
          <w:rPr>
            <w:lang w:eastAsia="zh-CN"/>
          </w:rPr>
          <w:t>I</w:t>
        </w:r>
      </w:ins>
      <w:ins w:id="471" w:author="Skyworks" w:date="2022-04-22T17:41:00Z">
        <w:r w:rsidR="0087607C">
          <w:rPr>
            <w:lang w:eastAsia="zh-CN"/>
          </w:rPr>
          <w:t>t was also decided that a single set of PC2 2Tx requirement</w:t>
        </w:r>
      </w:ins>
      <w:ins w:id="472" w:author="Skyworks" w:date="2022-04-22T17:42:00Z">
        <w:r w:rsidR="0087607C">
          <w:rPr>
            <w:lang w:eastAsia="zh-CN"/>
          </w:rPr>
          <w:t xml:space="preserve">s will be used in Release </w:t>
        </w:r>
        <w:proofErr w:type="gramStart"/>
        <w:r w:rsidR="0087607C">
          <w:rPr>
            <w:lang w:eastAsia="zh-CN"/>
          </w:rPr>
          <w:t>17</w:t>
        </w:r>
        <w:proofErr w:type="gramEnd"/>
        <w:r w:rsidR="0087607C">
          <w:rPr>
            <w:lang w:eastAsia="zh-CN"/>
          </w:rPr>
          <w:t xml:space="preserve"> but that 1 antenna port transmission should take the architecture in to account</w:t>
        </w:r>
      </w:ins>
      <w:ins w:id="473" w:author="Skyworks" w:date="2022-04-22T17:43:00Z">
        <w:r w:rsidR="0087607C">
          <w:rPr>
            <w:lang w:eastAsia="zh-CN"/>
          </w:rPr>
          <w:t xml:space="preserve"> (presence of a full power PA or not)</w:t>
        </w:r>
      </w:ins>
      <w:ins w:id="474" w:author="Skyworks" w:date="2022-04-22T17:42:00Z">
        <w:r w:rsidR="0087607C">
          <w:rPr>
            <w:lang w:eastAsia="zh-CN"/>
          </w:rPr>
          <w:t>.</w:t>
        </w:r>
      </w:ins>
    </w:p>
    <w:p w14:paraId="7202E38E" w14:textId="73E0A409" w:rsidR="0087607C" w:rsidRDefault="0087607C" w:rsidP="006D1B21">
      <w:pPr>
        <w:spacing w:after="0" w:line="256" w:lineRule="auto"/>
        <w:contextualSpacing/>
        <w:rPr>
          <w:ins w:id="475" w:author="Skyworks" w:date="2022-04-22T17:43:00Z"/>
          <w:lang w:eastAsia="zh-CN"/>
        </w:rPr>
      </w:pPr>
    </w:p>
    <w:p w14:paraId="0C01EB61" w14:textId="0A00EEF3" w:rsidR="0087607C" w:rsidRDefault="0087607C" w:rsidP="006D1B21">
      <w:pPr>
        <w:spacing w:after="0" w:line="256" w:lineRule="auto"/>
        <w:contextualSpacing/>
        <w:rPr>
          <w:ins w:id="476" w:author="Skyworks" w:date="2022-04-22T17:46:00Z"/>
          <w:lang w:eastAsia="zh-CN"/>
        </w:rPr>
      </w:pPr>
      <w:ins w:id="477" w:author="Skyworks" w:date="2022-04-22T17:44:00Z">
        <w:r>
          <w:rPr>
            <w:lang w:eastAsia="zh-CN"/>
          </w:rPr>
          <w:t xml:space="preserve">Since it was agreed that both UL MIMO and </w:t>
        </w:r>
        <w:proofErr w:type="spellStart"/>
        <w:r>
          <w:rPr>
            <w:lang w:eastAsia="zh-CN"/>
          </w:rPr>
          <w:t>TxD</w:t>
        </w:r>
        <w:proofErr w:type="spellEnd"/>
        <w:r>
          <w:rPr>
            <w:lang w:eastAsia="zh-CN"/>
          </w:rPr>
          <w:t xml:space="preserve"> would use the same 2Tx MPR table for the same power class and UE architecture, it was decided that</w:t>
        </w:r>
      </w:ins>
      <w:ins w:id="478" w:author="Skyworks" w:date="2022-04-22T17:48:00Z">
        <w:r w:rsidR="00C75D30">
          <w:rPr>
            <w:lang w:eastAsia="zh-CN"/>
          </w:rPr>
          <w:t xml:space="preserve"> all</w:t>
        </w:r>
      </w:ins>
      <w:ins w:id="479" w:author="Skyworks" w:date="2022-04-22T17:44:00Z">
        <w:r>
          <w:rPr>
            <w:lang w:eastAsia="zh-CN"/>
          </w:rPr>
          <w:t xml:space="preserve"> </w:t>
        </w:r>
      </w:ins>
      <w:ins w:id="480" w:author="Skyworks" w:date="2022-04-22T17:47:00Z">
        <w:r w:rsidR="00C75D30">
          <w:rPr>
            <w:lang w:eastAsia="zh-CN"/>
          </w:rPr>
          <w:t xml:space="preserve">the 2Tx MPR tables would be placed in the UL MIMO section D and the </w:t>
        </w:r>
        <w:proofErr w:type="spellStart"/>
        <w:r w:rsidR="00C75D30">
          <w:rPr>
            <w:lang w:eastAsia="zh-CN"/>
          </w:rPr>
          <w:t>TxD</w:t>
        </w:r>
        <w:proofErr w:type="spellEnd"/>
        <w:r w:rsidR="00C75D30">
          <w:rPr>
            <w:lang w:eastAsia="zh-CN"/>
          </w:rPr>
          <w:t xml:space="preserve"> sect</w:t>
        </w:r>
      </w:ins>
      <w:ins w:id="481" w:author="Skyworks" w:date="2022-04-22T17:48:00Z">
        <w:r w:rsidR="00C75D30">
          <w:rPr>
            <w:lang w:eastAsia="zh-CN"/>
          </w:rPr>
          <w:t>ion G would point to the relevant tables.</w:t>
        </w:r>
      </w:ins>
    </w:p>
    <w:p w14:paraId="4289749B" w14:textId="17A190E0" w:rsidR="00CC34F5" w:rsidRPr="00CC34F5" w:rsidRDefault="00CC34F5" w:rsidP="00CC34F5">
      <w:pPr>
        <w:pStyle w:val="Heading5"/>
        <w:rPr>
          <w:ins w:id="482" w:author="Skyworks" w:date="2022-04-22T17:46:00Z"/>
        </w:rPr>
      </w:pPr>
      <w:ins w:id="483" w:author="Skyworks" w:date="2022-05-16T13:05:00Z">
        <w:r w:rsidRPr="00837B19">
          <w:t>4.4.2.</w:t>
        </w:r>
        <w:r>
          <w:t>3.2</w:t>
        </w:r>
        <w:r w:rsidRPr="00837B19">
          <w:tab/>
        </w:r>
        <w:r>
          <w:t>Final MPR values and comparison to other cases</w:t>
        </w:r>
      </w:ins>
    </w:p>
    <w:p w14:paraId="25EA4135" w14:textId="7AFC788E" w:rsidR="00C75D30" w:rsidRDefault="008F1D3B" w:rsidP="006D1B21">
      <w:pPr>
        <w:spacing w:after="0" w:line="256" w:lineRule="auto"/>
        <w:contextualSpacing/>
        <w:rPr>
          <w:ins w:id="484" w:author="Skyworks" w:date="2022-04-22T18:02:00Z"/>
          <w:lang w:eastAsia="zh-CN"/>
        </w:rPr>
      </w:pPr>
      <w:ins w:id="485" w:author="Skyworks" w:date="2022-04-22T18:00:00Z">
        <w:r>
          <w:rPr>
            <w:lang w:eastAsia="zh-CN"/>
          </w:rPr>
          <w:t>After adjustments</w:t>
        </w:r>
      </w:ins>
      <w:ins w:id="486" w:author="Skyworks" w:date="2022-04-22T18:04:00Z">
        <w:r>
          <w:rPr>
            <w:lang w:eastAsia="zh-CN"/>
          </w:rPr>
          <w:t xml:space="preserve"> of t</w:t>
        </w:r>
      </w:ins>
      <w:ins w:id="487" w:author="Skyworks" w:date="2022-04-22T18:05:00Z">
        <w:r>
          <w:rPr>
            <w:lang w:eastAsia="zh-CN"/>
          </w:rPr>
          <w:t xml:space="preserve">he MPR </w:t>
        </w:r>
      </w:ins>
      <w:ins w:id="488" w:author="Skyworks" w:date="2022-04-22T18:00:00Z">
        <w:r>
          <w:rPr>
            <w:lang w:eastAsia="zh-CN"/>
          </w:rPr>
          <w:t xml:space="preserve">based on two </w:t>
        </w:r>
      </w:ins>
      <w:ins w:id="489" w:author="Skyworks" w:date="2022-04-22T18:06:00Z">
        <w:r>
          <w:rPr>
            <w:lang w:eastAsia="zh-CN"/>
          </w:rPr>
          <w:t>companies’</w:t>
        </w:r>
      </w:ins>
      <w:ins w:id="490" w:author="Skyworks" w:date="2022-04-22T18:00:00Z">
        <w:r>
          <w:rPr>
            <w:lang w:eastAsia="zh-CN"/>
          </w:rPr>
          <w:t xml:space="preserve"> input</w:t>
        </w:r>
      </w:ins>
      <w:ins w:id="491" w:author="Skyworks" w:date="2022-04-22T18:02:00Z">
        <w:r>
          <w:rPr>
            <w:lang w:eastAsia="zh-CN"/>
          </w:rPr>
          <w:t>s</w:t>
        </w:r>
      </w:ins>
      <w:ins w:id="492" w:author="Skyworks" w:date="2022-04-22T18:05:00Z">
        <w:r>
          <w:rPr>
            <w:lang w:eastAsia="zh-CN"/>
          </w:rPr>
          <w:t xml:space="preserve"> (high</w:t>
        </w:r>
      </w:ins>
      <w:ins w:id="493" w:author="Skyworks" w:date="2022-04-22T18:06:00Z">
        <w:r>
          <w:rPr>
            <w:lang w:eastAsia="zh-CN"/>
          </w:rPr>
          <w:t xml:space="preserve">lighted in yellow) </w:t>
        </w:r>
      </w:ins>
      <w:ins w:id="494" w:author="Skyworks" w:date="2022-04-22T18:00:00Z">
        <w:r>
          <w:rPr>
            <w:lang w:eastAsia="zh-CN"/>
          </w:rPr>
          <w:t>the</w:t>
        </w:r>
      </w:ins>
      <w:ins w:id="495" w:author="Skyworks" w:date="2022-04-22T18:01:00Z">
        <w:r>
          <w:rPr>
            <w:lang w:eastAsia="zh-CN"/>
          </w:rPr>
          <w:t xml:space="preserve"> </w:t>
        </w:r>
      </w:ins>
      <w:ins w:id="496" w:author="Skyworks" w:date="2022-04-22T18:05:00Z">
        <w:r>
          <w:rPr>
            <w:lang w:eastAsia="zh-CN"/>
          </w:rPr>
          <w:t>38.101-1 s</w:t>
        </w:r>
      </w:ins>
      <w:ins w:id="497" w:author="Skyworks" w:date="2022-04-22T18:02:00Z">
        <w:r>
          <w:rPr>
            <w:lang w:eastAsia="zh-CN"/>
          </w:rPr>
          <w:t>pecification adopted the following MPR table:</w:t>
        </w:r>
      </w:ins>
    </w:p>
    <w:p w14:paraId="7E1B231B" w14:textId="721EBCF0" w:rsidR="008F1D3B" w:rsidRDefault="008F1D3B" w:rsidP="006D1B21">
      <w:pPr>
        <w:spacing w:after="0" w:line="256" w:lineRule="auto"/>
        <w:contextualSpacing/>
        <w:rPr>
          <w:ins w:id="498" w:author="Skyworks" w:date="2022-04-22T18:02:00Z"/>
          <w:lang w:eastAsia="zh-CN"/>
        </w:rPr>
      </w:pPr>
    </w:p>
    <w:p w14:paraId="37802AE1" w14:textId="77777777" w:rsidR="008F1D3B" w:rsidRDefault="008F1D3B" w:rsidP="008F1D3B">
      <w:pPr>
        <w:pStyle w:val="TH"/>
        <w:rPr>
          <w:ins w:id="499" w:author="Skyworks" w:date="2022-04-22T18:04:00Z"/>
        </w:rPr>
      </w:pPr>
      <w:ins w:id="500" w:author="Skyworks" w:date="2022-04-22T18:04:00Z">
        <w:r>
          <w:lastRenderedPageBreak/>
          <w:t>Table 6.2D.2-1 Maximum power reduction (MPR) for power class 2 with dual Tx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1154"/>
        <w:gridCol w:w="2097"/>
        <w:gridCol w:w="2097"/>
        <w:gridCol w:w="2057"/>
      </w:tblGrid>
      <w:tr w:rsidR="008F1D3B" w14:paraId="6663B708" w14:textId="77777777" w:rsidTr="000C3DFE">
        <w:trPr>
          <w:jc w:val="center"/>
          <w:ins w:id="501" w:author="Skyworks" w:date="2022-04-22T18:04:00Z"/>
        </w:trPr>
        <w:tc>
          <w:tcPr>
            <w:tcW w:w="2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DB25" w14:textId="77777777" w:rsidR="008F1D3B" w:rsidRDefault="008F1D3B" w:rsidP="000C3DFE">
            <w:pPr>
              <w:pStyle w:val="TAH"/>
              <w:rPr>
                <w:ins w:id="502" w:author="Skyworks" w:date="2022-04-22T18:04:00Z"/>
              </w:rPr>
            </w:pPr>
            <w:ins w:id="503" w:author="Skyworks" w:date="2022-04-22T18:04:00Z">
              <w:r>
                <w:t>Modulation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F960" w14:textId="77777777" w:rsidR="008F1D3B" w:rsidRDefault="008F1D3B" w:rsidP="000C3DFE">
            <w:pPr>
              <w:pStyle w:val="TAH"/>
              <w:rPr>
                <w:ins w:id="504" w:author="Skyworks" w:date="2022-04-22T18:04:00Z"/>
              </w:rPr>
            </w:pPr>
            <w:ins w:id="505" w:author="Skyworks" w:date="2022-04-22T18:04:00Z">
              <w:r>
                <w:t>MPR (dB)</w:t>
              </w:r>
            </w:ins>
          </w:p>
        </w:tc>
      </w:tr>
      <w:tr w:rsidR="008F1D3B" w14:paraId="412A1C85" w14:textId="77777777" w:rsidTr="000C3DFE">
        <w:trPr>
          <w:trHeight w:val="248"/>
          <w:jc w:val="center"/>
          <w:ins w:id="506" w:author="Skyworks" w:date="2022-04-22T18:04:00Z"/>
        </w:trPr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A21F" w14:textId="77777777" w:rsidR="008F1D3B" w:rsidRDefault="008F1D3B" w:rsidP="000C3DFE">
            <w:pPr>
              <w:spacing w:after="0"/>
              <w:rPr>
                <w:ins w:id="507" w:author="Skyworks" w:date="2022-04-22T18:04:00Z"/>
                <w:rFonts w:ascii="Arial" w:hAnsi="Arial"/>
                <w:b/>
                <w:sz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4E8A" w14:textId="77777777" w:rsidR="008F1D3B" w:rsidRDefault="008F1D3B" w:rsidP="000C3DFE">
            <w:pPr>
              <w:pStyle w:val="TAH"/>
              <w:rPr>
                <w:ins w:id="508" w:author="Skyworks" w:date="2022-04-22T18:04:00Z"/>
              </w:rPr>
            </w:pPr>
            <w:ins w:id="509" w:author="Skyworks" w:date="2022-04-22T18:04:00Z">
              <w:r>
                <w:t>Edge RB allocations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BE5B" w14:textId="77777777" w:rsidR="008F1D3B" w:rsidRDefault="008F1D3B" w:rsidP="000C3DFE">
            <w:pPr>
              <w:pStyle w:val="TAH"/>
              <w:rPr>
                <w:ins w:id="510" w:author="Skyworks" w:date="2022-04-22T18:04:00Z"/>
              </w:rPr>
            </w:pPr>
            <w:ins w:id="511" w:author="Skyworks" w:date="2022-04-22T18:04:00Z">
              <w:r>
                <w:t>Outer RB allocations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61B4" w14:textId="77777777" w:rsidR="008F1D3B" w:rsidRDefault="008F1D3B" w:rsidP="000C3DFE">
            <w:pPr>
              <w:pStyle w:val="TAH"/>
              <w:rPr>
                <w:ins w:id="512" w:author="Skyworks" w:date="2022-04-22T18:04:00Z"/>
              </w:rPr>
            </w:pPr>
            <w:ins w:id="513" w:author="Skyworks" w:date="2022-04-22T18:04:00Z">
              <w:r>
                <w:t>Inner RB allocations</w:t>
              </w:r>
            </w:ins>
          </w:p>
        </w:tc>
      </w:tr>
      <w:tr w:rsidR="008F1D3B" w14:paraId="38BD5423" w14:textId="77777777" w:rsidTr="000C3DFE">
        <w:trPr>
          <w:jc w:val="center"/>
          <w:ins w:id="514" w:author="Skyworks" w:date="2022-04-22T18:04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E3FA" w14:textId="77777777" w:rsidR="008F1D3B" w:rsidRDefault="008F1D3B" w:rsidP="000C3DFE">
            <w:pPr>
              <w:pStyle w:val="TAC"/>
              <w:rPr>
                <w:ins w:id="515" w:author="Skyworks" w:date="2022-04-22T18:04:00Z"/>
                <w:rFonts w:cs="Arial"/>
              </w:rPr>
            </w:pPr>
            <w:ins w:id="516" w:author="Skyworks" w:date="2022-04-22T18:04:00Z">
              <w:r>
                <w:rPr>
                  <w:rFonts w:cs="Arial"/>
                </w:rPr>
                <w:t xml:space="preserve">DFT-s-OFDM 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022" w14:textId="77777777" w:rsidR="008F1D3B" w:rsidRDefault="008F1D3B" w:rsidP="000C3DFE">
            <w:pPr>
              <w:pStyle w:val="TAC"/>
              <w:rPr>
                <w:ins w:id="517" w:author="Skyworks" w:date="2022-04-22T18:04:00Z"/>
                <w:rFonts w:cs="Arial"/>
              </w:rPr>
            </w:pPr>
            <w:ins w:id="518" w:author="Skyworks" w:date="2022-04-22T18:04:00Z">
              <w:r>
                <w:rPr>
                  <w:rFonts w:cs="Arial"/>
                </w:rPr>
                <w:t>Pi/2 BPSK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6FE6" w14:textId="77777777" w:rsidR="008F1D3B" w:rsidRDefault="008F1D3B" w:rsidP="000C3DFE">
            <w:pPr>
              <w:pStyle w:val="TAC"/>
              <w:rPr>
                <w:ins w:id="519" w:author="Skyworks" w:date="2022-04-22T18:04:00Z"/>
                <w:rFonts w:cs="Arial"/>
              </w:rPr>
            </w:pPr>
            <w:ins w:id="520" w:author="Skyworks" w:date="2022-04-22T18:04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94A9" w14:textId="77777777" w:rsidR="008F1D3B" w:rsidRDefault="008F1D3B" w:rsidP="000C3DFE">
            <w:pPr>
              <w:pStyle w:val="TAC"/>
              <w:rPr>
                <w:ins w:id="521" w:author="Skyworks" w:date="2022-04-22T18:04:00Z"/>
                <w:rFonts w:cs="Arial"/>
                <w:lang w:val="en-CA"/>
              </w:rPr>
            </w:pPr>
            <w:ins w:id="522" w:author="Skyworks" w:date="2022-04-22T18:04:00Z">
              <w:r>
                <w:rPr>
                  <w:rFonts w:cs="Arial"/>
                </w:rPr>
                <w:t>≤ 1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E387" w14:textId="77777777" w:rsidR="008F1D3B" w:rsidRDefault="008F1D3B" w:rsidP="000C3DFE">
            <w:pPr>
              <w:pStyle w:val="TAC"/>
              <w:rPr>
                <w:ins w:id="523" w:author="Skyworks" w:date="2022-04-22T18:04:00Z"/>
                <w:rFonts w:cs="Arial"/>
              </w:rPr>
            </w:pPr>
            <w:ins w:id="524" w:author="Skyworks" w:date="2022-04-22T18:04:00Z">
              <w:r>
                <w:rPr>
                  <w:rFonts w:cs="Arial"/>
                </w:rPr>
                <w:t>0</w:t>
              </w:r>
            </w:ins>
          </w:p>
        </w:tc>
      </w:tr>
      <w:tr w:rsidR="008F1D3B" w14:paraId="3E3995EE" w14:textId="77777777" w:rsidTr="000C3DFE">
        <w:trPr>
          <w:jc w:val="center"/>
          <w:ins w:id="525" w:author="Skyworks" w:date="2022-04-22T18:04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8EFE" w14:textId="77777777" w:rsidR="008F1D3B" w:rsidRDefault="008F1D3B" w:rsidP="000C3DFE">
            <w:pPr>
              <w:spacing w:after="0"/>
              <w:rPr>
                <w:ins w:id="526" w:author="Skyworks" w:date="2022-04-22T18:04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8822" w14:textId="77777777" w:rsidR="008F1D3B" w:rsidRDefault="008F1D3B" w:rsidP="000C3DFE">
            <w:pPr>
              <w:pStyle w:val="TAC"/>
              <w:rPr>
                <w:ins w:id="527" w:author="Skyworks" w:date="2022-04-22T18:04:00Z"/>
                <w:rFonts w:cs="Arial"/>
              </w:rPr>
            </w:pPr>
            <w:ins w:id="528" w:author="Skyworks" w:date="2022-04-22T18:04:00Z">
              <w:r>
                <w:rPr>
                  <w:rFonts w:cs="Arial"/>
                </w:rPr>
                <w:t>QPSK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3C5E" w14:textId="77777777" w:rsidR="008F1D3B" w:rsidRDefault="008F1D3B" w:rsidP="000C3DFE">
            <w:pPr>
              <w:pStyle w:val="TAC"/>
              <w:rPr>
                <w:ins w:id="529" w:author="Skyworks" w:date="2022-04-22T18:04:00Z"/>
                <w:rFonts w:cs="Arial"/>
              </w:rPr>
            </w:pPr>
            <w:ins w:id="530" w:author="Skyworks" w:date="2022-04-22T18:04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CEF1" w14:textId="77777777" w:rsidR="008F1D3B" w:rsidRDefault="008F1D3B" w:rsidP="000C3DFE">
            <w:pPr>
              <w:pStyle w:val="TAC"/>
              <w:rPr>
                <w:ins w:id="531" w:author="Skyworks" w:date="2022-04-22T18:04:00Z"/>
                <w:rFonts w:cs="Arial"/>
              </w:rPr>
            </w:pPr>
            <w:ins w:id="532" w:author="Skyworks" w:date="2022-04-22T18:04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E9DD" w14:textId="77777777" w:rsidR="008F1D3B" w:rsidRDefault="008F1D3B" w:rsidP="000C3DFE">
            <w:pPr>
              <w:pStyle w:val="TAC"/>
              <w:rPr>
                <w:ins w:id="533" w:author="Skyworks" w:date="2022-04-22T18:04:00Z"/>
                <w:rFonts w:cs="Arial"/>
              </w:rPr>
            </w:pPr>
            <w:ins w:id="534" w:author="Skyworks" w:date="2022-04-22T18:04:00Z">
              <w:r>
                <w:rPr>
                  <w:rFonts w:cs="Arial"/>
                  <w:lang w:val="en-CA"/>
                </w:rPr>
                <w:t>0.5</w:t>
              </w:r>
            </w:ins>
          </w:p>
        </w:tc>
      </w:tr>
      <w:tr w:rsidR="008F1D3B" w14:paraId="08F5518C" w14:textId="77777777" w:rsidTr="000C3DFE">
        <w:trPr>
          <w:jc w:val="center"/>
          <w:ins w:id="535" w:author="Skyworks" w:date="2022-04-22T18:04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B2B6" w14:textId="77777777" w:rsidR="008F1D3B" w:rsidRDefault="008F1D3B" w:rsidP="000C3DFE">
            <w:pPr>
              <w:spacing w:after="0"/>
              <w:rPr>
                <w:ins w:id="536" w:author="Skyworks" w:date="2022-04-22T18:04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D57F" w14:textId="77777777" w:rsidR="008F1D3B" w:rsidRDefault="008F1D3B" w:rsidP="000C3DFE">
            <w:pPr>
              <w:pStyle w:val="TAC"/>
              <w:rPr>
                <w:ins w:id="537" w:author="Skyworks" w:date="2022-04-22T18:04:00Z"/>
                <w:rFonts w:cs="Arial"/>
              </w:rPr>
            </w:pPr>
            <w:ins w:id="538" w:author="Skyworks" w:date="2022-04-22T18:04:00Z">
              <w:r>
                <w:rPr>
                  <w:rFonts w:cs="Arial"/>
                </w:rPr>
                <w:t>16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39C2" w14:textId="77777777" w:rsidR="008F1D3B" w:rsidRDefault="008F1D3B" w:rsidP="000C3DFE">
            <w:pPr>
              <w:pStyle w:val="TAC"/>
              <w:rPr>
                <w:ins w:id="539" w:author="Skyworks" w:date="2022-04-22T18:04:00Z"/>
                <w:rFonts w:cs="Arial"/>
              </w:rPr>
            </w:pPr>
            <w:ins w:id="540" w:author="Skyworks" w:date="2022-04-22T18:04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B266" w14:textId="77777777" w:rsidR="008F1D3B" w:rsidRDefault="008F1D3B" w:rsidP="000C3DFE">
            <w:pPr>
              <w:pStyle w:val="TAC"/>
              <w:rPr>
                <w:ins w:id="541" w:author="Skyworks" w:date="2022-04-22T18:04:00Z"/>
                <w:rFonts w:cs="Arial"/>
              </w:rPr>
            </w:pPr>
            <w:ins w:id="542" w:author="Skyworks" w:date="2022-04-22T18:04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2.5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D49D" w14:textId="77777777" w:rsidR="008F1D3B" w:rsidRDefault="008F1D3B" w:rsidP="000C3DFE">
            <w:pPr>
              <w:pStyle w:val="TAC"/>
              <w:rPr>
                <w:ins w:id="543" w:author="Skyworks" w:date="2022-04-22T18:04:00Z"/>
                <w:rFonts w:cs="Arial"/>
              </w:rPr>
            </w:pPr>
            <w:ins w:id="544" w:author="Skyworks" w:date="2022-04-22T18:04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1.5</w:t>
              </w:r>
            </w:ins>
          </w:p>
        </w:tc>
      </w:tr>
      <w:tr w:rsidR="008F1D3B" w14:paraId="57CF6A84" w14:textId="77777777" w:rsidTr="000C3DFE">
        <w:trPr>
          <w:jc w:val="center"/>
          <w:ins w:id="545" w:author="Skyworks" w:date="2022-04-22T18:04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186A" w14:textId="77777777" w:rsidR="008F1D3B" w:rsidRDefault="008F1D3B" w:rsidP="000C3DFE">
            <w:pPr>
              <w:spacing w:after="0"/>
              <w:rPr>
                <w:ins w:id="546" w:author="Skyworks" w:date="2022-04-22T18:04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68F6" w14:textId="77777777" w:rsidR="008F1D3B" w:rsidRDefault="008F1D3B" w:rsidP="000C3DFE">
            <w:pPr>
              <w:pStyle w:val="TAC"/>
              <w:rPr>
                <w:ins w:id="547" w:author="Skyworks" w:date="2022-04-22T18:04:00Z"/>
                <w:rFonts w:cs="Arial"/>
              </w:rPr>
            </w:pPr>
            <w:ins w:id="548" w:author="Skyworks" w:date="2022-04-22T18:04:00Z">
              <w:r>
                <w:rPr>
                  <w:rFonts w:cs="Arial"/>
                </w:rPr>
                <w:t>64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5FAA" w14:textId="77777777" w:rsidR="008F1D3B" w:rsidRDefault="008F1D3B" w:rsidP="000C3DFE">
            <w:pPr>
              <w:pStyle w:val="TAC"/>
              <w:rPr>
                <w:ins w:id="549" w:author="Skyworks" w:date="2022-04-22T18:04:00Z"/>
                <w:rFonts w:cs="Arial"/>
              </w:rPr>
            </w:pPr>
            <w:ins w:id="550" w:author="Skyworks" w:date="2022-04-22T18:04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BC60" w14:textId="77777777" w:rsidR="008F1D3B" w:rsidRDefault="008F1D3B" w:rsidP="000C3DFE">
            <w:pPr>
              <w:pStyle w:val="TAC"/>
              <w:rPr>
                <w:ins w:id="551" w:author="Skyworks" w:date="2022-04-22T18:04:00Z"/>
                <w:rFonts w:cs="Arial"/>
              </w:rPr>
            </w:pPr>
            <w:ins w:id="552" w:author="Skyworks" w:date="2022-04-22T18:04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3</w:t>
              </w:r>
            </w:ins>
          </w:p>
        </w:tc>
      </w:tr>
      <w:tr w:rsidR="008F1D3B" w14:paraId="7BF18377" w14:textId="77777777" w:rsidTr="000C3DFE">
        <w:trPr>
          <w:jc w:val="center"/>
          <w:ins w:id="553" w:author="Skyworks" w:date="2022-04-22T18:04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3A45" w14:textId="77777777" w:rsidR="008F1D3B" w:rsidRDefault="008F1D3B" w:rsidP="000C3DFE">
            <w:pPr>
              <w:spacing w:after="0"/>
              <w:rPr>
                <w:ins w:id="554" w:author="Skyworks" w:date="2022-04-22T18:04:00Z"/>
                <w:rFonts w:ascii="Arial" w:hAnsi="Arial" w:cs="Arial"/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4D9E" w14:textId="77777777" w:rsidR="008F1D3B" w:rsidRDefault="008F1D3B" w:rsidP="000C3DFE">
            <w:pPr>
              <w:pStyle w:val="TAC"/>
              <w:rPr>
                <w:ins w:id="555" w:author="Skyworks" w:date="2022-04-22T18:04:00Z"/>
                <w:rFonts w:cs="Arial"/>
              </w:rPr>
            </w:pPr>
            <w:ins w:id="556" w:author="Skyworks" w:date="2022-04-22T18:04:00Z">
              <w:r>
                <w:rPr>
                  <w:rFonts w:cs="Arial"/>
                  <w:lang w:eastAsia="zh-CN"/>
                </w:rPr>
                <w:t>256</w:t>
              </w:r>
              <w:r>
                <w:rPr>
                  <w:rFonts w:cs="Arial"/>
                </w:rPr>
                <w:t xml:space="preserve">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9D76" w14:textId="77777777" w:rsidR="008F1D3B" w:rsidRDefault="008F1D3B" w:rsidP="000C3DFE">
            <w:pPr>
              <w:pStyle w:val="TAC"/>
              <w:rPr>
                <w:ins w:id="557" w:author="Skyworks" w:date="2022-04-22T18:04:00Z"/>
                <w:rFonts w:cs="Arial"/>
              </w:rPr>
            </w:pPr>
            <w:ins w:id="558" w:author="Skyworks" w:date="2022-04-22T18:04:00Z">
              <w:r>
                <w:rPr>
                  <w:rFonts w:cs="Arial"/>
                </w:rPr>
                <w:t>≤ 5.5</w:t>
              </w:r>
            </w:ins>
          </w:p>
        </w:tc>
      </w:tr>
      <w:tr w:rsidR="008F1D3B" w14:paraId="25BC05C7" w14:textId="77777777" w:rsidTr="000C3DFE">
        <w:trPr>
          <w:jc w:val="center"/>
          <w:ins w:id="559" w:author="Skyworks" w:date="2022-04-22T18:04:00Z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76FF" w14:textId="77777777" w:rsidR="008F1D3B" w:rsidRDefault="008F1D3B" w:rsidP="000C3DFE">
            <w:pPr>
              <w:pStyle w:val="TAC"/>
              <w:rPr>
                <w:ins w:id="560" w:author="Skyworks" w:date="2022-04-22T18:04:00Z"/>
                <w:rFonts w:cs="Arial"/>
                <w:lang w:eastAsia="zh-CN"/>
              </w:rPr>
            </w:pPr>
            <w:ins w:id="561" w:author="Skyworks" w:date="2022-04-22T18:04:00Z">
              <w:r>
                <w:rPr>
                  <w:rFonts w:cs="Arial"/>
                </w:rPr>
                <w:t xml:space="preserve">CP-OFDM </w:t>
              </w:r>
            </w:ins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FDC2" w14:textId="77777777" w:rsidR="008F1D3B" w:rsidRDefault="008F1D3B" w:rsidP="000C3DFE">
            <w:pPr>
              <w:pStyle w:val="TAC"/>
              <w:rPr>
                <w:ins w:id="562" w:author="Skyworks" w:date="2022-04-22T18:04:00Z"/>
                <w:rFonts w:cs="Arial"/>
                <w:lang w:eastAsia="zh-CN"/>
              </w:rPr>
            </w:pPr>
            <w:ins w:id="563" w:author="Skyworks" w:date="2022-04-22T18:04:00Z">
              <w:r>
                <w:rPr>
                  <w:rFonts w:cs="Arial"/>
                </w:rPr>
                <w:t>QPSK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F5B0" w14:textId="77777777" w:rsidR="008F1D3B" w:rsidRPr="008F1D3B" w:rsidRDefault="008F1D3B" w:rsidP="000C3DFE">
            <w:pPr>
              <w:pStyle w:val="TAC"/>
              <w:rPr>
                <w:ins w:id="564" w:author="Skyworks" w:date="2022-04-22T18:04:00Z"/>
                <w:rFonts w:cs="Arial"/>
                <w:highlight w:val="yellow"/>
              </w:rPr>
            </w:pPr>
            <w:ins w:id="565" w:author="Skyworks" w:date="2022-04-22T18:04:00Z">
              <w:r w:rsidRPr="008F1D3B">
                <w:rPr>
                  <w:rFonts w:cs="Arial"/>
                  <w:highlight w:val="yellow"/>
                </w:rPr>
                <w:t>≤ 4.0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1E3B" w14:textId="77777777" w:rsidR="008F1D3B" w:rsidRDefault="008F1D3B" w:rsidP="000C3DFE">
            <w:pPr>
              <w:pStyle w:val="TAC"/>
              <w:rPr>
                <w:ins w:id="566" w:author="Skyworks" w:date="2022-04-22T18:04:00Z"/>
                <w:rFonts w:cs="Arial"/>
              </w:rPr>
            </w:pPr>
            <w:ins w:id="567" w:author="Skyworks" w:date="2022-04-22T18:04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3.5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873D" w14:textId="77777777" w:rsidR="008F1D3B" w:rsidRDefault="008F1D3B" w:rsidP="000C3DFE">
            <w:pPr>
              <w:pStyle w:val="TAC"/>
              <w:rPr>
                <w:ins w:id="568" w:author="Skyworks" w:date="2022-04-22T18:04:00Z"/>
                <w:rFonts w:cs="Arial"/>
              </w:rPr>
            </w:pPr>
            <w:ins w:id="569" w:author="Skyworks" w:date="2022-04-22T18:04:00Z">
              <w:r>
                <w:rPr>
                  <w:rFonts w:cs="Arial"/>
                </w:rPr>
                <w:t>≤</w:t>
              </w:r>
              <w:r>
                <w:rPr>
                  <w:rFonts w:cs="Arial"/>
                  <w:lang w:val="en-CA"/>
                </w:rPr>
                <w:t xml:space="preserve"> 2</w:t>
              </w:r>
            </w:ins>
          </w:p>
        </w:tc>
      </w:tr>
      <w:tr w:rsidR="008F1D3B" w14:paraId="114A0C7F" w14:textId="77777777" w:rsidTr="000C3DFE">
        <w:trPr>
          <w:jc w:val="center"/>
          <w:ins w:id="570" w:author="Skyworks" w:date="2022-04-22T18:04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7C3C" w14:textId="77777777" w:rsidR="008F1D3B" w:rsidRDefault="008F1D3B" w:rsidP="000C3DFE">
            <w:pPr>
              <w:spacing w:after="0"/>
              <w:rPr>
                <w:ins w:id="571" w:author="Skyworks" w:date="2022-04-22T18:0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D492" w14:textId="77777777" w:rsidR="008F1D3B" w:rsidRDefault="008F1D3B" w:rsidP="000C3DFE">
            <w:pPr>
              <w:pStyle w:val="TAC"/>
              <w:rPr>
                <w:ins w:id="572" w:author="Skyworks" w:date="2022-04-22T18:04:00Z"/>
                <w:rFonts w:cs="Arial"/>
                <w:lang w:eastAsia="zh-CN"/>
              </w:rPr>
            </w:pPr>
            <w:ins w:id="573" w:author="Skyworks" w:date="2022-04-22T18:04:00Z">
              <w:r>
                <w:rPr>
                  <w:rFonts w:cs="Arial"/>
                </w:rPr>
                <w:t>16 QAM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EFE1" w14:textId="77777777" w:rsidR="008F1D3B" w:rsidRPr="008F1D3B" w:rsidRDefault="008F1D3B" w:rsidP="000C3DFE">
            <w:pPr>
              <w:pStyle w:val="TAC"/>
              <w:rPr>
                <w:ins w:id="574" w:author="Skyworks" w:date="2022-04-22T18:04:00Z"/>
                <w:rFonts w:cs="Arial"/>
                <w:highlight w:val="yellow"/>
              </w:rPr>
            </w:pPr>
            <w:ins w:id="575" w:author="Skyworks" w:date="2022-04-22T18:04:00Z">
              <w:r w:rsidRPr="008F1D3B">
                <w:rPr>
                  <w:rFonts w:cs="Arial"/>
                  <w:highlight w:val="yellow"/>
                </w:rPr>
                <w:t>≤ 4.0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7AE9" w14:textId="77777777" w:rsidR="008F1D3B" w:rsidRDefault="008F1D3B" w:rsidP="000C3DFE">
            <w:pPr>
              <w:pStyle w:val="TAC"/>
              <w:rPr>
                <w:ins w:id="576" w:author="Skyworks" w:date="2022-04-22T18:04:00Z"/>
                <w:rFonts w:cs="Arial"/>
              </w:rPr>
            </w:pPr>
            <w:ins w:id="577" w:author="Skyworks" w:date="2022-04-22T18:04:00Z">
              <w:r>
                <w:rPr>
                  <w:rFonts w:cs="Arial"/>
                </w:rPr>
                <w:t>≤ 3.5</w:t>
              </w:r>
            </w:ins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ECE6" w14:textId="77777777" w:rsidR="008F1D3B" w:rsidRDefault="008F1D3B" w:rsidP="000C3DFE">
            <w:pPr>
              <w:pStyle w:val="TAC"/>
              <w:rPr>
                <w:ins w:id="578" w:author="Skyworks" w:date="2022-04-22T18:04:00Z"/>
                <w:rFonts w:cs="Arial"/>
              </w:rPr>
            </w:pPr>
            <w:ins w:id="579" w:author="Skyworks" w:date="2022-04-22T18:04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2.5</w:t>
              </w:r>
            </w:ins>
          </w:p>
        </w:tc>
      </w:tr>
      <w:tr w:rsidR="008F1D3B" w14:paraId="10C2C8BB" w14:textId="77777777" w:rsidTr="000C3DFE">
        <w:trPr>
          <w:jc w:val="center"/>
          <w:ins w:id="580" w:author="Skyworks" w:date="2022-04-22T18:04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2EEA" w14:textId="77777777" w:rsidR="008F1D3B" w:rsidRDefault="008F1D3B" w:rsidP="000C3DFE">
            <w:pPr>
              <w:spacing w:after="0"/>
              <w:rPr>
                <w:ins w:id="581" w:author="Skyworks" w:date="2022-04-22T18:0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AB7C" w14:textId="77777777" w:rsidR="008F1D3B" w:rsidRDefault="008F1D3B" w:rsidP="000C3DFE">
            <w:pPr>
              <w:pStyle w:val="TAC"/>
              <w:rPr>
                <w:ins w:id="582" w:author="Skyworks" w:date="2022-04-22T18:04:00Z"/>
                <w:rFonts w:cs="Arial"/>
              </w:rPr>
            </w:pPr>
            <w:ins w:id="583" w:author="Skyworks" w:date="2022-04-22T18:04:00Z">
              <w:r>
                <w:rPr>
                  <w:rFonts w:cs="Arial"/>
                  <w:lang w:eastAsia="zh-CN"/>
                </w:rPr>
                <w:t>64</w:t>
              </w:r>
              <w:r>
                <w:rPr>
                  <w:rFonts w:cs="Arial"/>
                </w:rPr>
                <w:t xml:space="preserve">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A424" w14:textId="77777777" w:rsidR="008F1D3B" w:rsidRDefault="008F1D3B" w:rsidP="000C3DFE">
            <w:pPr>
              <w:pStyle w:val="TAC"/>
              <w:rPr>
                <w:ins w:id="584" w:author="Skyworks" w:date="2022-04-22T18:04:00Z"/>
                <w:rFonts w:cs="Arial"/>
              </w:rPr>
            </w:pPr>
            <w:ins w:id="585" w:author="Skyworks" w:date="2022-04-22T18:04:00Z">
              <w:r>
                <w:rPr>
                  <w:rFonts w:cs="Arial"/>
                </w:rPr>
                <w:t xml:space="preserve">≤ </w:t>
              </w:r>
              <w:r>
                <w:rPr>
                  <w:rFonts w:cs="Arial"/>
                  <w:lang w:val="en-CA"/>
                </w:rPr>
                <w:t>4.5</w:t>
              </w:r>
            </w:ins>
          </w:p>
        </w:tc>
      </w:tr>
      <w:tr w:rsidR="008F1D3B" w14:paraId="07ACA360" w14:textId="77777777" w:rsidTr="000C3DFE">
        <w:trPr>
          <w:jc w:val="center"/>
          <w:ins w:id="586" w:author="Skyworks" w:date="2022-04-22T18:04:00Z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64A2" w14:textId="77777777" w:rsidR="008F1D3B" w:rsidRDefault="008F1D3B" w:rsidP="000C3DFE">
            <w:pPr>
              <w:spacing w:after="0"/>
              <w:rPr>
                <w:ins w:id="587" w:author="Skyworks" w:date="2022-04-22T18:04:00Z"/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542" w14:textId="77777777" w:rsidR="008F1D3B" w:rsidRDefault="008F1D3B" w:rsidP="000C3DFE">
            <w:pPr>
              <w:pStyle w:val="TAC"/>
              <w:rPr>
                <w:ins w:id="588" w:author="Skyworks" w:date="2022-04-22T18:04:00Z"/>
                <w:rFonts w:cs="Arial"/>
                <w:lang w:eastAsia="zh-CN"/>
              </w:rPr>
            </w:pPr>
            <w:ins w:id="589" w:author="Skyworks" w:date="2022-04-22T18:04:00Z">
              <w:r>
                <w:rPr>
                  <w:rFonts w:cs="Arial"/>
                  <w:lang w:eastAsia="zh-CN"/>
                </w:rPr>
                <w:t>256 QAM</w:t>
              </w:r>
            </w:ins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569C" w14:textId="77777777" w:rsidR="008F1D3B" w:rsidRDefault="008F1D3B" w:rsidP="000C3DFE">
            <w:pPr>
              <w:pStyle w:val="TAC"/>
              <w:rPr>
                <w:ins w:id="590" w:author="Skyworks" w:date="2022-04-22T18:04:00Z"/>
                <w:rFonts w:cs="Arial"/>
              </w:rPr>
            </w:pPr>
            <w:ins w:id="591" w:author="Skyworks" w:date="2022-04-22T18:04:00Z">
              <w:r w:rsidRPr="002A2491">
                <w:rPr>
                  <w:rFonts w:cs="Arial"/>
                  <w:highlight w:val="yellow"/>
                </w:rPr>
                <w:t xml:space="preserve">≤ </w:t>
              </w:r>
              <w:r w:rsidRPr="002A2491">
                <w:rPr>
                  <w:rFonts w:cs="Arial"/>
                  <w:highlight w:val="yellow"/>
                  <w:lang w:val="en-CA"/>
                </w:rPr>
                <w:t>8.0</w:t>
              </w:r>
            </w:ins>
          </w:p>
        </w:tc>
      </w:tr>
    </w:tbl>
    <w:p w14:paraId="20434664" w14:textId="04072FB7" w:rsidR="008F1D3B" w:rsidRDefault="008F1D3B" w:rsidP="006D1B21">
      <w:pPr>
        <w:spacing w:after="0" w:line="256" w:lineRule="auto"/>
        <w:contextualSpacing/>
        <w:rPr>
          <w:ins w:id="592" w:author="Skyworks" w:date="2022-04-22T18:04:00Z"/>
          <w:lang w:eastAsia="zh-CN"/>
        </w:rPr>
      </w:pPr>
    </w:p>
    <w:p w14:paraId="22BE23AC" w14:textId="3380DB6D" w:rsidR="008F1D3B" w:rsidRDefault="00B75C44" w:rsidP="006D1B21">
      <w:pPr>
        <w:spacing w:after="0" w:line="256" w:lineRule="auto"/>
        <w:contextualSpacing/>
        <w:rPr>
          <w:ins w:id="593" w:author="Skyworks" w:date="2022-04-22T18:26:00Z"/>
          <w:lang w:eastAsia="zh-CN"/>
        </w:rPr>
      </w:pPr>
      <w:ins w:id="594" w:author="Skyworks" w:date="2022-04-22T18:45:00Z">
        <w:r>
          <w:rPr>
            <w:lang w:eastAsia="zh-CN"/>
          </w:rPr>
          <w:t>To check the consistency of the MPR require</w:t>
        </w:r>
      </w:ins>
      <w:ins w:id="595" w:author="Skyworks" w:date="2022-04-22T18:46:00Z">
        <w:r>
          <w:rPr>
            <w:lang w:eastAsia="zh-CN"/>
          </w:rPr>
          <w:t xml:space="preserve">ments, it </w:t>
        </w:r>
      </w:ins>
      <w:ins w:id="596" w:author="Skyworks" w:date="2022-04-22T18:07:00Z">
        <w:r w:rsidR="008F1D3B">
          <w:rPr>
            <w:lang w:eastAsia="zh-CN"/>
          </w:rPr>
          <w:t xml:space="preserve">is useful to compare </w:t>
        </w:r>
      </w:ins>
      <w:ins w:id="597" w:author="Skyworks" w:date="2022-04-22T18:12:00Z">
        <w:r w:rsidR="008F1D3B">
          <w:rPr>
            <w:lang w:eastAsia="zh-CN"/>
          </w:rPr>
          <w:t>2Tx PC2 MPR (highlighted in yellow)</w:t>
        </w:r>
      </w:ins>
      <w:ins w:id="598" w:author="Skyworks" w:date="2022-04-22T18:07:00Z">
        <w:r w:rsidR="008F1D3B">
          <w:rPr>
            <w:lang w:eastAsia="zh-CN"/>
          </w:rPr>
          <w:t xml:space="preserve"> with the PC2 1Tx MPR and </w:t>
        </w:r>
      </w:ins>
      <w:ins w:id="599" w:author="Skyworks" w:date="2022-04-22T18:08:00Z">
        <w:r w:rsidR="008F1D3B">
          <w:rPr>
            <w:lang w:eastAsia="zh-CN"/>
          </w:rPr>
          <w:t xml:space="preserve">PC1.5 2Tx smartphone and FWA MPR at least for </w:t>
        </w:r>
      </w:ins>
      <w:ins w:id="600" w:author="Skyworks" w:date="2022-04-22T18:25:00Z">
        <w:r w:rsidR="002A2491">
          <w:rPr>
            <w:lang w:eastAsia="zh-CN"/>
          </w:rPr>
          <w:t xml:space="preserve">DFT-s-OFDM </w:t>
        </w:r>
      </w:ins>
      <w:ins w:id="601" w:author="Skyworks" w:date="2022-04-22T18:08:00Z">
        <w:r w:rsidR="008F1D3B">
          <w:rPr>
            <w:lang w:eastAsia="zh-CN"/>
          </w:rPr>
          <w:t>QPSK</w:t>
        </w:r>
      </w:ins>
      <w:ins w:id="602" w:author="Skyworks" w:date="2022-04-22T18:19:00Z">
        <w:r w:rsidR="002A2491">
          <w:rPr>
            <w:lang w:eastAsia="zh-CN"/>
          </w:rPr>
          <w:t xml:space="preserve"> </w:t>
        </w:r>
      </w:ins>
      <w:ins w:id="603" w:author="Skyworks" w:date="2022-04-22T18:20:00Z">
        <w:r w:rsidR="002A2491">
          <w:rPr>
            <w:lang w:eastAsia="zh-CN"/>
          </w:rPr>
          <w:t>inner allocations. This comparison is shown in the table below</w:t>
        </w:r>
      </w:ins>
    </w:p>
    <w:p w14:paraId="5F1D9E81" w14:textId="0E56A4E4" w:rsidR="002A2491" w:rsidRDefault="002A2491" w:rsidP="006D1B21">
      <w:pPr>
        <w:spacing w:after="0" w:line="256" w:lineRule="auto"/>
        <w:contextualSpacing/>
        <w:rPr>
          <w:ins w:id="604" w:author="Skyworks" w:date="2022-04-22T18:26:00Z"/>
          <w:lang w:eastAsia="zh-CN"/>
        </w:rPr>
      </w:pPr>
    </w:p>
    <w:tbl>
      <w:tblPr>
        <w:tblW w:w="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960"/>
        <w:gridCol w:w="960"/>
        <w:gridCol w:w="960"/>
        <w:gridCol w:w="1267"/>
      </w:tblGrid>
      <w:tr w:rsidR="002A2491" w:rsidRPr="002A2491" w14:paraId="5BA0A21B" w14:textId="77777777" w:rsidTr="00B75C44">
        <w:trPr>
          <w:trHeight w:val="210"/>
          <w:jc w:val="center"/>
          <w:ins w:id="605" w:author="Skyworks" w:date="2022-04-22T18:26:00Z"/>
        </w:trPr>
        <w:tc>
          <w:tcPr>
            <w:tcW w:w="1547" w:type="dxa"/>
            <w:shd w:val="clear" w:color="auto" w:fill="auto"/>
            <w:vAlign w:val="center"/>
            <w:hideMark/>
          </w:tcPr>
          <w:p w14:paraId="092BF3A4" w14:textId="77777777" w:rsidR="002A2491" w:rsidRPr="002A2491" w:rsidRDefault="002A2491" w:rsidP="002A2491">
            <w:pPr>
              <w:spacing w:after="0"/>
              <w:jc w:val="center"/>
              <w:rPr>
                <w:ins w:id="606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07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Case</w:t>
              </w:r>
            </w:ins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2E9C4A" w14:textId="77777777" w:rsidR="002A2491" w:rsidRPr="002A2491" w:rsidRDefault="002A2491" w:rsidP="002A2491">
            <w:pPr>
              <w:spacing w:after="0"/>
              <w:jc w:val="center"/>
              <w:rPr>
                <w:ins w:id="608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09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PC2 1Tx</w:t>
              </w:r>
            </w:ins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2EA82F" w14:textId="77777777" w:rsidR="002A2491" w:rsidRPr="002A2491" w:rsidRDefault="002A2491" w:rsidP="002A2491">
            <w:pPr>
              <w:spacing w:after="0"/>
              <w:jc w:val="center"/>
              <w:rPr>
                <w:ins w:id="610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11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  <w:highlight w:val="yellow"/>
                </w:rPr>
                <w:t>PC2 2Tx</w:t>
              </w:r>
            </w:ins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F70318" w14:textId="77777777" w:rsidR="002A2491" w:rsidRPr="002A2491" w:rsidRDefault="002A2491" w:rsidP="002A2491">
            <w:pPr>
              <w:spacing w:after="0"/>
              <w:jc w:val="center"/>
              <w:rPr>
                <w:ins w:id="612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13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PC1.5</w:t>
              </w:r>
            </w:ins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343E787A" w14:textId="77777777" w:rsidR="002A2491" w:rsidRPr="002A2491" w:rsidRDefault="002A2491" w:rsidP="002A2491">
            <w:pPr>
              <w:spacing w:after="0"/>
              <w:jc w:val="center"/>
              <w:rPr>
                <w:ins w:id="614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15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PC1.5 FWA</w:t>
              </w:r>
            </w:ins>
          </w:p>
        </w:tc>
      </w:tr>
      <w:tr w:rsidR="002A2491" w:rsidRPr="002A2491" w14:paraId="4414547C" w14:textId="77777777" w:rsidTr="00B75C44">
        <w:trPr>
          <w:trHeight w:val="174"/>
          <w:jc w:val="center"/>
          <w:ins w:id="616" w:author="Skyworks" w:date="2022-04-22T18:26:00Z"/>
        </w:trPr>
        <w:tc>
          <w:tcPr>
            <w:tcW w:w="1547" w:type="dxa"/>
            <w:shd w:val="clear" w:color="auto" w:fill="auto"/>
            <w:vAlign w:val="center"/>
            <w:hideMark/>
          </w:tcPr>
          <w:p w14:paraId="3C77D215" w14:textId="77777777" w:rsidR="002A2491" w:rsidRPr="002A2491" w:rsidRDefault="002A2491" w:rsidP="002A2491">
            <w:pPr>
              <w:spacing w:after="0"/>
              <w:jc w:val="center"/>
              <w:rPr>
                <w:ins w:id="617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18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Inner MPR [dB]</w:t>
              </w:r>
            </w:ins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C33529" w14:textId="77777777" w:rsidR="002A2491" w:rsidRPr="002A2491" w:rsidRDefault="002A2491" w:rsidP="002A2491">
            <w:pPr>
              <w:spacing w:after="0"/>
              <w:jc w:val="center"/>
              <w:rPr>
                <w:ins w:id="619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20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≤ 0</w:t>
              </w:r>
            </w:ins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DB5550" w14:textId="77777777" w:rsidR="002A2491" w:rsidRPr="002A2491" w:rsidRDefault="002A2491" w:rsidP="002A2491">
            <w:pPr>
              <w:spacing w:after="0"/>
              <w:jc w:val="center"/>
              <w:rPr>
                <w:ins w:id="621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22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≤ 0.5</w:t>
              </w:r>
            </w:ins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64BBB8" w14:textId="77777777" w:rsidR="002A2491" w:rsidRPr="002A2491" w:rsidRDefault="002A2491" w:rsidP="002A2491">
            <w:pPr>
              <w:spacing w:after="0"/>
              <w:jc w:val="center"/>
              <w:rPr>
                <w:ins w:id="623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24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≤ 0.5</w:t>
              </w:r>
            </w:ins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62828424" w14:textId="77777777" w:rsidR="002A2491" w:rsidRPr="002A2491" w:rsidRDefault="002A2491" w:rsidP="002A2491">
            <w:pPr>
              <w:spacing w:after="0"/>
              <w:jc w:val="center"/>
              <w:rPr>
                <w:ins w:id="625" w:author="Skyworks" w:date="2022-04-22T18:26:00Z"/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ins w:id="626" w:author="Skyworks" w:date="2022-04-22T18:26:00Z">
              <w:r w:rsidRPr="002A2491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≤ 0</w:t>
              </w:r>
            </w:ins>
          </w:p>
        </w:tc>
      </w:tr>
    </w:tbl>
    <w:p w14:paraId="1E378944" w14:textId="77777777" w:rsidR="002A2491" w:rsidRDefault="002A2491" w:rsidP="006D1B21">
      <w:pPr>
        <w:spacing w:after="0" w:line="256" w:lineRule="auto"/>
        <w:contextualSpacing/>
        <w:rPr>
          <w:ins w:id="627" w:author="Skyworks" w:date="2022-04-22T18:27:00Z"/>
          <w:lang w:eastAsia="zh-CN"/>
        </w:rPr>
      </w:pPr>
    </w:p>
    <w:p w14:paraId="520D5341" w14:textId="77777777" w:rsidR="002A2491" w:rsidRDefault="002A2491" w:rsidP="006D1B21">
      <w:pPr>
        <w:spacing w:after="0" w:line="256" w:lineRule="auto"/>
        <w:contextualSpacing/>
        <w:rPr>
          <w:ins w:id="628" w:author="Skyworks" w:date="2022-04-22T18:28:00Z"/>
          <w:lang w:eastAsia="zh-CN"/>
        </w:rPr>
      </w:pPr>
      <w:ins w:id="629" w:author="Skyworks" w:date="2022-04-22T18:22:00Z">
        <w:r>
          <w:rPr>
            <w:lang w:eastAsia="zh-CN"/>
          </w:rPr>
          <w:t xml:space="preserve">The </w:t>
        </w:r>
      </w:ins>
      <w:ins w:id="630" w:author="Skyworks" w:date="2022-04-22T18:23:00Z">
        <w:r>
          <w:rPr>
            <w:lang w:eastAsia="zh-CN"/>
          </w:rPr>
          <w:t>0</w:t>
        </w:r>
      </w:ins>
      <w:ins w:id="631" w:author="Skyworks" w:date="2022-04-22T18:22:00Z">
        <w:r>
          <w:rPr>
            <w:lang w:eastAsia="zh-CN"/>
          </w:rPr>
          <w:t xml:space="preserve">.5dB difference </w:t>
        </w:r>
      </w:ins>
      <w:ins w:id="632" w:author="Skyworks" w:date="2022-04-22T18:23:00Z">
        <w:r>
          <w:rPr>
            <w:lang w:eastAsia="zh-CN"/>
          </w:rPr>
          <w:t xml:space="preserve">between 1Tx and 2Tx PC2 is representative of the additive impact </w:t>
        </w:r>
      </w:ins>
      <w:ins w:id="633" w:author="Skyworks" w:date="2022-04-22T18:24:00Z">
        <w:r>
          <w:rPr>
            <w:lang w:eastAsia="zh-CN"/>
          </w:rPr>
          <w:t xml:space="preserve">of reverse IMD and the slightly lower PA linearity. </w:t>
        </w:r>
      </w:ins>
    </w:p>
    <w:p w14:paraId="7E93C1A0" w14:textId="77777777" w:rsidR="002A2491" w:rsidRDefault="002A2491" w:rsidP="006D1B21">
      <w:pPr>
        <w:spacing w:after="0" w:line="256" w:lineRule="auto"/>
        <w:contextualSpacing/>
        <w:rPr>
          <w:ins w:id="634" w:author="Skyworks" w:date="2022-04-22T18:28:00Z"/>
          <w:lang w:eastAsia="zh-CN"/>
        </w:rPr>
      </w:pPr>
    </w:p>
    <w:p w14:paraId="04941614" w14:textId="5CE923DE" w:rsidR="00B75C44" w:rsidRDefault="002A2491" w:rsidP="006D1B21">
      <w:pPr>
        <w:spacing w:after="0" w:line="256" w:lineRule="auto"/>
        <w:contextualSpacing/>
        <w:rPr>
          <w:ins w:id="635" w:author="Skyworks" w:date="2022-04-23T18:17:00Z"/>
          <w:lang w:eastAsia="zh-CN"/>
        </w:rPr>
      </w:pPr>
      <w:ins w:id="636" w:author="Skyworks" w:date="2022-04-22T18:27:00Z">
        <w:r>
          <w:rPr>
            <w:lang w:eastAsia="zh-CN"/>
          </w:rPr>
          <w:t xml:space="preserve">For PC1.5 MPR, the </w:t>
        </w:r>
      </w:ins>
      <w:ins w:id="637" w:author="Skyworks" w:date="2022-04-22T18:28:00Z">
        <w:r>
          <w:rPr>
            <w:lang w:eastAsia="zh-CN"/>
          </w:rPr>
          <w:t xml:space="preserve">smartphone </w:t>
        </w:r>
      </w:ins>
      <w:ins w:id="638" w:author="Skyworks" w:date="2022-04-22T18:27:00Z">
        <w:r>
          <w:rPr>
            <w:lang w:eastAsia="zh-CN"/>
          </w:rPr>
          <w:t>0</w:t>
        </w:r>
      </w:ins>
      <w:ins w:id="639" w:author="Skyworks" w:date="2022-04-22T18:28:00Z">
        <w:r>
          <w:rPr>
            <w:lang w:eastAsia="zh-CN"/>
          </w:rPr>
          <w:t>.5dB worse MPR compared to</w:t>
        </w:r>
      </w:ins>
      <w:ins w:id="640" w:author="Skyworks" w:date="2022-04-22T18:31:00Z">
        <w:r w:rsidR="006F178A">
          <w:rPr>
            <w:lang w:eastAsia="zh-CN"/>
          </w:rPr>
          <w:t xml:space="preserve"> 1Tx PC2 MPR</w:t>
        </w:r>
      </w:ins>
      <w:ins w:id="641" w:author="Skyworks" w:date="2022-04-22T18:40:00Z">
        <w:r w:rsidR="006F178A">
          <w:rPr>
            <w:lang w:eastAsia="zh-CN"/>
          </w:rPr>
          <w:t xml:space="preserve"> is representative of the reverse IMD impact while</w:t>
        </w:r>
      </w:ins>
      <w:ins w:id="642" w:author="Skyworks" w:date="2022-04-22T18:43:00Z">
        <w:r w:rsidR="00B75C44">
          <w:rPr>
            <w:lang w:eastAsia="zh-CN"/>
          </w:rPr>
          <w:t xml:space="preserve"> for the FWA case, thanks to the higher antenna isolation the Reverse IMD impact is negli</w:t>
        </w:r>
      </w:ins>
      <w:ins w:id="643" w:author="Skyworks" w:date="2022-04-22T18:44:00Z">
        <w:r w:rsidR="00B75C44">
          <w:rPr>
            <w:lang w:eastAsia="zh-CN"/>
          </w:rPr>
          <w:t>gible.</w:t>
        </w:r>
      </w:ins>
    </w:p>
    <w:p w14:paraId="329F45CB" w14:textId="7FF932E3" w:rsidR="00CC34F5" w:rsidRPr="00CC34F5" w:rsidRDefault="00CC34F5" w:rsidP="00CC34F5">
      <w:pPr>
        <w:pStyle w:val="Heading4"/>
        <w:rPr>
          <w:ins w:id="644" w:author="Skyworks" w:date="2022-04-23T18:17:00Z"/>
          <w:rPrChange w:id="645" w:author="Skyworks" w:date="2022-05-16T13:05:00Z">
            <w:rPr>
              <w:ins w:id="646" w:author="Skyworks" w:date="2022-04-23T18:17:00Z"/>
              <w:lang w:eastAsia="zh-CN"/>
            </w:rPr>
          </w:rPrChange>
        </w:rPr>
      </w:pPr>
      <w:ins w:id="647" w:author="Skyworks" w:date="2022-05-16T13:06:00Z">
        <w:r>
          <w:t>4</w:t>
        </w:r>
        <w:r w:rsidRPr="001C0CC4">
          <w:t>.</w:t>
        </w:r>
        <w:r>
          <w:t>4</w:t>
        </w:r>
        <w:r w:rsidRPr="001C0CC4">
          <w:t>.</w:t>
        </w:r>
        <w:r>
          <w:t>2</w:t>
        </w:r>
        <w:r w:rsidRPr="001C0CC4">
          <w:t>.</w:t>
        </w:r>
        <w:r>
          <w:t>4</w:t>
        </w:r>
        <w:r w:rsidRPr="001C0CC4">
          <w:tab/>
        </w:r>
        <w:r>
          <w:t>PC2 1</w:t>
        </w:r>
        <w:r w:rsidRPr="00C8742F">
          <w:t>Tx fallback MPR depending on architecture</w:t>
        </w:r>
      </w:ins>
    </w:p>
    <w:p w14:paraId="00A1E76C" w14:textId="6DAFA9F5" w:rsidR="00B75C44" w:rsidRDefault="00B75C44" w:rsidP="00B75C44">
      <w:pPr>
        <w:rPr>
          <w:ins w:id="648" w:author="Skyworks" w:date="2022-04-22T18:49:00Z"/>
        </w:rPr>
      </w:pPr>
      <w:ins w:id="649" w:author="Skyworks" w:date="2022-04-22T18:44:00Z">
        <w:r>
          <w:t>After consensus was reached on the 2</w:t>
        </w:r>
      </w:ins>
      <w:ins w:id="650" w:author="Skyworks" w:date="2022-04-22T18:45:00Z">
        <w:r>
          <w:t xml:space="preserve">Tx PC2 MPR </w:t>
        </w:r>
      </w:ins>
      <w:ins w:id="651" w:author="Skyworks" w:date="2022-04-22T18:46:00Z">
        <w:r>
          <w:t>for PC2 and i</w:t>
        </w:r>
      </w:ins>
      <w:ins w:id="652" w:author="Skyworks" w:date="2022-04-22T18:50:00Z">
        <w:r>
          <w:t>t</w:t>
        </w:r>
      </w:ins>
      <w:ins w:id="653" w:author="Skyworks" w:date="2022-04-22T18:46:00Z">
        <w:r>
          <w:t xml:space="preserve"> was agreed that in the scope of release 17</w:t>
        </w:r>
      </w:ins>
      <w:ins w:id="654" w:author="Skyworks" w:date="2022-04-22T18:47:00Z">
        <w:r>
          <w:t xml:space="preserve"> a single MPR table will cover </w:t>
        </w:r>
      </w:ins>
      <w:ins w:id="655" w:author="Skyworks" w:date="2022-04-22T18:46:00Z">
        <w:r>
          <w:t>all the dif</w:t>
        </w:r>
      </w:ins>
      <w:ins w:id="656" w:author="Skyworks" w:date="2022-04-22T18:47:00Z">
        <w:r>
          <w:t>ferent PA architectures, it was still n</w:t>
        </w:r>
      </w:ins>
      <w:ins w:id="657" w:author="Skyworks" w:date="2022-04-22T18:48:00Z">
        <w:r>
          <w:t xml:space="preserve">eeded to agree on what the one antenna port fallbacks MPR would apply. This essentially </w:t>
        </w:r>
      </w:ins>
      <w:ins w:id="658" w:author="Skyworks" w:date="2022-04-22T18:55:00Z">
        <w:r w:rsidR="005826A7">
          <w:t>depends on</w:t>
        </w:r>
      </w:ins>
      <w:ins w:id="659" w:author="Skyworks" w:date="2022-04-22T18:49:00Z">
        <w:r>
          <w:t xml:space="preserve"> the presence of a full </w:t>
        </w:r>
        <w:proofErr w:type="spellStart"/>
        <w:r>
          <w:t>powwr</w:t>
        </w:r>
        <w:proofErr w:type="spellEnd"/>
        <w:r>
          <w:t xml:space="preserve"> capable PA or not.</w:t>
        </w:r>
      </w:ins>
    </w:p>
    <w:p w14:paraId="13AFD413" w14:textId="3FB84F39" w:rsidR="00B75C44" w:rsidRPr="00B75C44" w:rsidRDefault="005826A7" w:rsidP="00B75C44">
      <w:pPr>
        <w:rPr>
          <w:ins w:id="660" w:author="Skyworks" w:date="2022-04-22T11:04:00Z"/>
        </w:rPr>
      </w:pPr>
      <w:ins w:id="661" w:author="Skyworks" w:date="2022-04-22T18:54:00Z">
        <w:r>
          <w:t>For one antenna port operation, i</w:t>
        </w:r>
      </w:ins>
      <w:ins w:id="662" w:author="Skyworks" w:date="2022-04-22T18:49:00Z">
        <w:r w:rsidR="00B75C44">
          <w:t>t was agreed that</w:t>
        </w:r>
      </w:ins>
      <w:ins w:id="663" w:author="Skyworks" w:date="2022-04-22T18:51:00Z">
        <w:r w:rsidR="00B75C44">
          <w:t xml:space="preserve"> 2Tx</w:t>
        </w:r>
        <w:r>
          <w:t xml:space="preserve"> PC2</w:t>
        </w:r>
        <w:r w:rsidR="00B75C44">
          <w:t xml:space="preserve"> MPR would </w:t>
        </w:r>
      </w:ins>
      <w:ins w:id="664" w:author="Skyworks" w:date="2022-04-22T18:54:00Z">
        <w:r>
          <w:t xml:space="preserve">still </w:t>
        </w:r>
      </w:ins>
      <w:ins w:id="665" w:author="Skyworks" w:date="2022-04-22T18:51:00Z">
        <w:r w:rsidR="00B75C44">
          <w:t>apply</w:t>
        </w:r>
      </w:ins>
      <w:ins w:id="666" w:author="Skyworks" w:date="2022-04-22T18:52:00Z">
        <w:r>
          <w:t xml:space="preserve"> to UEs declaring </w:t>
        </w:r>
        <w:proofErr w:type="spellStart"/>
        <w:r>
          <w:t>TxD</w:t>
        </w:r>
      </w:ins>
      <w:proofErr w:type="spellEnd"/>
      <w:ins w:id="667" w:author="Skyworks" w:date="2022-04-22T18:51:00Z">
        <w:r w:rsidR="00B75C44">
          <w:t xml:space="preserve"> </w:t>
        </w:r>
      </w:ins>
      <w:ins w:id="668" w:author="Skyworks" w:date="2022-04-22T18:52:00Z">
        <w:r>
          <w:t xml:space="preserve">(no full power PA is assumed) while UEs not declaring </w:t>
        </w:r>
      </w:ins>
      <w:proofErr w:type="spellStart"/>
      <w:ins w:id="669" w:author="Skyworks" w:date="2022-04-22T18:53:00Z">
        <w:r>
          <w:t>TxD</w:t>
        </w:r>
        <w:proofErr w:type="spellEnd"/>
        <w:r>
          <w:t xml:space="preserve"> (assuming at least one PC2 PA is present), the 1Tx PC</w:t>
        </w:r>
      </w:ins>
      <w:ins w:id="670" w:author="Skyworks" w:date="2022-04-22T18:54:00Z">
        <w:r>
          <w:t>2 MPR w</w:t>
        </w:r>
      </w:ins>
      <w:ins w:id="671" w:author="Skyworks" w:date="2022-04-22T18:55:00Z">
        <w:r>
          <w:t>ould</w:t>
        </w:r>
      </w:ins>
      <w:ins w:id="672" w:author="Skyworks" w:date="2022-04-22T18:54:00Z">
        <w:r>
          <w:t xml:space="preserve"> apply.</w:t>
        </w:r>
      </w:ins>
    </w:p>
    <w:p w14:paraId="36EC685F" w14:textId="77777777" w:rsidR="00D46363" w:rsidRDefault="009410C8" w:rsidP="00D46363">
      <w:pPr>
        <w:pStyle w:val="Heading2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End of Change</w:t>
      </w:r>
      <w:r w:rsidR="00D46363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 xml:space="preserve"> 1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14:paraId="006DD0B7" w14:textId="388FA065" w:rsidR="009410C8" w:rsidRDefault="00D46363" w:rsidP="00D46363">
      <w:pPr>
        <w:pStyle w:val="Heading2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Start of Change 2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14:paraId="72C1CE9A" w14:textId="77777777" w:rsidR="00D46363" w:rsidRDefault="00D46363" w:rsidP="00D46363">
      <w:pPr>
        <w:pStyle w:val="Heading2"/>
        <w:tabs>
          <w:tab w:val="left" w:pos="720"/>
        </w:tabs>
        <w:spacing w:after="240"/>
        <w:ind w:left="576" w:hanging="576"/>
      </w:pPr>
      <w:r>
        <w:rPr>
          <w:lang w:val="en-US"/>
        </w:rPr>
        <w:t>A.2.9</w:t>
      </w:r>
      <w:r>
        <w:rPr>
          <w:rFonts w:ascii="Calibri" w:hAnsi="Calibri"/>
          <w:sz w:val="22"/>
          <w:szCs w:val="22"/>
          <w:lang w:val="en-US" w:eastAsia="sv-SE"/>
        </w:rPr>
        <w:tab/>
      </w:r>
      <w:r>
        <w:t>RA</w:t>
      </w:r>
      <w:r>
        <w:rPr>
          <w:lang w:eastAsia="zh-CN"/>
        </w:rPr>
        <w:t>N4#99e</w:t>
      </w:r>
    </w:p>
    <w:p w14:paraId="101FE847" w14:textId="77777777" w:rsidR="00D46363" w:rsidRDefault="00D46363" w:rsidP="00D46363">
      <w:pPr>
        <w:pStyle w:val="List"/>
        <w:numPr>
          <w:ilvl w:val="0"/>
          <w:numId w:val="18"/>
        </w:numPr>
        <w:spacing w:after="160" w:line="256" w:lineRule="auto"/>
        <w:rPr>
          <w:lang w:val="sv-SE"/>
        </w:rPr>
      </w:pPr>
      <w:r>
        <w:rPr>
          <w:lang w:val="sv-SE"/>
        </w:rPr>
        <w:t>R4-2107616</w:t>
      </w:r>
      <w:r>
        <w:rPr>
          <w:lang w:val="sv-SE"/>
        </w:rPr>
        <w:tab/>
        <w:t>Reply LS to RAN4 on the capability of transparent TxD (RAN2)  Type: LS in</w:t>
      </w:r>
      <w:r>
        <w:rPr>
          <w:lang w:val="sv-SE"/>
        </w:rPr>
        <w:tab/>
      </w:r>
      <w:r>
        <w:rPr>
          <w:lang w:val="sv-SE"/>
        </w:rPr>
        <w:tab/>
        <w:t xml:space="preserve">For: Information </w:t>
      </w:r>
      <w:r>
        <w:rPr>
          <w:lang w:val="sv-SE"/>
        </w:rPr>
        <w:tab/>
        <w:t>Original outgoing LS: -, to RAN4, cc RAN1, RAN5</w:t>
      </w:r>
    </w:p>
    <w:p w14:paraId="331EA8DC" w14:textId="77777777" w:rsidR="00D46363" w:rsidRDefault="00D46363" w:rsidP="00D46363">
      <w:pPr>
        <w:pStyle w:val="List"/>
        <w:numPr>
          <w:ilvl w:val="0"/>
          <w:numId w:val="18"/>
        </w:numPr>
        <w:spacing w:after="160" w:line="256" w:lineRule="auto"/>
        <w:rPr>
          <w:lang w:val="sv-SE"/>
        </w:rPr>
      </w:pPr>
      <w:r>
        <w:rPr>
          <w:lang w:val="sv-SE"/>
        </w:rPr>
        <w:t>R4-2107919</w:t>
      </w:r>
      <w:r>
        <w:rPr>
          <w:lang w:val="sv-SE"/>
        </w:rPr>
        <w:tab/>
        <w:t>Email discussion summary for [99-e][109] NR_TxD</w:t>
      </w:r>
      <w:r>
        <w:rPr>
          <w:lang w:val="sv-SE"/>
        </w:rPr>
        <w:tab/>
        <w:t>Source: Moderator (Vivo)</w:t>
      </w:r>
    </w:p>
    <w:p w14:paraId="3A40DB2F" w14:textId="77777777" w:rsidR="00D46363" w:rsidRDefault="00D46363" w:rsidP="00D46363">
      <w:pPr>
        <w:pStyle w:val="List"/>
        <w:numPr>
          <w:ilvl w:val="0"/>
          <w:numId w:val="18"/>
        </w:numPr>
        <w:spacing w:after="160" w:line="256" w:lineRule="auto"/>
        <w:rPr>
          <w:lang w:val="sv-SE"/>
        </w:rPr>
      </w:pPr>
      <w:r>
        <w:rPr>
          <w:lang w:val="sv-SE"/>
        </w:rPr>
        <w:t>R4-2107740</w:t>
      </w:r>
      <w:r>
        <w:rPr>
          <w:lang w:val="sv-SE"/>
        </w:rPr>
        <w:tab/>
        <w:t>Way Forward on NR TxD &amp; Power Class</w:t>
      </w:r>
      <w:r>
        <w:rPr>
          <w:lang w:val="sv-SE"/>
        </w:rPr>
        <w:tab/>
        <w:t>Source: Vivo</w:t>
      </w:r>
    </w:p>
    <w:p w14:paraId="65257D0D" w14:textId="77777777" w:rsidR="00D46363" w:rsidRDefault="00D46363" w:rsidP="00D46363">
      <w:pPr>
        <w:pStyle w:val="List"/>
        <w:numPr>
          <w:ilvl w:val="0"/>
          <w:numId w:val="18"/>
        </w:numPr>
        <w:spacing w:after="160" w:line="256" w:lineRule="auto"/>
        <w:rPr>
          <w:lang w:val="sv-SE"/>
        </w:rPr>
      </w:pPr>
      <w:r>
        <w:rPr>
          <w:lang w:val="sv-SE"/>
        </w:rPr>
        <w:t>R4-2107981</w:t>
      </w:r>
      <w:r>
        <w:rPr>
          <w:lang w:val="sv-SE"/>
        </w:rPr>
        <w:tab/>
        <w:t xml:space="preserve">Way Forward on SRS antenna switching requirements for TxD </w:t>
      </w:r>
      <w:r>
        <w:rPr>
          <w:lang w:val="sv-SE"/>
        </w:rPr>
        <w:tab/>
        <w:t>Source: OPPO</w:t>
      </w:r>
    </w:p>
    <w:p w14:paraId="6A3B59E6" w14:textId="77777777" w:rsidR="00D46363" w:rsidRDefault="00D46363" w:rsidP="00D46363">
      <w:pPr>
        <w:pStyle w:val="List"/>
        <w:numPr>
          <w:ilvl w:val="0"/>
          <w:numId w:val="18"/>
        </w:numPr>
        <w:spacing w:after="160" w:line="256" w:lineRule="auto"/>
        <w:rPr>
          <w:lang w:val="sv-SE"/>
        </w:rPr>
      </w:pPr>
      <w:r>
        <w:rPr>
          <w:lang w:val="sv-SE"/>
        </w:rPr>
        <w:t>R4-2107782</w:t>
      </w:r>
      <w:r>
        <w:rPr>
          <w:lang w:val="sv-SE"/>
        </w:rPr>
        <w:tab/>
        <w:t>CR for TS 38.101-1 Tx diversity requirements (Postponed)</w:t>
      </w:r>
      <w:r>
        <w:rPr>
          <w:lang w:val="sv-SE"/>
        </w:rPr>
        <w:tab/>
        <w:t>Source: Huawei,HiSilicon, vivo, OPPO</w:t>
      </w:r>
    </w:p>
    <w:p w14:paraId="01F4C844" w14:textId="77777777" w:rsidR="00D46363" w:rsidRDefault="00D46363" w:rsidP="00D46363">
      <w:pPr>
        <w:pStyle w:val="List"/>
        <w:numPr>
          <w:ilvl w:val="0"/>
          <w:numId w:val="18"/>
        </w:numPr>
        <w:spacing w:after="160" w:line="256" w:lineRule="auto"/>
        <w:rPr>
          <w:lang w:val="sv-SE"/>
        </w:rPr>
      </w:pPr>
      <w:r>
        <w:rPr>
          <w:lang w:val="sv-SE"/>
        </w:rPr>
        <w:t>R4-2107781</w:t>
      </w:r>
      <w:r>
        <w:rPr>
          <w:lang w:val="sv-SE"/>
        </w:rPr>
        <w:tab/>
        <w:t>Correction of general description of EN-DC related power class based on the TxD capability</w:t>
      </w:r>
      <w:r>
        <w:rPr>
          <w:lang w:val="sv-SE"/>
        </w:rPr>
        <w:tab/>
        <w:t>Source: vivo</w:t>
      </w:r>
    </w:p>
    <w:p w14:paraId="0083C3C7" w14:textId="77777777" w:rsid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73" w:author="Skyworks" w:date="2022-04-22T14:13:00Z"/>
          <w:lang w:val="en-US"/>
        </w:rPr>
      </w:pPr>
      <w:ins w:id="674" w:author="Skyworks" w:date="2022-04-22T14:13:00Z">
        <w:r>
          <w:t>R4-2111009</w:t>
        </w:r>
        <w:r>
          <w:tab/>
          <w:t>Evaluation of Reverse IMD versus antenna isolation and its impact to MPR, Skyworks Solutions, Inc. RAN4#99-e</w:t>
        </w:r>
      </w:ins>
    </w:p>
    <w:p w14:paraId="59FA5473" w14:textId="77777777" w:rsid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75" w:author="Skyworks" w:date="2022-04-22T14:13:00Z"/>
        </w:rPr>
      </w:pPr>
      <w:ins w:id="676" w:author="Skyworks" w:date="2022-04-22T14:13:00Z">
        <w:r>
          <w:t>R4-2111011</w:t>
        </w:r>
        <w:r>
          <w:tab/>
          <w:t>MPR evaluation for PC2 transparent Tx diversity</w:t>
        </w:r>
        <w:r>
          <w:tab/>
          <w:t>, Skyworks Solutions, Inc. RAN4#99-e</w:t>
        </w:r>
      </w:ins>
    </w:p>
    <w:p w14:paraId="1157F627" w14:textId="00119AD8" w:rsidR="00D46363" w:rsidRP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77" w:author="Skyworks" w:date="2022-04-22T14:13:00Z"/>
        </w:rPr>
      </w:pPr>
      <w:ins w:id="678" w:author="Skyworks" w:date="2022-04-22T14:13:00Z">
        <w:r>
          <w:t>R4-2111023</w:t>
        </w:r>
        <w:r>
          <w:tab/>
          <w:t>PC2 contiguous UL CA using transparent Tx Diversity or UL MIMO,</w:t>
        </w:r>
        <w:r>
          <w:tab/>
          <w:t xml:space="preserve">Skyworks Solutions, </w:t>
        </w:r>
        <w:r>
          <w:lastRenderedPageBreak/>
          <w:t>Inc. RAN4#99-e</w:t>
        </w:r>
      </w:ins>
    </w:p>
    <w:p w14:paraId="6A3938B2" w14:textId="49254D2A" w:rsidR="00CC34F5" w:rsidRPr="00CC34F5" w:rsidRDefault="00CC34F5" w:rsidP="00CC34F5">
      <w:pPr>
        <w:pStyle w:val="Heading2"/>
        <w:tabs>
          <w:tab w:val="left" w:pos="720"/>
        </w:tabs>
        <w:spacing w:after="240"/>
        <w:ind w:left="576" w:hanging="576"/>
        <w:rPr>
          <w:ins w:id="679" w:author="Skyworks" w:date="2022-04-22T14:13:00Z"/>
        </w:rPr>
      </w:pPr>
      <w:ins w:id="680" w:author="Skyworks" w:date="2022-05-16T13:06:00Z">
        <w:r>
          <w:rPr>
            <w:lang w:val="en-US"/>
          </w:rPr>
          <w:t>A.2.10</w:t>
        </w:r>
        <w:r>
          <w:rPr>
            <w:rFonts w:ascii="Calibri" w:hAnsi="Calibri"/>
            <w:sz w:val="22"/>
            <w:szCs w:val="22"/>
            <w:lang w:val="en-US" w:eastAsia="sv-SE"/>
          </w:rPr>
          <w:tab/>
        </w:r>
        <w:r>
          <w:t>RA</w:t>
        </w:r>
        <w:r>
          <w:rPr>
            <w:lang w:eastAsia="zh-CN"/>
          </w:rPr>
          <w:t>N4#100e</w:t>
        </w:r>
      </w:ins>
    </w:p>
    <w:p w14:paraId="4C8815B7" w14:textId="77777777" w:rsid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81" w:author="Skyworks" w:date="2022-04-22T14:13:00Z"/>
          <w:lang w:val="sv-SE"/>
        </w:rPr>
      </w:pPr>
      <w:ins w:id="682" w:author="Skyworks" w:date="2022-04-22T14:13:00Z">
        <w:r>
          <w:rPr>
            <w:lang w:val="sv-SE"/>
          </w:rPr>
          <w:t>R4-2114545</w:t>
        </w:r>
        <w:r>
          <w:rPr>
            <w:lang w:val="sv-SE"/>
          </w:rPr>
          <w:tab/>
          <w:t>PC2 TxD MPR evaluation and SD-CDD waveform choice, Skyworks Solutions, Inc. RAN4#100-e</w:t>
        </w:r>
      </w:ins>
    </w:p>
    <w:p w14:paraId="1BB5D9D6" w14:textId="77777777" w:rsid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83" w:author="Skyworks" w:date="2022-04-22T14:13:00Z"/>
          <w:lang w:val="sv-SE"/>
        </w:rPr>
      </w:pPr>
      <w:ins w:id="684" w:author="Skyworks" w:date="2022-04-22T14:13:00Z">
        <w:r>
          <w:rPr>
            <w:lang w:val="sv-SE"/>
          </w:rPr>
          <w:t>R4-2114753</w:t>
        </w:r>
        <w:r>
          <w:rPr>
            <w:lang w:val="sv-SE"/>
          </w:rPr>
          <w:tab/>
          <w:t>WF on TxD MPR values, Skyworks Solutions, Inc. RAN4#100-e</w:t>
        </w:r>
      </w:ins>
    </w:p>
    <w:p w14:paraId="2A729DBE" w14:textId="77777777" w:rsid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85" w:author="Skyworks" w:date="2022-04-22T14:13:00Z"/>
          <w:lang w:val="sv-SE"/>
        </w:rPr>
      </w:pPr>
      <w:ins w:id="686" w:author="Skyworks" w:date="2022-04-22T14:13:00Z">
        <w:r>
          <w:rPr>
            <w:lang w:val="sv-SE"/>
          </w:rPr>
          <w:t>R4-2114556</w:t>
        </w:r>
        <w:r>
          <w:rPr>
            <w:lang w:val="sv-SE"/>
          </w:rPr>
          <w:tab/>
          <w:t>PC1.5 MPR evaluation for FWA, Skyworks Solutions Inc. RAN4#100-e</w:t>
        </w:r>
      </w:ins>
    </w:p>
    <w:p w14:paraId="0A1A41F1" w14:textId="77777777" w:rsid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87" w:author="Skyworks" w:date="2022-04-22T14:13:00Z"/>
          <w:lang w:val="sv-SE"/>
        </w:rPr>
      </w:pPr>
      <w:ins w:id="688" w:author="Skyworks" w:date="2022-04-22T14:13:00Z">
        <w:r>
          <w:rPr>
            <w:lang w:val="sv-SE"/>
          </w:rPr>
          <w:t>R4-2115103</w:t>
        </w:r>
        <w:r>
          <w:rPr>
            <w:lang w:val="sv-SE"/>
          </w:rPr>
          <w:tab/>
          <w:t>CR to 38.101-1: Introduction of PC1.5 in Bands n77 and n78, Qualcomm Incorporated, Verizon, LG Electronics, Skyworks Solutions, Inc, CMCC, Huawei, HiSilicon, Samsung, AT&amp;T, RAN4#100-e</w:t>
        </w:r>
      </w:ins>
    </w:p>
    <w:p w14:paraId="696D394E" w14:textId="1E3C647E" w:rsidR="00CC34F5" w:rsidRPr="00CC34F5" w:rsidRDefault="00CC34F5" w:rsidP="00CC34F5">
      <w:pPr>
        <w:pStyle w:val="Heading2"/>
        <w:tabs>
          <w:tab w:val="left" w:pos="720"/>
        </w:tabs>
        <w:spacing w:after="240"/>
        <w:ind w:left="576" w:hanging="576"/>
        <w:rPr>
          <w:ins w:id="689" w:author="Skyworks" w:date="2022-04-22T14:13:00Z"/>
        </w:rPr>
      </w:pPr>
      <w:ins w:id="690" w:author="Skyworks" w:date="2022-05-16T13:06:00Z">
        <w:r>
          <w:rPr>
            <w:lang w:val="en-US"/>
          </w:rPr>
          <w:t>A.2.11</w:t>
        </w:r>
        <w:r>
          <w:rPr>
            <w:rFonts w:ascii="Calibri" w:hAnsi="Calibri"/>
            <w:sz w:val="22"/>
            <w:szCs w:val="22"/>
            <w:lang w:val="en-US" w:eastAsia="sv-SE"/>
          </w:rPr>
          <w:tab/>
        </w:r>
        <w:r>
          <w:t>RA</w:t>
        </w:r>
        <w:r>
          <w:rPr>
            <w:lang w:eastAsia="zh-CN"/>
          </w:rPr>
          <w:t>N4#101e</w:t>
        </w:r>
      </w:ins>
    </w:p>
    <w:p w14:paraId="0A10B83A" w14:textId="77777777" w:rsid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91" w:author="Skyworks" w:date="2022-04-22T14:13:00Z"/>
          <w:lang w:val="sv-SE"/>
        </w:rPr>
      </w:pPr>
      <w:ins w:id="692" w:author="Skyworks" w:date="2022-04-22T14:13:00Z">
        <w:r>
          <w:rPr>
            <w:lang w:val="sv-SE"/>
          </w:rPr>
          <w:t>R4-2119971 Draft CR on MPR of Tx Diversity (TxD) PC2 for two PC3 PA architecture, LG Electronics, RAN4#101-e</w:t>
        </w:r>
      </w:ins>
    </w:p>
    <w:p w14:paraId="3E7848C3" w14:textId="77777777" w:rsid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93" w:author="Skyworks" w:date="2022-04-22T14:13:00Z"/>
          <w:lang w:val="sv-SE"/>
        </w:rPr>
      </w:pPr>
      <w:ins w:id="694" w:author="Skyworks" w:date="2022-04-22T14:13:00Z">
        <w:r>
          <w:rPr>
            <w:lang w:val="sv-SE"/>
          </w:rPr>
          <w:t>R4-2119977 Draft CR TS 38.101-1: Move PC1.5 MPR to Clause 6.2G, Huawei, HiSilicon, Qualcomm, RAN4#101-e</w:t>
        </w:r>
      </w:ins>
    </w:p>
    <w:p w14:paraId="1740A476" w14:textId="4E0BA512" w:rsidR="00CC34F5" w:rsidRPr="00CC34F5" w:rsidRDefault="00CC34F5" w:rsidP="00CC34F5">
      <w:pPr>
        <w:pStyle w:val="Heading2"/>
        <w:tabs>
          <w:tab w:val="left" w:pos="720"/>
        </w:tabs>
        <w:spacing w:after="240"/>
        <w:ind w:left="576" w:hanging="576"/>
        <w:rPr>
          <w:ins w:id="695" w:author="Skyworks" w:date="2022-04-22T14:13:00Z"/>
        </w:rPr>
      </w:pPr>
      <w:ins w:id="696" w:author="Skyworks" w:date="2022-05-16T13:06:00Z">
        <w:r>
          <w:rPr>
            <w:lang w:val="en-US"/>
          </w:rPr>
          <w:t>A.2.12</w:t>
        </w:r>
        <w:r>
          <w:rPr>
            <w:rFonts w:ascii="Calibri" w:hAnsi="Calibri"/>
            <w:sz w:val="22"/>
            <w:szCs w:val="22"/>
            <w:lang w:val="en-US" w:eastAsia="sv-SE"/>
          </w:rPr>
          <w:tab/>
        </w:r>
        <w:r>
          <w:t>RA</w:t>
        </w:r>
        <w:r>
          <w:rPr>
            <w:lang w:eastAsia="zh-CN"/>
          </w:rPr>
          <w:t>N4#101b-e</w:t>
        </w:r>
      </w:ins>
    </w:p>
    <w:p w14:paraId="1A3EB043" w14:textId="77777777" w:rsidR="00D46363" w:rsidRPr="00D46363" w:rsidRDefault="00D46363" w:rsidP="00D46363">
      <w:pPr>
        <w:pStyle w:val="ListParagraph"/>
        <w:widowControl w:val="0"/>
        <w:numPr>
          <w:ilvl w:val="0"/>
          <w:numId w:val="18"/>
        </w:numPr>
        <w:snapToGrid w:val="0"/>
        <w:spacing w:after="160" w:line="256" w:lineRule="auto"/>
        <w:ind w:firstLineChars="0"/>
        <w:contextualSpacing/>
        <w:rPr>
          <w:ins w:id="697" w:author="Skyworks" w:date="2022-04-22T14:14:00Z"/>
        </w:rPr>
      </w:pPr>
      <w:ins w:id="698" w:author="Skyworks" w:date="2022-04-22T14:13:00Z">
        <w:r w:rsidRPr="00D46363">
          <w:t>R4-2202349</w:t>
        </w:r>
        <w:r w:rsidRPr="00D46363">
          <w:tab/>
          <w:t xml:space="preserve">Draft CR TS 38.101-1 R17: moving 2Tx MPR to clause 6.2D and amending PC2 2TX MPR, Skyworks, Huawei, </w:t>
        </w:r>
        <w:proofErr w:type="spellStart"/>
        <w:r w:rsidRPr="00D46363">
          <w:t>HiSilicon</w:t>
        </w:r>
        <w:proofErr w:type="spellEnd"/>
        <w:r w:rsidRPr="00D46363">
          <w:t>, Qualcomm, LG Electronics, RAN4#101b-e</w:t>
        </w:r>
      </w:ins>
    </w:p>
    <w:p w14:paraId="6D78C080" w14:textId="117877FA" w:rsidR="00D46363" w:rsidRDefault="00D46363" w:rsidP="00D46363">
      <w:pPr>
        <w:pStyle w:val="Heading2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End of Change 2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14:paraId="61B64A76" w14:textId="77777777" w:rsidR="009410C8" w:rsidRDefault="009410C8">
      <w:pPr>
        <w:rPr>
          <w:noProof/>
        </w:rPr>
      </w:pPr>
    </w:p>
    <w:sectPr w:rsidR="009410C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A635C" w14:textId="77777777" w:rsidR="00755D17" w:rsidRDefault="00755D17">
      <w:r>
        <w:separator/>
      </w:r>
    </w:p>
  </w:endnote>
  <w:endnote w:type="continuationSeparator" w:id="0">
    <w:p w14:paraId="50DCCBE3" w14:textId="77777777" w:rsidR="00755D17" w:rsidRDefault="0075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7210D" w14:textId="77777777" w:rsidR="00755D17" w:rsidRDefault="00755D17">
      <w:r>
        <w:separator/>
      </w:r>
    </w:p>
  </w:footnote>
  <w:footnote w:type="continuationSeparator" w:id="0">
    <w:p w14:paraId="3B76B182" w14:textId="77777777" w:rsidR="00755D17" w:rsidRDefault="00755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8523D3" w:rsidRDefault="008523D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8523D3" w:rsidRDefault="008523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8523D3" w:rsidRDefault="008523D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8523D3" w:rsidRDefault="00852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E290C"/>
    <w:multiLevelType w:val="hybridMultilevel"/>
    <w:tmpl w:val="D7F4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76C11"/>
    <w:multiLevelType w:val="multilevel"/>
    <w:tmpl w:val="3B245054"/>
    <w:lvl w:ilvl="0">
      <w:start w:val="4"/>
      <w:numFmt w:val="decimal"/>
      <w:lvlText w:val="%1"/>
      <w:lvlJc w:val="left"/>
      <w:pPr>
        <w:ind w:left="600" w:hanging="600"/>
      </w:pPr>
      <w:rPr>
        <w:rFonts w:ascii="Calibri" w:eastAsia="Calibri" w:hAnsi="Calibri" w:cs="Times New Roman"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ascii="Calibri" w:eastAsia="Calibri" w:hAnsi="Calibri"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Times New Roman" w:hint="default"/>
      </w:rPr>
    </w:lvl>
  </w:abstractNum>
  <w:abstractNum w:abstractNumId="2" w15:restartNumberingAfterBreak="0">
    <w:nsid w:val="1AF9687F"/>
    <w:multiLevelType w:val="hybridMultilevel"/>
    <w:tmpl w:val="3CE216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D36296"/>
    <w:multiLevelType w:val="hybridMultilevel"/>
    <w:tmpl w:val="A09C1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A1011"/>
    <w:multiLevelType w:val="hybridMultilevel"/>
    <w:tmpl w:val="088C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10A"/>
    <w:multiLevelType w:val="hybridMultilevel"/>
    <w:tmpl w:val="4FCC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C1366"/>
    <w:multiLevelType w:val="hybridMultilevel"/>
    <w:tmpl w:val="CB28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14E3F"/>
    <w:multiLevelType w:val="hybridMultilevel"/>
    <w:tmpl w:val="3D6C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25769"/>
    <w:multiLevelType w:val="hybridMultilevel"/>
    <w:tmpl w:val="4FAAACF8"/>
    <w:lvl w:ilvl="0" w:tplc="7C8C6CC8">
      <w:start w:val="1"/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3A3C40BE"/>
    <w:multiLevelType w:val="hybridMultilevel"/>
    <w:tmpl w:val="DD54A2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1691B"/>
    <w:multiLevelType w:val="hybridMultilevel"/>
    <w:tmpl w:val="F794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340F3"/>
    <w:multiLevelType w:val="hybridMultilevel"/>
    <w:tmpl w:val="BEB0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8240C"/>
    <w:multiLevelType w:val="hybridMultilevel"/>
    <w:tmpl w:val="89F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2F7563"/>
    <w:multiLevelType w:val="hybridMultilevel"/>
    <w:tmpl w:val="44FC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71B5E"/>
    <w:multiLevelType w:val="hybridMultilevel"/>
    <w:tmpl w:val="414EA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9E3A17"/>
    <w:multiLevelType w:val="hybridMultilevel"/>
    <w:tmpl w:val="A3EC2E62"/>
    <w:lvl w:ilvl="0" w:tplc="04090001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5D52EE"/>
    <w:multiLevelType w:val="hybridMultilevel"/>
    <w:tmpl w:val="598A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26B1E"/>
    <w:multiLevelType w:val="hybridMultilevel"/>
    <w:tmpl w:val="6D3ABAF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DC5AA5"/>
    <w:multiLevelType w:val="hybridMultilevel"/>
    <w:tmpl w:val="7ECA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76A6B"/>
    <w:multiLevelType w:val="hybridMultilevel"/>
    <w:tmpl w:val="9C66A65C"/>
    <w:lvl w:ilvl="0" w:tplc="2A0EB680">
      <w:start w:val="1"/>
      <w:numFmt w:val="bullet"/>
      <w:lvlText w:val=""/>
      <w:lvlJc w:val="left"/>
      <w:pPr>
        <w:ind w:left="704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6AE9351C"/>
    <w:multiLevelType w:val="hybridMultilevel"/>
    <w:tmpl w:val="84BE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85241"/>
    <w:multiLevelType w:val="hybridMultilevel"/>
    <w:tmpl w:val="7ED6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E7E27"/>
    <w:multiLevelType w:val="hybridMultilevel"/>
    <w:tmpl w:val="018C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2"/>
  </w:num>
  <w:num w:numId="5">
    <w:abstractNumId w:val="17"/>
  </w:num>
  <w:num w:numId="6">
    <w:abstractNumId w:val="15"/>
  </w:num>
  <w:num w:numId="7">
    <w:abstractNumId w:val="1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  <w:num w:numId="13">
    <w:abstractNumId w:val="16"/>
  </w:num>
  <w:num w:numId="14">
    <w:abstractNumId w:val="4"/>
  </w:num>
  <w:num w:numId="15">
    <w:abstractNumId w:val="11"/>
  </w:num>
  <w:num w:numId="16">
    <w:abstractNumId w:val="22"/>
  </w:num>
  <w:num w:numId="17">
    <w:abstractNumId w:val="0"/>
  </w:num>
  <w:num w:numId="18">
    <w:abstractNumId w:val="19"/>
  </w:num>
  <w:num w:numId="19">
    <w:abstractNumId w:val="0"/>
  </w:num>
  <w:num w:numId="20">
    <w:abstractNumId w:val="20"/>
  </w:num>
  <w:num w:numId="21">
    <w:abstractNumId w:val="13"/>
  </w:num>
  <w:num w:numId="22">
    <w:abstractNumId w:val="6"/>
  </w:num>
  <w:num w:numId="23">
    <w:abstractNumId w:val="21"/>
  </w:num>
  <w:num w:numId="2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kyworks">
    <w15:presenceInfo w15:providerId="None" w15:userId="Skywork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LAwNDA3sbA0NTVS0lEKTi0uzszPAykwrgUAlElDRSwAAAA="/>
  </w:docVars>
  <w:rsids>
    <w:rsidRoot w:val="00022E4A"/>
    <w:rsid w:val="00001AB7"/>
    <w:rsid w:val="00022E4A"/>
    <w:rsid w:val="00042040"/>
    <w:rsid w:val="00042F64"/>
    <w:rsid w:val="00074604"/>
    <w:rsid w:val="00091CD4"/>
    <w:rsid w:val="00091E96"/>
    <w:rsid w:val="000A6394"/>
    <w:rsid w:val="000B7FED"/>
    <w:rsid w:val="000C038A"/>
    <w:rsid w:val="000C481F"/>
    <w:rsid w:val="000C6598"/>
    <w:rsid w:val="000D44B3"/>
    <w:rsid w:val="000E1FF5"/>
    <w:rsid w:val="000E7381"/>
    <w:rsid w:val="000F5579"/>
    <w:rsid w:val="0011259A"/>
    <w:rsid w:val="00114DB0"/>
    <w:rsid w:val="00123039"/>
    <w:rsid w:val="00145D43"/>
    <w:rsid w:val="00192C46"/>
    <w:rsid w:val="00194F7D"/>
    <w:rsid w:val="001A08B3"/>
    <w:rsid w:val="001A7B60"/>
    <w:rsid w:val="001B52F0"/>
    <w:rsid w:val="001B7A65"/>
    <w:rsid w:val="001C66F4"/>
    <w:rsid w:val="001D20CE"/>
    <w:rsid w:val="001E384B"/>
    <w:rsid w:val="001E3B87"/>
    <w:rsid w:val="001E41F3"/>
    <w:rsid w:val="001F50EF"/>
    <w:rsid w:val="0020309F"/>
    <w:rsid w:val="00221F61"/>
    <w:rsid w:val="00240FC9"/>
    <w:rsid w:val="00253B5E"/>
    <w:rsid w:val="0026004D"/>
    <w:rsid w:val="00262B6B"/>
    <w:rsid w:val="002640DD"/>
    <w:rsid w:val="00270A8B"/>
    <w:rsid w:val="00275D12"/>
    <w:rsid w:val="00284FEB"/>
    <w:rsid w:val="002860C4"/>
    <w:rsid w:val="002907D5"/>
    <w:rsid w:val="002A2491"/>
    <w:rsid w:val="002B5741"/>
    <w:rsid w:val="002C5E67"/>
    <w:rsid w:val="002D3FF0"/>
    <w:rsid w:val="002E472E"/>
    <w:rsid w:val="002E681E"/>
    <w:rsid w:val="00305409"/>
    <w:rsid w:val="00312FEF"/>
    <w:rsid w:val="00335999"/>
    <w:rsid w:val="00337A81"/>
    <w:rsid w:val="00342A57"/>
    <w:rsid w:val="003609EF"/>
    <w:rsid w:val="0036231A"/>
    <w:rsid w:val="00374DD4"/>
    <w:rsid w:val="00386A10"/>
    <w:rsid w:val="003B128F"/>
    <w:rsid w:val="003E1A36"/>
    <w:rsid w:val="004010FE"/>
    <w:rsid w:val="00405AB7"/>
    <w:rsid w:val="00410371"/>
    <w:rsid w:val="0041594C"/>
    <w:rsid w:val="004242F1"/>
    <w:rsid w:val="00440EE1"/>
    <w:rsid w:val="00442DC4"/>
    <w:rsid w:val="0047274A"/>
    <w:rsid w:val="00480294"/>
    <w:rsid w:val="00480414"/>
    <w:rsid w:val="00493B04"/>
    <w:rsid w:val="004A3140"/>
    <w:rsid w:val="004B75B7"/>
    <w:rsid w:val="004E1ACC"/>
    <w:rsid w:val="004F2755"/>
    <w:rsid w:val="00503F26"/>
    <w:rsid w:val="005103B8"/>
    <w:rsid w:val="00513EFF"/>
    <w:rsid w:val="0051580D"/>
    <w:rsid w:val="00523A6C"/>
    <w:rsid w:val="0052414E"/>
    <w:rsid w:val="00537AF6"/>
    <w:rsid w:val="00547111"/>
    <w:rsid w:val="00563145"/>
    <w:rsid w:val="005826A7"/>
    <w:rsid w:val="005864A3"/>
    <w:rsid w:val="00592D74"/>
    <w:rsid w:val="00595D94"/>
    <w:rsid w:val="00596A0D"/>
    <w:rsid w:val="005B570E"/>
    <w:rsid w:val="005B7626"/>
    <w:rsid w:val="005E2C44"/>
    <w:rsid w:val="005F6B7A"/>
    <w:rsid w:val="00621188"/>
    <w:rsid w:val="006257ED"/>
    <w:rsid w:val="0065206B"/>
    <w:rsid w:val="00665C47"/>
    <w:rsid w:val="00671D8D"/>
    <w:rsid w:val="0067650A"/>
    <w:rsid w:val="00695808"/>
    <w:rsid w:val="006B20E1"/>
    <w:rsid w:val="006B46FB"/>
    <w:rsid w:val="006D1B21"/>
    <w:rsid w:val="006E21FB"/>
    <w:rsid w:val="006F178A"/>
    <w:rsid w:val="006F4C4F"/>
    <w:rsid w:val="006F55C8"/>
    <w:rsid w:val="007066C3"/>
    <w:rsid w:val="00707640"/>
    <w:rsid w:val="007158A1"/>
    <w:rsid w:val="00723958"/>
    <w:rsid w:val="00724091"/>
    <w:rsid w:val="00755D17"/>
    <w:rsid w:val="00792342"/>
    <w:rsid w:val="007977A8"/>
    <w:rsid w:val="007A089A"/>
    <w:rsid w:val="007A683D"/>
    <w:rsid w:val="007B512A"/>
    <w:rsid w:val="007C08C9"/>
    <w:rsid w:val="007C2097"/>
    <w:rsid w:val="007D6A07"/>
    <w:rsid w:val="007F7259"/>
    <w:rsid w:val="008040A8"/>
    <w:rsid w:val="00826C15"/>
    <w:rsid w:val="008279FA"/>
    <w:rsid w:val="008315A6"/>
    <w:rsid w:val="00837B19"/>
    <w:rsid w:val="008523D3"/>
    <w:rsid w:val="008626E7"/>
    <w:rsid w:val="00864FB8"/>
    <w:rsid w:val="00870EE7"/>
    <w:rsid w:val="0087326A"/>
    <w:rsid w:val="0087607C"/>
    <w:rsid w:val="0088113F"/>
    <w:rsid w:val="00883405"/>
    <w:rsid w:val="008863B9"/>
    <w:rsid w:val="008A45A6"/>
    <w:rsid w:val="008E4544"/>
    <w:rsid w:val="008E6EB8"/>
    <w:rsid w:val="008F1D3B"/>
    <w:rsid w:val="008F3789"/>
    <w:rsid w:val="008F4062"/>
    <w:rsid w:val="008F686C"/>
    <w:rsid w:val="00904B0F"/>
    <w:rsid w:val="00906357"/>
    <w:rsid w:val="009148DE"/>
    <w:rsid w:val="0091594A"/>
    <w:rsid w:val="0092554B"/>
    <w:rsid w:val="009410C8"/>
    <w:rsid w:val="00941E30"/>
    <w:rsid w:val="00954DA1"/>
    <w:rsid w:val="00960C40"/>
    <w:rsid w:val="009777D9"/>
    <w:rsid w:val="00991B88"/>
    <w:rsid w:val="009A1EDD"/>
    <w:rsid w:val="009A5753"/>
    <w:rsid w:val="009A579D"/>
    <w:rsid w:val="009C0D3D"/>
    <w:rsid w:val="009C2456"/>
    <w:rsid w:val="009C360F"/>
    <w:rsid w:val="009E0120"/>
    <w:rsid w:val="009E3297"/>
    <w:rsid w:val="009F5E45"/>
    <w:rsid w:val="009F734F"/>
    <w:rsid w:val="00A246B6"/>
    <w:rsid w:val="00A47E70"/>
    <w:rsid w:val="00A50CF0"/>
    <w:rsid w:val="00A64E79"/>
    <w:rsid w:val="00A72161"/>
    <w:rsid w:val="00A73296"/>
    <w:rsid w:val="00A764C8"/>
    <w:rsid w:val="00A7671C"/>
    <w:rsid w:val="00A87B4F"/>
    <w:rsid w:val="00AA2CBC"/>
    <w:rsid w:val="00AB523A"/>
    <w:rsid w:val="00AC5820"/>
    <w:rsid w:val="00AD1CD8"/>
    <w:rsid w:val="00B21641"/>
    <w:rsid w:val="00B23E7E"/>
    <w:rsid w:val="00B258BB"/>
    <w:rsid w:val="00B264CE"/>
    <w:rsid w:val="00B52FC4"/>
    <w:rsid w:val="00B57B61"/>
    <w:rsid w:val="00B67B97"/>
    <w:rsid w:val="00B75C44"/>
    <w:rsid w:val="00B87A85"/>
    <w:rsid w:val="00B968C8"/>
    <w:rsid w:val="00BA1A1F"/>
    <w:rsid w:val="00BA3EC5"/>
    <w:rsid w:val="00BA51D9"/>
    <w:rsid w:val="00BB5DFC"/>
    <w:rsid w:val="00BD12D5"/>
    <w:rsid w:val="00BD279D"/>
    <w:rsid w:val="00BD3121"/>
    <w:rsid w:val="00BD6BB8"/>
    <w:rsid w:val="00C11B15"/>
    <w:rsid w:val="00C20401"/>
    <w:rsid w:val="00C329C2"/>
    <w:rsid w:val="00C553A3"/>
    <w:rsid w:val="00C66BA2"/>
    <w:rsid w:val="00C75D30"/>
    <w:rsid w:val="00C8742F"/>
    <w:rsid w:val="00C93229"/>
    <w:rsid w:val="00C95985"/>
    <w:rsid w:val="00CA2F83"/>
    <w:rsid w:val="00CB3D2F"/>
    <w:rsid w:val="00CB6A9D"/>
    <w:rsid w:val="00CC34F5"/>
    <w:rsid w:val="00CC3DC8"/>
    <w:rsid w:val="00CC5026"/>
    <w:rsid w:val="00CC68D0"/>
    <w:rsid w:val="00CE3696"/>
    <w:rsid w:val="00CF7A43"/>
    <w:rsid w:val="00D005AD"/>
    <w:rsid w:val="00D0224D"/>
    <w:rsid w:val="00D03F9A"/>
    <w:rsid w:val="00D06D51"/>
    <w:rsid w:val="00D24991"/>
    <w:rsid w:val="00D26433"/>
    <w:rsid w:val="00D374C6"/>
    <w:rsid w:val="00D46363"/>
    <w:rsid w:val="00D50255"/>
    <w:rsid w:val="00D66520"/>
    <w:rsid w:val="00D87D13"/>
    <w:rsid w:val="00DB1412"/>
    <w:rsid w:val="00DC4C74"/>
    <w:rsid w:val="00DE34CF"/>
    <w:rsid w:val="00DF04E7"/>
    <w:rsid w:val="00E030F7"/>
    <w:rsid w:val="00E13F3D"/>
    <w:rsid w:val="00E34898"/>
    <w:rsid w:val="00E3518C"/>
    <w:rsid w:val="00E435E0"/>
    <w:rsid w:val="00E80C8B"/>
    <w:rsid w:val="00E91DC0"/>
    <w:rsid w:val="00EB09B7"/>
    <w:rsid w:val="00EC4918"/>
    <w:rsid w:val="00ED6DAC"/>
    <w:rsid w:val="00EE7D7C"/>
    <w:rsid w:val="00F25D98"/>
    <w:rsid w:val="00F300FB"/>
    <w:rsid w:val="00F37B15"/>
    <w:rsid w:val="00F413F5"/>
    <w:rsid w:val="00F41821"/>
    <w:rsid w:val="00F44B33"/>
    <w:rsid w:val="00F773D3"/>
    <w:rsid w:val="00FA7057"/>
    <w:rsid w:val="00FB6386"/>
    <w:rsid w:val="00FD3D0E"/>
    <w:rsid w:val="00FF237B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85ED9689-7575-4E3C-95D0-5306476D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06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1.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9410C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9410C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410C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410C8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9410C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rsid w:val="009410C8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114DB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14DB0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rsid w:val="00114DB0"/>
    <w:rPr>
      <w:rFonts w:ascii="Times New Roman" w:hAnsi="Times New Roman"/>
      <w:noProof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qFormat/>
    <w:rsid w:val="00074604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074604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337A8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Lista1,?? ??,?????,????,リスト段落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40FC9"/>
    <w:pPr>
      <w:ind w:firstLineChars="200" w:firstLine="420"/>
    </w:pPr>
    <w:rPr>
      <w:rFonts w:eastAsiaTheme="minorEastAsia"/>
    </w:rPr>
  </w:style>
  <w:style w:type="character" w:customStyle="1" w:styleId="ListParagraphChar">
    <w:name w:val="List Paragraph Char"/>
    <w:aliases w:val="- Bullets Char,목록 단락 Char,Lista1 Char,?? ?? Char,????? Char,???? Char,リスト段落 Char,列出段落1 Char,中等深浅网格 1 - 着色 21 Char,R4_bullets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rsid w:val="00240FC9"/>
    <w:rPr>
      <w:rFonts w:ascii="Times New Roman" w:eastAsiaTheme="minorEastAsia" w:hAnsi="Times New Roman"/>
      <w:lang w:val="en-GB" w:eastAsia="en-US"/>
    </w:rPr>
  </w:style>
  <w:style w:type="character" w:customStyle="1" w:styleId="TANChar">
    <w:name w:val="TAN Char"/>
    <w:link w:val="TAN"/>
    <w:qFormat/>
    <w:rsid w:val="00B264CE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qFormat/>
    <w:rsid w:val="00B264CE"/>
    <w:rPr>
      <w:rFonts w:ascii="Arial" w:hAnsi="Arial"/>
      <w:lang w:val="en-GB" w:eastAsia="en-US"/>
    </w:rPr>
  </w:style>
  <w:style w:type="paragraph" w:customStyle="1" w:styleId="Guidance">
    <w:name w:val="Guidance"/>
    <w:basedOn w:val="Normal"/>
    <w:link w:val="GuidanceChar"/>
    <w:rsid w:val="00960C40"/>
    <w:rPr>
      <w:rFonts w:eastAsiaTheme="minorEastAsia"/>
      <w:i/>
      <w:color w:val="0000FF"/>
    </w:rPr>
  </w:style>
  <w:style w:type="paragraph" w:customStyle="1" w:styleId="xmsolistparagraph">
    <w:name w:val="x_msolistparagraph"/>
    <w:basedOn w:val="Normal"/>
    <w:rsid w:val="000F5579"/>
    <w:pPr>
      <w:spacing w:after="0"/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GuidanceChar">
    <w:name w:val="Guidance Char"/>
    <w:link w:val="Guidance"/>
    <w:locked/>
    <w:rsid w:val="00D46363"/>
    <w:rPr>
      <w:rFonts w:ascii="Times New Roman" w:eastAsiaTheme="minorEastAsia" w:hAnsi="Times New Roman"/>
      <w:i/>
      <w:color w:val="0000FF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A12D-8B78-4B73-A8A7-6A22053E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98</TotalTime>
  <Pages>8</Pages>
  <Words>2991</Words>
  <Characters>17052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Skyworks</cp:lastModifiedBy>
  <cp:revision>6</cp:revision>
  <cp:lastPrinted>1900-12-31T23:00:00Z</cp:lastPrinted>
  <dcterms:created xsi:type="dcterms:W3CDTF">2022-04-23T17:18:00Z</dcterms:created>
  <dcterms:modified xsi:type="dcterms:W3CDTF">2022-05-16T12:31:00Z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(3)zS5OEL744iXGE+/uzXL228DrjbiQpWHfZc3HDO/WtBHuEBB7iFKDNCRJ1YXc+752xKSPnhQd
5AtQY5JZwsupCio9Qf2vvoKXdWtbjhFyFcKb89v1Os6iTmaTZZEb76Z4CAvNHMoz+cDvBmk/
+3bor6fv0aHqtUTuP63uP0rwlC2plgTf3l0cyfg3t2FyM6fRBxpMFtwA7z7Bbe2C90L8ycoc
Geu5nOX7J3gp4SWDWX</vt:lpwstr>
  </property>
  <property fmtid="{D5CDD505-2E9C-101B-9397-08002B2CF9AE}" pid="22" name="_2015_ms_pID_7253431">
    <vt:lpwstr>qOMJdm7F2eHlfS9S56ddKGZPU4YxK3jFqoG7xhKqx7b5VcxBMIOWs7
LCVrc3JpfVb+GctZ1qPoYcqEZ7Dufz0P3baHB11kAsOF6TtKNRaQA7KCFJw0tKaJY1AwvyQh
ax5fkAENq0ba54aYU9IVQgika4hsgW6z5zHQhpecB3Mmfvf2K1iZUiZQKvzGAvEVAo46HcGl
TKRDjsXemAgUCjviRNQ3pKKgk1FnGjl31FC7</vt:lpwstr>
  </property>
  <property fmtid="{D5CDD505-2E9C-101B-9397-08002B2CF9AE}" pid="23" name="_2015_ms_pID_7253432">
    <vt:lpwstr>fA==</vt:lpwstr>
  </property>
</Properties>
</file>