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740E09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45CAD">
        <w:rPr>
          <w:b/>
          <w:noProof/>
          <w:sz w:val="24"/>
        </w:rPr>
        <w:t>RAN</w:t>
      </w:r>
      <w:r w:rsidR="00E45CAD">
        <w:rPr>
          <w:rFonts w:hint="eastAsia"/>
          <w:b/>
          <w:noProof/>
          <w:sz w:val="24"/>
          <w:lang w:eastAsia="ja-JP"/>
        </w:rPr>
        <w:t>4</w:t>
      </w:r>
      <w:r w:rsidR="00E45CAD">
        <w:rPr>
          <w:b/>
          <w:noProof/>
          <w:sz w:val="24"/>
        </w:rPr>
        <w:t xml:space="preserve"> Meeting #</w:t>
      </w:r>
      <w:r w:rsidR="00B50B6D">
        <w:rPr>
          <w:b/>
          <w:noProof/>
          <w:sz w:val="24"/>
          <w:lang w:eastAsia="ja-JP"/>
        </w:rPr>
        <w:t>10</w:t>
      </w:r>
      <w:r w:rsidR="00374609">
        <w:rPr>
          <w:b/>
          <w:noProof/>
          <w:sz w:val="24"/>
          <w:lang w:eastAsia="ja-JP"/>
        </w:rPr>
        <w:t>3</w:t>
      </w:r>
      <w:r w:rsidR="00E45CAD">
        <w:rPr>
          <w:rFonts w:hint="eastAsia"/>
          <w:b/>
          <w:noProof/>
          <w:sz w:val="24"/>
          <w:lang w:eastAsia="ja-JP"/>
        </w:rPr>
        <w:t>-e</w:t>
      </w:r>
      <w:r>
        <w:rPr>
          <w:b/>
          <w:i/>
          <w:noProof/>
          <w:sz w:val="28"/>
        </w:rPr>
        <w:tab/>
      </w:r>
      <w:r w:rsidR="001F0D54">
        <w:fldChar w:fldCharType="begin"/>
      </w:r>
      <w:r w:rsidR="001F0D54">
        <w:instrText xml:space="preserve"> DOCPROPERTY  Tdoc#  \* MERGEFORMAT </w:instrText>
      </w:r>
      <w:r w:rsidR="001F0D54">
        <w:fldChar w:fldCharType="separate"/>
      </w:r>
      <w:r w:rsidR="009514D4">
        <w:rPr>
          <w:b/>
          <w:i/>
          <w:noProof/>
          <w:sz w:val="28"/>
        </w:rPr>
        <w:t>R4-</w:t>
      </w:r>
      <w:r w:rsidR="001F0D54">
        <w:rPr>
          <w:b/>
          <w:i/>
          <w:noProof/>
          <w:sz w:val="28"/>
        </w:rPr>
        <w:fldChar w:fldCharType="end"/>
      </w:r>
      <w:r w:rsidR="002253AA">
        <w:rPr>
          <w:b/>
          <w:i/>
          <w:noProof/>
          <w:sz w:val="28"/>
        </w:rPr>
        <w:t>2</w:t>
      </w:r>
      <w:r w:rsidR="00374609">
        <w:rPr>
          <w:b/>
          <w:i/>
          <w:noProof/>
          <w:sz w:val="28"/>
        </w:rPr>
        <w:t>2</w:t>
      </w:r>
      <w:r w:rsidR="00E94D55">
        <w:rPr>
          <w:b/>
          <w:i/>
          <w:noProof/>
          <w:sz w:val="28"/>
        </w:rPr>
        <w:t>09150</w:t>
      </w:r>
    </w:p>
    <w:p w14:paraId="7CB45193" w14:textId="2A0749EE" w:rsidR="001E41F3" w:rsidRDefault="001F0D54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B50B6D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374609" w:rsidRPr="00374609">
        <w:rPr>
          <w:rFonts w:eastAsia="MS Mincho"/>
          <w:b/>
          <w:noProof/>
          <w:sz w:val="24"/>
        </w:rPr>
        <w:t xml:space="preserve"> </w:t>
      </w:r>
      <w:r w:rsidR="00374609">
        <w:rPr>
          <w:rFonts w:eastAsia="MS Mincho"/>
          <w:b/>
          <w:noProof/>
          <w:sz w:val="24"/>
        </w:rPr>
        <w:t>9</w:t>
      </w:r>
      <w:r w:rsidR="00374609" w:rsidRPr="003B245F">
        <w:rPr>
          <w:rFonts w:eastAsia="MS Mincho"/>
          <w:b/>
          <w:noProof/>
          <w:sz w:val="24"/>
        </w:rPr>
        <w:t xml:space="preserve">th </w:t>
      </w:r>
      <w:r w:rsidR="00374609">
        <w:rPr>
          <w:rFonts w:eastAsia="MS Mincho"/>
          <w:b/>
          <w:noProof/>
          <w:sz w:val="24"/>
        </w:rPr>
        <w:t>May</w:t>
      </w:r>
      <w:r w:rsidR="00374609" w:rsidRPr="003B245F">
        <w:rPr>
          <w:rFonts w:eastAsia="MS Mincho"/>
          <w:b/>
          <w:noProof/>
          <w:sz w:val="24"/>
        </w:rPr>
        <w:t xml:space="preserve"> – 2</w:t>
      </w:r>
      <w:r w:rsidR="00374609">
        <w:rPr>
          <w:rFonts w:eastAsia="MS Mincho"/>
          <w:b/>
          <w:noProof/>
          <w:sz w:val="24"/>
        </w:rPr>
        <w:t>0</w:t>
      </w:r>
      <w:r w:rsidR="00374609" w:rsidRPr="003B245F">
        <w:rPr>
          <w:rFonts w:eastAsia="MS Mincho"/>
          <w:b/>
          <w:noProof/>
          <w:sz w:val="24"/>
        </w:rPr>
        <w:t xml:space="preserve">th </w:t>
      </w:r>
      <w:r w:rsidR="00374609">
        <w:rPr>
          <w:rFonts w:eastAsia="MS Mincho"/>
          <w:b/>
          <w:noProof/>
          <w:sz w:val="24"/>
        </w:rPr>
        <w:t>May</w:t>
      </w:r>
      <w:r w:rsidR="00374609" w:rsidRPr="00576C4D">
        <w:rPr>
          <w:rFonts w:eastAsia="MS Mincho"/>
          <w:b/>
          <w:noProof/>
          <w:sz w:val="24"/>
        </w:rPr>
        <w:t xml:space="preserve"> 202</w:t>
      </w:r>
      <w:r w:rsidR="00374609">
        <w:rPr>
          <w:rFonts w:eastAsia="MS Mincho"/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8CB641" w:rsidR="001E41F3" w:rsidRPr="00410371" w:rsidRDefault="001F0D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514D4">
              <w:rPr>
                <w:b/>
                <w:noProof/>
                <w:sz w:val="28"/>
              </w:rPr>
              <w:t>3</w:t>
            </w:r>
            <w:r w:rsidR="00F50397">
              <w:rPr>
                <w:b/>
                <w:noProof/>
                <w:sz w:val="28"/>
              </w:rPr>
              <w:t>8</w:t>
            </w:r>
            <w:r w:rsidR="009514D4">
              <w:rPr>
                <w:b/>
                <w:noProof/>
                <w:sz w:val="28"/>
              </w:rPr>
              <w:t>.1</w:t>
            </w:r>
            <w:r w:rsidR="00901F59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  <w:r w:rsidR="00F50397">
              <w:rPr>
                <w:b/>
                <w:noProof/>
                <w:sz w:val="28"/>
              </w:rPr>
              <w:t>-</w:t>
            </w:r>
            <w:r w:rsidR="002253A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7C1AB1" w:rsidR="001E41F3" w:rsidRPr="00410371" w:rsidRDefault="001F0D54" w:rsidP="002E1CFD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E1CF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301F7A" w:rsidR="001E41F3" w:rsidRPr="00410371" w:rsidRDefault="00E30ED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0912D0" w:rsidR="001E41F3" w:rsidRPr="00410371" w:rsidRDefault="001F0D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514D4">
              <w:rPr>
                <w:b/>
                <w:noProof/>
                <w:sz w:val="28"/>
              </w:rPr>
              <w:t>1</w:t>
            </w:r>
            <w:r w:rsidR="00182F88">
              <w:rPr>
                <w:b/>
                <w:noProof/>
                <w:sz w:val="28"/>
              </w:rPr>
              <w:t>5</w:t>
            </w:r>
            <w:r w:rsidR="009514D4">
              <w:rPr>
                <w:b/>
                <w:noProof/>
                <w:sz w:val="28"/>
              </w:rPr>
              <w:t>.</w:t>
            </w:r>
            <w:r w:rsidR="007F21B0">
              <w:rPr>
                <w:b/>
                <w:noProof/>
                <w:sz w:val="28"/>
              </w:rPr>
              <w:t>17</w:t>
            </w:r>
            <w:r w:rsidR="009514D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1FCB95C" w:rsidR="00F25D98" w:rsidRDefault="009514D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8D8A99" w:rsidR="001E41F3" w:rsidRDefault="002253AA">
            <w:pPr>
              <w:pStyle w:val="CRCoverPage"/>
              <w:spacing w:after="0"/>
              <w:ind w:left="100"/>
              <w:rPr>
                <w:noProof/>
              </w:rPr>
            </w:pPr>
            <w:r w:rsidRPr="002253AA">
              <w:rPr>
                <w:lang w:eastAsia="ja-JP"/>
              </w:rPr>
              <w:t xml:space="preserve">Draft CR to </w:t>
            </w:r>
            <w:r w:rsidR="00D61426">
              <w:rPr>
                <w:lang w:eastAsia="ja-JP"/>
              </w:rPr>
              <w:t>add ‘</w:t>
            </w:r>
            <w:r w:rsidR="00D61426">
              <w:rPr>
                <w:noProof/>
              </w:rPr>
              <w:t xml:space="preserve">Annex G </w:t>
            </w:r>
            <w:r w:rsidR="00D61426" w:rsidRPr="00767BF6">
              <w:rPr>
                <w:noProof/>
              </w:rPr>
              <w:t>Difference of relative phase and power errors</w:t>
            </w:r>
            <w:r w:rsidR="00D61426">
              <w:rPr>
                <w:noProof/>
              </w:rPr>
              <w:t>’</w:t>
            </w:r>
            <w:r w:rsidR="00D61426" w:rsidRPr="002253AA">
              <w:rPr>
                <w:lang w:eastAsia="ja-JP"/>
              </w:rPr>
              <w:t xml:space="preserve"> </w:t>
            </w:r>
            <w:r w:rsidR="00D61426">
              <w:rPr>
                <w:lang w:eastAsia="ja-JP"/>
              </w:rPr>
              <w:t>for</w:t>
            </w:r>
            <w:r w:rsidR="00D61426" w:rsidRPr="002253AA">
              <w:rPr>
                <w:lang w:eastAsia="ja-JP"/>
              </w:rPr>
              <w:t xml:space="preserve"> </w:t>
            </w:r>
            <w:r w:rsidRPr="002253AA">
              <w:rPr>
                <w:lang w:eastAsia="ja-JP"/>
              </w:rPr>
              <w:t>FR1 UL coherent MIMO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B89262" w:rsidR="001E41F3" w:rsidRDefault="001F0D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514D4">
              <w:rPr>
                <w:rFonts w:hint="eastAsia"/>
                <w:noProof/>
                <w:lang w:eastAsia="ja-JP"/>
              </w:rPr>
              <w:t>Anritsu</w:t>
            </w:r>
            <w:r>
              <w:rPr>
                <w:noProof/>
                <w:lang w:eastAsia="ja-JP"/>
              </w:rPr>
              <w:fldChar w:fldCharType="end"/>
            </w:r>
            <w:r w:rsidR="009514D4">
              <w:rPr>
                <w:rFonts w:hint="eastAsia"/>
                <w:noProof/>
                <w:lang w:eastAsia="ja-JP"/>
              </w:rPr>
              <w:t xml:space="preserve"> </w:t>
            </w:r>
            <w:r w:rsidR="00F50397">
              <w:rPr>
                <w:noProof/>
                <w:lang w:eastAsia="ja-JP"/>
              </w:rPr>
              <w:t>Limited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7E47DA4" w:rsidR="001E41F3" w:rsidRDefault="001F0D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9514D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907964" w:rsidR="001E41F3" w:rsidRDefault="0008149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8149D">
              <w:rPr>
                <w:color w:val="000000" w:themeColor="text1"/>
              </w:rPr>
              <w:t>NR_newRAT</w:t>
            </w:r>
            <w:proofErr w:type="spellEnd"/>
            <w:r w:rsidRPr="0008149D">
              <w:rPr>
                <w:color w:val="000000" w:themeColor="text1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B959C93" w:rsidR="001E41F3" w:rsidRDefault="009514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74609">
              <w:t>2</w:t>
            </w:r>
            <w:r>
              <w:t>-</w:t>
            </w:r>
            <w:r w:rsidR="00374609">
              <w:t>0</w:t>
            </w:r>
            <w:r w:rsidR="00526BAF">
              <w:t>4</w:t>
            </w:r>
            <w:r>
              <w:t>-</w:t>
            </w:r>
            <w:r w:rsidR="00526BAF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4AF4E8" w:rsidR="001E41F3" w:rsidRDefault="00CA01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F7C3AF" w:rsidR="001E41F3" w:rsidRDefault="009514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924F0"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BF5104" w:rsidR="00C26B2A" w:rsidRDefault="00C26B2A" w:rsidP="007759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C26B2A">
              <w:rPr>
                <w:noProof/>
              </w:rPr>
              <w:t xml:space="preserve">6.4D.4 Requirements for coherent UL MIMO </w:t>
            </w:r>
            <w:r>
              <w:rPr>
                <w:noProof/>
              </w:rPr>
              <w:t xml:space="preserve">specify maximum </w:t>
            </w:r>
            <w:r w:rsidRPr="00C26B2A">
              <w:rPr>
                <w:noProof/>
              </w:rPr>
              <w:t>difference of relative phase and power errors</w:t>
            </w:r>
            <w:r>
              <w:rPr>
                <w:noProof/>
              </w:rPr>
              <w:t>, parameters not yet tested in other sections of 38.101-1</w:t>
            </w:r>
            <w:r w:rsidR="007759E5">
              <w:rPr>
                <w:noProof/>
              </w:rPr>
              <w:t xml:space="preserve"> or previous 3GPP RATs</w:t>
            </w:r>
            <w:r>
              <w:rPr>
                <w:noProof/>
              </w:rPr>
              <w:t>. It is then necessary to give further</w:t>
            </w:r>
            <w:r w:rsidR="007759E5">
              <w:rPr>
                <w:noProof/>
              </w:rPr>
              <w:t xml:space="preserve"> </w:t>
            </w:r>
            <w:r w:rsidR="00767BF6">
              <w:rPr>
                <w:noProof/>
              </w:rPr>
              <w:t>details to</w:t>
            </w:r>
            <w:r w:rsidR="007759E5">
              <w:rPr>
                <w:noProof/>
              </w:rPr>
              <w:t xml:space="preserve"> </w:t>
            </w:r>
            <w:r w:rsidRPr="00C26B2A">
              <w:rPr>
                <w:noProof/>
              </w:rPr>
              <w:t xml:space="preserve">RAN5 and TE vendors </w:t>
            </w:r>
            <w:r w:rsidR="007759E5">
              <w:rPr>
                <w:noProof/>
              </w:rPr>
              <w:t xml:space="preserve">in an annex as done for the EVM so </w:t>
            </w:r>
            <w:r w:rsidR="00767BF6">
              <w:rPr>
                <w:noProof/>
              </w:rPr>
              <w:t xml:space="preserve">that </w:t>
            </w:r>
            <w:r w:rsidR="007759E5">
              <w:rPr>
                <w:noProof/>
              </w:rPr>
              <w:t xml:space="preserve">what is to be measured is made clear and </w:t>
            </w:r>
            <w:r w:rsidR="00767BF6">
              <w:rPr>
                <w:noProof/>
              </w:rPr>
              <w:t>can be implemented as intended</w:t>
            </w:r>
            <w:r w:rsidR="007759E5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98E6A5" w14:textId="154105DA" w:rsidR="004F5672" w:rsidRDefault="00767BF6" w:rsidP="00C74D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Annex G </w:t>
            </w:r>
            <w:r w:rsidRPr="00767BF6">
              <w:rPr>
                <w:noProof/>
              </w:rPr>
              <w:t>Difference of relative phase and power errors</w:t>
            </w:r>
            <w:r w:rsidR="004F5672">
              <w:rPr>
                <w:noProof/>
              </w:rPr>
              <w:t>.</w:t>
            </w:r>
          </w:p>
          <w:p w14:paraId="31C656EC" w14:textId="6E4A9ECB" w:rsidR="00BD5AEB" w:rsidRDefault="00BD5AEB" w:rsidP="00C74D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EE819B" w:rsidR="001E41F3" w:rsidRDefault="00FD7A36">
            <w:pPr>
              <w:pStyle w:val="CRCoverPage"/>
              <w:spacing w:after="0"/>
              <w:ind w:left="100"/>
              <w:rPr>
                <w:noProof/>
              </w:rPr>
            </w:pPr>
            <w:r w:rsidRPr="00FD7A36">
              <w:rPr>
                <w:noProof/>
              </w:rPr>
              <w:t>Unclear clause 6.4D.4 leading to misinterpretations.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C59E21" w:rsidR="009514D4" w:rsidRDefault="00356CA4" w:rsidP="00E240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G,</w:t>
            </w:r>
            <w:r w:rsidR="005A1AB5">
              <w:rPr>
                <w:noProof/>
              </w:rPr>
              <w:t xml:space="preserve"> G.0, G-1, G-2.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C62D99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DD95607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769D8EE" w:rsidR="001E41F3" w:rsidRDefault="009514D4">
            <w:pPr>
              <w:pStyle w:val="CRCoverPage"/>
              <w:spacing w:after="0"/>
              <w:ind w:left="99"/>
              <w:rPr>
                <w:noProof/>
              </w:rPr>
            </w:pPr>
            <w:r w:rsidRPr="00451FEF">
              <w:rPr>
                <w:noProof/>
              </w:rPr>
              <w:t>TS</w:t>
            </w:r>
            <w:r>
              <w:rPr>
                <w:rFonts w:hint="eastAsia"/>
                <w:noProof/>
                <w:lang w:eastAsia="ja-JP"/>
              </w:rPr>
              <w:t xml:space="preserve"> 3</w:t>
            </w:r>
            <w:r w:rsidR="004F5672">
              <w:rPr>
                <w:noProof/>
                <w:lang w:eastAsia="ja-JP"/>
              </w:rPr>
              <w:t>8</w:t>
            </w:r>
            <w:r>
              <w:rPr>
                <w:rFonts w:hint="eastAsia"/>
                <w:noProof/>
                <w:lang w:eastAsia="ja-JP"/>
              </w:rPr>
              <w:t>.5</w:t>
            </w:r>
            <w:r w:rsidR="00E43B5A">
              <w:rPr>
                <w:noProof/>
                <w:lang w:eastAsia="ja-JP"/>
              </w:rPr>
              <w:t>21-</w:t>
            </w:r>
            <w:r w:rsidR="002253AA">
              <w:rPr>
                <w:noProof/>
                <w:lang w:eastAsia="ja-JP"/>
              </w:rPr>
              <w:t>1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ED02584" w:rsidR="001E41F3" w:rsidRDefault="009514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89F95F" w14:textId="3EED8E29" w:rsidR="009514D4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3B76">
        <w:rPr>
          <w:rFonts w:ascii="Arial" w:hAnsi="Arial" w:hint="eastAsia"/>
          <w:noProof/>
          <w:color w:val="FF0000"/>
          <w:sz w:val="32"/>
          <w:lang w:eastAsia="ja-JP"/>
        </w:rPr>
        <w:lastRenderedPageBreak/>
        <w:t>&lt;&lt;Uncha</w:t>
      </w:r>
      <w:r w:rsidR="00374609">
        <w:rPr>
          <w:rFonts w:ascii="Arial" w:hAnsi="Arial"/>
          <w:noProof/>
          <w:color w:val="FF0000"/>
          <w:sz w:val="32"/>
          <w:lang w:eastAsia="ja-JP"/>
        </w:rPr>
        <w:t>n</w:t>
      </w:r>
      <w:r w:rsidRPr="004E3B76">
        <w:rPr>
          <w:rFonts w:ascii="Arial" w:hAnsi="Arial" w:hint="eastAsia"/>
          <w:noProof/>
          <w:color w:val="FF0000"/>
          <w:sz w:val="32"/>
          <w:lang w:eastAsia="ja-JP"/>
        </w:rPr>
        <w:t>ged sections skipped&gt;&gt;</w:t>
      </w:r>
    </w:p>
    <w:p w14:paraId="14307B18" w14:textId="7FF031BE" w:rsidR="009514D4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>&lt;&lt;</w:t>
      </w:r>
      <w:r>
        <w:rPr>
          <w:rFonts w:ascii="Arial" w:hAnsi="Arial" w:hint="eastAsia"/>
          <w:noProof/>
          <w:color w:val="FF0000"/>
          <w:sz w:val="32"/>
          <w:lang w:eastAsia="ja-JP"/>
        </w:rPr>
        <w:t>Start</w:t>
      </w: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 xml:space="preserve"> of change&gt;&gt;</w:t>
      </w:r>
    </w:p>
    <w:p w14:paraId="0EA1767B" w14:textId="77777777" w:rsidR="00D251DC" w:rsidRDefault="00D251DC" w:rsidP="00D251DC">
      <w:pPr>
        <w:pStyle w:val="Heading2"/>
        <w:rPr>
          <w:ins w:id="1" w:author="Chouli, Hassen" w:date="2022-04-24T18:17:00Z"/>
          <w:color w:val="FF0000"/>
        </w:rPr>
      </w:pPr>
      <w:bookmarkStart w:id="2" w:name="_Toc21339388"/>
      <w:bookmarkStart w:id="3" w:name="_Toc29804605"/>
      <w:bookmarkStart w:id="4" w:name="_Toc36548175"/>
      <w:bookmarkStart w:id="5" w:name="_Toc37253393"/>
      <w:bookmarkStart w:id="6" w:name="_Toc37253725"/>
      <w:bookmarkStart w:id="7" w:name="_Toc37321494"/>
      <w:bookmarkStart w:id="8" w:name="_Toc37322679"/>
      <w:bookmarkStart w:id="9" w:name="_Toc45889547"/>
      <w:bookmarkStart w:id="10" w:name="_Toc52203738"/>
      <w:bookmarkStart w:id="11" w:name="_Toc53172528"/>
      <w:bookmarkStart w:id="12" w:name="_Toc61118295"/>
      <w:bookmarkStart w:id="13" w:name="_Toc67923091"/>
      <w:bookmarkStart w:id="14" w:name="_Toc75295754"/>
      <w:bookmarkStart w:id="15" w:name="_Toc76510179"/>
    </w:p>
    <w:p w14:paraId="634B03D4" w14:textId="77777777" w:rsidR="00D251DC" w:rsidRDefault="00D251DC" w:rsidP="00D251DC">
      <w:pPr>
        <w:pStyle w:val="Heading1"/>
        <w:tabs>
          <w:tab w:val="left" w:pos="4310"/>
        </w:tabs>
        <w:rPr>
          <w:ins w:id="16" w:author="Chouli, Hassen" w:date="2022-04-24T18:17:00Z"/>
        </w:rPr>
      </w:pPr>
      <w:ins w:id="17" w:author="Chouli, Hassen" w:date="2022-04-24T18:17:00Z">
        <w:r>
          <w:t>Annex G (normative):</w:t>
        </w:r>
      </w:ins>
    </w:p>
    <w:p w14:paraId="4FDED03B" w14:textId="77777777" w:rsidR="00D251DC" w:rsidRPr="00B56332" w:rsidRDefault="00D251DC" w:rsidP="00D251DC">
      <w:pPr>
        <w:rPr>
          <w:ins w:id="18" w:author="Chouli, Hassen" w:date="2022-04-24T18:17:00Z"/>
          <w:rFonts w:ascii="Arial" w:hAnsi="Arial" w:cs="Arial"/>
          <w:sz w:val="36"/>
          <w:szCs w:val="36"/>
        </w:rPr>
      </w:pPr>
      <w:ins w:id="19" w:author="Chouli, Hassen" w:date="2022-04-24T18:17:00Z">
        <w:r w:rsidRPr="00DF373D">
          <w:rPr>
            <w:rFonts w:ascii="Arial" w:hAnsi="Arial" w:cs="Arial"/>
            <w:sz w:val="36"/>
            <w:szCs w:val="36"/>
          </w:rPr>
          <w:t>Difference of relative phase and power errors</w:t>
        </w:r>
      </w:ins>
    </w:p>
    <w:p w14:paraId="31E736B5" w14:textId="77777777" w:rsidR="00D251DC" w:rsidRDefault="00D251DC" w:rsidP="00D251DC">
      <w:pPr>
        <w:rPr>
          <w:ins w:id="20" w:author="Chouli, Hassen" w:date="2022-04-24T18:17:00Z"/>
        </w:rPr>
      </w:pPr>
    </w:p>
    <w:p w14:paraId="0E2A9E57" w14:textId="77777777" w:rsidR="00D251DC" w:rsidRDefault="00D251DC" w:rsidP="00D251DC">
      <w:pPr>
        <w:pStyle w:val="Heading1"/>
        <w:rPr>
          <w:ins w:id="21" w:author="Chouli, Hassen" w:date="2022-04-24T18:17:00Z"/>
        </w:rPr>
      </w:pPr>
      <w:ins w:id="22" w:author="Chouli, Hassen" w:date="2022-04-24T18:17:00Z">
        <w:r>
          <w:t>G.0</w:t>
        </w:r>
        <w:r>
          <w:tab/>
          <w:t>General</w:t>
        </w:r>
      </w:ins>
    </w:p>
    <w:p w14:paraId="14092841" w14:textId="40CE60A3" w:rsidR="00D251DC" w:rsidRDefault="00D251DC" w:rsidP="00D251DC">
      <w:pPr>
        <w:rPr>
          <w:ins w:id="23" w:author="Chouli, Hassen" w:date="2022-04-24T18:17:00Z"/>
        </w:rPr>
      </w:pPr>
      <w:ins w:id="24" w:author="Chouli, Hassen" w:date="2022-04-24T18:17:00Z">
        <w:r>
          <w:t>This annex gives further information needed for understanding and implementing 6.4D.4. The following terms should be understood as follow</w:t>
        </w:r>
      </w:ins>
      <w:ins w:id="25" w:author="Qualcomm - Sumant Iyer" w:date="2022-05-02T16:00:00Z">
        <w:r w:rsidR="00EF413B">
          <w:t>s</w:t>
        </w:r>
      </w:ins>
      <w:ins w:id="26" w:author="Chouli, Hassen" w:date="2022-04-24T18:17:00Z">
        <w:r>
          <w:t>:</w:t>
        </w:r>
      </w:ins>
    </w:p>
    <w:p w14:paraId="3E5A0561" w14:textId="562F5A6E" w:rsidR="00D251DC" w:rsidRDefault="00D251DC" w:rsidP="00D251DC">
      <w:pPr>
        <w:pStyle w:val="ListParagraph"/>
        <w:numPr>
          <w:ilvl w:val="0"/>
          <w:numId w:val="1"/>
        </w:numPr>
        <w:rPr>
          <w:ins w:id="27" w:author="Chouli, Hassen" w:date="2022-04-24T18:17:00Z"/>
        </w:rPr>
      </w:pPr>
      <w:ins w:id="28" w:author="Chouli, Hassen" w:date="2022-04-24T18:17:00Z">
        <w:r>
          <w:t>Relative phase</w:t>
        </w:r>
      </w:ins>
      <w:ins w:id="29" w:author="Qualcomm - Sumant Iyer" w:date="2022-05-02T15:54:00Z">
        <w:r w:rsidR="00E75419">
          <w:t xml:space="preserve"> error</w:t>
        </w:r>
      </w:ins>
      <w:ins w:id="30" w:author="Chouli, Hassen" w:date="2022-04-24T18:17:00Z">
        <w:r>
          <w:t xml:space="preserve">: refers to the phase </w:t>
        </w:r>
        <w:del w:id="31" w:author="Qualcomm - Sumant Iyer" w:date="2022-05-02T15:52:00Z">
          <w:r w:rsidDel="002A77EC">
            <w:delText>shift</w:delText>
          </w:r>
        </w:del>
        <w:del w:id="32" w:author="Qualcomm - Sumant Iyer" w:date="2022-05-02T15:53:00Z">
          <w:r w:rsidDel="002A77EC">
            <w:delText>/</w:delText>
          </w:r>
        </w:del>
        <w:r>
          <w:t xml:space="preserve">difference between </w:t>
        </w:r>
      </w:ins>
      <w:ins w:id="33" w:author="Qualcomm - Sumant Iyer" w:date="2022-05-02T15:53:00Z">
        <w:r w:rsidR="002E1519">
          <w:t xml:space="preserve">signals at </w:t>
        </w:r>
      </w:ins>
      <w:ins w:id="34" w:author="Chouli, Hassen" w:date="2022-04-24T18:17:00Z">
        <w:r>
          <w:t>different antenna connectors, which should be ideally 0</w:t>
        </w:r>
        <w:del w:id="35" w:author="Qualcomm - Sumant Iyer" w:date="2022-05-03T08:24:00Z">
          <w:r w:rsidDel="00E84076">
            <w:delText xml:space="preserve"> degree</w:delText>
          </w:r>
        </w:del>
        <w:r>
          <w:t>. It should be understood as for a slot i.e. (slot) relative phase. It is calculated based on DMRS symbols of that slot or on SRS symbols.</w:t>
        </w:r>
      </w:ins>
    </w:p>
    <w:p w14:paraId="1E8D23D2" w14:textId="05AF50EE" w:rsidR="00D251DC" w:rsidDel="00E75419" w:rsidRDefault="00D251DC" w:rsidP="00D251DC">
      <w:pPr>
        <w:pStyle w:val="ListParagraph"/>
        <w:numPr>
          <w:ilvl w:val="0"/>
          <w:numId w:val="1"/>
        </w:numPr>
        <w:rPr>
          <w:ins w:id="36" w:author="Chouli, Hassen" w:date="2022-04-24T18:17:00Z"/>
          <w:del w:id="37" w:author="Qualcomm - Sumant Iyer" w:date="2022-05-02T15:54:00Z"/>
        </w:rPr>
      </w:pPr>
      <w:ins w:id="38" w:author="Chouli, Hassen" w:date="2022-04-24T18:17:00Z">
        <w:del w:id="39" w:author="Qualcomm - Sumant Iyer" w:date="2022-05-02T15:54:00Z">
          <w:r w:rsidDel="00E75419">
            <w:delText xml:space="preserve">Relative phase error: refers to the phase shift/difference between different antenna connectors, which if different from 0 degree is considered as an error. </w:delText>
          </w:r>
          <w:r w:rsidRPr="009E7835" w:rsidDel="00E75419">
            <w:delText>It should be understood as for a slot i.e. (slot) relative phase</w:delText>
          </w:r>
          <w:r w:rsidDel="00E75419">
            <w:delText xml:space="preserve"> error</w:delText>
          </w:r>
          <w:r w:rsidRPr="009E7835" w:rsidDel="00E75419">
            <w:delText>. It is calculated based on DMRS symbols of that slot or on SRS symbols.</w:delText>
          </w:r>
        </w:del>
      </w:ins>
    </w:p>
    <w:p w14:paraId="27A3F101" w14:textId="6D4C092D" w:rsidR="00D251DC" w:rsidRDefault="00D251DC" w:rsidP="00D251DC">
      <w:pPr>
        <w:pStyle w:val="ListParagraph"/>
        <w:numPr>
          <w:ilvl w:val="0"/>
          <w:numId w:val="1"/>
        </w:numPr>
        <w:rPr>
          <w:ins w:id="40" w:author="Chouli, Hassen" w:date="2022-04-24T18:17:00Z"/>
        </w:rPr>
      </w:pPr>
      <w:ins w:id="41" w:author="Chouli, Hassen" w:date="2022-04-24T18:17:00Z">
        <w:r>
          <w:t xml:space="preserve">Difference of relative phase error: refers to the difference between the relative phase error determined </w:t>
        </w:r>
        <w:del w:id="42" w:author="Qualcomm - Sumant Iyer" w:date="2022-05-02T16:02:00Z">
          <w:r w:rsidDel="00596909">
            <w:delText>based on DMRS symbols</w:delText>
          </w:r>
        </w:del>
      </w:ins>
      <w:ins w:id="43" w:author="Qualcomm - Sumant Iyer" w:date="2022-05-02T16:02:00Z">
        <w:r w:rsidR="00596909">
          <w:t>per slot</w:t>
        </w:r>
      </w:ins>
      <w:ins w:id="44" w:author="Chouli, Hassen" w:date="2022-04-24T18:17:00Z">
        <w:r>
          <w:t xml:space="preserve"> and the relative phase error determined based on the SRS transmitted.</w:t>
        </w:r>
      </w:ins>
    </w:p>
    <w:p w14:paraId="5761724D" w14:textId="77777777" w:rsidR="00D251DC" w:rsidRDefault="00D251DC" w:rsidP="00D251DC">
      <w:pPr>
        <w:pStyle w:val="Heading1"/>
        <w:rPr>
          <w:ins w:id="45" w:author="Chouli, Hassen" w:date="2022-04-24T18:17:00Z"/>
        </w:rPr>
      </w:pPr>
      <w:ins w:id="46" w:author="Chouli, Hassen" w:date="2022-04-24T18:17:00Z">
        <w:r>
          <w:t>G.1</w:t>
        </w:r>
        <w:r>
          <w:tab/>
        </w:r>
        <w:r w:rsidRPr="00B56332">
          <w:t>Measurement Point</w:t>
        </w:r>
      </w:ins>
    </w:p>
    <w:p w14:paraId="506AE3FD" w14:textId="350ADEFB" w:rsidR="00D251DC" w:rsidRDefault="00D251DC" w:rsidP="00D251DC">
      <w:pPr>
        <w:jc w:val="both"/>
        <w:rPr>
          <w:ins w:id="47" w:author="Chouli, Hassen" w:date="2022-04-24T18:17:00Z"/>
        </w:rPr>
      </w:pPr>
      <w:ins w:id="48" w:author="Chouli, Hassen" w:date="2022-04-24T18:17:00Z">
        <w:r w:rsidRPr="00B56332">
          <w:t xml:space="preserve">Figure </w:t>
        </w:r>
      </w:ins>
      <w:ins w:id="49" w:author="Chouli, Hassen" w:date="2022-04-24T18:25:00Z">
        <w:r w:rsidR="00D61426">
          <w:t>G</w:t>
        </w:r>
      </w:ins>
      <w:ins w:id="50" w:author="Chouli, Hassen" w:date="2022-04-24T18:17:00Z">
        <w:r w:rsidRPr="00B56332">
          <w:t>.1-1 shows the measurement point for the unwanted emission falling into non-allocated RB(s) and the EVM for the allocated RB(s).</w:t>
        </w:r>
      </w:ins>
    </w:p>
    <w:p w14:paraId="2FB94FF5" w14:textId="77777777" w:rsidR="00D251DC" w:rsidRDefault="00D251DC" w:rsidP="00D251DC">
      <w:pPr>
        <w:jc w:val="center"/>
        <w:rPr>
          <w:ins w:id="51" w:author="Chouli, Hassen" w:date="2022-04-24T18:17:00Z"/>
        </w:rPr>
      </w:pPr>
      <w:ins w:id="52" w:author="Chouli, Hassen" w:date="2022-04-24T18:17:00Z">
        <w:r>
          <w:object w:dxaOrig="12531" w:dyaOrig="4481" w14:anchorId="2098527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9.2pt;height:179.4pt;mso-position-vertical:absolute" o:ole="">
              <v:imagedata r:id="rId13" o:title=""/>
            </v:shape>
            <o:OLEObject Type="Embed" ProgID="Visio.Drawing.15" ShapeID="_x0000_i1025" DrawAspect="Content" ObjectID="_1713599313" r:id="rId14"/>
          </w:object>
        </w:r>
      </w:ins>
    </w:p>
    <w:p w14:paraId="733D24D2" w14:textId="77777777" w:rsidR="00D251DC" w:rsidRDefault="00D251DC" w:rsidP="00D251DC">
      <w:pPr>
        <w:pStyle w:val="TH"/>
        <w:rPr>
          <w:ins w:id="53" w:author="Chouli, Hassen" w:date="2022-04-24T18:17:00Z"/>
        </w:rPr>
      </w:pPr>
      <w:ins w:id="54" w:author="Chouli, Hassen" w:date="2022-04-24T18:17:00Z">
        <w:r>
          <w:t xml:space="preserve">Figure G.1-1 - </w:t>
        </w:r>
        <w:r w:rsidRPr="00210543">
          <w:t>Measurement point for difference of relative phase/power error for UL coherent MIMO</w:t>
        </w:r>
      </w:ins>
    </w:p>
    <w:p w14:paraId="0BBA7CAF" w14:textId="77777777" w:rsidR="00D251DC" w:rsidRDefault="00D251DC" w:rsidP="00D251DC">
      <w:pPr>
        <w:spacing w:after="0"/>
        <w:rPr>
          <w:ins w:id="55" w:author="Chouli, Hassen" w:date="2022-04-24T18:17:00Z"/>
        </w:rPr>
      </w:pPr>
      <w:ins w:id="56" w:author="Chouli, Hassen" w:date="2022-04-24T18:17:00Z">
        <w:r>
          <w:br w:type="page"/>
        </w:r>
      </w:ins>
    </w:p>
    <w:p w14:paraId="0C4E0ABD" w14:textId="77777777" w:rsidR="00D251DC" w:rsidRDefault="00D251DC" w:rsidP="00D251DC">
      <w:pPr>
        <w:pStyle w:val="Heading1"/>
        <w:rPr>
          <w:ins w:id="57" w:author="Chouli, Hassen" w:date="2022-04-24T18:17:00Z"/>
        </w:rPr>
      </w:pPr>
      <w:ins w:id="58" w:author="Chouli, Hassen" w:date="2022-04-24T18:17:00Z">
        <w:r>
          <w:lastRenderedPageBreak/>
          <w:t>G.2</w:t>
        </w:r>
        <w:r>
          <w:tab/>
          <w:t>Relative Phase Error Measurement</w:t>
        </w:r>
      </w:ins>
    </w:p>
    <w:p w14:paraId="28FE9AE0" w14:textId="77777777" w:rsidR="00D251DC" w:rsidRDefault="00D251DC" w:rsidP="00D251DC">
      <w:pPr>
        <w:rPr>
          <w:ins w:id="59" w:author="Chouli, Hassen" w:date="2022-04-24T18:17:00Z"/>
        </w:rPr>
      </w:pPr>
      <w:ins w:id="60" w:author="Chouli, Hassen" w:date="2022-04-24T18:17:00Z">
        <w:r>
          <w:t>Here are listed the different aspects that may lead to different interpretations.</w:t>
        </w:r>
      </w:ins>
    </w:p>
    <w:p w14:paraId="4A884F47" w14:textId="77777777" w:rsidR="00D251DC" w:rsidRDefault="00D251DC" w:rsidP="00D251DC">
      <w:pPr>
        <w:pStyle w:val="Heading2"/>
        <w:rPr>
          <w:ins w:id="61" w:author="Chouli, Hassen" w:date="2022-04-24T18:17:00Z"/>
        </w:rPr>
      </w:pPr>
      <w:ins w:id="62" w:author="Chouli, Hassen" w:date="2022-04-24T18:17:00Z">
        <w:r>
          <w:t>G.2.1. Symbols used</w:t>
        </w:r>
      </w:ins>
    </w:p>
    <w:p w14:paraId="6A5630B4" w14:textId="34764EA7" w:rsidR="00D251DC" w:rsidRPr="003B71D6" w:rsidRDefault="00D251DC" w:rsidP="00D251DC">
      <w:pPr>
        <w:jc w:val="both"/>
        <w:rPr>
          <w:ins w:id="63" w:author="Chouli, Hassen" w:date="2022-04-24T18:17:00Z"/>
        </w:rPr>
      </w:pPr>
      <w:ins w:id="64" w:author="Chouli, Hassen" w:date="2022-04-24T18:17:00Z">
        <w:del w:id="65" w:author="Qualcomm - Sumant Iyer" w:date="2022-05-02T16:05:00Z">
          <w:r w:rsidRPr="003B71D6" w:rsidDel="00E71942">
            <w:delText>It should</w:delText>
          </w:r>
        </w:del>
      </w:ins>
      <w:ins w:id="66" w:author="Qualcomm - Sumant Iyer" w:date="2022-05-02T16:05:00Z">
        <w:r w:rsidR="00E71942">
          <w:t xml:space="preserve">Phase error </w:t>
        </w:r>
      </w:ins>
      <w:ins w:id="67" w:author="Qualcomm - Sumant Iyer" w:date="2022-05-02T16:09:00Z">
        <w:r w:rsidR="00EC295A">
          <w:t>is</w:t>
        </w:r>
      </w:ins>
      <w:ins w:id="68" w:author="Chouli, Hassen" w:date="2022-04-24T18:17:00Z">
        <w:del w:id="69" w:author="Qualcomm - Sumant Iyer" w:date="2022-05-02T16:09:00Z">
          <w:r w:rsidRPr="003B71D6" w:rsidDel="00EC295A">
            <w:delText xml:space="preserve"> be</w:delText>
          </w:r>
        </w:del>
        <w:r w:rsidRPr="003B71D6">
          <w:t xml:space="preserve"> determined based on DRMS REs </w:t>
        </w:r>
        <w:r>
          <w:t>(3 DMRS symbols per slot)</w:t>
        </w:r>
        <w:del w:id="70" w:author="Qualcomm - Sumant Iyer" w:date="2022-05-02T16:04:00Z">
          <w:r w:rsidDel="00B8742B">
            <w:delText xml:space="preserve"> </w:delText>
          </w:r>
          <w:r w:rsidRPr="003B71D6" w:rsidDel="00B8742B">
            <w:delText>with the option to use data symbols</w:delText>
          </w:r>
        </w:del>
        <w:r w:rsidRPr="003B71D6">
          <w:t>.</w:t>
        </w:r>
      </w:ins>
    </w:p>
    <w:p w14:paraId="07976866" w14:textId="311116D3" w:rsidR="00D251DC" w:rsidRDefault="00D251DC" w:rsidP="00D251DC">
      <w:pPr>
        <w:pStyle w:val="Heading2"/>
        <w:rPr>
          <w:ins w:id="71" w:author="Chouli, Hassen" w:date="2022-04-24T18:17:00Z"/>
        </w:rPr>
      </w:pPr>
      <w:ins w:id="72" w:author="Chouli, Hassen" w:date="2022-04-24T18:17:00Z">
        <w:r>
          <w:t xml:space="preserve">G.2.2. CFO </w:t>
        </w:r>
      </w:ins>
      <w:ins w:id="73" w:author="Qualcomm - Sumant Iyer" w:date="2022-05-02T16:10:00Z">
        <w:r w:rsidR="001F39CB">
          <w:t>(</w:t>
        </w:r>
      </w:ins>
      <w:ins w:id="74" w:author="Qualcomm - Sumant Iyer" w:date="2022-05-03T08:24:00Z">
        <w:r w:rsidR="00E84076">
          <w:t>carrier</w:t>
        </w:r>
      </w:ins>
      <w:ins w:id="75" w:author="Qualcomm - Sumant Iyer" w:date="2022-05-02T16:10:00Z">
        <w:r w:rsidR="001F39CB">
          <w:t xml:space="preserve"> frequency offset) </w:t>
        </w:r>
      </w:ins>
      <w:ins w:id="76" w:author="Chouli, Hassen" w:date="2022-04-24T18:17:00Z">
        <w:r>
          <w:t>correction</w:t>
        </w:r>
      </w:ins>
    </w:p>
    <w:p w14:paraId="568CBFF5" w14:textId="69B1E729" w:rsidR="00D251DC" w:rsidRPr="00072609" w:rsidRDefault="00D251DC" w:rsidP="00D251DC">
      <w:pPr>
        <w:jc w:val="both"/>
        <w:rPr>
          <w:ins w:id="77" w:author="Chouli, Hassen" w:date="2022-04-24T18:17:00Z"/>
        </w:rPr>
      </w:pPr>
      <w:ins w:id="78" w:author="Chouli, Hassen" w:date="2022-04-24T18:17:00Z">
        <w:r>
          <w:t xml:space="preserve">The TE </w:t>
        </w:r>
        <w:del w:id="79" w:author="Qualcomm - Sumant Iyer" w:date="2022-05-02T16:06:00Z">
          <w:r w:rsidDel="00E71942">
            <w:delText>should</w:delText>
          </w:r>
        </w:del>
        <w:del w:id="80" w:author="Qualcomm - Sumant Iyer" w:date="2022-05-02T16:09:00Z">
          <w:r w:rsidDel="00EC295A">
            <w:delText xml:space="preserve"> </w:delText>
          </w:r>
        </w:del>
        <w:r>
          <w:t>perform</w:t>
        </w:r>
      </w:ins>
      <w:ins w:id="81" w:author="Qualcomm - Sumant Iyer" w:date="2022-05-02T16:09:00Z">
        <w:r w:rsidR="00EC295A">
          <w:t>s</w:t>
        </w:r>
      </w:ins>
      <w:ins w:id="82" w:author="Chouli, Hassen" w:date="2022-04-24T18:17:00Z">
        <w:r>
          <w:t xml:space="preserve"> a CFO correction on a slot-by-slot basis using a common frequency correction at the two uplink antenna connectors, that common frequency correction sh</w:t>
        </w:r>
        <w:del w:id="83" w:author="Qualcomm - Sumant Iyer" w:date="2022-05-02T16:08:00Z">
          <w:r w:rsidDel="00662773">
            <w:delText>ould</w:delText>
          </w:r>
        </w:del>
      </w:ins>
      <w:ins w:id="84" w:author="Qualcomm - Sumant Iyer" w:date="2022-05-02T16:08:00Z">
        <w:r w:rsidR="00662773">
          <w:t>all</w:t>
        </w:r>
      </w:ins>
      <w:ins w:id="85" w:author="Chouli, Hassen" w:date="2022-04-24T18:17:00Z">
        <w:r>
          <w:t xml:space="preserve"> be calculated as the average of the signed frequency errors at the two uplink antenna connectors.</w:t>
        </w:r>
      </w:ins>
    </w:p>
    <w:p w14:paraId="70AD0EF7" w14:textId="77777777" w:rsidR="00D251DC" w:rsidRDefault="00D251DC" w:rsidP="00D251DC">
      <w:pPr>
        <w:pStyle w:val="Heading2"/>
        <w:rPr>
          <w:ins w:id="86" w:author="Chouli, Hassen" w:date="2022-04-24T18:17:00Z"/>
        </w:rPr>
      </w:pPr>
      <w:ins w:id="87" w:author="Chouli, Hassen" w:date="2022-04-24T18:17:00Z">
        <w:r>
          <w:t>G.2.3. S</w:t>
        </w:r>
        <w:r w:rsidRPr="00AC32DD">
          <w:t>teps of the measurement method</w:t>
        </w:r>
      </w:ins>
    </w:p>
    <w:p w14:paraId="3A240853" w14:textId="77777777" w:rsidR="00D251DC" w:rsidRPr="001A6733" w:rsidRDefault="00D251DC" w:rsidP="00D251DC">
      <w:pPr>
        <w:rPr>
          <w:ins w:id="88" w:author="Chouli, Hassen" w:date="2022-04-24T18:17:00Z"/>
        </w:rPr>
      </w:pPr>
      <w:ins w:id="89" w:author="Chouli, Hassen" w:date="2022-04-24T18:17:00Z">
        <w:r w:rsidRPr="001A6733">
          <w:t>Below are detailed the steps necessary to obtain the maximum difference of relative phase error during the 20ms time window.</w:t>
        </w:r>
      </w:ins>
    </w:p>
    <w:p w14:paraId="136035E4" w14:textId="0F5BE4E1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90" w:author="Chouli, Hassen" w:date="2022-04-24T18:17:00Z"/>
        </w:rPr>
      </w:pPr>
      <w:ins w:id="91" w:author="Chouli, Hassen" w:date="2022-04-24T18:17:00Z">
        <w:r w:rsidRPr="005A1527">
          <w:t xml:space="preserve">Determination of the SRS relative phase error based on the last SRS transmitted on Ant1 and Ant2, that relative phase error serves as a reference for the calculation of the difference of relative phase error for each slot </w:t>
        </w:r>
        <w:del w:id="92" w:author="Qualcomm - Sumant Iyer" w:date="2022-05-02T16:13:00Z">
          <w:r w:rsidRPr="005A1527" w:rsidDel="00C50A90">
            <w:delText>of</w:delText>
          </w:r>
        </w:del>
      </w:ins>
      <w:ins w:id="93" w:author="Qualcomm - Sumant Iyer" w:date="2022-05-02T16:13:00Z">
        <w:r w:rsidR="00C50A90">
          <w:t>inside</w:t>
        </w:r>
      </w:ins>
      <w:ins w:id="94" w:author="Chouli, Hassen" w:date="2022-04-24T18:17:00Z">
        <w:r w:rsidRPr="005A1527">
          <w:t xml:space="preserve"> the 20</w:t>
        </w:r>
      </w:ins>
      <w:ins w:id="95" w:author="Qualcomm - Sumant Iyer" w:date="2022-05-02T16:13:00Z">
        <w:r w:rsidR="00F54356">
          <w:t xml:space="preserve"> </w:t>
        </w:r>
      </w:ins>
      <w:proofErr w:type="spellStart"/>
      <w:ins w:id="96" w:author="Chouli, Hassen" w:date="2022-04-24T18:17:00Z">
        <w:r w:rsidRPr="005A1527">
          <w:t>ms</w:t>
        </w:r>
        <w:proofErr w:type="spellEnd"/>
        <w:r w:rsidRPr="005A1527">
          <w:t xml:space="preserve"> time window.</w:t>
        </w:r>
      </w:ins>
    </w:p>
    <w:p w14:paraId="6D002838" w14:textId="77777777" w:rsidR="00D251DC" w:rsidRPr="005A1527" w:rsidRDefault="00D251DC" w:rsidP="00D251DC">
      <w:pPr>
        <w:pStyle w:val="ListParagraph"/>
        <w:numPr>
          <w:ilvl w:val="0"/>
          <w:numId w:val="5"/>
        </w:numPr>
        <w:spacing w:line="360" w:lineRule="auto"/>
        <w:rPr>
          <w:ins w:id="97" w:author="Chouli, Hassen" w:date="2022-04-24T18:17:00Z"/>
        </w:rPr>
      </w:pPr>
      <w:ins w:id="98" w:author="Chouli, Hassen" w:date="2022-04-24T18:17:00Z">
        <w:r w:rsidRPr="005A1527">
          <w:t xml:space="preserve">The output is the “SRS relative phase error” for the last SRS transmitted: </w:t>
        </w:r>
      </w:ins>
      <m:oMath>
        <m:d>
          <m:dPr>
            <m:begChr m:val="["/>
            <m:endChr m:val="]"/>
            <m:ctrlPr>
              <w:ins w:id="99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00" w:author="Chouli, Hassen" w:date="2022-04-24T18:17:00Z">
                <w:rPr>
                  <w:rFonts w:ascii="Cambria Math" w:hAnsi="Cambria Math"/>
                </w:rPr>
                <m:t>1×1</m:t>
              </w:ins>
            </m:r>
          </m:e>
        </m:d>
      </m:oMath>
      <w:ins w:id="101" w:author="Chouli, Hassen" w:date="2022-04-24T18:17:00Z">
        <w:r w:rsidRPr="005A1527">
          <w:t>.</w:t>
        </w:r>
      </w:ins>
    </w:p>
    <w:p w14:paraId="3A13D59E" w14:textId="43D1B7E2" w:rsidR="00D251DC" w:rsidRDefault="00D251DC" w:rsidP="00D251DC">
      <w:pPr>
        <w:pStyle w:val="ListParagraph"/>
        <w:numPr>
          <w:ilvl w:val="0"/>
          <w:numId w:val="6"/>
        </w:numPr>
        <w:rPr>
          <w:ins w:id="102" w:author="Chouli, Hassen" w:date="2022-04-24T18:17:00Z"/>
        </w:rPr>
      </w:pPr>
      <w:ins w:id="103" w:author="Chouli, Hassen" w:date="2022-04-24T18:17:00Z">
        <w:r w:rsidRPr="005A1527">
          <w:t xml:space="preserve">CFO correction on slot-by-slot basis using a common frequency correction for both antenna outputs. </w:t>
        </w:r>
        <w:del w:id="104" w:author="Qualcomm - Sumant Iyer" w:date="2022-05-02T16:14:00Z">
          <w:r w:rsidRPr="005A1527" w:rsidDel="00F54356">
            <w:delText>Each slot to be characterised has then its CFO corrected.</w:delText>
          </w:r>
        </w:del>
      </w:ins>
    </w:p>
    <w:p w14:paraId="25F6F02F" w14:textId="77777777" w:rsidR="00D251DC" w:rsidRPr="005A1527" w:rsidRDefault="00D251DC" w:rsidP="00D251DC">
      <w:pPr>
        <w:pStyle w:val="ListParagraph"/>
        <w:rPr>
          <w:ins w:id="105" w:author="Chouli, Hassen" w:date="2022-04-24T18:17:00Z"/>
        </w:rPr>
      </w:pPr>
    </w:p>
    <w:p w14:paraId="0D68F020" w14:textId="64831A9C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06" w:author="Chouli, Hassen" w:date="2022-04-24T18:17:00Z"/>
        </w:rPr>
      </w:pPr>
      <w:ins w:id="107" w:author="Chouli, Hassen" w:date="2022-04-24T18:17:00Z">
        <w:r w:rsidRPr="005A1527">
          <w:t xml:space="preserve">Determination for each subcarrier and </w:t>
        </w:r>
      </w:ins>
      <w:ins w:id="108" w:author="Qualcomm - Sumant Iyer" w:date="2022-05-02T16:16:00Z">
        <w:r w:rsidR="00DF59A7">
          <w:t xml:space="preserve">at </w:t>
        </w:r>
      </w:ins>
      <w:ins w:id="109" w:author="Chouli, Hassen" w:date="2022-04-24T18:17:00Z">
        <w:r w:rsidRPr="005A1527">
          <w:t>each antenna</w:t>
        </w:r>
      </w:ins>
      <w:ins w:id="110" w:author="Qualcomm - Sumant Iyer" w:date="2022-05-02T16:16:00Z">
        <w:r w:rsidR="00DF59A7">
          <w:t>,</w:t>
        </w:r>
      </w:ins>
      <w:ins w:id="111" w:author="Chouli, Hassen" w:date="2022-04-24T18:17:00Z">
        <w:r w:rsidRPr="005A1527">
          <w:t xml:space="preserve"> </w:t>
        </w:r>
        <w:del w:id="112" w:author="Qualcomm - Sumant Iyer" w:date="2022-05-02T16:18:00Z">
          <w:r w:rsidRPr="005A1527" w:rsidDel="00076B09">
            <w:delText xml:space="preserve">of </w:delText>
          </w:r>
        </w:del>
        <w:r w:rsidRPr="005A1527">
          <w:t xml:space="preserve">the </w:t>
        </w:r>
        <w:del w:id="113" w:author="Qualcomm - Sumant Iyer" w:date="2022-05-02T16:18:00Z">
          <w:r w:rsidRPr="005A1527" w:rsidDel="00076B09">
            <w:delText xml:space="preserve">slot </w:delText>
          </w:r>
        </w:del>
        <w:r w:rsidRPr="005A1527">
          <w:t>phase</w:t>
        </w:r>
      </w:ins>
      <w:ins w:id="114" w:author="Qualcomm - Sumant Iyer" w:date="2022-05-02T16:18:00Z">
        <w:r w:rsidR="00076B09">
          <w:t xml:space="preserve"> over the slot being </w:t>
        </w:r>
        <w:proofErr w:type="spellStart"/>
        <w:r w:rsidR="00076B09">
          <w:t>analyzed</w:t>
        </w:r>
        <w:proofErr w:type="spellEnd"/>
        <w:r w:rsidR="00076B09">
          <w:t xml:space="preserve">. </w:t>
        </w:r>
        <w:r w:rsidR="007D1E92">
          <w:t xml:space="preserve">The phase is </w:t>
        </w:r>
      </w:ins>
      <w:ins w:id="115" w:author="Qualcomm - Sumant Iyer" w:date="2022-05-02T16:19:00Z">
        <w:r w:rsidR="00B62DF3">
          <w:t>extracted from the channel estimate</w:t>
        </w:r>
      </w:ins>
      <w:ins w:id="116" w:author="Chouli, Hassen" w:date="2022-04-24T18:17:00Z">
        <w:del w:id="117" w:author="Qualcomm - Sumant Iyer" w:date="2022-05-02T16:19:00Z">
          <w:r w:rsidRPr="005A1527" w:rsidDel="00B62DF3">
            <w:delText xml:space="preserve"> based on</w:delText>
          </w:r>
        </w:del>
      </w:ins>
      <w:ins w:id="118" w:author="Qualcomm - Sumant Iyer" w:date="2022-05-02T16:19:00Z">
        <w:r w:rsidR="00B62DF3">
          <w:t xml:space="preserve"> derived from</w:t>
        </w:r>
      </w:ins>
      <w:ins w:id="119" w:author="Chouli, Hassen" w:date="2022-04-24T18:17:00Z">
        <w:r w:rsidRPr="005A1527">
          <w:t xml:space="preserve"> the 3 DMRS symbols of the slot using </w:t>
        </w:r>
        <w:del w:id="120" w:author="Qualcomm - Sumant Iyer" w:date="2022-05-02T16:19:00Z">
          <w:r w:rsidRPr="005A1527" w:rsidDel="00B62DF3">
            <w:delText xml:space="preserve">channel estimation based on </w:delText>
          </w:r>
        </w:del>
        <w:r w:rsidRPr="005A1527">
          <w:t xml:space="preserve">the LSE technique. </w:t>
        </w:r>
      </w:ins>
    </w:p>
    <w:p w14:paraId="0DD0C62F" w14:textId="77777777" w:rsidR="00D251DC" w:rsidRPr="005A1527" w:rsidRDefault="00D251DC" w:rsidP="00D251DC">
      <w:pPr>
        <w:pStyle w:val="ListParagraph"/>
        <w:numPr>
          <w:ilvl w:val="0"/>
          <w:numId w:val="4"/>
        </w:numPr>
        <w:spacing w:line="360" w:lineRule="auto"/>
        <w:rPr>
          <w:ins w:id="121" w:author="Chouli, Hassen" w:date="2022-04-24T18:17:00Z"/>
        </w:rPr>
      </w:pPr>
      <w:ins w:id="122" w:author="Chouli, Hassen" w:date="2022-04-24T18:17:00Z">
        <w:r>
          <w:t>The output is</w:t>
        </w:r>
        <w:r w:rsidRPr="005A1527">
          <w:t xml:space="preserve"> one vector of dimension </w:t>
        </w:r>
      </w:ins>
      <m:oMath>
        <m:d>
          <m:dPr>
            <m:begChr m:val="["/>
            <m:endChr m:val="]"/>
            <m:ctrlPr>
              <w:ins w:id="123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24" w:author="Chouli, Hassen" w:date="2022-04-24T18:17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25" w:author="Chouli, Hassen" w:date="2022-04-24T18:17:00Z">
        <w:r w:rsidRPr="005A1527">
          <w:t xml:space="preserve"> for each antenna.</w:t>
        </w:r>
      </w:ins>
    </w:p>
    <w:p w14:paraId="1D4FA24A" w14:textId="746ED2A1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26" w:author="Chouli, Hassen" w:date="2022-04-24T18:17:00Z"/>
        </w:rPr>
      </w:pPr>
      <w:ins w:id="127" w:author="Chouli, Hassen" w:date="2022-04-24T18:17:00Z">
        <w:r w:rsidRPr="005A1527">
          <w:t>Calculation for a slot for each subcarrier of the relative phase error (</w:t>
        </w:r>
        <w:del w:id="128" w:author="Qualcomm - Sumant Iyer" w:date="2022-05-02T16:21:00Z">
          <w:r w:rsidRPr="005A1527" w:rsidDel="0079187D">
            <w:delText>relative so between Ant1 and Ant2</w:delText>
          </w:r>
        </w:del>
      </w:ins>
      <w:ins w:id="129" w:author="Qualcomm - Sumant Iyer" w:date="2022-05-02T16:21:00Z">
        <w:r w:rsidR="0079187D">
          <w:t xml:space="preserve">difference </w:t>
        </w:r>
      </w:ins>
      <w:ins w:id="130" w:author="Qualcomm - Sumant Iyer" w:date="2022-05-02T16:22:00Z">
        <w:r w:rsidR="00824D19">
          <w:t>between the</w:t>
        </w:r>
      </w:ins>
      <w:ins w:id="131" w:author="Qualcomm - Sumant Iyer" w:date="2022-05-02T16:21:00Z">
        <w:r w:rsidR="0079187D">
          <w:t xml:space="preserve"> vector</w:t>
        </w:r>
      </w:ins>
      <w:ins w:id="132" w:author="Qualcomm - Sumant Iyer" w:date="2022-05-02T16:22:00Z">
        <w:r w:rsidR="00824D19">
          <w:t>s determined in the previous step</w:t>
        </w:r>
      </w:ins>
      <w:ins w:id="133" w:author="Chouli, Hassen" w:date="2022-04-24T18:17:00Z">
        <w:r w:rsidRPr="005A1527">
          <w:t xml:space="preserve">). </w:t>
        </w:r>
      </w:ins>
    </w:p>
    <w:p w14:paraId="1311A09D" w14:textId="77777777" w:rsidR="00D251DC" w:rsidRPr="005A1527" w:rsidRDefault="00D251DC" w:rsidP="00D251DC">
      <w:pPr>
        <w:pStyle w:val="ListParagraph"/>
        <w:numPr>
          <w:ilvl w:val="0"/>
          <w:numId w:val="3"/>
        </w:numPr>
        <w:spacing w:line="360" w:lineRule="auto"/>
        <w:rPr>
          <w:ins w:id="134" w:author="Chouli, Hassen" w:date="2022-04-24T18:17:00Z"/>
        </w:rPr>
      </w:pPr>
      <w:ins w:id="135" w:author="Chouli, Hassen" w:date="2022-04-24T18:17:00Z">
        <w:r w:rsidRPr="005A1527">
          <w:t xml:space="preserve">The output is subcarrier relative phase errors of a slot: </w:t>
        </w:r>
      </w:ins>
      <m:oMath>
        <m:d>
          <m:dPr>
            <m:begChr m:val="["/>
            <m:endChr m:val="]"/>
            <m:ctrlPr>
              <w:ins w:id="136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37" w:author="Chouli, Hassen" w:date="2022-04-24T18:17:00Z">
                <w:rPr>
                  <w:rFonts w:ascii="Cambria Math" w:hAnsi="Cambria Math"/>
                </w:rPr>
                <m:t>1×number_of_subcarriers</m:t>
              </w:ins>
            </m:r>
          </m:e>
        </m:d>
      </m:oMath>
      <w:ins w:id="138" w:author="Chouli, Hassen" w:date="2022-04-24T18:17:00Z">
        <w:r w:rsidRPr="005A1527">
          <w:t>.</w:t>
        </w:r>
      </w:ins>
    </w:p>
    <w:p w14:paraId="264B7590" w14:textId="3F57F34A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39" w:author="Chouli, Hassen" w:date="2022-04-24T18:17:00Z"/>
        </w:rPr>
      </w:pPr>
      <w:ins w:id="140" w:author="Chouli, Hassen" w:date="2022-04-24T18:17:00Z">
        <w:r w:rsidRPr="005A1527">
          <w:t xml:space="preserve">Calculation for a slot of the </w:t>
        </w:r>
        <w:del w:id="141" w:author="Qualcomm - Sumant Iyer" w:date="2022-05-02T16:29:00Z">
          <w:r w:rsidRPr="005A1527" w:rsidDel="0073692E">
            <w:delText xml:space="preserve">DMRS </w:delText>
          </w:r>
        </w:del>
        <w:r w:rsidRPr="005A1527">
          <w:t xml:space="preserve">relative phase error based on the </w:t>
        </w:r>
        <w:del w:id="142" w:author="Qualcomm - Sumant Iyer" w:date="2022-05-02T16:26:00Z">
          <w:r w:rsidRPr="005A1527" w:rsidDel="0014765A">
            <w:delText xml:space="preserve">quadratic </w:delText>
          </w:r>
        </w:del>
      </w:ins>
      <w:commentRangeStart w:id="143"/>
      <w:ins w:id="144" w:author="Qualcomm - Sumant Iyer" w:date="2022-05-02T16:26:00Z">
        <w:r w:rsidR="0014765A">
          <w:t xml:space="preserve">arithmetic </w:t>
        </w:r>
      </w:ins>
      <w:commentRangeEnd w:id="143"/>
      <w:ins w:id="145" w:author="Qualcomm - Sumant Iyer" w:date="2022-05-09T11:02:00Z">
        <w:r w:rsidR="00C447C5">
          <w:rPr>
            <w:rStyle w:val="CommentReference"/>
            <w:rFonts w:eastAsiaTheme="minorEastAsia"/>
            <w:lang w:eastAsia="en-US"/>
          </w:rPr>
          <w:commentReference w:id="143"/>
        </w:r>
      </w:ins>
      <w:ins w:id="146" w:author="Chouli, Hassen" w:date="2022-04-24T18:17:00Z">
        <w:r w:rsidRPr="005A1527">
          <w:t xml:space="preserve">mean </w:t>
        </w:r>
        <w:del w:id="147" w:author="Qualcomm - Sumant Iyer" w:date="2022-05-02T16:26:00Z">
          <w:r w:rsidRPr="005A1527" w:rsidDel="0014765A">
            <w:delText xml:space="preserve">(RMS) </w:delText>
          </w:r>
        </w:del>
        <w:r w:rsidRPr="005A1527">
          <w:t xml:space="preserve">of the subcarrier relative phase errors determined in step 4. </w:t>
        </w:r>
      </w:ins>
    </w:p>
    <w:p w14:paraId="37E9D693" w14:textId="297EA3B8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148" w:author="Chouli, Hassen" w:date="2022-04-24T18:17:00Z"/>
        </w:rPr>
      </w:pPr>
      <w:ins w:id="149" w:author="Chouli, Hassen" w:date="2022-04-24T18:17:00Z">
        <w:r w:rsidRPr="005A1527">
          <w:t>The output is a “</w:t>
        </w:r>
        <w:del w:id="150" w:author="Qualcomm - Sumant Iyer" w:date="2022-05-02T16:29:00Z">
          <w:r w:rsidRPr="005A1527" w:rsidDel="00B039E8">
            <w:delText>DMRS</w:delText>
          </w:r>
        </w:del>
      </w:ins>
      <w:ins w:id="151" w:author="Qualcomm - Sumant Iyer" w:date="2022-05-02T16:29:00Z">
        <w:r w:rsidR="00B039E8">
          <w:t>slot</w:t>
        </w:r>
      </w:ins>
      <w:ins w:id="152" w:author="Chouli, Hassen" w:date="2022-04-24T18:17:00Z">
        <w:r w:rsidRPr="005A1527">
          <w:t xml:space="preserve"> relative phase error” for a slot: </w:t>
        </w:r>
      </w:ins>
      <m:oMath>
        <m:d>
          <m:dPr>
            <m:begChr m:val="["/>
            <m:endChr m:val="]"/>
            <m:ctrlPr>
              <w:ins w:id="153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54" w:author="Chouli, Hassen" w:date="2022-04-24T18:17:00Z">
                <w:rPr>
                  <w:rFonts w:ascii="Cambria Math" w:hAnsi="Cambria Math"/>
                </w:rPr>
                <m:t>1×1</m:t>
              </w:ins>
            </m:r>
          </m:e>
        </m:d>
      </m:oMath>
      <w:ins w:id="155" w:author="Chouli, Hassen" w:date="2022-04-24T18:17:00Z">
        <w:r w:rsidRPr="005A1527">
          <w:t>.</w:t>
        </w:r>
      </w:ins>
    </w:p>
    <w:p w14:paraId="20D9A743" w14:textId="301CA041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56" w:author="Chouli, Hassen" w:date="2022-04-24T18:17:00Z"/>
        </w:rPr>
      </w:pPr>
      <w:ins w:id="157" w:author="Chouli, Hassen" w:date="2022-04-24T18:17:00Z">
        <w:r w:rsidRPr="005A1527">
          <w:t>Calculation for a slot of the difference of relative phase error based on the “SRS relative phase error” (reference) determined in step 1 and the “</w:t>
        </w:r>
        <w:del w:id="158" w:author="Qualcomm - Sumant Iyer" w:date="2022-05-02T16:34:00Z">
          <w:r w:rsidRPr="005A1527" w:rsidDel="00746832">
            <w:delText>DMRS</w:delText>
          </w:r>
        </w:del>
      </w:ins>
      <w:ins w:id="159" w:author="Qualcomm - Sumant Iyer" w:date="2022-05-02T16:34:00Z">
        <w:r w:rsidR="00746832">
          <w:t>slot</w:t>
        </w:r>
      </w:ins>
      <w:ins w:id="160" w:author="Chouli, Hassen" w:date="2022-04-24T18:17:00Z">
        <w:r w:rsidRPr="005A1527">
          <w:t xml:space="preserve"> relative phase error” determined in step 5.</w:t>
        </w:r>
      </w:ins>
    </w:p>
    <w:p w14:paraId="58F2715B" w14:textId="77777777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161" w:author="Chouli, Hassen" w:date="2022-04-24T18:17:00Z"/>
        </w:rPr>
      </w:pPr>
      <w:ins w:id="162" w:author="Chouli, Hassen" w:date="2022-04-24T18:17:00Z">
        <w:r w:rsidRPr="005A1527">
          <w:t>The output is a “difference of relative phase error” value for a slot:</w:t>
        </w:r>
        <w:r>
          <w:t xml:space="preserve"> </w:t>
        </w:r>
      </w:ins>
      <m:oMath>
        <m:d>
          <m:dPr>
            <m:begChr m:val="["/>
            <m:endChr m:val="]"/>
            <m:ctrlPr>
              <w:ins w:id="163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64" w:author="Chouli, Hassen" w:date="2022-04-24T18:17:00Z">
                <w:rPr>
                  <w:rFonts w:ascii="Cambria Math" w:hAnsi="Cambria Math"/>
                </w:rPr>
                <m:t>1×1</m:t>
              </w:ins>
            </m:r>
          </m:e>
        </m:d>
      </m:oMath>
      <w:ins w:id="165" w:author="Chouli, Hassen" w:date="2022-04-24T18:17:00Z">
        <w:r w:rsidRPr="005A1527">
          <w:t>.</w:t>
        </w:r>
      </w:ins>
    </w:p>
    <w:p w14:paraId="67F39CDA" w14:textId="77777777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66" w:author="Chouli, Hassen" w:date="2022-04-24T18:17:00Z"/>
        </w:rPr>
      </w:pPr>
      <w:ins w:id="167" w:author="Chouli, Hassen" w:date="2022-04-24T18:17:00Z">
        <w:r w:rsidRPr="005A1527">
          <w:t>Perform for each slot of the 20ms time window, steps 2 to 6.</w:t>
        </w:r>
      </w:ins>
    </w:p>
    <w:p w14:paraId="07D54D83" w14:textId="77777777" w:rsidR="00D251DC" w:rsidRPr="005A1527" w:rsidRDefault="00D251DC" w:rsidP="00D251DC">
      <w:pPr>
        <w:pStyle w:val="ListParagraph"/>
        <w:numPr>
          <w:ilvl w:val="0"/>
          <w:numId w:val="2"/>
        </w:numPr>
        <w:spacing w:line="360" w:lineRule="auto"/>
        <w:rPr>
          <w:ins w:id="168" w:author="Chouli, Hassen" w:date="2022-04-24T18:17:00Z"/>
        </w:rPr>
      </w:pPr>
      <w:ins w:id="169" w:author="Chouli, Hassen" w:date="2022-04-24T18:17:00Z">
        <w:r w:rsidRPr="005A1527">
          <w:t xml:space="preserve">The output is a “difference of relative phase error” vector: </w:t>
        </w:r>
      </w:ins>
      <m:oMath>
        <m:d>
          <m:dPr>
            <m:begChr m:val="["/>
            <m:endChr m:val="]"/>
            <m:ctrlPr>
              <w:ins w:id="170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71" w:author="Chouli, Hassen" w:date="2022-04-24T18:17:00Z">
                <w:rPr>
                  <w:rFonts w:ascii="Cambria Math" w:hAnsi="Cambria Math"/>
                </w:rPr>
                <m:t>1×number_of_slots</m:t>
              </w:ins>
            </m:r>
          </m:e>
        </m:d>
      </m:oMath>
      <w:ins w:id="172" w:author="Chouli, Hassen" w:date="2022-04-24T18:17:00Z">
        <w:r w:rsidRPr="005A1527">
          <w:t>.</w:t>
        </w:r>
      </w:ins>
    </w:p>
    <w:p w14:paraId="1D0B46CD" w14:textId="77777777" w:rsidR="00D251DC" w:rsidRPr="005A1527" w:rsidRDefault="00D251DC" w:rsidP="00D251DC">
      <w:pPr>
        <w:pStyle w:val="ListParagraph"/>
        <w:numPr>
          <w:ilvl w:val="0"/>
          <w:numId w:val="6"/>
        </w:numPr>
        <w:rPr>
          <w:ins w:id="173" w:author="Chouli, Hassen" w:date="2022-04-24T18:17:00Z"/>
        </w:rPr>
      </w:pPr>
      <w:ins w:id="174" w:author="Chouli, Hassen" w:date="2022-04-24T18:17:00Z">
        <w:r w:rsidRPr="005A1527">
          <w:t>Calculation of the maximum value of the “difference of relative phase error”.</w:t>
        </w:r>
      </w:ins>
    </w:p>
    <w:p w14:paraId="54A7E064" w14:textId="77777777" w:rsidR="00D251DC" w:rsidRPr="005A1527" w:rsidRDefault="00D251DC" w:rsidP="00D251DC">
      <w:pPr>
        <w:pStyle w:val="ListParagraph"/>
        <w:numPr>
          <w:ilvl w:val="0"/>
          <w:numId w:val="2"/>
        </w:numPr>
        <w:rPr>
          <w:ins w:id="175" w:author="Chouli, Hassen" w:date="2022-04-24T18:17:00Z"/>
        </w:rPr>
      </w:pPr>
      <w:ins w:id="176" w:author="Chouli, Hassen" w:date="2022-04-24T18:17:00Z">
        <w:r w:rsidRPr="005A1527">
          <w:t xml:space="preserve">The output is the “difference of relative phase error” that should be verified as complying with the ±40° requirement: </w:t>
        </w:r>
      </w:ins>
      <m:oMath>
        <m:d>
          <m:dPr>
            <m:begChr m:val="["/>
            <m:endChr m:val="]"/>
            <m:ctrlPr>
              <w:ins w:id="177" w:author="Chouli, Hassen" w:date="2022-04-24T18:17:00Z">
                <w:rPr>
                  <w:rFonts w:ascii="Cambria Math" w:hAnsi="Cambria Math"/>
                  <w:i/>
                </w:rPr>
              </w:ins>
            </m:ctrlPr>
          </m:dPr>
          <m:e>
            <m:r>
              <w:ins w:id="178" w:author="Chouli, Hassen" w:date="2022-04-24T18:17:00Z">
                <w:rPr>
                  <w:rFonts w:ascii="Cambria Math" w:hAnsi="Cambria Math"/>
                </w:rPr>
                <m:t>1×1</m:t>
              </w:ins>
            </m:r>
          </m:e>
        </m:d>
      </m:oMath>
      <w:ins w:id="179" w:author="Chouli, Hassen" w:date="2022-04-24T18:17:00Z">
        <w:r w:rsidRPr="005A1527">
          <w:t>.</w:t>
        </w:r>
      </w:ins>
    </w:p>
    <w:p w14:paraId="475845D4" w14:textId="77777777" w:rsidR="00D251DC" w:rsidRDefault="00D251DC" w:rsidP="00D251DC">
      <w:pPr>
        <w:rPr>
          <w:ins w:id="180" w:author="Chouli, Hassen" w:date="2022-04-24T18:17:00Z"/>
        </w:rPr>
      </w:pPr>
    </w:p>
    <w:p w14:paraId="3EE41D0B" w14:textId="77777777" w:rsidR="00BD5AEB" w:rsidRDefault="00BD5AEB" w:rsidP="00360383">
      <w:pPr>
        <w:pStyle w:val="Heading4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749A644" w14:textId="65BFE7CC" w:rsidR="009514D4" w:rsidRPr="004E2A3B" w:rsidRDefault="009514D4" w:rsidP="009514D4">
      <w:pPr>
        <w:rPr>
          <w:rFonts w:ascii="Arial" w:hAnsi="Arial"/>
          <w:noProof/>
          <w:color w:val="FF0000"/>
          <w:sz w:val="32"/>
          <w:lang w:eastAsia="ja-JP"/>
        </w:rPr>
      </w:pPr>
      <w:r w:rsidRPr="004E2A3B">
        <w:rPr>
          <w:rFonts w:ascii="Arial" w:hAnsi="Arial" w:hint="eastAsia"/>
          <w:noProof/>
          <w:color w:val="FF0000"/>
          <w:sz w:val="32"/>
          <w:lang w:eastAsia="ja-JP"/>
        </w:rPr>
        <w:t>&lt;&lt;End of change&gt;&gt;</w:t>
      </w:r>
    </w:p>
    <w:p w14:paraId="750C92B5" w14:textId="7E652874" w:rsidR="009514D4" w:rsidRDefault="009514D4">
      <w:pPr>
        <w:rPr>
          <w:noProof/>
        </w:rPr>
      </w:pPr>
    </w:p>
    <w:p w14:paraId="09CDF057" w14:textId="77777777" w:rsidR="009514D4" w:rsidRDefault="009514D4">
      <w:pPr>
        <w:rPr>
          <w:noProof/>
        </w:rPr>
      </w:pPr>
    </w:p>
    <w:sectPr w:rsidR="009514D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3" w:author="Qualcomm - Sumant Iyer" w:date="2022-05-09T11:02:00Z" w:initials="QC">
    <w:p w14:paraId="3B294E5E" w14:textId="16CAAE06" w:rsidR="00C447C5" w:rsidRDefault="00C447C5">
      <w:pPr>
        <w:pStyle w:val="CommentText"/>
      </w:pPr>
      <w:r>
        <w:rPr>
          <w:rStyle w:val="CommentReference"/>
        </w:rPr>
        <w:annotationRef/>
      </w:r>
      <w:r w:rsidR="001F0D54">
        <w:rPr>
          <w:rStyle w:val="CommentReference"/>
        </w:rPr>
        <w:t>Functional change: quadratic mean is closer to a variance than a mean of a noisy signal.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294E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732A" w16cex:dateUtc="2022-05-09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294E5E" w16cid:durableId="2623732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8304" w14:textId="77777777" w:rsidR="007A1C48" w:rsidRDefault="007A1C48">
      <w:r>
        <w:separator/>
      </w:r>
    </w:p>
  </w:endnote>
  <w:endnote w:type="continuationSeparator" w:id="0">
    <w:p w14:paraId="1F64DD69" w14:textId="77777777" w:rsidR="007A1C48" w:rsidRDefault="007A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1CCB" w14:textId="77777777" w:rsidR="007A1C48" w:rsidRDefault="007A1C48">
      <w:r>
        <w:separator/>
      </w:r>
    </w:p>
  </w:footnote>
  <w:footnote w:type="continuationSeparator" w:id="0">
    <w:p w14:paraId="224016BA" w14:textId="77777777" w:rsidR="007A1C48" w:rsidRDefault="007A1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EA1"/>
    <w:multiLevelType w:val="hybridMultilevel"/>
    <w:tmpl w:val="D8105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B60C4"/>
    <w:multiLevelType w:val="hybridMultilevel"/>
    <w:tmpl w:val="536A9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5964"/>
    <w:multiLevelType w:val="hybridMultilevel"/>
    <w:tmpl w:val="1BDAEC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9A03D2"/>
    <w:multiLevelType w:val="hybridMultilevel"/>
    <w:tmpl w:val="8CA0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110EA"/>
    <w:multiLevelType w:val="hybridMultilevel"/>
    <w:tmpl w:val="72B29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80BA9"/>
    <w:multiLevelType w:val="hybridMultilevel"/>
    <w:tmpl w:val="F494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li, Hassen">
    <w15:presenceInfo w15:providerId="AD" w15:userId="S-1-5-21-926169196-1285035486-1221738049-629782"/>
  </w15:person>
  <w15:person w15:author="Qualcomm - Sumant Iyer">
    <w15:presenceInfo w15:providerId="None" w15:userId="Qualcomm - Sumant I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353"/>
    <w:rsid w:val="00076B09"/>
    <w:rsid w:val="0008149D"/>
    <w:rsid w:val="000823B9"/>
    <w:rsid w:val="000A2972"/>
    <w:rsid w:val="000A6394"/>
    <w:rsid w:val="000B7333"/>
    <w:rsid w:val="000B7FED"/>
    <w:rsid w:val="000C038A"/>
    <w:rsid w:val="000C34FE"/>
    <w:rsid w:val="000C4D03"/>
    <w:rsid w:val="000C6598"/>
    <w:rsid w:val="000D44B3"/>
    <w:rsid w:val="0011734E"/>
    <w:rsid w:val="00142DC4"/>
    <w:rsid w:val="00145D43"/>
    <w:rsid w:val="0014765A"/>
    <w:rsid w:val="001542C7"/>
    <w:rsid w:val="0016599B"/>
    <w:rsid w:val="00166866"/>
    <w:rsid w:val="00182F88"/>
    <w:rsid w:val="00192C46"/>
    <w:rsid w:val="001A08B3"/>
    <w:rsid w:val="001A7B60"/>
    <w:rsid w:val="001B52F0"/>
    <w:rsid w:val="001B72CF"/>
    <w:rsid w:val="001B7A65"/>
    <w:rsid w:val="001E41F3"/>
    <w:rsid w:val="001E6E6E"/>
    <w:rsid w:val="001F0D54"/>
    <w:rsid w:val="001F39CB"/>
    <w:rsid w:val="001F79A0"/>
    <w:rsid w:val="0021710D"/>
    <w:rsid w:val="002253AA"/>
    <w:rsid w:val="00236179"/>
    <w:rsid w:val="0026004D"/>
    <w:rsid w:val="002640DD"/>
    <w:rsid w:val="0026516D"/>
    <w:rsid w:val="00275D12"/>
    <w:rsid w:val="00284FEB"/>
    <w:rsid w:val="002860C4"/>
    <w:rsid w:val="00291904"/>
    <w:rsid w:val="002A40F8"/>
    <w:rsid w:val="002A77EC"/>
    <w:rsid w:val="002B5741"/>
    <w:rsid w:val="002E1519"/>
    <w:rsid w:val="002E1CFD"/>
    <w:rsid w:val="002E472E"/>
    <w:rsid w:val="00305409"/>
    <w:rsid w:val="0031563A"/>
    <w:rsid w:val="00356CA4"/>
    <w:rsid w:val="00360383"/>
    <w:rsid w:val="003609EF"/>
    <w:rsid w:val="0036231A"/>
    <w:rsid w:val="00373F49"/>
    <w:rsid w:val="00374609"/>
    <w:rsid w:val="00374DD4"/>
    <w:rsid w:val="0038092F"/>
    <w:rsid w:val="003E146B"/>
    <w:rsid w:val="003E1A36"/>
    <w:rsid w:val="00410371"/>
    <w:rsid w:val="00420560"/>
    <w:rsid w:val="004242F1"/>
    <w:rsid w:val="004352A8"/>
    <w:rsid w:val="00437A2B"/>
    <w:rsid w:val="00463A14"/>
    <w:rsid w:val="004762D3"/>
    <w:rsid w:val="004B75B7"/>
    <w:rsid w:val="004F5672"/>
    <w:rsid w:val="00504264"/>
    <w:rsid w:val="0051580D"/>
    <w:rsid w:val="00525292"/>
    <w:rsid w:val="00526BAF"/>
    <w:rsid w:val="00535397"/>
    <w:rsid w:val="00547111"/>
    <w:rsid w:val="00592D74"/>
    <w:rsid w:val="00596909"/>
    <w:rsid w:val="005A1AB5"/>
    <w:rsid w:val="005B22D8"/>
    <w:rsid w:val="005E2C44"/>
    <w:rsid w:val="00621188"/>
    <w:rsid w:val="006257ED"/>
    <w:rsid w:val="00662773"/>
    <w:rsid w:val="00665C47"/>
    <w:rsid w:val="00695808"/>
    <w:rsid w:val="006B46FB"/>
    <w:rsid w:val="006D520B"/>
    <w:rsid w:val="006E21FB"/>
    <w:rsid w:val="006F07DC"/>
    <w:rsid w:val="006F389F"/>
    <w:rsid w:val="00705A17"/>
    <w:rsid w:val="007176FF"/>
    <w:rsid w:val="0073692E"/>
    <w:rsid w:val="00746832"/>
    <w:rsid w:val="00746D11"/>
    <w:rsid w:val="00750746"/>
    <w:rsid w:val="007617AF"/>
    <w:rsid w:val="00767BF6"/>
    <w:rsid w:val="007759E5"/>
    <w:rsid w:val="0079187D"/>
    <w:rsid w:val="00792342"/>
    <w:rsid w:val="007977A8"/>
    <w:rsid w:val="007A1C48"/>
    <w:rsid w:val="007B512A"/>
    <w:rsid w:val="007C2097"/>
    <w:rsid w:val="007D1E92"/>
    <w:rsid w:val="007D6A07"/>
    <w:rsid w:val="007F21B0"/>
    <w:rsid w:val="007F7259"/>
    <w:rsid w:val="008040A8"/>
    <w:rsid w:val="008070C5"/>
    <w:rsid w:val="00814FB8"/>
    <w:rsid w:val="00824D19"/>
    <w:rsid w:val="008279FA"/>
    <w:rsid w:val="008626E7"/>
    <w:rsid w:val="00863704"/>
    <w:rsid w:val="00870EE7"/>
    <w:rsid w:val="008863B9"/>
    <w:rsid w:val="008A0582"/>
    <w:rsid w:val="008A06A1"/>
    <w:rsid w:val="008A45A6"/>
    <w:rsid w:val="008F3789"/>
    <w:rsid w:val="008F686C"/>
    <w:rsid w:val="00901F59"/>
    <w:rsid w:val="009148DE"/>
    <w:rsid w:val="00924664"/>
    <w:rsid w:val="009329A4"/>
    <w:rsid w:val="00941E30"/>
    <w:rsid w:val="009514D4"/>
    <w:rsid w:val="0095610D"/>
    <w:rsid w:val="009755E2"/>
    <w:rsid w:val="009777D9"/>
    <w:rsid w:val="009861E7"/>
    <w:rsid w:val="00991B88"/>
    <w:rsid w:val="00993880"/>
    <w:rsid w:val="009A5753"/>
    <w:rsid w:val="009A579D"/>
    <w:rsid w:val="009C0B47"/>
    <w:rsid w:val="009E3297"/>
    <w:rsid w:val="009F734F"/>
    <w:rsid w:val="00A246B6"/>
    <w:rsid w:val="00A47E70"/>
    <w:rsid w:val="00A50CF0"/>
    <w:rsid w:val="00A672C0"/>
    <w:rsid w:val="00A72F6F"/>
    <w:rsid w:val="00A7671C"/>
    <w:rsid w:val="00A8142C"/>
    <w:rsid w:val="00A924F0"/>
    <w:rsid w:val="00AA2CBC"/>
    <w:rsid w:val="00AC46C8"/>
    <w:rsid w:val="00AC5820"/>
    <w:rsid w:val="00AD1CD8"/>
    <w:rsid w:val="00B039E8"/>
    <w:rsid w:val="00B05A01"/>
    <w:rsid w:val="00B06E2F"/>
    <w:rsid w:val="00B258BB"/>
    <w:rsid w:val="00B50B6D"/>
    <w:rsid w:val="00B54315"/>
    <w:rsid w:val="00B62DF3"/>
    <w:rsid w:val="00B67B97"/>
    <w:rsid w:val="00B8742B"/>
    <w:rsid w:val="00B968C8"/>
    <w:rsid w:val="00BA3EC5"/>
    <w:rsid w:val="00BA51D9"/>
    <w:rsid w:val="00BB19AB"/>
    <w:rsid w:val="00BB5DFC"/>
    <w:rsid w:val="00BD279D"/>
    <w:rsid w:val="00BD5AEB"/>
    <w:rsid w:val="00BD6BB8"/>
    <w:rsid w:val="00BE24D0"/>
    <w:rsid w:val="00BE60CC"/>
    <w:rsid w:val="00BE7F47"/>
    <w:rsid w:val="00BF4881"/>
    <w:rsid w:val="00C040AF"/>
    <w:rsid w:val="00C26B2A"/>
    <w:rsid w:val="00C42202"/>
    <w:rsid w:val="00C447C5"/>
    <w:rsid w:val="00C50A90"/>
    <w:rsid w:val="00C65EAC"/>
    <w:rsid w:val="00C66BA2"/>
    <w:rsid w:val="00C74D6F"/>
    <w:rsid w:val="00C95985"/>
    <w:rsid w:val="00CA0168"/>
    <w:rsid w:val="00CC5026"/>
    <w:rsid w:val="00CC68D0"/>
    <w:rsid w:val="00D03F9A"/>
    <w:rsid w:val="00D06D51"/>
    <w:rsid w:val="00D12E00"/>
    <w:rsid w:val="00D24991"/>
    <w:rsid w:val="00D251DC"/>
    <w:rsid w:val="00D50255"/>
    <w:rsid w:val="00D61426"/>
    <w:rsid w:val="00D66520"/>
    <w:rsid w:val="00D671E6"/>
    <w:rsid w:val="00D72BB8"/>
    <w:rsid w:val="00D80DB4"/>
    <w:rsid w:val="00D94B7A"/>
    <w:rsid w:val="00DC2695"/>
    <w:rsid w:val="00DE34CF"/>
    <w:rsid w:val="00DF59A7"/>
    <w:rsid w:val="00E12D52"/>
    <w:rsid w:val="00E13F3D"/>
    <w:rsid w:val="00E2405D"/>
    <w:rsid w:val="00E30EDC"/>
    <w:rsid w:val="00E34898"/>
    <w:rsid w:val="00E43B5A"/>
    <w:rsid w:val="00E45CAD"/>
    <w:rsid w:val="00E57C50"/>
    <w:rsid w:val="00E65785"/>
    <w:rsid w:val="00E71942"/>
    <w:rsid w:val="00E74111"/>
    <w:rsid w:val="00E75419"/>
    <w:rsid w:val="00E84076"/>
    <w:rsid w:val="00E94D55"/>
    <w:rsid w:val="00EB09B7"/>
    <w:rsid w:val="00EB0D08"/>
    <w:rsid w:val="00EC295A"/>
    <w:rsid w:val="00ED6977"/>
    <w:rsid w:val="00EE7D7C"/>
    <w:rsid w:val="00EF29F6"/>
    <w:rsid w:val="00EF375D"/>
    <w:rsid w:val="00EF413B"/>
    <w:rsid w:val="00F25D98"/>
    <w:rsid w:val="00F300FB"/>
    <w:rsid w:val="00F30B18"/>
    <w:rsid w:val="00F50397"/>
    <w:rsid w:val="00F54356"/>
    <w:rsid w:val="00F63459"/>
    <w:rsid w:val="00F6596A"/>
    <w:rsid w:val="00FB6386"/>
    <w:rsid w:val="00FD7A36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9514D4"/>
    <w:rPr>
      <w:rFonts w:ascii="Arial" w:hAnsi="Arial"/>
      <w:lang w:val="en-GB" w:eastAsia="en-US"/>
    </w:rPr>
  </w:style>
  <w:style w:type="character" w:customStyle="1" w:styleId="TALCar">
    <w:name w:val="TAL Car"/>
    <w:link w:val="TAL"/>
    <w:rsid w:val="00D12E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12E0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12E0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12E00"/>
    <w:rPr>
      <w:rFonts w:ascii="Arial" w:hAnsi="Arial"/>
      <w:b/>
      <w:lang w:val="en-GB" w:eastAsia="en-US"/>
    </w:rPr>
  </w:style>
  <w:style w:type="character" w:customStyle="1" w:styleId="TANChar">
    <w:name w:val="TAN Char"/>
    <w:basedOn w:val="TALCar"/>
    <w:link w:val="TAN"/>
    <w:qFormat/>
    <w:rsid w:val="00D12E00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60383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BD5AE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251D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00019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D12A-31F2-4A6A-84CF-7912F886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850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- Sumant Iyer</cp:lastModifiedBy>
  <cp:revision>6</cp:revision>
  <cp:lastPrinted>1900-01-01T08:00:00Z</cp:lastPrinted>
  <dcterms:created xsi:type="dcterms:W3CDTF">2022-05-03T15:23:00Z</dcterms:created>
  <dcterms:modified xsi:type="dcterms:W3CDTF">2022-05-09T18:02:00Z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