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1F3" w:rsidRPr="00F35947" w:rsidRDefault="001E41F3">
      <w:pPr>
        <w:pStyle w:val="CRCoverPage"/>
        <w:tabs>
          <w:tab w:val="right" w:pos="9639"/>
        </w:tabs>
        <w:spacing w:after="0"/>
        <w:rPr>
          <w:b/>
          <w:i/>
          <w:noProof/>
          <w:sz w:val="28"/>
        </w:rPr>
      </w:pPr>
      <w:r w:rsidRPr="005E6FEF">
        <w:rPr>
          <w:b/>
          <w:noProof/>
          <w:sz w:val="24"/>
        </w:rPr>
        <w:t>3GPP TSG-</w:t>
      </w:r>
      <w:r w:rsidR="00FA47B6" w:rsidRPr="005E6FEF">
        <w:rPr>
          <w:b/>
          <w:noProof/>
          <w:sz w:val="24"/>
          <w:lang w:eastAsia="zh-CN"/>
        </w:rPr>
        <w:t xml:space="preserve">RAN </w:t>
      </w:r>
      <w:r w:rsidR="00FA47B6" w:rsidRPr="00F35947">
        <w:rPr>
          <w:b/>
          <w:noProof/>
          <w:sz w:val="24"/>
          <w:lang w:eastAsia="zh-CN"/>
        </w:rPr>
        <w:t>WG4</w:t>
      </w:r>
      <w:r w:rsidR="00C66BA2" w:rsidRPr="00F35947">
        <w:rPr>
          <w:b/>
          <w:noProof/>
          <w:sz w:val="24"/>
        </w:rPr>
        <w:t xml:space="preserve"> </w:t>
      </w:r>
      <w:r w:rsidRPr="00F35947">
        <w:rPr>
          <w:b/>
          <w:noProof/>
          <w:sz w:val="24"/>
        </w:rPr>
        <w:t>Meeting #</w:t>
      </w:r>
      <w:r w:rsidR="006223F4" w:rsidRPr="00F35947">
        <w:rPr>
          <w:b/>
          <w:noProof/>
          <w:sz w:val="24"/>
        </w:rPr>
        <w:t>10</w:t>
      </w:r>
      <w:r w:rsidR="00F35947" w:rsidRPr="00F35947">
        <w:rPr>
          <w:b/>
          <w:noProof/>
          <w:sz w:val="24"/>
        </w:rPr>
        <w:t>2</w:t>
      </w:r>
      <w:r w:rsidR="006223F4" w:rsidRPr="00F35947">
        <w:rPr>
          <w:b/>
          <w:noProof/>
          <w:sz w:val="24"/>
        </w:rPr>
        <w:t>-</w:t>
      </w:r>
      <w:r w:rsidR="00027946" w:rsidRPr="00F35947">
        <w:rPr>
          <w:b/>
          <w:noProof/>
          <w:sz w:val="24"/>
          <w:lang w:eastAsia="zh-CN"/>
        </w:rPr>
        <w:t>e</w:t>
      </w:r>
      <w:r w:rsidRPr="00F35947">
        <w:rPr>
          <w:b/>
          <w:i/>
          <w:noProof/>
          <w:sz w:val="28"/>
        </w:rPr>
        <w:tab/>
      </w:r>
      <w:r w:rsidR="00C1007D" w:rsidRPr="00C1007D">
        <w:rPr>
          <w:b/>
          <w:i/>
          <w:noProof/>
          <w:sz w:val="28"/>
        </w:rPr>
        <w:t>R4-2207510</w:t>
      </w:r>
      <w:bookmarkStart w:id="0" w:name="_GoBack"/>
      <w:bookmarkEnd w:id="0"/>
    </w:p>
    <w:p w:rsidR="001E41F3" w:rsidRPr="005E6FEF" w:rsidRDefault="006A6940" w:rsidP="005E2C44">
      <w:pPr>
        <w:pStyle w:val="CRCoverPage"/>
        <w:outlineLvl w:val="0"/>
        <w:rPr>
          <w:b/>
          <w:noProof/>
          <w:sz w:val="24"/>
        </w:rPr>
      </w:pPr>
      <w:bookmarkStart w:id="1" w:name="_Hlk60738437"/>
      <w:r w:rsidRPr="00F35947">
        <w:rPr>
          <w:rFonts w:eastAsia="宋体"/>
          <w:b/>
          <w:sz w:val="24"/>
          <w:lang w:eastAsia="zh-CN"/>
        </w:rPr>
        <w:t xml:space="preserve">Electronic Meeting, </w:t>
      </w:r>
      <w:bookmarkEnd w:id="1"/>
      <w:r w:rsidR="00F35947" w:rsidRPr="00F35947">
        <w:rPr>
          <w:rFonts w:eastAsia="宋体" w:cs="Arial"/>
          <w:b/>
          <w:sz w:val="24"/>
          <w:szCs w:val="24"/>
          <w:lang w:eastAsia="zh-CN"/>
        </w:rPr>
        <w:t>February 21 – March 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5485" w:rsidRPr="00B75485" w:rsidTr="00547111">
        <w:tc>
          <w:tcPr>
            <w:tcW w:w="9641" w:type="dxa"/>
            <w:gridSpan w:val="9"/>
            <w:tcBorders>
              <w:top w:val="single" w:sz="4" w:space="0" w:color="auto"/>
              <w:left w:val="single" w:sz="4" w:space="0" w:color="auto"/>
              <w:right w:val="single" w:sz="4" w:space="0" w:color="auto"/>
            </w:tcBorders>
          </w:tcPr>
          <w:p w:rsidR="001E41F3" w:rsidRPr="0090228D" w:rsidRDefault="00583899" w:rsidP="00E34898">
            <w:pPr>
              <w:pStyle w:val="CRCoverPage"/>
              <w:spacing w:after="0"/>
              <w:jc w:val="right"/>
              <w:rPr>
                <w:i/>
                <w:noProof/>
                <w:color w:val="FF0000"/>
              </w:rPr>
            </w:pPr>
            <w:r>
              <w:rPr>
                <w:i/>
                <w:noProof/>
                <w:sz w:val="14"/>
              </w:rPr>
              <w:t>CR-Form-v12.</w:t>
            </w:r>
            <w:r w:rsidR="00120AC2">
              <w:rPr>
                <w:i/>
                <w:noProof/>
                <w:sz w:val="14"/>
              </w:rPr>
              <w:t>2</w:t>
            </w:r>
          </w:p>
        </w:tc>
      </w:tr>
      <w:tr w:rsidR="00B75485" w:rsidRPr="00B75485" w:rsidTr="00547111">
        <w:tc>
          <w:tcPr>
            <w:tcW w:w="9641" w:type="dxa"/>
            <w:gridSpan w:val="9"/>
            <w:tcBorders>
              <w:left w:val="single" w:sz="4" w:space="0" w:color="auto"/>
              <w:right w:val="single" w:sz="4" w:space="0" w:color="auto"/>
            </w:tcBorders>
          </w:tcPr>
          <w:p w:rsidR="001E41F3" w:rsidRPr="000D692B" w:rsidRDefault="001E41F3">
            <w:pPr>
              <w:pStyle w:val="CRCoverPage"/>
              <w:spacing w:after="0"/>
              <w:jc w:val="center"/>
              <w:rPr>
                <w:noProof/>
              </w:rPr>
            </w:pPr>
            <w:r w:rsidRPr="000D692B">
              <w:rPr>
                <w:b/>
                <w:noProof/>
                <w:sz w:val="32"/>
              </w:rPr>
              <w:t>CHANGE REQUEST</w:t>
            </w:r>
          </w:p>
        </w:tc>
      </w:tr>
      <w:tr w:rsidR="00B75485" w:rsidRPr="00B75485" w:rsidTr="00547111">
        <w:tc>
          <w:tcPr>
            <w:tcW w:w="9641" w:type="dxa"/>
            <w:gridSpan w:val="9"/>
            <w:tcBorders>
              <w:left w:val="single" w:sz="4" w:space="0" w:color="auto"/>
              <w:right w:val="single" w:sz="4" w:space="0" w:color="auto"/>
            </w:tcBorders>
          </w:tcPr>
          <w:p w:rsidR="001E41F3" w:rsidRPr="000D692B" w:rsidRDefault="001E41F3">
            <w:pPr>
              <w:pStyle w:val="CRCoverPage"/>
              <w:spacing w:after="0"/>
              <w:rPr>
                <w:noProof/>
                <w:sz w:val="8"/>
                <w:szCs w:val="8"/>
              </w:rPr>
            </w:pPr>
          </w:p>
        </w:tc>
      </w:tr>
      <w:tr w:rsidR="00B75485" w:rsidRPr="00B75485" w:rsidTr="00547111">
        <w:tc>
          <w:tcPr>
            <w:tcW w:w="142" w:type="dxa"/>
            <w:tcBorders>
              <w:left w:val="single" w:sz="4" w:space="0" w:color="auto"/>
            </w:tcBorders>
          </w:tcPr>
          <w:p w:rsidR="001E41F3" w:rsidRPr="0090228D" w:rsidRDefault="001E41F3">
            <w:pPr>
              <w:pStyle w:val="CRCoverPage"/>
              <w:spacing w:after="0"/>
              <w:jc w:val="right"/>
              <w:rPr>
                <w:noProof/>
                <w:color w:val="FF0000"/>
              </w:rPr>
            </w:pPr>
          </w:p>
        </w:tc>
        <w:tc>
          <w:tcPr>
            <w:tcW w:w="1559" w:type="dxa"/>
            <w:shd w:val="pct30" w:color="FFFF00" w:fill="auto"/>
          </w:tcPr>
          <w:p w:rsidR="001E41F3" w:rsidRPr="000D692B" w:rsidRDefault="004F60B5" w:rsidP="00FA47B6">
            <w:pPr>
              <w:pStyle w:val="CRCoverPage"/>
              <w:spacing w:after="0"/>
              <w:jc w:val="right"/>
              <w:rPr>
                <w:b/>
                <w:noProof/>
                <w:sz w:val="28"/>
                <w:lang w:eastAsia="zh-CN"/>
              </w:rPr>
            </w:pPr>
            <w:r w:rsidRPr="004F60B5">
              <w:rPr>
                <w:b/>
                <w:noProof/>
                <w:sz w:val="28"/>
                <w:lang w:eastAsia="zh-CN"/>
              </w:rPr>
              <w:t>38.</w:t>
            </w:r>
            <w:r w:rsidR="007D4EAF">
              <w:rPr>
                <w:b/>
                <w:noProof/>
                <w:sz w:val="28"/>
                <w:lang w:eastAsia="zh-CN"/>
              </w:rPr>
              <w:t>827</w:t>
            </w:r>
          </w:p>
        </w:tc>
        <w:tc>
          <w:tcPr>
            <w:tcW w:w="709" w:type="dxa"/>
          </w:tcPr>
          <w:p w:rsidR="001E41F3" w:rsidRPr="000D692B" w:rsidRDefault="001E41F3">
            <w:pPr>
              <w:pStyle w:val="CRCoverPage"/>
              <w:spacing w:after="0"/>
              <w:jc w:val="center"/>
              <w:rPr>
                <w:noProof/>
              </w:rPr>
            </w:pPr>
            <w:r w:rsidRPr="000D692B">
              <w:rPr>
                <w:b/>
                <w:noProof/>
                <w:sz w:val="28"/>
              </w:rPr>
              <w:t>CR</w:t>
            </w:r>
          </w:p>
        </w:tc>
        <w:tc>
          <w:tcPr>
            <w:tcW w:w="1276" w:type="dxa"/>
            <w:shd w:val="pct30" w:color="FFFF00" w:fill="auto"/>
          </w:tcPr>
          <w:p w:rsidR="001E41F3" w:rsidRPr="004C599B" w:rsidRDefault="00571D5A" w:rsidP="00555900">
            <w:pPr>
              <w:pStyle w:val="CRCoverPage"/>
              <w:spacing w:after="0"/>
              <w:jc w:val="center"/>
              <w:rPr>
                <w:b/>
                <w:noProof/>
                <w:sz w:val="28"/>
                <w:highlight w:val="yellow"/>
                <w:lang w:eastAsia="zh-CN"/>
              </w:rPr>
            </w:pPr>
            <w:r>
              <w:rPr>
                <w:rFonts w:hint="eastAsia"/>
                <w:b/>
                <w:noProof/>
                <w:sz w:val="28"/>
                <w:highlight w:val="yellow"/>
                <w:lang w:eastAsia="zh-CN"/>
              </w:rPr>
              <w:t>xx</w:t>
            </w:r>
          </w:p>
        </w:tc>
        <w:tc>
          <w:tcPr>
            <w:tcW w:w="709" w:type="dxa"/>
          </w:tcPr>
          <w:p w:rsidR="001E41F3" w:rsidRPr="000D692B" w:rsidRDefault="001E41F3" w:rsidP="0051580D">
            <w:pPr>
              <w:pStyle w:val="CRCoverPage"/>
              <w:tabs>
                <w:tab w:val="right" w:pos="625"/>
              </w:tabs>
              <w:spacing w:after="0"/>
              <w:jc w:val="center"/>
              <w:rPr>
                <w:noProof/>
              </w:rPr>
            </w:pPr>
            <w:r w:rsidRPr="000D692B">
              <w:rPr>
                <w:b/>
                <w:bCs/>
                <w:noProof/>
                <w:sz w:val="28"/>
              </w:rPr>
              <w:t>rev</w:t>
            </w:r>
          </w:p>
        </w:tc>
        <w:tc>
          <w:tcPr>
            <w:tcW w:w="992" w:type="dxa"/>
            <w:shd w:val="pct30" w:color="FFFF00" w:fill="auto"/>
          </w:tcPr>
          <w:p w:rsidR="001E41F3" w:rsidRPr="000D692B" w:rsidRDefault="00571D5A" w:rsidP="00AD5A3E">
            <w:pPr>
              <w:pStyle w:val="CRCoverPage"/>
              <w:spacing w:after="0"/>
              <w:jc w:val="center"/>
              <w:rPr>
                <w:b/>
                <w:noProof/>
                <w:lang w:eastAsia="zh-CN"/>
              </w:rPr>
            </w:pPr>
            <w:r>
              <w:rPr>
                <w:b/>
                <w:noProof/>
                <w:lang w:eastAsia="zh-CN"/>
              </w:rPr>
              <w:t>-</w:t>
            </w:r>
          </w:p>
        </w:tc>
        <w:tc>
          <w:tcPr>
            <w:tcW w:w="2410" w:type="dxa"/>
          </w:tcPr>
          <w:p w:rsidR="001E41F3" w:rsidRPr="000D692B" w:rsidRDefault="001E41F3" w:rsidP="0051580D">
            <w:pPr>
              <w:pStyle w:val="CRCoverPage"/>
              <w:tabs>
                <w:tab w:val="right" w:pos="1825"/>
              </w:tabs>
              <w:spacing w:after="0"/>
              <w:jc w:val="center"/>
              <w:rPr>
                <w:noProof/>
              </w:rPr>
            </w:pPr>
            <w:r w:rsidRPr="000D692B">
              <w:rPr>
                <w:b/>
                <w:noProof/>
                <w:sz w:val="28"/>
                <w:szCs w:val="28"/>
              </w:rPr>
              <w:t>Current version:</w:t>
            </w:r>
          </w:p>
        </w:tc>
        <w:tc>
          <w:tcPr>
            <w:tcW w:w="1701" w:type="dxa"/>
            <w:shd w:val="pct30" w:color="FFFF00" w:fill="auto"/>
          </w:tcPr>
          <w:p w:rsidR="001E41F3" w:rsidRPr="000D692B" w:rsidRDefault="00C47090" w:rsidP="00CE384C">
            <w:pPr>
              <w:pStyle w:val="CRCoverPage"/>
              <w:spacing w:after="0"/>
              <w:jc w:val="center"/>
              <w:rPr>
                <w:noProof/>
                <w:sz w:val="28"/>
                <w:lang w:eastAsia="zh-CN"/>
              </w:rPr>
            </w:pPr>
            <w:r>
              <w:fldChar w:fldCharType="begin"/>
            </w:r>
            <w:r>
              <w:instrText xml:space="preserve"> DOCPROPERTY  Version  \* MERGEFORMAT </w:instrText>
            </w:r>
            <w:r>
              <w:fldChar w:fldCharType="separate"/>
            </w:r>
            <w:r w:rsidR="00C9455C" w:rsidRPr="007D4EAF">
              <w:rPr>
                <w:b/>
                <w:noProof/>
                <w:sz w:val="28"/>
              </w:rPr>
              <w:t>1</w:t>
            </w:r>
            <w:r w:rsidR="007D4EAF" w:rsidRPr="007D4EAF">
              <w:rPr>
                <w:b/>
                <w:noProof/>
                <w:sz w:val="28"/>
              </w:rPr>
              <w:t>6</w:t>
            </w:r>
            <w:r w:rsidR="00C9455C" w:rsidRPr="007D4EAF">
              <w:rPr>
                <w:b/>
                <w:noProof/>
                <w:sz w:val="28"/>
              </w:rPr>
              <w:t>.</w:t>
            </w:r>
            <w:r w:rsidR="008A76CB">
              <w:rPr>
                <w:b/>
                <w:noProof/>
                <w:sz w:val="28"/>
              </w:rPr>
              <w:t>5</w:t>
            </w:r>
            <w:r w:rsidR="00C9455C" w:rsidRPr="007D4EAF">
              <w:rPr>
                <w:b/>
                <w:noProof/>
                <w:sz w:val="28"/>
              </w:rPr>
              <w:t>.0</w:t>
            </w:r>
            <w:r>
              <w:rPr>
                <w:b/>
                <w:noProof/>
                <w:sz w:val="28"/>
              </w:rPr>
              <w:fldChar w:fldCharType="end"/>
            </w:r>
          </w:p>
        </w:tc>
        <w:tc>
          <w:tcPr>
            <w:tcW w:w="143" w:type="dxa"/>
            <w:tcBorders>
              <w:right w:val="single" w:sz="4" w:space="0" w:color="auto"/>
            </w:tcBorders>
          </w:tcPr>
          <w:p w:rsidR="001E41F3" w:rsidRPr="0090228D" w:rsidRDefault="001E41F3">
            <w:pPr>
              <w:pStyle w:val="CRCoverPage"/>
              <w:spacing w:after="0"/>
              <w:rPr>
                <w:noProof/>
                <w:color w:val="FF0000"/>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1"/>
                  <w:rFonts w:cs="Arial"/>
                  <w:b/>
                  <w:i/>
                  <w:noProof/>
                  <w:color w:val="FF0000"/>
                </w:rPr>
                <w:t>HE</w:t>
              </w:r>
              <w:bookmarkStart w:id="2" w:name="_Hlt497126619"/>
              <w:r w:rsidRPr="00F25D98">
                <w:rPr>
                  <w:rStyle w:val="af1"/>
                  <w:rFonts w:cs="Arial"/>
                  <w:b/>
                  <w:i/>
                  <w:noProof/>
                  <w:color w:val="FF0000"/>
                </w:rPr>
                <w:t>L</w:t>
              </w:r>
              <w:bookmarkEnd w:id="2"/>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1"/>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A47B6"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BD0AEB" w:rsidP="00E54F1F">
            <w:pPr>
              <w:pStyle w:val="CRCoverPage"/>
              <w:spacing w:after="0"/>
              <w:ind w:left="100"/>
              <w:rPr>
                <w:noProof/>
              </w:rPr>
            </w:pPr>
            <w:r w:rsidRPr="00BD0AEB">
              <w:t>Big CR for TR 38.827 maintenance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571D5A">
            <w:pPr>
              <w:pStyle w:val="CRCoverPage"/>
              <w:spacing w:after="0"/>
              <w:ind w:left="100"/>
              <w:rPr>
                <w:noProof/>
                <w:lang w:eastAsia="zh-CN"/>
              </w:rPr>
            </w:pPr>
            <w:r>
              <w:rPr>
                <w:noProof/>
              </w:rPr>
              <w:t xml:space="preserve">MCC, </w:t>
            </w:r>
            <w:r>
              <w:rPr>
                <w:rFonts w:hint="eastAsia"/>
                <w:noProof/>
                <w:lang w:eastAsia="zh-CN"/>
              </w:rPr>
              <w:t>vivo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A47B6" w:rsidP="00547111">
            <w:pPr>
              <w:pStyle w:val="CRCoverPage"/>
              <w:spacing w:after="0"/>
              <w:ind w:left="100"/>
              <w:rPr>
                <w:noProof/>
                <w:lang w:eastAsia="zh-CN"/>
              </w:rPr>
            </w:pPr>
            <w:r>
              <w:rPr>
                <w:rFonts w:hint="eastAsia"/>
                <w:noProof/>
                <w:lang w:eastAsia="zh-CN"/>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7D4EAF">
            <w:pPr>
              <w:pStyle w:val="CRCoverPage"/>
              <w:spacing w:after="0"/>
              <w:ind w:left="100"/>
              <w:rPr>
                <w:noProof/>
              </w:rPr>
            </w:pPr>
            <w:r w:rsidRPr="007D4EAF">
              <w:rPr>
                <w:noProof/>
              </w:rPr>
              <w:t xml:space="preserve">FS_NR_MIMO_OTA_test </w:t>
            </w:r>
            <w:r w:rsidR="004F60B5" w:rsidRPr="004F60B5">
              <w:rPr>
                <w:noProof/>
              </w:rPr>
              <w:t xml:space="preserve"> </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FA47B6" w:rsidP="00E16EDE">
            <w:pPr>
              <w:pStyle w:val="CRCoverPage"/>
              <w:spacing w:after="0"/>
              <w:ind w:left="100"/>
              <w:rPr>
                <w:noProof/>
              </w:rPr>
            </w:pPr>
            <w:r w:rsidRPr="00FA47B6">
              <w:rPr>
                <w:noProof/>
              </w:rPr>
              <w:t>20</w:t>
            </w:r>
            <w:r w:rsidR="0090228D">
              <w:rPr>
                <w:noProof/>
              </w:rPr>
              <w:t>2</w:t>
            </w:r>
            <w:r w:rsidR="00AA633D">
              <w:rPr>
                <w:noProof/>
              </w:rPr>
              <w:t>2</w:t>
            </w:r>
            <w:r w:rsidRPr="00FA47B6">
              <w:rPr>
                <w:noProof/>
              </w:rPr>
              <w:t>-</w:t>
            </w:r>
            <w:r w:rsidR="00AA633D">
              <w:rPr>
                <w:noProof/>
              </w:rPr>
              <w:t>0</w:t>
            </w:r>
            <w:r w:rsidR="00571D5A">
              <w:rPr>
                <w:noProof/>
              </w:rPr>
              <w:t>3</w:t>
            </w:r>
            <w:r w:rsidRPr="00FA47B6">
              <w:rPr>
                <w:noProof/>
              </w:rPr>
              <w:t>-</w:t>
            </w:r>
            <w:r w:rsidR="00351EB0">
              <w:rPr>
                <w:noProof/>
              </w:rPr>
              <w: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F60B5"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FA47B6">
            <w:pPr>
              <w:pStyle w:val="CRCoverPage"/>
              <w:spacing w:after="0"/>
              <w:ind w:left="100"/>
              <w:rPr>
                <w:noProof/>
                <w:lang w:eastAsia="zh-CN"/>
              </w:rPr>
            </w:pPr>
            <w:r>
              <w:rPr>
                <w:rFonts w:hint="eastAsia"/>
                <w:noProof/>
                <w:lang w:eastAsia="zh-CN"/>
              </w:rPr>
              <w:t>Rel-1</w:t>
            </w:r>
            <w:r w:rsidR="009E2F9B">
              <w:rPr>
                <w:noProof/>
                <w:lang w:eastAsia="zh-CN"/>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583899">
              <w:rPr>
                <w:i/>
                <w:noProof/>
                <w:sz w:val="18"/>
              </w:rPr>
              <w:t>Rel-8</w:t>
            </w:r>
            <w:r w:rsidR="00583899">
              <w:rPr>
                <w:i/>
                <w:noProof/>
                <w:sz w:val="18"/>
              </w:rPr>
              <w:tab/>
              <w:t>(Release 8)</w:t>
            </w:r>
            <w:r w:rsidR="00583899">
              <w:rPr>
                <w:i/>
                <w:noProof/>
                <w:sz w:val="18"/>
              </w:rPr>
              <w:br/>
              <w:t>Rel-9</w:t>
            </w:r>
            <w:r w:rsidR="00583899">
              <w:rPr>
                <w:i/>
                <w:noProof/>
                <w:sz w:val="18"/>
              </w:rPr>
              <w:tab/>
              <w:t>(Release 9)</w:t>
            </w:r>
            <w:r w:rsidR="00583899">
              <w:rPr>
                <w:i/>
                <w:noProof/>
                <w:sz w:val="18"/>
              </w:rPr>
              <w:br/>
              <w:t>Rel-10</w:t>
            </w:r>
            <w:r w:rsidR="00583899">
              <w:rPr>
                <w:i/>
                <w:noProof/>
                <w:sz w:val="18"/>
              </w:rPr>
              <w:tab/>
              <w:t>(Release 10)</w:t>
            </w:r>
            <w:r w:rsidR="00583899">
              <w:rPr>
                <w:i/>
                <w:noProof/>
                <w:sz w:val="18"/>
              </w:rPr>
              <w:br/>
              <w:t>Rel-11</w:t>
            </w:r>
            <w:r w:rsidR="00583899">
              <w:rPr>
                <w:i/>
                <w:noProof/>
                <w:sz w:val="18"/>
              </w:rPr>
              <w:tab/>
              <w:t>(Release 11)</w:t>
            </w:r>
            <w:r w:rsidR="00583899">
              <w:rPr>
                <w:i/>
                <w:noProof/>
                <w:sz w:val="18"/>
              </w:rPr>
              <w:br/>
              <w:t>…</w:t>
            </w:r>
            <w:r w:rsidR="00583899">
              <w:rPr>
                <w:i/>
                <w:noProof/>
                <w:sz w:val="18"/>
              </w:rPr>
              <w:br/>
              <w:t>Rel-16</w:t>
            </w:r>
            <w:r w:rsidR="00583899">
              <w:rPr>
                <w:i/>
                <w:noProof/>
                <w:sz w:val="18"/>
              </w:rPr>
              <w:tab/>
              <w:t>(Release 16)</w:t>
            </w:r>
            <w:r w:rsidR="00583899">
              <w:rPr>
                <w:i/>
                <w:noProof/>
                <w:sz w:val="18"/>
              </w:rPr>
              <w:br/>
              <w:t>Rel-17</w:t>
            </w:r>
            <w:r w:rsidR="00583899">
              <w:rPr>
                <w:i/>
                <w:noProof/>
                <w:sz w:val="18"/>
              </w:rPr>
              <w:tab/>
              <w:t>(Release 17)</w:t>
            </w:r>
            <w:r w:rsidR="00583899">
              <w:rPr>
                <w:i/>
                <w:noProof/>
                <w:sz w:val="18"/>
              </w:rPr>
              <w:br/>
              <w:t>Rel-18</w:t>
            </w:r>
            <w:r w:rsidR="00583899">
              <w:rPr>
                <w:i/>
                <w:noProof/>
                <w:sz w:val="18"/>
              </w:rPr>
              <w:tab/>
              <w:t>(Release 18)</w:t>
            </w:r>
          </w:p>
          <w:p w:rsidR="00120AC2" w:rsidRPr="007C2097" w:rsidRDefault="00120AC2" w:rsidP="00BD6BB8">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502F7" w:rsidRDefault="00571D5A" w:rsidP="004F60B5">
            <w:pPr>
              <w:pStyle w:val="CRCoverPage"/>
              <w:spacing w:after="0"/>
              <w:ind w:left="100"/>
              <w:rPr>
                <w:noProof/>
                <w:lang w:eastAsia="zh-CN"/>
              </w:rPr>
            </w:pPr>
            <w:r>
              <w:rPr>
                <w:noProof/>
                <w:lang w:eastAsia="zh-CN"/>
              </w:rPr>
              <w:t>This big CR merge the endorsed dr</w:t>
            </w:r>
            <w:r>
              <w:rPr>
                <w:rFonts w:hint="eastAsia"/>
                <w:noProof/>
                <w:lang w:eastAsia="zh-CN"/>
              </w:rPr>
              <w:t>af</w:t>
            </w:r>
            <w:r>
              <w:rPr>
                <w:noProof/>
                <w:lang w:eastAsia="zh-CN"/>
              </w:rPr>
              <w:t xml:space="preserve">t CRs </w:t>
            </w:r>
            <w:r w:rsidRPr="00571D5A">
              <w:rPr>
                <w:noProof/>
                <w:lang w:eastAsia="zh-CN"/>
              </w:rPr>
              <w:t>R4-2207305</w:t>
            </w:r>
            <w:r>
              <w:rPr>
                <w:noProof/>
                <w:lang w:eastAsia="zh-CN"/>
              </w:rPr>
              <w:t xml:space="preserve"> and </w:t>
            </w:r>
            <w:r w:rsidRPr="00571D5A">
              <w:rPr>
                <w:noProof/>
                <w:lang w:eastAsia="zh-CN"/>
              </w:rPr>
              <w:t>R4-2204947</w:t>
            </w:r>
          </w:p>
          <w:p w:rsidR="00571D5A" w:rsidRDefault="00571D5A" w:rsidP="004F60B5">
            <w:pPr>
              <w:pStyle w:val="CRCoverPage"/>
              <w:spacing w:after="0"/>
              <w:ind w:left="100"/>
              <w:rPr>
                <w:noProof/>
                <w:lang w:eastAsia="zh-CN"/>
              </w:rPr>
            </w:pPr>
          </w:p>
          <w:p w:rsidR="00571D5A" w:rsidRDefault="00571D5A" w:rsidP="004F60B5">
            <w:pPr>
              <w:pStyle w:val="CRCoverPage"/>
              <w:spacing w:after="0"/>
              <w:ind w:left="100"/>
              <w:rPr>
                <w:noProof/>
                <w:lang w:eastAsia="zh-CN"/>
              </w:rPr>
            </w:pPr>
            <w:r>
              <w:rPr>
                <w:noProof/>
                <w:lang w:eastAsia="zh-CN"/>
              </w:rPr>
              <w:t xml:space="preserve">In </w:t>
            </w:r>
            <w:r w:rsidRPr="00571D5A">
              <w:rPr>
                <w:noProof/>
                <w:lang w:eastAsia="zh-CN"/>
              </w:rPr>
              <w:t>R4-2207305</w:t>
            </w:r>
            <w:r>
              <w:rPr>
                <w:noProof/>
                <w:lang w:eastAsia="zh-CN"/>
              </w:rPr>
              <w:t xml:space="preserve">, </w:t>
            </w:r>
            <w:r w:rsidRPr="00571D5A">
              <w:rPr>
                <w:noProof/>
                <w:lang w:eastAsia="zh-CN"/>
              </w:rPr>
              <w:t>the maximum downlink power for FR1 and FR2 test procedure is missing</w:t>
            </w:r>
            <w:r>
              <w:rPr>
                <w:noProof/>
                <w:lang w:eastAsia="zh-CN"/>
              </w:rPr>
              <w:t>;</w:t>
            </w:r>
          </w:p>
          <w:p w:rsidR="00571D5A" w:rsidRPr="008A36BA" w:rsidRDefault="00571D5A" w:rsidP="004F60B5">
            <w:pPr>
              <w:pStyle w:val="CRCoverPage"/>
              <w:spacing w:after="0"/>
              <w:ind w:left="100"/>
              <w:rPr>
                <w:noProof/>
                <w:lang w:eastAsia="zh-CN"/>
              </w:rPr>
            </w:pPr>
            <w:r>
              <w:rPr>
                <w:noProof/>
                <w:lang w:eastAsia="zh-CN"/>
              </w:rPr>
              <w:t xml:space="preserve">In </w:t>
            </w:r>
            <w:r w:rsidRPr="00571D5A">
              <w:rPr>
                <w:noProof/>
                <w:lang w:eastAsia="zh-CN"/>
              </w:rPr>
              <w:t>R4-2204947</w:t>
            </w:r>
            <w:r>
              <w:rPr>
                <w:noProof/>
                <w:lang w:eastAsia="zh-CN"/>
              </w:rPr>
              <w:t xml:space="preserve">, </w:t>
            </w:r>
            <w:r w:rsidRPr="00571D5A">
              <w:rPr>
                <w:noProof/>
                <w:lang w:eastAsia="zh-CN"/>
              </w:rPr>
              <w:t>the FR1 power validation for H component with horizontally polarized sleeve dipole is mistakenly descriped as “power sum”, but this should be “average</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571D5A" w:rsidRDefault="00571D5A" w:rsidP="00571D5A">
            <w:pPr>
              <w:pStyle w:val="CRCoverPage"/>
              <w:spacing w:after="0"/>
              <w:ind w:left="100"/>
              <w:rPr>
                <w:noProof/>
                <w:lang w:eastAsia="zh-CN"/>
              </w:rPr>
            </w:pPr>
            <w:r w:rsidRPr="00571D5A">
              <w:rPr>
                <w:noProof/>
                <w:lang w:eastAsia="zh-CN"/>
              </w:rPr>
              <w:t>R4-2207305</w:t>
            </w:r>
            <w:r>
              <w:rPr>
                <w:noProof/>
                <w:lang w:eastAsia="zh-CN"/>
              </w:rPr>
              <w:t>, u</w:t>
            </w:r>
            <w:r w:rsidRPr="00571D5A">
              <w:rPr>
                <w:noProof/>
                <w:lang w:eastAsia="zh-CN"/>
              </w:rPr>
              <w:t>pdate the test procedure with agreed maximum downlink power.</w:t>
            </w:r>
          </w:p>
          <w:p w:rsidR="00571D5A" w:rsidRPr="005502F7" w:rsidRDefault="00571D5A" w:rsidP="00571D5A">
            <w:pPr>
              <w:pStyle w:val="CRCoverPage"/>
              <w:spacing w:after="0"/>
              <w:ind w:left="100"/>
              <w:rPr>
                <w:noProof/>
                <w:lang w:eastAsia="zh-CN"/>
              </w:rPr>
            </w:pPr>
            <w:r w:rsidRPr="00571D5A">
              <w:rPr>
                <w:noProof/>
                <w:lang w:eastAsia="zh-CN"/>
              </w:rPr>
              <w:t>R4-2204947</w:t>
            </w:r>
            <w:r>
              <w:rPr>
                <w:noProof/>
                <w:lang w:eastAsia="zh-CN"/>
              </w:rPr>
              <w:t xml:space="preserve">, </w:t>
            </w:r>
            <w:r>
              <w:rPr>
                <w:noProof/>
              </w:rPr>
              <w:t xml:space="preserve">correct the FR1 power validation procedure with that the power validation for H component </w:t>
            </w:r>
            <w:r>
              <w:rPr>
                <w:noProof/>
                <w:lang w:eastAsia="zh-CN"/>
              </w:rPr>
              <w:t>using</w:t>
            </w:r>
            <w:r>
              <w:rPr>
                <w:noProof/>
              </w:rPr>
              <w:t xml:space="preserve"> horizontally polarized sleeve dipole is measured by the average of at least 4 orientations.</w:t>
            </w:r>
          </w:p>
          <w:p w:rsidR="00D162CC" w:rsidRPr="005502F7" w:rsidRDefault="00D162CC" w:rsidP="004B516D">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666138" w:rsidP="00256605">
            <w:pPr>
              <w:pStyle w:val="CRCoverPage"/>
              <w:spacing w:after="0"/>
              <w:ind w:left="100"/>
              <w:rPr>
                <w:noProof/>
              </w:rPr>
            </w:pPr>
            <w:r>
              <w:rPr>
                <w:noProof/>
              </w:rPr>
              <w:t>FR1 and FR2 MIMO OTA t</w:t>
            </w:r>
            <w:r w:rsidR="00423942">
              <w:rPr>
                <w:noProof/>
              </w:rPr>
              <w:t xml:space="preserve">est procedure </w:t>
            </w:r>
            <w:r w:rsidR="00B835B9">
              <w:rPr>
                <w:noProof/>
              </w:rPr>
              <w:t>can not be performed</w:t>
            </w:r>
            <w:r w:rsidR="00146B83">
              <w:rPr>
                <w:noProof/>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71D5A">
            <w:pPr>
              <w:pStyle w:val="CRCoverPage"/>
              <w:spacing w:after="0"/>
              <w:ind w:left="100"/>
              <w:rPr>
                <w:noProof/>
              </w:rPr>
            </w:pPr>
            <w:r>
              <w:rPr>
                <w:noProof/>
              </w:rPr>
              <w:t>6.2.1.2, 6.2.3.2, 7.4.1.5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A47B6">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rsidP="00FA47B6">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46B83">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6B83">
            <w:pPr>
              <w:pStyle w:val="CRCoverPage"/>
              <w:spacing w:after="0"/>
              <w:ind w:left="99"/>
              <w:rPr>
                <w:noProof/>
              </w:rPr>
            </w:pPr>
            <w:r>
              <w:rPr>
                <w:noProof/>
              </w:rPr>
              <w:t xml:space="preserve">TS/TR ... </w:t>
            </w:r>
            <w:r w:rsidR="00C9455C">
              <w:rPr>
                <w:noProof/>
              </w:rPr>
              <w:t>CR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A47B6">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B835B9" w:rsidRDefault="00B835B9" w:rsidP="00B835B9">
      <w:pPr>
        <w:pStyle w:val="Guidance"/>
        <w:rPr>
          <w:color w:val="FF0000"/>
          <w:sz w:val="22"/>
        </w:rPr>
      </w:pPr>
      <w:r w:rsidRPr="00086F9D">
        <w:rPr>
          <w:color w:val="FF0000"/>
          <w:sz w:val="22"/>
        </w:rPr>
        <w:lastRenderedPageBreak/>
        <w:t>&lt; start of change</w:t>
      </w:r>
      <w:r w:rsidR="00B170A6">
        <w:rPr>
          <w:color w:val="FF0000"/>
          <w:sz w:val="22"/>
        </w:rPr>
        <w:t xml:space="preserve"> </w:t>
      </w:r>
      <w:r w:rsidR="009B18E6">
        <w:rPr>
          <w:color w:val="FF0000"/>
          <w:sz w:val="22"/>
        </w:rPr>
        <w:t>1</w:t>
      </w:r>
      <w:r w:rsidRPr="00086F9D">
        <w:rPr>
          <w:color w:val="FF0000"/>
          <w:sz w:val="22"/>
        </w:rPr>
        <w:t>&gt;</w:t>
      </w:r>
    </w:p>
    <w:p w:rsidR="009B18E6" w:rsidRDefault="009B18E6" w:rsidP="009B18E6">
      <w:pPr>
        <w:pStyle w:val="40"/>
        <w:rPr>
          <w:rFonts w:eastAsia="宋体"/>
        </w:rPr>
      </w:pPr>
      <w:bookmarkStart w:id="3" w:name="_Toc82006772"/>
      <w:bookmarkStart w:id="4" w:name="_Toc76540316"/>
      <w:bookmarkStart w:id="5" w:name="_Toc74643329"/>
      <w:bookmarkStart w:id="6" w:name="_Toc61186051"/>
      <w:bookmarkStart w:id="7" w:name="_Toc46355195"/>
      <w:bookmarkStart w:id="8" w:name="_Toc42175182"/>
      <w:r>
        <w:rPr>
          <w:rFonts w:eastAsia="宋体"/>
          <w:lang w:val="en-US"/>
        </w:rPr>
        <w:t>6</w:t>
      </w:r>
      <w:r>
        <w:rPr>
          <w:rFonts w:eastAsia="宋体"/>
        </w:rPr>
        <w:t>.2.</w:t>
      </w:r>
      <w:r>
        <w:rPr>
          <w:rFonts w:eastAsia="宋体"/>
          <w:lang w:val="en-US"/>
        </w:rPr>
        <w:t>1</w:t>
      </w:r>
      <w:r>
        <w:rPr>
          <w:rFonts w:eastAsia="宋体"/>
        </w:rPr>
        <w:t>.2</w:t>
      </w:r>
      <w:r>
        <w:rPr>
          <w:rFonts w:eastAsia="宋体"/>
        </w:rPr>
        <w:tab/>
        <w:t>Test procedure</w:t>
      </w:r>
      <w:bookmarkEnd w:id="3"/>
      <w:bookmarkEnd w:id="4"/>
      <w:bookmarkEnd w:id="5"/>
      <w:bookmarkEnd w:id="6"/>
      <w:bookmarkEnd w:id="7"/>
      <w:bookmarkEnd w:id="8"/>
    </w:p>
    <w:p w:rsidR="009B18E6" w:rsidRDefault="009B18E6" w:rsidP="009B18E6">
      <w:pPr>
        <w:rPr>
          <w:rFonts w:eastAsia="宋体"/>
        </w:rPr>
      </w:pPr>
      <w:r>
        <w:t xml:space="preserve">Before throughput testing, the initial conditions shall be confirmed to reach the correct measurement state for each test case. </w:t>
      </w:r>
    </w:p>
    <w:p w:rsidR="009B18E6" w:rsidRDefault="009B18E6" w:rsidP="009B18E6">
      <w:pPr>
        <w:pStyle w:val="B10"/>
        <w:rPr>
          <w:noProof/>
        </w:rPr>
      </w:pPr>
      <w:r>
        <w:rPr>
          <w:noProof/>
        </w:rPr>
        <w:t>1.</w:t>
      </w:r>
      <w:r>
        <w:rPr>
          <w:noProof/>
        </w:rPr>
        <w:tab/>
        <w:t>Ensure environmental requirements of Annex C are met.</w:t>
      </w:r>
    </w:p>
    <w:p w:rsidR="009B18E6" w:rsidRDefault="009B18E6" w:rsidP="009B18E6">
      <w:pPr>
        <w:pStyle w:val="B10"/>
        <w:rPr>
          <w:noProof/>
        </w:rPr>
      </w:pPr>
      <w:r>
        <w:rPr>
          <w:noProof/>
        </w:rPr>
        <w:t>2.</w:t>
      </w:r>
      <w:r>
        <w:rPr>
          <w:noProof/>
        </w:rPr>
        <w:tab/>
        <w:t>Configure the test system according to Clauses 8.2 and 7.2 for the applicable test case.</w:t>
      </w:r>
    </w:p>
    <w:p w:rsidR="009B18E6" w:rsidRDefault="009B18E6" w:rsidP="009B18E6">
      <w:pPr>
        <w:pStyle w:val="B10"/>
      </w:pPr>
      <w:r>
        <w:rPr>
          <w:noProof/>
        </w:rPr>
        <w:t>3.</w:t>
      </w:r>
      <w:r>
        <w:rPr>
          <w:noProof/>
        </w:rPr>
        <w:tab/>
      </w:r>
      <w:r>
        <w:t>Verify the implementation of the channel model as specified in Clause 7.4.1.</w:t>
      </w:r>
    </w:p>
    <w:p w:rsidR="009B18E6" w:rsidRDefault="009B18E6" w:rsidP="009B18E6">
      <w:pPr>
        <w:pStyle w:val="B10"/>
        <w:rPr>
          <w:noProof/>
        </w:rPr>
      </w:pPr>
      <w:r>
        <w:rPr>
          <w:noProof/>
        </w:rPr>
        <w:t>4.</w:t>
      </w:r>
      <w:r>
        <w:rPr>
          <w:noProof/>
        </w:rPr>
        <w:tab/>
        <w:t>Position the UE in the chamber according to Annex A.</w:t>
      </w:r>
    </w:p>
    <w:p w:rsidR="009B18E6" w:rsidRDefault="009B18E6" w:rsidP="009B18E6">
      <w:pPr>
        <w:pStyle w:val="B10"/>
        <w:rPr>
          <w:noProof/>
        </w:rPr>
      </w:pPr>
      <w:r>
        <w:rPr>
          <w:noProof/>
        </w:rPr>
        <w:t>5.</w:t>
      </w:r>
      <w:r>
        <w:rPr>
          <w:noProof/>
        </w:rPr>
        <w:tab/>
        <w:t>Power on the UE.</w:t>
      </w:r>
    </w:p>
    <w:p w:rsidR="009B18E6" w:rsidRDefault="009B18E6" w:rsidP="009B18E6">
      <w:pPr>
        <w:pStyle w:val="B10"/>
        <w:rPr>
          <w:noProof/>
        </w:rPr>
      </w:pPr>
      <w:r>
        <w:rPr>
          <w:noProof/>
        </w:rPr>
        <w:t>6.</w:t>
      </w:r>
      <w:r>
        <w:rPr>
          <w:noProof/>
        </w:rPr>
        <w:tab/>
        <w:t>Set up the connection.</w:t>
      </w:r>
    </w:p>
    <w:p w:rsidR="009B18E6" w:rsidRDefault="009B18E6" w:rsidP="009B18E6">
      <w:pPr>
        <w:pStyle w:val="NO"/>
        <w:rPr>
          <w:lang w:eastAsia="zh-CN"/>
        </w:rPr>
      </w:pPr>
      <w:r>
        <w:rPr>
          <w:lang w:eastAsia="zh-CN"/>
        </w:rPr>
        <w:t>Note</w:t>
      </w:r>
      <w:r>
        <w:rPr>
          <w:lang w:eastAsia="zh-CN"/>
        </w:rPr>
        <w:tab/>
        <w:t xml:space="preserve">For step 3, the verification of the channel model implementation is usually performed once for each channel model as part of the laboratory accreditation process, and will remain valid as long as the setup and instruments remain unchanged. Otherwise the channel model validation may need to be performed prior to starting each throughput test. </w:t>
      </w:r>
    </w:p>
    <w:p w:rsidR="009B18E6" w:rsidRDefault="009B18E6" w:rsidP="009B18E6">
      <w:pPr>
        <w:rPr>
          <w:lang w:eastAsia="zh-CN"/>
        </w:rPr>
      </w:pPr>
      <w:r>
        <w:rPr>
          <w:lang w:eastAsia="zh-CN"/>
        </w:rPr>
        <w:t>For throughput testing, the following steps shall be followed in order to evaluate NR MIMO OTA performance of the DUT:</w:t>
      </w:r>
    </w:p>
    <w:p w:rsidR="009B18E6" w:rsidRDefault="009B18E6" w:rsidP="009B18E6">
      <w:pPr>
        <w:pStyle w:val="B10"/>
      </w:pPr>
      <w:r>
        <w:rPr>
          <w:noProof/>
        </w:rPr>
        <w:t>1.</w:t>
      </w:r>
      <w:r>
        <w:rPr>
          <w:noProof/>
        </w:rPr>
        <w:tab/>
        <w:t xml:space="preserve">Measure MIMO OTA throughput from one measurement point, the maximum downlink power is </w:t>
      </w:r>
      <w:ins w:id="9" w:author="vivo" w:date="2022-01-09T13:49:00Z">
        <w:r w:rsidR="00423942" w:rsidRPr="00423942">
          <w:rPr>
            <w:noProof/>
          </w:rPr>
          <w:t xml:space="preserve">[-80dBm/15kHz (or equivalent </w:t>
        </w:r>
      </w:ins>
      <w:ins w:id="10" w:author="vivo" w:date="2022-02-28T14:45:00Z">
        <w:r w:rsidR="007E473E">
          <w:rPr>
            <w:noProof/>
          </w:rPr>
          <w:t>-</w:t>
        </w:r>
      </w:ins>
      <w:ins w:id="11" w:author="vivo" w:date="2022-01-09T13:49:00Z">
        <w:r w:rsidR="00423942" w:rsidRPr="00423942">
          <w:rPr>
            <w:noProof/>
          </w:rPr>
          <w:t>77dBm/30kHz)]</w:t>
        </w:r>
      </w:ins>
      <w:del w:id="12" w:author="vivo" w:date="2022-01-09T13:49:00Z">
        <w:r w:rsidDel="00423942">
          <w:rPr>
            <w:noProof/>
          </w:rPr>
          <w:delText>TBD</w:delText>
        </w:r>
      </w:del>
      <w:r>
        <w:rPr>
          <w:noProof/>
        </w:rPr>
        <w:t>. MIMO OTA throughput</w:t>
      </w:r>
      <w:r>
        <w:t xml:space="preserve"> is the minimum downlink signal power resulting in a pre-defined throughput value (70% and 90%) of the maximum theoretical throughput.  The downlink signal power step size shall be no more than 0.5 dB when RF power level is near the NR MIMO sensitivity level.</w:t>
      </w:r>
    </w:p>
    <w:p w:rsidR="009B18E6" w:rsidRDefault="009B18E6" w:rsidP="009B18E6">
      <w:pPr>
        <w:pStyle w:val="B10"/>
        <w:rPr>
          <w:rFonts w:eastAsia="Calibri"/>
        </w:rPr>
      </w:pPr>
      <w:r>
        <w:rPr>
          <w:noProof/>
        </w:rPr>
        <w:t>2.</w:t>
      </w:r>
      <w:r>
        <w:rPr>
          <w:noProof/>
        </w:rPr>
        <w:tab/>
        <w:t xml:space="preserve">Rotate the UE around vertical axis of the test system by 30 degrees and repeat from step 1 until one complete rotation has been measured i.e. </w:t>
      </w:r>
      <w:r>
        <w:rPr>
          <w:rFonts w:eastAsia="Calibri"/>
        </w:rPr>
        <w:t>12 different UE azimuth rotations.</w:t>
      </w:r>
    </w:p>
    <w:p w:rsidR="009B18E6" w:rsidRDefault="009B18E6" w:rsidP="009B18E6">
      <w:pPr>
        <w:pStyle w:val="B10"/>
        <w:rPr>
          <w:rFonts w:eastAsia="宋体"/>
        </w:rPr>
      </w:pPr>
      <w:r>
        <w:t>3.</w:t>
      </w:r>
      <w:r>
        <w:tab/>
        <w:t>Repeat the test from step 1 for each specified device orientation. A list of orientations is given in Annex A.3.</w:t>
      </w:r>
    </w:p>
    <w:p w:rsidR="009B18E6" w:rsidRDefault="009B18E6" w:rsidP="009B18E6">
      <w:pPr>
        <w:pStyle w:val="B10"/>
        <w:rPr>
          <w:noProof/>
        </w:rPr>
      </w:pPr>
      <w:r>
        <w:rPr>
          <w:noProof/>
        </w:rPr>
        <w:t>4.</w:t>
      </w:r>
      <w:r>
        <w:rPr>
          <w:noProof/>
        </w:rPr>
        <w:tab/>
        <w:t>The postprocessing method to calculate the average MIMO Throughput is defined in 5.2.</w:t>
      </w:r>
    </w:p>
    <w:p w:rsidR="009B18E6" w:rsidRDefault="009B18E6" w:rsidP="009B18E6">
      <w:pPr>
        <w:pStyle w:val="NO"/>
      </w:pPr>
      <w:r>
        <w:t xml:space="preserve">Note: </w:t>
      </w:r>
      <w:r>
        <w:tab/>
        <w:t>For step 1 of throughput testing, the measurement is not needed to start from maximum downlink power each time. To save testing time, the starting downlink power can be set as a proper value (lower than maximum downlink power supported by test system) as long as all the throughput curve curves at 12 different UE azimuth rotations can reach at least 90% of the maximum theoretical throughput.</w:t>
      </w:r>
    </w:p>
    <w:p w:rsidR="00B835B9" w:rsidRDefault="00B835B9" w:rsidP="00B835B9">
      <w:pPr>
        <w:pStyle w:val="Guidance"/>
        <w:rPr>
          <w:color w:val="FF0000"/>
          <w:sz w:val="22"/>
        </w:rPr>
      </w:pPr>
      <w:r w:rsidRPr="00086F9D">
        <w:rPr>
          <w:color w:val="FF0000"/>
          <w:sz w:val="22"/>
        </w:rPr>
        <w:t>&lt; end of change</w:t>
      </w:r>
      <w:r w:rsidR="00B170A6">
        <w:rPr>
          <w:color w:val="FF0000"/>
          <w:sz w:val="22"/>
        </w:rPr>
        <w:t xml:space="preserve"> </w:t>
      </w:r>
      <w:r w:rsidR="009B18E6">
        <w:rPr>
          <w:color w:val="FF0000"/>
          <w:sz w:val="22"/>
        </w:rPr>
        <w:t>1</w:t>
      </w:r>
      <w:r w:rsidRPr="00086F9D">
        <w:rPr>
          <w:color w:val="FF0000"/>
          <w:sz w:val="22"/>
        </w:rPr>
        <w:t>&gt;</w:t>
      </w:r>
    </w:p>
    <w:p w:rsidR="009B18E6" w:rsidRDefault="009B18E6" w:rsidP="00B835B9">
      <w:pPr>
        <w:pStyle w:val="Guidance"/>
        <w:rPr>
          <w:color w:val="FF0000"/>
          <w:sz w:val="22"/>
        </w:rPr>
      </w:pPr>
    </w:p>
    <w:p w:rsidR="009B18E6" w:rsidRDefault="009B18E6" w:rsidP="009B18E6">
      <w:pPr>
        <w:pStyle w:val="Guidance"/>
        <w:rPr>
          <w:color w:val="FF0000"/>
          <w:sz w:val="22"/>
        </w:rPr>
      </w:pPr>
      <w:r w:rsidRPr="00086F9D">
        <w:rPr>
          <w:color w:val="FF0000"/>
          <w:sz w:val="22"/>
        </w:rPr>
        <w:t>&lt; start of change</w:t>
      </w:r>
      <w:r>
        <w:rPr>
          <w:color w:val="FF0000"/>
          <w:sz w:val="22"/>
        </w:rPr>
        <w:t xml:space="preserve"> 2</w:t>
      </w:r>
      <w:r w:rsidRPr="00086F9D">
        <w:rPr>
          <w:color w:val="FF0000"/>
          <w:sz w:val="22"/>
        </w:rPr>
        <w:t>&gt;</w:t>
      </w:r>
    </w:p>
    <w:p w:rsidR="00B835B9" w:rsidRDefault="00B835B9" w:rsidP="00FE32D4">
      <w:pPr>
        <w:pStyle w:val="Guidance"/>
        <w:rPr>
          <w:color w:val="FF0000"/>
          <w:sz w:val="22"/>
        </w:rPr>
      </w:pPr>
    </w:p>
    <w:p w:rsidR="009B18E6" w:rsidRDefault="009B18E6" w:rsidP="009B18E6">
      <w:pPr>
        <w:pStyle w:val="40"/>
        <w:rPr>
          <w:rFonts w:eastAsia="宋体"/>
        </w:rPr>
      </w:pPr>
      <w:bookmarkStart w:id="13" w:name="_Toc82006778"/>
      <w:bookmarkStart w:id="14" w:name="_Toc76540322"/>
      <w:bookmarkStart w:id="15" w:name="_Toc74643335"/>
      <w:bookmarkStart w:id="16" w:name="_Toc61186057"/>
      <w:bookmarkStart w:id="17" w:name="_Toc46355201"/>
      <w:bookmarkStart w:id="18" w:name="_Toc42175188"/>
      <w:r>
        <w:rPr>
          <w:rFonts w:eastAsia="宋体"/>
        </w:rPr>
        <w:t>6.2.3.2</w:t>
      </w:r>
      <w:r>
        <w:rPr>
          <w:rFonts w:eastAsia="宋体"/>
        </w:rPr>
        <w:tab/>
        <w:t>Test procedure</w:t>
      </w:r>
      <w:bookmarkEnd w:id="13"/>
      <w:bookmarkEnd w:id="14"/>
      <w:bookmarkEnd w:id="15"/>
      <w:bookmarkEnd w:id="16"/>
      <w:bookmarkEnd w:id="17"/>
      <w:bookmarkEnd w:id="18"/>
    </w:p>
    <w:p w:rsidR="009B18E6" w:rsidRDefault="009B18E6" w:rsidP="009B18E6">
      <w:pPr>
        <w:rPr>
          <w:rFonts w:eastAsia="宋体"/>
        </w:rPr>
      </w:pPr>
      <w:r>
        <w:t xml:space="preserve">Before throughput testing, the initial conditions shall be confirmed to reach the correct measurement state for each test case. </w:t>
      </w:r>
    </w:p>
    <w:p w:rsidR="009B18E6" w:rsidRDefault="009B18E6" w:rsidP="009B18E6">
      <w:pPr>
        <w:pStyle w:val="B10"/>
        <w:rPr>
          <w:noProof/>
        </w:rPr>
      </w:pPr>
      <w:r>
        <w:rPr>
          <w:noProof/>
        </w:rPr>
        <w:t>1.</w:t>
      </w:r>
      <w:r>
        <w:rPr>
          <w:noProof/>
        </w:rPr>
        <w:tab/>
        <w:t>Ensure environmental requirements of Annex C are met.</w:t>
      </w:r>
    </w:p>
    <w:p w:rsidR="009B18E6" w:rsidRDefault="009B18E6" w:rsidP="009B18E6">
      <w:pPr>
        <w:pStyle w:val="B10"/>
        <w:rPr>
          <w:noProof/>
        </w:rPr>
      </w:pPr>
      <w:r>
        <w:rPr>
          <w:noProof/>
        </w:rPr>
        <w:t>2.</w:t>
      </w:r>
      <w:r>
        <w:rPr>
          <w:noProof/>
        </w:rPr>
        <w:tab/>
        <w:t>Configure the test system according to Clauses 8.2 and 7.2 for the applicable test case.</w:t>
      </w:r>
    </w:p>
    <w:p w:rsidR="009B18E6" w:rsidRDefault="009B18E6" w:rsidP="009B18E6">
      <w:pPr>
        <w:pStyle w:val="B10"/>
      </w:pPr>
      <w:r>
        <w:rPr>
          <w:noProof/>
        </w:rPr>
        <w:t>3.</w:t>
      </w:r>
      <w:r>
        <w:rPr>
          <w:noProof/>
        </w:rPr>
        <w:tab/>
      </w:r>
      <w:r>
        <w:t>Verify the implementation of the channel model as specified in Clause 7.4.1.</w:t>
      </w:r>
    </w:p>
    <w:p w:rsidR="009B18E6" w:rsidRDefault="009B18E6" w:rsidP="009B18E6">
      <w:pPr>
        <w:pStyle w:val="B10"/>
        <w:rPr>
          <w:noProof/>
        </w:rPr>
      </w:pPr>
      <w:r>
        <w:rPr>
          <w:noProof/>
        </w:rPr>
        <w:t>4.</w:t>
      </w:r>
      <w:r>
        <w:rPr>
          <w:noProof/>
        </w:rPr>
        <w:tab/>
        <w:t>Position the UE in the chamber according to Annex D.3.</w:t>
      </w:r>
    </w:p>
    <w:p w:rsidR="009B18E6" w:rsidRDefault="009B18E6" w:rsidP="009B18E6">
      <w:pPr>
        <w:pStyle w:val="B10"/>
        <w:rPr>
          <w:noProof/>
        </w:rPr>
      </w:pPr>
      <w:r>
        <w:rPr>
          <w:noProof/>
        </w:rPr>
        <w:lastRenderedPageBreak/>
        <w:t>5.</w:t>
      </w:r>
      <w:r>
        <w:rPr>
          <w:noProof/>
        </w:rPr>
        <w:tab/>
        <w:t>Power on the UE.</w:t>
      </w:r>
    </w:p>
    <w:p w:rsidR="009B18E6" w:rsidRDefault="009B18E6" w:rsidP="009B18E6">
      <w:pPr>
        <w:pStyle w:val="B10"/>
        <w:rPr>
          <w:noProof/>
        </w:rPr>
      </w:pPr>
      <w:r>
        <w:rPr>
          <w:noProof/>
        </w:rPr>
        <w:t>6.</w:t>
      </w:r>
      <w:r>
        <w:rPr>
          <w:noProof/>
        </w:rPr>
        <w:tab/>
        <w:t>Set up the connection.</w:t>
      </w:r>
    </w:p>
    <w:p w:rsidR="009B18E6" w:rsidRDefault="009B18E6" w:rsidP="009B18E6">
      <w:pPr>
        <w:pStyle w:val="NO"/>
        <w:rPr>
          <w:lang w:eastAsia="zh-CN"/>
        </w:rPr>
      </w:pPr>
      <w:r>
        <w:rPr>
          <w:lang w:eastAsia="zh-CN"/>
        </w:rPr>
        <w:t>Note:</w:t>
      </w:r>
      <w:r>
        <w:rPr>
          <w:lang w:eastAsia="zh-CN"/>
        </w:rPr>
        <w:tab/>
        <w:t xml:space="preserve">For step 3, the verification of the channel model implementation is usually performed once for each channel model as part of the laboratory accreditation process, and will remain valid as long as the setup and instruments remain unchanged. Otherwise the channel model validation may need to be performed prior to starting each throughput test. </w:t>
      </w:r>
    </w:p>
    <w:p w:rsidR="009B18E6" w:rsidRDefault="009B18E6" w:rsidP="009B18E6">
      <w:pPr>
        <w:rPr>
          <w:lang w:eastAsia="zh-CN"/>
        </w:rPr>
      </w:pPr>
      <w:r>
        <w:rPr>
          <w:lang w:eastAsia="zh-CN"/>
        </w:rPr>
        <w:t>For throughput testing, the following steps shall be followed in order to evaluate NR MIMO OTA performance of the DUT:</w:t>
      </w:r>
    </w:p>
    <w:p w:rsidR="009B18E6" w:rsidRDefault="009B18E6" w:rsidP="009B18E6">
      <w:pPr>
        <w:pStyle w:val="B10"/>
        <w:rPr>
          <w:noProof/>
        </w:rPr>
      </w:pPr>
      <w:r>
        <w:rPr>
          <w:noProof/>
        </w:rPr>
        <w:t>1.</w:t>
      </w:r>
      <w:r>
        <w:rPr>
          <w:noProof/>
        </w:rPr>
        <w:tab/>
        <w:t>Position the DUT in the default P0 alignment option (Orientation 1), as defined in Section D.3</w:t>
      </w:r>
    </w:p>
    <w:p w:rsidR="009B18E6" w:rsidRDefault="009B18E6" w:rsidP="009B18E6">
      <w:pPr>
        <w:pStyle w:val="B10"/>
      </w:pPr>
      <w:r>
        <w:rPr>
          <w:noProof/>
        </w:rPr>
        <w:t>2.</w:t>
      </w:r>
      <w:r>
        <w:rPr>
          <w:noProof/>
        </w:rPr>
        <w:tab/>
        <w:t xml:space="preserve">Measure MIMO OTA throughput, the maximum downlink power is </w:t>
      </w:r>
      <w:ins w:id="19" w:author="vivo" w:date="2022-01-09T13:50:00Z">
        <w:r w:rsidR="00423942" w:rsidRPr="003E54DD">
          <w:rPr>
            <w:rFonts w:eastAsia="等线"/>
          </w:rPr>
          <w:t>[-79.1dBm/120kHz]</w:t>
        </w:r>
      </w:ins>
      <w:del w:id="20" w:author="vivo" w:date="2022-01-09T13:50:00Z">
        <w:r w:rsidDel="00423942">
          <w:rPr>
            <w:noProof/>
          </w:rPr>
          <w:delText>TBD</w:delText>
        </w:r>
      </w:del>
      <w:r>
        <w:rPr>
          <w:noProof/>
        </w:rPr>
        <w:t>. MIMO OTA throughput</w:t>
      </w:r>
      <w:r>
        <w:t xml:space="preserve"> is the minimum downlink signal power resulting in a pre-defined throughput value (70%) of the maximum theoretical throughput.  The downlink signal power step size shall be no more than 0.5 dB when RF power level is near the NR MIMO sensitivity level. </w:t>
      </w:r>
    </w:p>
    <w:p w:rsidR="009B18E6" w:rsidRDefault="009B18E6" w:rsidP="009B18E6">
      <w:pPr>
        <w:pStyle w:val="B10"/>
      </w:pPr>
      <w:r>
        <w:rPr>
          <w:noProof/>
        </w:rPr>
        <w:t>3.</w:t>
      </w:r>
      <w:r>
        <w:rPr>
          <w:noProof/>
        </w:rPr>
        <w:tab/>
        <w:t>Rotate the UE to the next test point</w:t>
      </w:r>
      <w:r>
        <w:rPr>
          <w:rFonts w:eastAsia="Calibri"/>
        </w:rPr>
        <w:t xml:space="preserve">. </w:t>
      </w:r>
      <w:r>
        <w:t xml:space="preserve">Table 6.2.3.2-1 lists 36 evenly spaced test points determined using the charged particle approach and with test point #1 centred at (0,0). </w:t>
      </w:r>
    </w:p>
    <w:p w:rsidR="009B18E6" w:rsidRDefault="009B18E6" w:rsidP="009B18E6">
      <w:pPr>
        <w:pStyle w:val="B10"/>
      </w:pPr>
      <w:r>
        <w:t>4.</w:t>
      </w:r>
      <w:r>
        <w:tab/>
        <w:t xml:space="preserve">Repeat the test from step 2 for each specified test point. If the re-positioning concept is applied, the device needs to be positioned in P0 Orientation 2 (either option 1 or option 2).  </w:t>
      </w:r>
    </w:p>
    <w:p w:rsidR="009B18E6" w:rsidRDefault="009B18E6" w:rsidP="009B18E6">
      <w:pPr>
        <w:pStyle w:val="B10"/>
        <w:rPr>
          <w:ins w:id="21" w:author="vivo" w:date="2022-01-09T13:50:00Z"/>
          <w:noProof/>
        </w:rPr>
      </w:pPr>
      <w:r>
        <w:rPr>
          <w:noProof/>
        </w:rPr>
        <w:t xml:space="preserve">5. </w:t>
      </w:r>
      <w:r>
        <w:rPr>
          <w:noProof/>
        </w:rPr>
        <w:tab/>
        <w:t>he postprocessing method and the performance metric are defined in Clause 5.2.</w:t>
      </w:r>
    </w:p>
    <w:p w:rsidR="00423942" w:rsidRDefault="00423942" w:rsidP="00423942">
      <w:pPr>
        <w:pStyle w:val="B20"/>
        <w:ind w:left="0" w:firstLine="0"/>
        <w:rPr>
          <w:ins w:id="22" w:author="vivo" w:date="2022-01-09T13:50:00Z"/>
          <w:noProof/>
          <w:sz w:val="18"/>
        </w:rPr>
      </w:pPr>
      <w:ins w:id="23" w:author="vivo" w:date="2022-01-09T13:50:00Z">
        <w:r>
          <w:t>Note: For step 2 of throughput testing, the measurement is not needed to start from</w:t>
        </w:r>
        <w:r>
          <w:rPr>
            <w:sz w:val="18"/>
          </w:rPr>
          <w:t xml:space="preserve"> </w:t>
        </w:r>
        <w:r>
          <w:t xml:space="preserve">maximum downlink power each time. To save testing time, the starting downlink power can be set as a proper value (lower than maximum downlink power supported by test system) as long as the throughput curve </w:t>
        </w:r>
        <w:proofErr w:type="spellStart"/>
        <w:r>
          <w:t>curve</w:t>
        </w:r>
        <w:proofErr w:type="spellEnd"/>
        <w:r>
          <w:t xml:space="preserve"> can reach at least 70% of the</w:t>
        </w:r>
        <w:r>
          <w:rPr>
            <w:sz w:val="18"/>
          </w:rPr>
          <w:t xml:space="preserve"> </w:t>
        </w:r>
        <w:r>
          <w:t>maximum theoretical throughput.</w:t>
        </w:r>
      </w:ins>
    </w:p>
    <w:p w:rsidR="00423942" w:rsidRDefault="00423942" w:rsidP="009B18E6">
      <w:pPr>
        <w:pStyle w:val="B10"/>
        <w:rPr>
          <w:noProof/>
        </w:rPr>
      </w:pPr>
    </w:p>
    <w:p w:rsidR="009B18E6" w:rsidRDefault="009B18E6" w:rsidP="009B18E6">
      <w:pPr>
        <w:pStyle w:val="Guidance"/>
        <w:rPr>
          <w:color w:val="FF0000"/>
          <w:sz w:val="22"/>
        </w:rPr>
      </w:pPr>
      <w:r w:rsidRPr="00086F9D">
        <w:rPr>
          <w:color w:val="FF0000"/>
          <w:sz w:val="22"/>
        </w:rPr>
        <w:t>&lt; end of change</w:t>
      </w:r>
      <w:r>
        <w:rPr>
          <w:color w:val="FF0000"/>
          <w:sz w:val="22"/>
        </w:rPr>
        <w:t xml:space="preserve"> 2</w:t>
      </w:r>
      <w:r w:rsidRPr="00086F9D">
        <w:rPr>
          <w:color w:val="FF0000"/>
          <w:sz w:val="22"/>
        </w:rPr>
        <w:t>&gt;</w:t>
      </w:r>
    </w:p>
    <w:p w:rsidR="009B18E6" w:rsidRDefault="009B18E6" w:rsidP="00FE32D4">
      <w:pPr>
        <w:pStyle w:val="Guidance"/>
        <w:rPr>
          <w:color w:val="FF0000"/>
          <w:sz w:val="22"/>
        </w:rPr>
      </w:pPr>
    </w:p>
    <w:p w:rsidR="00571D5A" w:rsidRDefault="00571D5A" w:rsidP="00571D5A">
      <w:pPr>
        <w:pStyle w:val="Guidance"/>
        <w:rPr>
          <w:color w:val="FF0000"/>
          <w:sz w:val="22"/>
        </w:rPr>
      </w:pPr>
      <w:r>
        <w:rPr>
          <w:color w:val="FF0000"/>
          <w:sz w:val="22"/>
        </w:rPr>
        <w:t>&lt; start of change 3&gt;</w:t>
      </w:r>
    </w:p>
    <w:p w:rsidR="00571D5A" w:rsidRDefault="00571D5A" w:rsidP="00571D5A">
      <w:pPr>
        <w:pStyle w:val="40"/>
        <w:rPr>
          <w:rFonts w:eastAsia="宋体"/>
        </w:rPr>
      </w:pPr>
      <w:bookmarkStart w:id="24" w:name="_Toc42175207"/>
      <w:bookmarkStart w:id="25" w:name="_Toc46355220"/>
      <w:bookmarkStart w:id="26" w:name="_Toc61186076"/>
      <w:bookmarkStart w:id="27" w:name="_Toc74643354"/>
      <w:bookmarkStart w:id="28" w:name="_Toc76540341"/>
      <w:bookmarkStart w:id="29" w:name="_Toc82006797"/>
      <w:bookmarkStart w:id="30" w:name="_Toc89935878"/>
      <w:r>
        <w:rPr>
          <w:rFonts w:eastAsia="宋体"/>
          <w:lang w:val="en-US"/>
        </w:rPr>
        <w:t>7</w:t>
      </w:r>
      <w:r>
        <w:rPr>
          <w:rFonts w:eastAsia="宋体"/>
        </w:rPr>
        <w:t>.4.</w:t>
      </w:r>
      <w:r>
        <w:rPr>
          <w:rFonts w:eastAsia="宋体"/>
          <w:lang w:val="en-US"/>
        </w:rPr>
        <w:t>1</w:t>
      </w:r>
      <w:r>
        <w:rPr>
          <w:rFonts w:eastAsia="宋体"/>
        </w:rPr>
        <w:t>.5</w:t>
      </w:r>
      <w:r>
        <w:rPr>
          <w:rFonts w:eastAsia="宋体"/>
        </w:rPr>
        <w:tab/>
        <w:t>Power validation</w:t>
      </w:r>
      <w:bookmarkEnd w:id="24"/>
      <w:bookmarkEnd w:id="25"/>
      <w:bookmarkEnd w:id="26"/>
      <w:bookmarkEnd w:id="27"/>
      <w:bookmarkEnd w:id="28"/>
      <w:bookmarkEnd w:id="29"/>
      <w:bookmarkEnd w:id="30"/>
    </w:p>
    <w:p w:rsidR="00571D5A" w:rsidRDefault="00571D5A" w:rsidP="00571D5A">
      <w:pPr>
        <w:rPr>
          <w:rFonts w:eastAsia="宋体"/>
        </w:rPr>
      </w:pPr>
      <w:r>
        <w:rPr>
          <w:b/>
        </w:rPr>
        <w:t>FR1 power validation procedure for MPAC system:</w:t>
      </w:r>
    </w:p>
    <w:p w:rsidR="00571D5A" w:rsidRDefault="00571D5A" w:rsidP="00571D5A">
      <w:r>
        <w:t xml:space="preserve">This measurement checks the total power in the </w:t>
      </w:r>
      <w:proofErr w:type="spellStart"/>
      <w:r>
        <w:t>center</w:t>
      </w:r>
      <w:proofErr w:type="spellEnd"/>
      <w:r>
        <w:t xml:space="preserve"> of the test zone. The power validation is measured with a spectrum </w:t>
      </w:r>
      <w:proofErr w:type="spellStart"/>
      <w:r>
        <w:t>analyzer</w:t>
      </w:r>
      <w:proofErr w:type="spellEnd"/>
      <w:r>
        <w:t xml:space="preserve"> as shown in Figure 7.4.1.5-1.</w:t>
      </w:r>
    </w:p>
    <w:p w:rsidR="00571D5A" w:rsidRDefault="00571D5A" w:rsidP="00571D5A">
      <w:pPr>
        <w:ind w:firstLineChars="450" w:firstLine="900"/>
      </w:pPr>
      <w:r>
        <w:rPr>
          <w:noProof/>
        </w:rPr>
        <w:drawing>
          <wp:inline distT="0" distB="0" distL="0" distR="0">
            <wp:extent cx="4876800" cy="1809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1809750"/>
                    </a:xfrm>
                    <a:prstGeom prst="rect">
                      <a:avLst/>
                    </a:prstGeom>
                    <a:noFill/>
                    <a:ln>
                      <a:noFill/>
                    </a:ln>
                  </pic:spPr>
                </pic:pic>
              </a:graphicData>
            </a:graphic>
          </wp:inline>
        </w:drawing>
      </w:r>
    </w:p>
    <w:p w:rsidR="00571D5A" w:rsidRDefault="00571D5A" w:rsidP="00571D5A">
      <w:pPr>
        <w:pStyle w:val="TF"/>
      </w:pPr>
      <w:r>
        <w:t>Figure 7.4.1.5-1: Setup for power validation measurements</w:t>
      </w:r>
    </w:p>
    <w:p w:rsidR="00571D5A" w:rsidRDefault="00571D5A" w:rsidP="00571D5A">
      <w:pPr>
        <w:rPr>
          <w:rFonts w:eastAsia="MS Mincho"/>
          <w:b/>
        </w:rPr>
      </w:pPr>
      <w:r>
        <w:rPr>
          <w:rFonts w:eastAsia="MS Mincho"/>
          <w:b/>
        </w:rPr>
        <w:t xml:space="preserve">Spectrum </w:t>
      </w:r>
      <w:proofErr w:type="spellStart"/>
      <w:r>
        <w:rPr>
          <w:rFonts w:eastAsia="MS Mincho"/>
          <w:b/>
        </w:rPr>
        <w:t>analyzer</w:t>
      </w:r>
      <w:proofErr w:type="spellEnd"/>
      <w:r>
        <w:rPr>
          <w:rFonts w:eastAsia="MS Mincho"/>
          <w:b/>
        </w:rPr>
        <w:t xml:space="preserve"> settings:</w:t>
      </w:r>
    </w:p>
    <w:p w:rsidR="00571D5A" w:rsidRDefault="00571D5A" w:rsidP="00571D5A">
      <w:pPr>
        <w:pStyle w:val="TH"/>
        <w:rPr>
          <w:rFonts w:eastAsia="MS Mincho"/>
        </w:rPr>
      </w:pPr>
      <w:r>
        <w:lastRenderedPageBreak/>
        <w:t xml:space="preserve">Table 7.4.1.5-1: Spectrum </w:t>
      </w:r>
      <w:proofErr w:type="spellStart"/>
      <w:r>
        <w:t>analyzer</w:t>
      </w:r>
      <w:proofErr w:type="spellEnd"/>
      <w:r>
        <w:t xml:space="preserve"> settings for Power </w:t>
      </w:r>
      <w:proofErr w:type="gramStart"/>
      <w:r>
        <w:t>validation  measurements</w:t>
      </w:r>
      <w:proofErr w:type="gramEnd"/>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586"/>
        <w:gridCol w:w="2338"/>
      </w:tblGrid>
      <w:tr w:rsidR="00571D5A" w:rsidTr="00571D5A">
        <w:trPr>
          <w:trHeight w:val="29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71D5A" w:rsidRDefault="00571D5A">
            <w:pPr>
              <w:pStyle w:val="TAH"/>
              <w:rPr>
                <w:rFonts w:eastAsia="MS Mincho" w:cs="Arial"/>
              </w:rPr>
            </w:pPr>
            <w:r>
              <w:rPr>
                <w:rFonts w:eastAsia="MS Mincho" w:cs="Arial"/>
              </w:rPr>
              <w:t>Item</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71D5A" w:rsidRDefault="00571D5A">
            <w:pPr>
              <w:pStyle w:val="TAH"/>
              <w:rPr>
                <w:rFonts w:eastAsia="MS Mincho" w:cs="Arial"/>
              </w:rPr>
            </w:pPr>
            <w:r>
              <w:rPr>
                <w:rFonts w:eastAsia="MS Mincho" w:cs="Arial"/>
              </w:rPr>
              <w:t>Unit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571D5A" w:rsidRDefault="00571D5A">
            <w:pPr>
              <w:pStyle w:val="TAH"/>
              <w:rPr>
                <w:rFonts w:eastAsia="MS Mincho" w:cs="Arial"/>
              </w:rPr>
            </w:pPr>
            <w:r>
              <w:rPr>
                <w:rFonts w:eastAsia="MS Mincho" w:cs="Arial"/>
              </w:rPr>
              <w:t>Value</w:t>
            </w:r>
          </w:p>
        </w:tc>
      </w:tr>
      <w:tr w:rsidR="00571D5A" w:rsidTr="00571D5A">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jc w:val="left"/>
              <w:rPr>
                <w:rFonts w:eastAsia="宋体" w:cs="Arial"/>
              </w:rPr>
            </w:pPr>
            <w:proofErr w:type="spellStart"/>
            <w:r>
              <w:rPr>
                <w:rFonts w:cs="Arial"/>
              </w:rPr>
              <w:t>Center</w:t>
            </w:r>
            <w:proofErr w:type="spellEnd"/>
            <w:r>
              <w:rPr>
                <w:rFonts w:cs="Arial"/>
              </w:rPr>
              <w:t xml:space="preserve"> 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rPr>
                <w:rFonts w:cs="Arial"/>
              </w:rPr>
            </w:pPr>
            <w:r>
              <w:rPr>
                <w:rFonts w:cs="Arial"/>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rPr>
                <w:rFonts w:cs="Arial"/>
              </w:rPr>
            </w:pPr>
            <w:r>
              <w:rPr>
                <w:rFonts w:cs="Arial"/>
              </w:rPr>
              <w:t xml:space="preserve">Downlink </w:t>
            </w:r>
            <w:proofErr w:type="spellStart"/>
            <w:r>
              <w:rPr>
                <w:rFonts w:cs="Arial"/>
              </w:rPr>
              <w:t>center</w:t>
            </w:r>
            <w:proofErr w:type="spellEnd"/>
            <w:r>
              <w:rPr>
                <w:rFonts w:cs="Arial"/>
              </w:rPr>
              <w:t xml:space="preserve"> frequency</w:t>
            </w:r>
          </w:p>
          <w:p w:rsidR="00571D5A" w:rsidRDefault="00571D5A">
            <w:pPr>
              <w:pStyle w:val="TAC"/>
              <w:rPr>
                <w:rFonts w:cs="Arial"/>
              </w:rPr>
            </w:pPr>
            <w:r>
              <w:rPr>
                <w:rFonts w:cs="Arial"/>
              </w:rPr>
              <w:t xml:space="preserve"> in Table 7.4.1-1</w:t>
            </w:r>
          </w:p>
        </w:tc>
      </w:tr>
      <w:tr w:rsidR="00571D5A" w:rsidTr="00571D5A">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jc w:val="left"/>
              <w:rPr>
                <w:rFonts w:cs="Arial"/>
              </w:rPr>
            </w:pPr>
            <w:r>
              <w:rPr>
                <w:rFonts w:cs="Arial"/>
              </w:rPr>
              <w:t>Integrated Channel Span</w:t>
            </w:r>
          </w:p>
        </w:tc>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rPr>
                <w:rFonts w:cs="Arial"/>
              </w:rPr>
            </w:pPr>
            <w:r>
              <w:rPr>
                <w:rFonts w:cs="Arial"/>
              </w:rPr>
              <w:t>Hz</w:t>
            </w:r>
          </w:p>
        </w:tc>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rPr>
                <w:rFonts w:cs="Arial"/>
              </w:rPr>
            </w:pPr>
            <w:r>
              <w:rPr>
                <w:rFonts w:cs="Arial"/>
              </w:rPr>
              <w:t>20MHz</w:t>
            </w:r>
          </w:p>
        </w:tc>
      </w:tr>
      <w:tr w:rsidR="00571D5A" w:rsidTr="00571D5A">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jc w:val="left"/>
              <w:rPr>
                <w:rFonts w:cs="Arial"/>
              </w:rPr>
            </w:pPr>
            <w:r>
              <w:rPr>
                <w:rFonts w:cs="Arial"/>
              </w:rPr>
              <w:t>RBW</w:t>
            </w:r>
          </w:p>
        </w:tc>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rPr>
                <w:rFonts w:cs="Arial"/>
              </w:rPr>
            </w:pPr>
            <w:r>
              <w:rPr>
                <w:rFonts w:cs="Arial"/>
              </w:rPr>
              <w:t>Hz</w:t>
            </w:r>
          </w:p>
        </w:tc>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rPr>
                <w:rFonts w:cs="Arial"/>
              </w:rPr>
            </w:pPr>
            <w:r>
              <w:rPr>
                <w:rFonts w:cs="Arial"/>
              </w:rPr>
              <w:t>30 kHz</w:t>
            </w:r>
          </w:p>
        </w:tc>
      </w:tr>
      <w:tr w:rsidR="00571D5A" w:rsidTr="00571D5A">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jc w:val="left"/>
              <w:rPr>
                <w:rFonts w:cs="Arial"/>
              </w:rPr>
            </w:pPr>
            <w:r>
              <w:rPr>
                <w:rFonts w:cs="Arial"/>
              </w:rPr>
              <w:t>VBW</w:t>
            </w:r>
          </w:p>
        </w:tc>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rPr>
                <w:rFonts w:cs="Arial"/>
              </w:rPr>
            </w:pPr>
            <w:r>
              <w:rPr>
                <w:rFonts w:cs="Arial"/>
              </w:rPr>
              <w:t>Hz</w:t>
            </w:r>
          </w:p>
        </w:tc>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ind w:left="720"/>
              <w:jc w:val="left"/>
              <w:rPr>
                <w:rFonts w:cs="Arial"/>
              </w:rPr>
            </w:pPr>
            <w:r>
              <w:rPr>
                <w:rFonts w:cs="Arial"/>
              </w:rPr>
              <w:t>≥10MHz</w:t>
            </w:r>
          </w:p>
        </w:tc>
      </w:tr>
      <w:tr w:rsidR="00571D5A" w:rsidTr="00571D5A">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jc w:val="left"/>
              <w:rPr>
                <w:rFonts w:cs="Arial"/>
              </w:rPr>
            </w:pPr>
            <w:r>
              <w:rPr>
                <w:rFonts w:cs="Arial"/>
              </w:rPr>
              <w:t>Number of points</w:t>
            </w:r>
          </w:p>
        </w:tc>
        <w:tc>
          <w:tcPr>
            <w:tcW w:w="0" w:type="auto"/>
            <w:tcBorders>
              <w:top w:val="single" w:sz="4" w:space="0" w:color="auto"/>
              <w:left w:val="single" w:sz="4" w:space="0" w:color="auto"/>
              <w:bottom w:val="single" w:sz="4" w:space="0" w:color="auto"/>
              <w:right w:val="single" w:sz="4" w:space="0" w:color="auto"/>
            </w:tcBorders>
            <w:vAlign w:val="center"/>
          </w:tcPr>
          <w:p w:rsidR="00571D5A" w:rsidRDefault="00571D5A">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rPr>
                <w:rFonts w:cs="Arial"/>
              </w:rPr>
            </w:pPr>
            <w:r>
              <w:rPr>
                <w:rFonts w:cs="Arial"/>
              </w:rPr>
              <w:t>≥400</w:t>
            </w:r>
          </w:p>
        </w:tc>
      </w:tr>
      <w:tr w:rsidR="00571D5A" w:rsidTr="00571D5A">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jc w:val="left"/>
              <w:rPr>
                <w:rFonts w:cs="Arial"/>
              </w:rPr>
            </w:pPr>
            <w:r>
              <w:rPr>
                <w:rFonts w:cs="Arial"/>
              </w:rPr>
              <w:t>Averaging</w:t>
            </w:r>
          </w:p>
        </w:tc>
        <w:tc>
          <w:tcPr>
            <w:tcW w:w="0" w:type="auto"/>
            <w:tcBorders>
              <w:top w:val="single" w:sz="4" w:space="0" w:color="auto"/>
              <w:left w:val="single" w:sz="4" w:space="0" w:color="auto"/>
              <w:bottom w:val="single" w:sz="4" w:space="0" w:color="auto"/>
              <w:right w:val="single" w:sz="4" w:space="0" w:color="auto"/>
            </w:tcBorders>
            <w:vAlign w:val="center"/>
          </w:tcPr>
          <w:p w:rsidR="00571D5A" w:rsidRDefault="00571D5A">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rPr>
                <w:rFonts w:cs="Arial"/>
              </w:rPr>
            </w:pPr>
            <w:r>
              <w:rPr>
                <w:rFonts w:cs="Arial"/>
              </w:rPr>
              <w:t>≥100</w:t>
            </w:r>
          </w:p>
        </w:tc>
      </w:tr>
      <w:tr w:rsidR="00571D5A" w:rsidTr="00571D5A">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jc w:val="left"/>
              <w:rPr>
                <w:rFonts w:cs="Arial"/>
                <w:lang w:eastAsia="zh-CN"/>
              </w:rPr>
            </w:pPr>
            <w:r>
              <w:rPr>
                <w:rFonts w:cs="Arial"/>
                <w:lang w:eastAsia="zh-CN"/>
              </w:rPr>
              <w:t xml:space="preserve">Detector </w:t>
            </w:r>
          </w:p>
        </w:tc>
        <w:tc>
          <w:tcPr>
            <w:tcW w:w="0" w:type="auto"/>
            <w:tcBorders>
              <w:top w:val="single" w:sz="4" w:space="0" w:color="auto"/>
              <w:left w:val="single" w:sz="4" w:space="0" w:color="auto"/>
              <w:bottom w:val="single" w:sz="4" w:space="0" w:color="auto"/>
              <w:right w:val="single" w:sz="4" w:space="0" w:color="auto"/>
            </w:tcBorders>
            <w:vAlign w:val="center"/>
          </w:tcPr>
          <w:p w:rsidR="00571D5A" w:rsidRDefault="00571D5A">
            <w:pPr>
              <w:pStyle w:val="TAC"/>
              <w:rPr>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71D5A" w:rsidRDefault="00571D5A">
            <w:pPr>
              <w:pStyle w:val="TAC"/>
              <w:rPr>
                <w:rFonts w:cs="Arial"/>
                <w:lang w:eastAsia="zh-CN"/>
              </w:rPr>
            </w:pPr>
            <w:r>
              <w:rPr>
                <w:rFonts w:cs="Arial"/>
                <w:lang w:eastAsia="zh-CN"/>
              </w:rPr>
              <w:t>RMS</w:t>
            </w:r>
          </w:p>
        </w:tc>
      </w:tr>
    </w:tbl>
    <w:p w:rsidR="00571D5A" w:rsidRDefault="00571D5A" w:rsidP="00571D5A"/>
    <w:p w:rsidR="00571D5A" w:rsidRDefault="00571D5A" w:rsidP="00571D5A">
      <w:pPr>
        <w:rPr>
          <w:b/>
          <w:lang w:eastAsia="fi-FI"/>
        </w:rPr>
      </w:pPr>
      <w:r>
        <w:rPr>
          <w:b/>
          <w:lang w:eastAsia="fi-FI"/>
        </w:rPr>
        <w:t>Measurement Procedure:</w:t>
      </w:r>
    </w:p>
    <w:p w:rsidR="00571D5A" w:rsidRDefault="00571D5A" w:rsidP="00571D5A">
      <w:r>
        <w:t xml:space="preserve">1. Place a vertical reference dipole in the </w:t>
      </w:r>
      <w:proofErr w:type="spellStart"/>
      <w:r>
        <w:t>center</w:t>
      </w:r>
      <w:proofErr w:type="spellEnd"/>
      <w:r>
        <w:t xml:space="preserve"> of the test zone connected to a spectrum </w:t>
      </w:r>
      <w:proofErr w:type="spellStart"/>
      <w:r>
        <w:t>analyzer</w:t>
      </w:r>
      <w:proofErr w:type="spellEnd"/>
      <w:r>
        <w:t xml:space="preserve"> (or power meter) via a cable.</w:t>
      </w:r>
    </w:p>
    <w:p w:rsidR="00571D5A" w:rsidRDefault="00571D5A" w:rsidP="00571D5A">
      <w:r>
        <w:t>2. Record the cable and reference dipole gains.</w:t>
      </w:r>
    </w:p>
    <w:p w:rsidR="00571D5A" w:rsidRDefault="00571D5A" w:rsidP="00571D5A">
      <w:r>
        <w:t>3. Load the target channel model into the channel emulator.</w:t>
      </w:r>
    </w:p>
    <w:p w:rsidR="00571D5A" w:rsidRDefault="00571D5A" w:rsidP="00571D5A">
      <w:r>
        <w:t xml:space="preserve">4. Start the NR FR1 </w:t>
      </w:r>
      <w:proofErr w:type="spellStart"/>
      <w:r>
        <w:t>signaling</w:t>
      </w:r>
      <w:proofErr w:type="spellEnd"/>
      <w:r>
        <w:t xml:space="preserve"> in the base station emulator with the required parameter identical to the </w:t>
      </w:r>
      <w:proofErr w:type="gramStart"/>
      <w:r>
        <w:t>measurements</w:t>
      </w:r>
      <w:proofErr w:type="gramEnd"/>
      <w:r>
        <w:t xml:space="preserve"> conditions.</w:t>
      </w:r>
    </w:p>
    <w:p w:rsidR="00571D5A" w:rsidRDefault="00571D5A" w:rsidP="00571D5A">
      <w:r>
        <w:t xml:space="preserve">5. Average the power received by the spectrum </w:t>
      </w:r>
      <w:proofErr w:type="spellStart"/>
      <w:r>
        <w:t>analyzer</w:t>
      </w:r>
      <w:proofErr w:type="spellEnd"/>
      <w:r>
        <w:t xml:space="preserve"> for a sufficient amount of time to account for the fading channel – one full channel simulation might be unnecessary.</w:t>
      </w:r>
    </w:p>
    <w:p w:rsidR="00571D5A" w:rsidRDefault="00571D5A" w:rsidP="00571D5A">
      <w:r>
        <w:t xml:space="preserve">6. Repeat steps 1 to 4 with a magnetic loop for the horizontal polarization, or a horizontally polarized sleeve dipole measured in </w:t>
      </w:r>
      <w:r>
        <w:rPr>
          <w:lang w:eastAsia="zh-CN"/>
        </w:rPr>
        <w:t xml:space="preserve">at least </w:t>
      </w:r>
      <w:r>
        <w:t xml:space="preserve">four orthogonal horizontal positions and </w:t>
      </w:r>
      <w:ins w:id="31" w:author="vivo" w:date="2022-02-12T12:49:00Z">
        <w:r>
          <w:t xml:space="preserve">average the </w:t>
        </w:r>
      </w:ins>
      <w:r>
        <w:t>summed</w:t>
      </w:r>
      <w:ins w:id="32" w:author="vivo" w:date="2022-02-12T12:49:00Z">
        <w:r>
          <w:t xml:space="preserve"> </w:t>
        </w:r>
      </w:ins>
      <w:ins w:id="33" w:author="vivo" w:date="2022-02-12T12:52:00Z">
        <w:r>
          <w:t>o</w:t>
        </w:r>
      </w:ins>
      <w:ins w:id="34" w:author="vivo" w:date="2022-02-12T12:49:00Z">
        <w:r>
          <w:t>rientations</w:t>
        </w:r>
      </w:ins>
      <w:r>
        <w:t xml:space="preserve"> to </w:t>
      </w:r>
      <w:del w:id="35" w:author="vivo" w:date="2022-02-12T12:50:00Z">
        <w:r>
          <w:delText xml:space="preserve">measure </w:delText>
        </w:r>
      </w:del>
      <w:ins w:id="36" w:author="vivo" w:date="2022-02-12T12:50:00Z">
        <w:r>
          <w:t xml:space="preserve">get </w:t>
        </w:r>
      </w:ins>
      <w:r>
        <w:t>the H component.</w:t>
      </w:r>
    </w:p>
    <w:p w:rsidR="00571D5A" w:rsidRDefault="00571D5A" w:rsidP="00571D5A">
      <w:r>
        <w:t>7. Calculate the total power received at the test area as the sum of the power in the two polarizations.</w:t>
      </w:r>
    </w:p>
    <w:p w:rsidR="00571D5A" w:rsidRDefault="00571D5A" w:rsidP="00571D5A">
      <w:r>
        <w:t>Note: in step 6, if horizontally polarized sleeve dipole is used, the reference gain correction should be the average of the theta gain pattern cut of the dipole. Besides, more horizontal positions for averaging will improve the measurement accuracy but increase the total measurement time.</w:t>
      </w:r>
    </w:p>
    <w:p w:rsidR="00571D5A" w:rsidRDefault="00571D5A" w:rsidP="00571D5A">
      <w:r>
        <w:t>The power validation result is considered as systematic offset, which needs to be corrected on the UE final sensitivity value to further reduce measurement uncertainty.</w:t>
      </w:r>
    </w:p>
    <w:p w:rsidR="00571D5A" w:rsidRDefault="00571D5A" w:rsidP="00571D5A">
      <w:pPr>
        <w:pStyle w:val="Guidance"/>
        <w:rPr>
          <w:color w:val="FF0000"/>
          <w:sz w:val="22"/>
        </w:rPr>
      </w:pPr>
      <w:r>
        <w:rPr>
          <w:color w:val="FF0000"/>
          <w:sz w:val="22"/>
        </w:rPr>
        <w:t>&lt; end of change 3&gt;</w:t>
      </w:r>
    </w:p>
    <w:p w:rsidR="00571D5A" w:rsidRDefault="00571D5A" w:rsidP="00FE32D4">
      <w:pPr>
        <w:pStyle w:val="Guidance"/>
        <w:rPr>
          <w:color w:val="FF0000"/>
          <w:sz w:val="22"/>
        </w:rPr>
      </w:pPr>
    </w:p>
    <w:p w:rsidR="00571D5A" w:rsidRDefault="00571D5A" w:rsidP="00FE32D4">
      <w:pPr>
        <w:pStyle w:val="Guidance"/>
        <w:rPr>
          <w:color w:val="FF0000"/>
          <w:sz w:val="22"/>
        </w:rPr>
      </w:pPr>
    </w:p>
    <w:sectPr w:rsidR="00571D5A"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090" w:rsidRDefault="00C47090">
      <w:r>
        <w:separator/>
      </w:r>
    </w:p>
  </w:endnote>
  <w:endnote w:type="continuationSeparator" w:id="0">
    <w:p w:rsidR="00C47090" w:rsidRDefault="00C4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090" w:rsidRDefault="00C47090">
      <w:r>
        <w:separator/>
      </w:r>
    </w:p>
  </w:footnote>
  <w:footnote w:type="continuationSeparator" w:id="0">
    <w:p w:rsidR="00C47090" w:rsidRDefault="00C47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121" w:rsidRDefault="007701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121" w:rsidRDefault="0077012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121" w:rsidRDefault="00770121">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121" w:rsidRDefault="0077012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31C74D0"/>
    <w:multiLevelType w:val="hybridMultilevel"/>
    <w:tmpl w:val="4A32ECC4"/>
    <w:lvl w:ilvl="0" w:tplc="FA345A1E">
      <w:start w:val="1"/>
      <w:numFmt w:val="bullet"/>
      <w:lvlText w:val="-"/>
      <w:lvlJc w:val="left"/>
      <w:pPr>
        <w:ind w:left="620" w:hanging="420"/>
      </w:pPr>
      <w:rPr>
        <w:rFonts w:ascii="宋体" w:eastAsia="宋体" w:hAnsi="宋体"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61C532A"/>
    <w:multiLevelType w:val="hybridMultilevel"/>
    <w:tmpl w:val="82AEBE80"/>
    <w:lvl w:ilvl="0" w:tplc="FA345A1E">
      <w:start w:val="1"/>
      <w:numFmt w:val="bullet"/>
      <w:lvlText w:val="-"/>
      <w:lvlJc w:val="left"/>
      <w:pPr>
        <w:ind w:left="1020" w:hanging="420"/>
      </w:pPr>
      <w:rPr>
        <w:rFonts w:ascii="宋体" w:eastAsia="宋体" w:hAnsi="宋体" w:hint="eastAsia"/>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3"/>
  </w:num>
  <w:num w:numId="4">
    <w:abstractNumId w:val="14"/>
  </w:num>
  <w:num w:numId="5">
    <w:abstractNumId w:val="1"/>
  </w:num>
  <w:num w:numId="6">
    <w:abstractNumId w:val="11"/>
  </w:num>
  <w:num w:numId="7">
    <w:abstractNumId w:val="7"/>
  </w:num>
  <w:num w:numId="8">
    <w:abstractNumId w:val="13"/>
  </w:num>
  <w:num w:numId="9">
    <w:abstractNumId w:val="15"/>
  </w:num>
  <w:num w:numId="10">
    <w:abstractNumId w:val="16"/>
  </w:num>
  <w:num w:numId="11">
    <w:abstractNumId w:val="4"/>
  </w:num>
  <w:num w:numId="12">
    <w:abstractNumId w:val="2"/>
  </w:num>
  <w:num w:numId="13">
    <w:abstractNumId w:val="8"/>
  </w:num>
  <w:num w:numId="14">
    <w:abstractNumId w:val="9"/>
  </w:num>
  <w:num w:numId="15">
    <w:abstractNumId w:val="5"/>
  </w:num>
  <w:num w:numId="16">
    <w:abstractNumId w:val="12"/>
  </w:num>
  <w:num w:numId="17">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4CF"/>
    <w:rsid w:val="000079BB"/>
    <w:rsid w:val="000142D9"/>
    <w:rsid w:val="00021B56"/>
    <w:rsid w:val="00022E4A"/>
    <w:rsid w:val="000248F8"/>
    <w:rsid w:val="00027946"/>
    <w:rsid w:val="000433FF"/>
    <w:rsid w:val="000447D5"/>
    <w:rsid w:val="00053158"/>
    <w:rsid w:val="0005488A"/>
    <w:rsid w:val="0005669C"/>
    <w:rsid w:val="00057EE7"/>
    <w:rsid w:val="000663EB"/>
    <w:rsid w:val="00070FB8"/>
    <w:rsid w:val="00076479"/>
    <w:rsid w:val="00076761"/>
    <w:rsid w:val="00086F9D"/>
    <w:rsid w:val="00091BA8"/>
    <w:rsid w:val="000A6394"/>
    <w:rsid w:val="000A6DEA"/>
    <w:rsid w:val="000B7FED"/>
    <w:rsid w:val="000C038A"/>
    <w:rsid w:val="000C18FC"/>
    <w:rsid w:val="000C22FC"/>
    <w:rsid w:val="000C6598"/>
    <w:rsid w:val="000D3002"/>
    <w:rsid w:val="000D692B"/>
    <w:rsid w:val="000E0493"/>
    <w:rsid w:val="000E5CE4"/>
    <w:rsid w:val="000E60F4"/>
    <w:rsid w:val="0010492F"/>
    <w:rsid w:val="00120AC2"/>
    <w:rsid w:val="00121105"/>
    <w:rsid w:val="00132BD5"/>
    <w:rsid w:val="00145D43"/>
    <w:rsid w:val="00146B83"/>
    <w:rsid w:val="001479F4"/>
    <w:rsid w:val="00147A64"/>
    <w:rsid w:val="00147C64"/>
    <w:rsid w:val="001543DB"/>
    <w:rsid w:val="00161963"/>
    <w:rsid w:val="001655FA"/>
    <w:rsid w:val="00175101"/>
    <w:rsid w:val="0017771D"/>
    <w:rsid w:val="001801AF"/>
    <w:rsid w:val="00187854"/>
    <w:rsid w:val="00192C46"/>
    <w:rsid w:val="00193771"/>
    <w:rsid w:val="00193F24"/>
    <w:rsid w:val="00194B40"/>
    <w:rsid w:val="001A08B3"/>
    <w:rsid w:val="001A7B60"/>
    <w:rsid w:val="001B11EB"/>
    <w:rsid w:val="001B29F0"/>
    <w:rsid w:val="001B2FAD"/>
    <w:rsid w:val="001B52F0"/>
    <w:rsid w:val="001B7A65"/>
    <w:rsid w:val="001B7F2E"/>
    <w:rsid w:val="001C6830"/>
    <w:rsid w:val="001E031D"/>
    <w:rsid w:val="001E41F3"/>
    <w:rsid w:val="001F229B"/>
    <w:rsid w:val="001F4A08"/>
    <w:rsid w:val="001F658C"/>
    <w:rsid w:val="00202372"/>
    <w:rsid w:val="00211E88"/>
    <w:rsid w:val="00212B91"/>
    <w:rsid w:val="0022203E"/>
    <w:rsid w:val="002267AC"/>
    <w:rsid w:val="00231FB6"/>
    <w:rsid w:val="0023398D"/>
    <w:rsid w:val="00256605"/>
    <w:rsid w:val="0026004D"/>
    <w:rsid w:val="002640DD"/>
    <w:rsid w:val="00272E8E"/>
    <w:rsid w:val="00275D12"/>
    <w:rsid w:val="00284FEB"/>
    <w:rsid w:val="002860C4"/>
    <w:rsid w:val="002A69A3"/>
    <w:rsid w:val="002A75B0"/>
    <w:rsid w:val="002A7F20"/>
    <w:rsid w:val="002B5741"/>
    <w:rsid w:val="002B7B05"/>
    <w:rsid w:val="002C3DDE"/>
    <w:rsid w:val="002E4061"/>
    <w:rsid w:val="002E551B"/>
    <w:rsid w:val="002E7A2E"/>
    <w:rsid w:val="002F709E"/>
    <w:rsid w:val="00302005"/>
    <w:rsid w:val="003021E9"/>
    <w:rsid w:val="00305409"/>
    <w:rsid w:val="003060EC"/>
    <w:rsid w:val="00310E39"/>
    <w:rsid w:val="00324E15"/>
    <w:rsid w:val="00325497"/>
    <w:rsid w:val="00340CEB"/>
    <w:rsid w:val="00351EB0"/>
    <w:rsid w:val="003609EF"/>
    <w:rsid w:val="0036231A"/>
    <w:rsid w:val="00362786"/>
    <w:rsid w:val="00364206"/>
    <w:rsid w:val="00374DD4"/>
    <w:rsid w:val="00383C3E"/>
    <w:rsid w:val="003903D3"/>
    <w:rsid w:val="00397AC7"/>
    <w:rsid w:val="003B0494"/>
    <w:rsid w:val="003B1737"/>
    <w:rsid w:val="003B1CB4"/>
    <w:rsid w:val="003B23C4"/>
    <w:rsid w:val="003C11BA"/>
    <w:rsid w:val="003C4FCA"/>
    <w:rsid w:val="003C77FA"/>
    <w:rsid w:val="003D7DD7"/>
    <w:rsid w:val="003E1A36"/>
    <w:rsid w:val="003E6328"/>
    <w:rsid w:val="003F1913"/>
    <w:rsid w:val="003F5662"/>
    <w:rsid w:val="00406F5B"/>
    <w:rsid w:val="00410371"/>
    <w:rsid w:val="00423942"/>
    <w:rsid w:val="00423F4F"/>
    <w:rsid w:val="004242F1"/>
    <w:rsid w:val="004246A9"/>
    <w:rsid w:val="00444C50"/>
    <w:rsid w:val="00445B25"/>
    <w:rsid w:val="0045281A"/>
    <w:rsid w:val="00452B1A"/>
    <w:rsid w:val="004653EB"/>
    <w:rsid w:val="004736D9"/>
    <w:rsid w:val="004758E9"/>
    <w:rsid w:val="00476790"/>
    <w:rsid w:val="00484570"/>
    <w:rsid w:val="00485641"/>
    <w:rsid w:val="004A016B"/>
    <w:rsid w:val="004A3945"/>
    <w:rsid w:val="004B516D"/>
    <w:rsid w:val="004B75B7"/>
    <w:rsid w:val="004B7B73"/>
    <w:rsid w:val="004C124B"/>
    <w:rsid w:val="004C599B"/>
    <w:rsid w:val="004D1293"/>
    <w:rsid w:val="004F191F"/>
    <w:rsid w:val="004F5FFB"/>
    <w:rsid w:val="004F60B5"/>
    <w:rsid w:val="005033F7"/>
    <w:rsid w:val="0051580D"/>
    <w:rsid w:val="00524BB1"/>
    <w:rsid w:val="005319DB"/>
    <w:rsid w:val="00546F03"/>
    <w:rsid w:val="00547111"/>
    <w:rsid w:val="005502F7"/>
    <w:rsid w:val="00555900"/>
    <w:rsid w:val="00560AE8"/>
    <w:rsid w:val="005701D9"/>
    <w:rsid w:val="00571D5A"/>
    <w:rsid w:val="0057349F"/>
    <w:rsid w:val="00583899"/>
    <w:rsid w:val="00590764"/>
    <w:rsid w:val="00592D74"/>
    <w:rsid w:val="005939A3"/>
    <w:rsid w:val="005B7C5E"/>
    <w:rsid w:val="005C0385"/>
    <w:rsid w:val="005C7442"/>
    <w:rsid w:val="005D10CB"/>
    <w:rsid w:val="005D2351"/>
    <w:rsid w:val="005E23F0"/>
    <w:rsid w:val="005E2C44"/>
    <w:rsid w:val="005E6FEF"/>
    <w:rsid w:val="005F0229"/>
    <w:rsid w:val="00603C35"/>
    <w:rsid w:val="00605B1D"/>
    <w:rsid w:val="00613ED3"/>
    <w:rsid w:val="00616B2E"/>
    <w:rsid w:val="00621188"/>
    <w:rsid w:val="006223F4"/>
    <w:rsid w:val="006257ED"/>
    <w:rsid w:val="006310BC"/>
    <w:rsid w:val="0066273B"/>
    <w:rsid w:val="006649C0"/>
    <w:rsid w:val="00666138"/>
    <w:rsid w:val="00667CD7"/>
    <w:rsid w:val="00670AA8"/>
    <w:rsid w:val="00677153"/>
    <w:rsid w:val="006778C3"/>
    <w:rsid w:val="00680B72"/>
    <w:rsid w:val="006879A0"/>
    <w:rsid w:val="00695808"/>
    <w:rsid w:val="006A2660"/>
    <w:rsid w:val="006A6940"/>
    <w:rsid w:val="006B2BC8"/>
    <w:rsid w:val="006B31FC"/>
    <w:rsid w:val="006B46FB"/>
    <w:rsid w:val="006C0189"/>
    <w:rsid w:val="006C11F8"/>
    <w:rsid w:val="006D29C7"/>
    <w:rsid w:val="006E21FB"/>
    <w:rsid w:val="00700CB0"/>
    <w:rsid w:val="00712192"/>
    <w:rsid w:val="007137CA"/>
    <w:rsid w:val="00715407"/>
    <w:rsid w:val="007410ED"/>
    <w:rsid w:val="00744E10"/>
    <w:rsid w:val="007461EA"/>
    <w:rsid w:val="0074756A"/>
    <w:rsid w:val="00752648"/>
    <w:rsid w:val="00752A09"/>
    <w:rsid w:val="00752CA0"/>
    <w:rsid w:val="00755D50"/>
    <w:rsid w:val="0076460C"/>
    <w:rsid w:val="00767798"/>
    <w:rsid w:val="00770121"/>
    <w:rsid w:val="00771C0B"/>
    <w:rsid w:val="007750A7"/>
    <w:rsid w:val="007912BA"/>
    <w:rsid w:val="00792342"/>
    <w:rsid w:val="00797010"/>
    <w:rsid w:val="007977A8"/>
    <w:rsid w:val="007A4CAB"/>
    <w:rsid w:val="007B0A51"/>
    <w:rsid w:val="007B512A"/>
    <w:rsid w:val="007B55EA"/>
    <w:rsid w:val="007B663F"/>
    <w:rsid w:val="007C096E"/>
    <w:rsid w:val="007C1EE2"/>
    <w:rsid w:val="007C2097"/>
    <w:rsid w:val="007C4BDB"/>
    <w:rsid w:val="007C6C4C"/>
    <w:rsid w:val="007D4EAF"/>
    <w:rsid w:val="007D6A07"/>
    <w:rsid w:val="007E1917"/>
    <w:rsid w:val="007E2A15"/>
    <w:rsid w:val="007E40E3"/>
    <w:rsid w:val="007E473E"/>
    <w:rsid w:val="007E6B65"/>
    <w:rsid w:val="007F5E55"/>
    <w:rsid w:val="007F7259"/>
    <w:rsid w:val="008040A8"/>
    <w:rsid w:val="00813E1A"/>
    <w:rsid w:val="00816769"/>
    <w:rsid w:val="00823BFF"/>
    <w:rsid w:val="008279FA"/>
    <w:rsid w:val="00833DB0"/>
    <w:rsid w:val="00834327"/>
    <w:rsid w:val="0083560E"/>
    <w:rsid w:val="0083665D"/>
    <w:rsid w:val="00836A6E"/>
    <w:rsid w:val="0085065E"/>
    <w:rsid w:val="0085313B"/>
    <w:rsid w:val="00860E64"/>
    <w:rsid w:val="008626E7"/>
    <w:rsid w:val="00862A2D"/>
    <w:rsid w:val="00870EE7"/>
    <w:rsid w:val="00872BAE"/>
    <w:rsid w:val="00874A3F"/>
    <w:rsid w:val="008856E7"/>
    <w:rsid w:val="008863B9"/>
    <w:rsid w:val="008A227B"/>
    <w:rsid w:val="008A36BA"/>
    <w:rsid w:val="008A45A6"/>
    <w:rsid w:val="008A76CB"/>
    <w:rsid w:val="008B7393"/>
    <w:rsid w:val="008D03C2"/>
    <w:rsid w:val="008D205E"/>
    <w:rsid w:val="008D36AF"/>
    <w:rsid w:val="008D593C"/>
    <w:rsid w:val="008F686C"/>
    <w:rsid w:val="0090228D"/>
    <w:rsid w:val="009051F2"/>
    <w:rsid w:val="009148DE"/>
    <w:rsid w:val="009225AB"/>
    <w:rsid w:val="00925B86"/>
    <w:rsid w:val="009342FC"/>
    <w:rsid w:val="00934E2F"/>
    <w:rsid w:val="00941E30"/>
    <w:rsid w:val="009470E1"/>
    <w:rsid w:val="00955CA7"/>
    <w:rsid w:val="00960E09"/>
    <w:rsid w:val="00961497"/>
    <w:rsid w:val="009670A3"/>
    <w:rsid w:val="009777D9"/>
    <w:rsid w:val="009818EA"/>
    <w:rsid w:val="009846FE"/>
    <w:rsid w:val="00987413"/>
    <w:rsid w:val="00991B88"/>
    <w:rsid w:val="00992C98"/>
    <w:rsid w:val="009953B9"/>
    <w:rsid w:val="009961EB"/>
    <w:rsid w:val="009A5753"/>
    <w:rsid w:val="009A579D"/>
    <w:rsid w:val="009B18E6"/>
    <w:rsid w:val="009B25C6"/>
    <w:rsid w:val="009B2EBA"/>
    <w:rsid w:val="009B7DDD"/>
    <w:rsid w:val="009D4CE6"/>
    <w:rsid w:val="009D6104"/>
    <w:rsid w:val="009E2F9B"/>
    <w:rsid w:val="009E3297"/>
    <w:rsid w:val="009E3C7A"/>
    <w:rsid w:val="009E6F77"/>
    <w:rsid w:val="009F734F"/>
    <w:rsid w:val="00A015FE"/>
    <w:rsid w:val="00A02AD9"/>
    <w:rsid w:val="00A16CF4"/>
    <w:rsid w:val="00A246B6"/>
    <w:rsid w:val="00A33295"/>
    <w:rsid w:val="00A41EBA"/>
    <w:rsid w:val="00A44A16"/>
    <w:rsid w:val="00A47E70"/>
    <w:rsid w:val="00A50CF0"/>
    <w:rsid w:val="00A54F5B"/>
    <w:rsid w:val="00A67583"/>
    <w:rsid w:val="00A729C1"/>
    <w:rsid w:val="00A72E3C"/>
    <w:rsid w:val="00A7671C"/>
    <w:rsid w:val="00A77FC0"/>
    <w:rsid w:val="00A85328"/>
    <w:rsid w:val="00A870C6"/>
    <w:rsid w:val="00AA1D18"/>
    <w:rsid w:val="00AA2194"/>
    <w:rsid w:val="00AA2CBC"/>
    <w:rsid w:val="00AA6119"/>
    <w:rsid w:val="00AA633D"/>
    <w:rsid w:val="00AA7FEA"/>
    <w:rsid w:val="00AC0AC1"/>
    <w:rsid w:val="00AC2A1F"/>
    <w:rsid w:val="00AC5820"/>
    <w:rsid w:val="00AC7A1F"/>
    <w:rsid w:val="00AD1CD8"/>
    <w:rsid w:val="00AD34F6"/>
    <w:rsid w:val="00AD5A3E"/>
    <w:rsid w:val="00AD5C0C"/>
    <w:rsid w:val="00AE2387"/>
    <w:rsid w:val="00AE30F6"/>
    <w:rsid w:val="00AF3BED"/>
    <w:rsid w:val="00B00ABC"/>
    <w:rsid w:val="00B02331"/>
    <w:rsid w:val="00B14C09"/>
    <w:rsid w:val="00B170A6"/>
    <w:rsid w:val="00B258BB"/>
    <w:rsid w:val="00B27C0C"/>
    <w:rsid w:val="00B306A8"/>
    <w:rsid w:val="00B32779"/>
    <w:rsid w:val="00B34EBB"/>
    <w:rsid w:val="00B508A2"/>
    <w:rsid w:val="00B56FA6"/>
    <w:rsid w:val="00B65467"/>
    <w:rsid w:val="00B67B97"/>
    <w:rsid w:val="00B75485"/>
    <w:rsid w:val="00B82268"/>
    <w:rsid w:val="00B835B9"/>
    <w:rsid w:val="00B968C8"/>
    <w:rsid w:val="00B97EB3"/>
    <w:rsid w:val="00BA3EC5"/>
    <w:rsid w:val="00BA51D9"/>
    <w:rsid w:val="00BA70BD"/>
    <w:rsid w:val="00BB0128"/>
    <w:rsid w:val="00BB3800"/>
    <w:rsid w:val="00BB5DFC"/>
    <w:rsid w:val="00BC2E8C"/>
    <w:rsid w:val="00BC47C1"/>
    <w:rsid w:val="00BC4A6F"/>
    <w:rsid w:val="00BC5906"/>
    <w:rsid w:val="00BD0AEB"/>
    <w:rsid w:val="00BD279D"/>
    <w:rsid w:val="00BD4B95"/>
    <w:rsid w:val="00BD6BB8"/>
    <w:rsid w:val="00BD7E90"/>
    <w:rsid w:val="00BF194E"/>
    <w:rsid w:val="00C1007D"/>
    <w:rsid w:val="00C21A69"/>
    <w:rsid w:val="00C3032F"/>
    <w:rsid w:val="00C36281"/>
    <w:rsid w:val="00C47090"/>
    <w:rsid w:val="00C51A3E"/>
    <w:rsid w:val="00C54EE5"/>
    <w:rsid w:val="00C55FC2"/>
    <w:rsid w:val="00C615A6"/>
    <w:rsid w:val="00C64092"/>
    <w:rsid w:val="00C66BA2"/>
    <w:rsid w:val="00C9455C"/>
    <w:rsid w:val="00C95985"/>
    <w:rsid w:val="00CA23D1"/>
    <w:rsid w:val="00CA4C3D"/>
    <w:rsid w:val="00CA7B1A"/>
    <w:rsid w:val="00CB30E8"/>
    <w:rsid w:val="00CB5676"/>
    <w:rsid w:val="00CC5026"/>
    <w:rsid w:val="00CC68D0"/>
    <w:rsid w:val="00CD1AB6"/>
    <w:rsid w:val="00CD69BB"/>
    <w:rsid w:val="00CE0237"/>
    <w:rsid w:val="00CE384C"/>
    <w:rsid w:val="00CE6B6A"/>
    <w:rsid w:val="00CF1EDE"/>
    <w:rsid w:val="00CF4262"/>
    <w:rsid w:val="00CF6115"/>
    <w:rsid w:val="00D01FEC"/>
    <w:rsid w:val="00D03F9A"/>
    <w:rsid w:val="00D06D51"/>
    <w:rsid w:val="00D13C25"/>
    <w:rsid w:val="00D162CC"/>
    <w:rsid w:val="00D24991"/>
    <w:rsid w:val="00D35135"/>
    <w:rsid w:val="00D404A0"/>
    <w:rsid w:val="00D413BA"/>
    <w:rsid w:val="00D50255"/>
    <w:rsid w:val="00D6042D"/>
    <w:rsid w:val="00D61CDD"/>
    <w:rsid w:val="00D61E04"/>
    <w:rsid w:val="00D66520"/>
    <w:rsid w:val="00D67694"/>
    <w:rsid w:val="00D708BB"/>
    <w:rsid w:val="00D73561"/>
    <w:rsid w:val="00D81AA0"/>
    <w:rsid w:val="00D94979"/>
    <w:rsid w:val="00DA4B94"/>
    <w:rsid w:val="00DA7578"/>
    <w:rsid w:val="00DB2CA7"/>
    <w:rsid w:val="00DC01AA"/>
    <w:rsid w:val="00DC4301"/>
    <w:rsid w:val="00DE34CF"/>
    <w:rsid w:val="00E05C88"/>
    <w:rsid w:val="00E10C96"/>
    <w:rsid w:val="00E13F3D"/>
    <w:rsid w:val="00E16EDE"/>
    <w:rsid w:val="00E200AA"/>
    <w:rsid w:val="00E34898"/>
    <w:rsid w:val="00E405E7"/>
    <w:rsid w:val="00E45108"/>
    <w:rsid w:val="00E54F1F"/>
    <w:rsid w:val="00E57B5C"/>
    <w:rsid w:val="00E57BF8"/>
    <w:rsid w:val="00E603E6"/>
    <w:rsid w:val="00E704C4"/>
    <w:rsid w:val="00E8179E"/>
    <w:rsid w:val="00E97E26"/>
    <w:rsid w:val="00E97FA7"/>
    <w:rsid w:val="00EB09B7"/>
    <w:rsid w:val="00EB35CC"/>
    <w:rsid w:val="00EB7D09"/>
    <w:rsid w:val="00EC106D"/>
    <w:rsid w:val="00EC1242"/>
    <w:rsid w:val="00ED25B0"/>
    <w:rsid w:val="00ED5CAD"/>
    <w:rsid w:val="00EE515E"/>
    <w:rsid w:val="00EE7D7C"/>
    <w:rsid w:val="00EF5766"/>
    <w:rsid w:val="00F0123C"/>
    <w:rsid w:val="00F05874"/>
    <w:rsid w:val="00F07F1B"/>
    <w:rsid w:val="00F11EB4"/>
    <w:rsid w:val="00F144DA"/>
    <w:rsid w:val="00F25D98"/>
    <w:rsid w:val="00F300FB"/>
    <w:rsid w:val="00F30EA1"/>
    <w:rsid w:val="00F35947"/>
    <w:rsid w:val="00F41DD7"/>
    <w:rsid w:val="00F5630B"/>
    <w:rsid w:val="00F607C9"/>
    <w:rsid w:val="00F753AF"/>
    <w:rsid w:val="00F77177"/>
    <w:rsid w:val="00F85D49"/>
    <w:rsid w:val="00FA19E5"/>
    <w:rsid w:val="00FA2248"/>
    <w:rsid w:val="00FA47B6"/>
    <w:rsid w:val="00FB41A2"/>
    <w:rsid w:val="00FB6386"/>
    <w:rsid w:val="00FC0893"/>
    <w:rsid w:val="00FC5298"/>
    <w:rsid w:val="00FD093F"/>
    <w:rsid w:val="00FE32D4"/>
    <w:rsid w:val="00FE33D5"/>
    <w:rsid w:val="00FE482D"/>
    <w:rsid w:val="00FF777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B1FBF0-CB98-4C5A-AF77-73565E54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aliases w:val="Appel note de bas de p,Nota,Footnote symbol,Footnot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1"/>
    <w:uiPriority w:val="39"/>
    <w:rsid w:val="000B7FED"/>
    <w:pPr>
      <w:ind w:left="1985" w:hanging="1985"/>
    </w:pPr>
  </w:style>
  <w:style w:type="paragraph" w:styleId="TOC7">
    <w:name w:val="toc 7"/>
    <w:basedOn w:val="TOC6"/>
    <w:next w:val="a1"/>
    <w:uiPriority w:val="39"/>
    <w:rsid w:val="000B7FED"/>
    <w:pPr>
      <w:ind w:left="2268" w:hanging="2268"/>
    </w:pPr>
  </w:style>
  <w:style w:type="paragraph" w:styleId="23">
    <w:name w:val="List Bullet 2"/>
    <w:basedOn w:val="ab"/>
    <w:link w:val="24"/>
    <w:rsid w:val="000B7FED"/>
    <w:pPr>
      <w:ind w:left="851"/>
    </w:pPr>
  </w:style>
  <w:style w:type="paragraph" w:styleId="32">
    <w:name w:val="List Bullet 3"/>
    <w:basedOn w:val="23"/>
    <w:link w:val="33"/>
    <w:rsid w:val="000B7FED"/>
    <w:pPr>
      <w:ind w:left="1135"/>
    </w:pPr>
  </w:style>
  <w:style w:type="paragraph" w:styleId="a5">
    <w:name w:val="List Number"/>
    <w:basedOn w:val="ac"/>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5">
    <w:name w:val="List 2"/>
    <w:basedOn w:val="ac"/>
    <w:link w:val="26"/>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rsid w:val="000B7FED"/>
    <w:rPr>
      <w:color w:val="FF0000"/>
    </w:rPr>
  </w:style>
  <w:style w:type="paragraph" w:styleId="ac">
    <w:name w:val="List"/>
    <w:basedOn w:val="a1"/>
    <w:link w:val="ad"/>
    <w:rsid w:val="000B7FED"/>
    <w:pPr>
      <w:ind w:left="568" w:hanging="284"/>
    </w:pPr>
  </w:style>
  <w:style w:type="paragraph" w:styleId="ab">
    <w:name w:val="List Bullet"/>
    <w:basedOn w:val="ac"/>
    <w:link w:val="ae"/>
    <w:rsid w:val="000B7FED"/>
  </w:style>
  <w:style w:type="paragraph" w:styleId="43">
    <w:name w:val="List Bullet 4"/>
    <w:basedOn w:val="32"/>
    <w:qFormat/>
    <w:rsid w:val="000B7FED"/>
    <w:pPr>
      <w:ind w:left="1418"/>
    </w:pPr>
  </w:style>
  <w:style w:type="paragraph" w:styleId="52">
    <w:name w:val="List Bullet 5"/>
    <w:basedOn w:val="43"/>
    <w:rsid w:val="000B7FED"/>
    <w:pPr>
      <w:ind w:left="1702"/>
    </w:pPr>
  </w:style>
  <w:style w:type="paragraph" w:customStyle="1" w:styleId="B10">
    <w:name w:val="B1"/>
    <w:basedOn w:val="ac"/>
    <w:link w:val="B1Char"/>
    <w:qFormat/>
    <w:rsid w:val="000B7FED"/>
  </w:style>
  <w:style w:type="paragraph" w:customStyle="1" w:styleId="B20">
    <w:name w:val="B2"/>
    <w:basedOn w:val="25"/>
    <w:link w:val="B2Char"/>
    <w:qFormat/>
    <w:rsid w:val="000B7FED"/>
  </w:style>
  <w:style w:type="paragraph" w:customStyle="1" w:styleId="B30">
    <w:name w:val="B3"/>
    <w:basedOn w:val="34"/>
    <w:link w:val="B3Char"/>
    <w:rsid w:val="000B7FED"/>
  </w:style>
  <w:style w:type="paragraph" w:customStyle="1" w:styleId="B4">
    <w:name w:val="B4"/>
    <w:basedOn w:val="42"/>
    <w:rsid w:val="000B7FED"/>
  </w:style>
  <w:style w:type="paragraph" w:customStyle="1" w:styleId="B5">
    <w:name w:val="B5"/>
    <w:basedOn w:val="51"/>
    <w:rsid w:val="000B7FED"/>
  </w:style>
  <w:style w:type="paragraph" w:styleId="af">
    <w:name w:val="footer"/>
    <w:aliases w:val="footer odd,footer,fo,pie de página"/>
    <w:basedOn w:val="a6"/>
    <w:link w:val="af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1">
    <w:name w:val="Hyperlink"/>
    <w:rsid w:val="000B7FED"/>
    <w:rPr>
      <w:color w:val="0000FF"/>
      <w:u w:val="single"/>
    </w:rPr>
  </w:style>
  <w:style w:type="character" w:styleId="af2">
    <w:name w:val="annotation reference"/>
    <w:uiPriority w:val="99"/>
    <w:qFormat/>
    <w:rsid w:val="000B7FED"/>
    <w:rPr>
      <w:sz w:val="16"/>
    </w:rPr>
  </w:style>
  <w:style w:type="paragraph" w:styleId="af3">
    <w:name w:val="annotation text"/>
    <w:basedOn w:val="a1"/>
    <w:link w:val="af4"/>
    <w:uiPriority w:val="99"/>
    <w:qFormat/>
    <w:rsid w:val="000B7FED"/>
  </w:style>
  <w:style w:type="character" w:styleId="af5">
    <w:name w:val="FollowedHyperlink"/>
    <w:rsid w:val="000B7FED"/>
    <w:rPr>
      <w:color w:val="800080"/>
      <w:u w:val="single"/>
    </w:rPr>
  </w:style>
  <w:style w:type="paragraph" w:styleId="af6">
    <w:name w:val="Balloon Text"/>
    <w:basedOn w:val="a1"/>
    <w:link w:val="af7"/>
    <w:rsid w:val="000B7FED"/>
    <w:rPr>
      <w:rFonts w:ascii="Tahoma" w:hAnsi="Tahoma" w:cs="Tahoma"/>
      <w:sz w:val="16"/>
      <w:szCs w:val="16"/>
    </w:rPr>
  </w:style>
  <w:style w:type="paragraph" w:styleId="af8">
    <w:name w:val="annotation subject"/>
    <w:basedOn w:val="af3"/>
    <w:next w:val="af3"/>
    <w:link w:val="af9"/>
    <w:rsid w:val="000B7FED"/>
    <w:rPr>
      <w:b/>
      <w:bCs/>
    </w:rPr>
  </w:style>
  <w:style w:type="paragraph" w:styleId="afa">
    <w:name w:val="Document Map"/>
    <w:basedOn w:val="a1"/>
    <w:link w:val="afb"/>
    <w:rsid w:val="005E2C44"/>
    <w:pPr>
      <w:shd w:val="clear" w:color="auto" w:fill="000080"/>
    </w:pPr>
    <w:rPr>
      <w:rFonts w:ascii="Tahoma" w:hAnsi="Tahoma" w:cs="Tahoma"/>
    </w:rPr>
  </w:style>
  <w:style w:type="character" w:customStyle="1" w:styleId="TACChar">
    <w:name w:val="TAC Char"/>
    <w:link w:val="TAC"/>
    <w:qFormat/>
    <w:locked/>
    <w:rsid w:val="00FA47B6"/>
    <w:rPr>
      <w:rFonts w:ascii="Arial" w:hAnsi="Arial"/>
      <w:sz w:val="18"/>
      <w:lang w:val="en-GB" w:eastAsia="en-US"/>
    </w:rPr>
  </w:style>
  <w:style w:type="character" w:customStyle="1" w:styleId="THChar">
    <w:name w:val="TH Char"/>
    <w:link w:val="TH"/>
    <w:qFormat/>
    <w:locked/>
    <w:rsid w:val="00FA47B6"/>
    <w:rPr>
      <w:rFonts w:ascii="Arial" w:hAnsi="Arial"/>
      <w:b/>
      <w:lang w:val="en-GB" w:eastAsia="en-US"/>
    </w:rPr>
  </w:style>
  <w:style w:type="character" w:customStyle="1" w:styleId="TANChar">
    <w:name w:val="TAN Char"/>
    <w:link w:val="TAN"/>
    <w:qFormat/>
    <w:locked/>
    <w:rsid w:val="00FA47B6"/>
    <w:rPr>
      <w:rFonts w:ascii="Arial" w:hAnsi="Arial"/>
      <w:sz w:val="18"/>
      <w:lang w:val="en-GB" w:eastAsia="en-US"/>
    </w:rPr>
  </w:style>
  <w:style w:type="character" w:customStyle="1" w:styleId="B2Char">
    <w:name w:val="B2 Char"/>
    <w:link w:val="B20"/>
    <w:qFormat/>
    <w:locked/>
    <w:rsid w:val="00FA47B6"/>
    <w:rPr>
      <w:rFonts w:ascii="Times New Roman" w:hAnsi="Times New Roman"/>
      <w:lang w:val="en-GB" w:eastAsia="en-US"/>
    </w:rPr>
  </w:style>
  <w:style w:type="character" w:customStyle="1" w:styleId="TAHCar">
    <w:name w:val="TAH Car"/>
    <w:link w:val="TAH"/>
    <w:qFormat/>
    <w:locked/>
    <w:rsid w:val="00FA47B6"/>
    <w:rPr>
      <w:rFonts w:ascii="Arial" w:hAnsi="Arial"/>
      <w:b/>
      <w:sz w:val="18"/>
      <w:lang w:val="en-GB" w:eastAsia="en-US"/>
    </w:rPr>
  </w:style>
  <w:style w:type="character" w:customStyle="1" w:styleId="TALCar">
    <w:name w:val="TAL Car"/>
    <w:link w:val="TAL"/>
    <w:qFormat/>
    <w:rsid w:val="00FA47B6"/>
    <w:rPr>
      <w:rFonts w:ascii="Arial" w:hAnsi="Arial"/>
      <w:sz w:val="18"/>
      <w:lang w:val="en-GB" w:eastAsia="en-US"/>
    </w:rPr>
  </w:style>
  <w:style w:type="paragraph" w:customStyle="1" w:styleId="Guidance">
    <w:name w:val="Guidance"/>
    <w:basedOn w:val="a1"/>
    <w:link w:val="GuidanceChar"/>
    <w:rsid w:val="002F709E"/>
    <w:pPr>
      <w:overflowPunct w:val="0"/>
      <w:autoSpaceDE w:val="0"/>
      <w:autoSpaceDN w:val="0"/>
      <w:adjustRightInd w:val="0"/>
      <w:textAlignment w:val="baseline"/>
    </w:pPr>
    <w:rPr>
      <w:rFonts w:eastAsia="宋体"/>
      <w:i/>
      <w:color w:val="0000FF"/>
    </w:rPr>
  </w:style>
  <w:style w:type="character" w:customStyle="1" w:styleId="GuidanceChar">
    <w:name w:val="Guidance Char"/>
    <w:link w:val="Guidance"/>
    <w:rsid w:val="002F709E"/>
    <w:rPr>
      <w:rFonts w:ascii="Times New Roman" w:eastAsia="宋体" w:hAnsi="Times New Roman"/>
      <w:i/>
      <w:color w:val="0000FF"/>
      <w:lang w:val="en-GB" w:eastAsia="en-US"/>
    </w:rPr>
  </w:style>
  <w:style w:type="character" w:customStyle="1" w:styleId="UnresolvedMention1">
    <w:name w:val="Unresolved Mention1"/>
    <w:uiPriority w:val="99"/>
    <w:semiHidden/>
    <w:unhideWhenUsed/>
    <w:rsid w:val="00212B91"/>
    <w:rPr>
      <w:color w:val="808080"/>
      <w:shd w:val="clear" w:color="auto" w:fill="E6E6E6"/>
    </w:rPr>
  </w:style>
  <w:style w:type="paragraph" w:customStyle="1" w:styleId="TAJ">
    <w:name w:val="TAJ"/>
    <w:basedOn w:val="a1"/>
    <w:rsid w:val="00212B91"/>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rsid w:val="00212B91"/>
    <w:pPr>
      <w:numPr>
        <w:numId w:val="3"/>
      </w:numPr>
      <w:tabs>
        <w:tab w:val="clear" w:pos="737"/>
      </w:tabs>
      <w:overflowPunct w:val="0"/>
      <w:autoSpaceDE w:val="0"/>
      <w:autoSpaceDN w:val="0"/>
      <w:adjustRightInd w:val="0"/>
      <w:ind w:left="567" w:hanging="283"/>
      <w:textAlignment w:val="baseline"/>
    </w:pPr>
    <w:rPr>
      <w:rFonts w:eastAsia="宋体"/>
    </w:rPr>
  </w:style>
  <w:style w:type="character" w:customStyle="1" w:styleId="31">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0"/>
    <w:rsid w:val="00212B91"/>
    <w:rPr>
      <w:rFonts w:ascii="Arial" w:hAnsi="Arial"/>
      <w:sz w:val="28"/>
      <w:lang w:val="en-GB" w:eastAsia="en-US"/>
    </w:rPr>
  </w:style>
  <w:style w:type="character" w:customStyle="1" w:styleId="NOChar">
    <w:name w:val="NO Char"/>
    <w:link w:val="NO"/>
    <w:qFormat/>
    <w:rsid w:val="00212B91"/>
    <w:rPr>
      <w:rFonts w:ascii="Times New Roman" w:hAnsi="Times New Roman"/>
      <w:lang w:val="en-GB" w:eastAsia="en-US"/>
    </w:rPr>
  </w:style>
  <w:style w:type="character" w:customStyle="1" w:styleId="B1Char">
    <w:name w:val="B1 Char"/>
    <w:link w:val="B10"/>
    <w:qFormat/>
    <w:locked/>
    <w:rsid w:val="00212B91"/>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212B91"/>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rsid w:val="00212B91"/>
    <w:rPr>
      <w:rFonts w:ascii="Arial" w:hAnsi="Arial"/>
      <w:sz w:val="22"/>
      <w:lang w:val="en-GB" w:eastAsia="en-US"/>
    </w:rPr>
  </w:style>
  <w:style w:type="paragraph" w:customStyle="1" w:styleId="afc">
    <w:name w:val="样式 页眉"/>
    <w:basedOn w:val="a6"/>
    <w:link w:val="Char"/>
    <w:rsid w:val="00212B91"/>
    <w:pPr>
      <w:overflowPunct w:val="0"/>
      <w:autoSpaceDE w:val="0"/>
      <w:autoSpaceDN w:val="0"/>
      <w:adjustRightInd w:val="0"/>
      <w:textAlignment w:val="baseline"/>
    </w:pPr>
    <w:rPr>
      <w:rFonts w:eastAsia="Arial"/>
      <w:bCs/>
      <w:sz w:val="22"/>
    </w:rPr>
  </w:style>
  <w:style w:type="character" w:customStyle="1" w:styleId="af7">
    <w:name w:val="批注框文本 字符"/>
    <w:link w:val="af6"/>
    <w:rsid w:val="00212B91"/>
    <w:rPr>
      <w:rFonts w:ascii="Tahoma" w:hAnsi="Tahoma" w:cs="Tahoma"/>
      <w:sz w:val="16"/>
      <w:szCs w:val="16"/>
      <w:lang w:val="en-GB" w:eastAsia="en-US"/>
    </w:rPr>
  </w:style>
  <w:style w:type="character" w:customStyle="1" w:styleId="af4">
    <w:name w:val="批注文字 字符"/>
    <w:link w:val="af3"/>
    <w:uiPriority w:val="99"/>
    <w:qFormat/>
    <w:rsid w:val="00212B91"/>
    <w:rPr>
      <w:rFonts w:ascii="Times New Roman" w:hAnsi="Times New Roman"/>
      <w:lang w:val="en-GB" w:eastAsia="en-US"/>
    </w:rPr>
  </w:style>
  <w:style w:type="character" w:customStyle="1" w:styleId="TFChar">
    <w:name w:val="TF Char"/>
    <w:link w:val="TF"/>
    <w:qFormat/>
    <w:rsid w:val="00212B91"/>
    <w:rPr>
      <w:rFonts w:ascii="Arial" w:hAnsi="Arial"/>
      <w:b/>
      <w:lang w:val="en-GB" w:eastAsia="en-US"/>
    </w:rPr>
  </w:style>
  <w:style w:type="character" w:customStyle="1" w:styleId="TALChar">
    <w:name w:val="TAL Char"/>
    <w:qFormat/>
    <w:locked/>
    <w:rsid w:val="00212B91"/>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rsid w:val="00212B91"/>
    <w:rPr>
      <w:rFonts w:ascii="Arial" w:hAnsi="Arial"/>
      <w:sz w:val="32"/>
      <w:lang w:val="en-GB" w:eastAsia="en-US"/>
    </w:rPr>
  </w:style>
  <w:style w:type="paragraph" w:customStyle="1" w:styleId="TableText">
    <w:name w:val="TableText"/>
    <w:basedOn w:val="afd"/>
    <w:rsid w:val="00212B91"/>
    <w:pPr>
      <w:keepNext/>
      <w:keepLines/>
      <w:snapToGrid w:val="0"/>
      <w:spacing w:after="180"/>
      <w:ind w:left="0"/>
      <w:jc w:val="center"/>
    </w:pPr>
    <w:rPr>
      <w:kern w:val="2"/>
    </w:rPr>
  </w:style>
  <w:style w:type="paragraph" w:styleId="afd">
    <w:name w:val="Body Text Indent"/>
    <w:basedOn w:val="a1"/>
    <w:link w:val="afe"/>
    <w:rsid w:val="00212B91"/>
    <w:pPr>
      <w:overflowPunct w:val="0"/>
      <w:autoSpaceDE w:val="0"/>
      <w:autoSpaceDN w:val="0"/>
      <w:adjustRightInd w:val="0"/>
      <w:spacing w:after="120"/>
      <w:ind w:left="360"/>
      <w:textAlignment w:val="baseline"/>
    </w:pPr>
    <w:rPr>
      <w:rFonts w:eastAsia="宋体"/>
    </w:rPr>
  </w:style>
  <w:style w:type="character" w:customStyle="1" w:styleId="afe">
    <w:name w:val="正文文本缩进 字符"/>
    <w:basedOn w:val="a2"/>
    <w:link w:val="afd"/>
    <w:rsid w:val="00212B91"/>
    <w:rPr>
      <w:rFonts w:ascii="Times New Roman" w:eastAsia="宋体" w:hAnsi="Times New Roman"/>
      <w:lang w:val="en-GB" w:eastAsia="en-US"/>
    </w:rPr>
  </w:style>
  <w:style w:type="character" w:customStyle="1" w:styleId="afb">
    <w:name w:val="文档结构图 字符"/>
    <w:link w:val="afa"/>
    <w:rsid w:val="00212B91"/>
    <w:rPr>
      <w:rFonts w:ascii="Tahoma" w:hAnsi="Tahoma" w:cs="Tahoma"/>
      <w:shd w:val="clear" w:color="auto" w:fill="000080"/>
      <w:lang w:val="en-GB" w:eastAsia="en-US"/>
    </w:rPr>
  </w:style>
  <w:style w:type="character" w:customStyle="1" w:styleId="af9">
    <w:name w:val="批注主题 字符"/>
    <w:link w:val="af8"/>
    <w:rsid w:val="00212B91"/>
    <w:rPr>
      <w:rFonts w:ascii="Times New Roman" w:hAnsi="Times New Roman"/>
      <w:b/>
      <w:bCs/>
      <w:lang w:val="en-GB" w:eastAsia="en-US"/>
    </w:rPr>
  </w:style>
  <w:style w:type="character" w:customStyle="1" w:styleId="EXChar">
    <w:name w:val="EX Char"/>
    <w:link w:val="EX"/>
    <w:locked/>
    <w:rsid w:val="00212B91"/>
    <w:rPr>
      <w:rFonts w:ascii="Times New Roman" w:hAnsi="Times New Roman"/>
      <w:lang w:val="en-GB" w:eastAsia="en-US"/>
    </w:rPr>
  </w:style>
  <w:style w:type="paragraph" w:customStyle="1" w:styleId="B2">
    <w:name w:val="B2+"/>
    <w:basedOn w:val="B20"/>
    <w:rsid w:val="00212B91"/>
    <w:pPr>
      <w:numPr>
        <w:numId w:val="4"/>
      </w:numPr>
      <w:overflowPunct w:val="0"/>
      <w:autoSpaceDE w:val="0"/>
      <w:autoSpaceDN w:val="0"/>
      <w:adjustRightInd w:val="0"/>
      <w:textAlignment w:val="baseline"/>
    </w:pPr>
    <w:rPr>
      <w:rFonts w:eastAsia="宋体"/>
    </w:rPr>
  </w:style>
  <w:style w:type="paragraph" w:customStyle="1" w:styleId="B3">
    <w:name w:val="B3+"/>
    <w:basedOn w:val="B30"/>
    <w:rsid w:val="00212B91"/>
    <w:pPr>
      <w:numPr>
        <w:numId w:val="5"/>
      </w:numPr>
      <w:tabs>
        <w:tab w:val="left" w:pos="1134"/>
      </w:tabs>
      <w:overflowPunct w:val="0"/>
      <w:autoSpaceDE w:val="0"/>
      <w:autoSpaceDN w:val="0"/>
      <w:adjustRightInd w:val="0"/>
      <w:textAlignment w:val="baseline"/>
    </w:pPr>
    <w:rPr>
      <w:rFonts w:eastAsia="宋体"/>
    </w:rPr>
  </w:style>
  <w:style w:type="paragraph" w:customStyle="1" w:styleId="BL">
    <w:name w:val="BL"/>
    <w:basedOn w:val="a1"/>
    <w:rsid w:val="00212B91"/>
    <w:pPr>
      <w:numPr>
        <w:numId w:val="6"/>
      </w:numPr>
      <w:tabs>
        <w:tab w:val="clear" w:pos="737"/>
        <w:tab w:val="left" w:pos="851"/>
      </w:tabs>
      <w:overflowPunct w:val="0"/>
      <w:autoSpaceDE w:val="0"/>
      <w:autoSpaceDN w:val="0"/>
      <w:adjustRightInd w:val="0"/>
      <w:ind w:left="704" w:hanging="420"/>
      <w:textAlignment w:val="baseline"/>
    </w:pPr>
    <w:rPr>
      <w:rFonts w:eastAsia="宋体"/>
    </w:rPr>
  </w:style>
  <w:style w:type="paragraph" w:customStyle="1" w:styleId="BN">
    <w:name w:val="BN"/>
    <w:basedOn w:val="a1"/>
    <w:rsid w:val="00212B91"/>
    <w:pPr>
      <w:numPr>
        <w:numId w:val="7"/>
      </w:numPr>
      <w:overflowPunct w:val="0"/>
      <w:autoSpaceDE w:val="0"/>
      <w:autoSpaceDN w:val="0"/>
      <w:adjustRightInd w:val="0"/>
      <w:textAlignment w:val="baseline"/>
    </w:pPr>
    <w:rPr>
      <w:rFonts w:eastAsia="宋体"/>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rsid w:val="00212B91"/>
    <w:rPr>
      <w:rFonts w:ascii="Times New Roman" w:hAnsi="Times New Roman"/>
      <w:sz w:val="16"/>
      <w:lang w:val="en-GB" w:eastAsia="en-US"/>
    </w:rPr>
  </w:style>
  <w:style w:type="paragraph" w:customStyle="1" w:styleId="FL">
    <w:name w:val="FL"/>
    <w:basedOn w:val="a1"/>
    <w:rsid w:val="00212B91"/>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212B91"/>
    <w:pPr>
      <w:keepNext/>
      <w:keepLines/>
      <w:numPr>
        <w:numId w:val="8"/>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212B91"/>
    <w:pPr>
      <w:keepNext/>
      <w:keepLines/>
      <w:numPr>
        <w:numId w:val="9"/>
      </w:numPr>
      <w:tabs>
        <w:tab w:val="left" w:pos="1109"/>
      </w:tabs>
      <w:overflowPunct w:val="0"/>
      <w:autoSpaceDE w:val="0"/>
      <w:autoSpaceDN w:val="0"/>
      <w:adjustRightInd w:val="0"/>
      <w:spacing w:after="0"/>
      <w:ind w:left="1100" w:hanging="380"/>
      <w:textAlignment w:val="baseline"/>
    </w:pPr>
    <w:rPr>
      <w:rFonts w:ascii="Arial" w:eastAsia="宋体" w:hAnsi="Arial"/>
      <w:sz w:val="18"/>
    </w:rPr>
  </w:style>
  <w:style w:type="character" w:customStyle="1" w:styleId="a7">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6"/>
    <w:locked/>
    <w:rsid w:val="00212B91"/>
    <w:rPr>
      <w:rFonts w:ascii="Arial" w:hAnsi="Arial"/>
      <w:b/>
      <w:noProof/>
      <w:sz w:val="18"/>
      <w:lang w:val="en-GB" w:eastAsia="en-US"/>
    </w:rPr>
  </w:style>
  <w:style w:type="paragraph" w:styleId="aff">
    <w:name w:val="Normal (Web)"/>
    <w:basedOn w:val="a1"/>
    <w:unhideWhenUsed/>
    <w:rsid w:val="00212B9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0">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aff1"/>
    <w:unhideWhenUsed/>
    <w:qFormat/>
    <w:rsid w:val="00212B91"/>
    <w:pPr>
      <w:overflowPunct w:val="0"/>
      <w:autoSpaceDE w:val="0"/>
      <w:autoSpaceDN w:val="0"/>
      <w:adjustRightInd w:val="0"/>
      <w:textAlignment w:val="baseline"/>
    </w:pPr>
    <w:rPr>
      <w:rFonts w:eastAsia="Yu Mincho"/>
      <w:b/>
      <w:bCs/>
    </w:rPr>
  </w:style>
  <w:style w:type="paragraph" w:styleId="aff2">
    <w:name w:val="Revision"/>
    <w:hidden/>
    <w:uiPriority w:val="99"/>
    <w:semiHidden/>
    <w:rsid w:val="00212B91"/>
    <w:rPr>
      <w:rFonts w:ascii="Times New Roman" w:eastAsia="宋体" w:hAnsi="Times New Roman"/>
      <w:lang w:val="en-GB" w:eastAsia="en-US"/>
    </w:rPr>
  </w:style>
  <w:style w:type="character" w:customStyle="1" w:styleId="fontstyle01">
    <w:name w:val="fontstyle01"/>
    <w:rsid w:val="00212B91"/>
    <w:rPr>
      <w:rFonts w:ascii="TimesNewRomanPSMT" w:hAnsi="TimesNewRomanPSMT" w:hint="default"/>
      <w:b w:val="0"/>
      <w:bCs w:val="0"/>
      <w:i w:val="0"/>
      <w:iCs w:val="0"/>
      <w:color w:val="000000"/>
      <w:sz w:val="20"/>
      <w:szCs w:val="20"/>
    </w:rPr>
  </w:style>
  <w:style w:type="table" w:styleId="aff3">
    <w:name w:val="Table Grid"/>
    <w:basedOn w:val="a3"/>
    <w:rsid w:val="00212B9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212B91"/>
    <w:rPr>
      <w:rFonts w:ascii="Times New Roman" w:hAnsi="Times New Roman"/>
      <w:noProof/>
      <w:lang w:val="en-GB" w:eastAsia="en-US"/>
    </w:rPr>
  </w:style>
  <w:style w:type="paragraph" w:customStyle="1" w:styleId="Default">
    <w:name w:val="Default"/>
    <w:rsid w:val="00212B91"/>
    <w:pPr>
      <w:widowControl w:val="0"/>
      <w:autoSpaceDE w:val="0"/>
      <w:autoSpaceDN w:val="0"/>
      <w:adjustRightInd w:val="0"/>
    </w:pPr>
    <w:rPr>
      <w:rFonts w:ascii="Arial" w:eastAsia="MS Mincho" w:hAnsi="Arial" w:cs="Arial"/>
      <w:color w:val="000000"/>
      <w:sz w:val="24"/>
      <w:szCs w:val="24"/>
      <w:lang w:val="en-US"/>
    </w:rPr>
  </w:style>
  <w:style w:type="paragraph" w:styleId="aff4">
    <w:name w:val="List Paragraph"/>
    <w:basedOn w:val="a1"/>
    <w:link w:val="aff5"/>
    <w:uiPriority w:val="34"/>
    <w:qFormat/>
    <w:rsid w:val="00212B91"/>
    <w:pPr>
      <w:overflowPunct w:val="0"/>
      <w:autoSpaceDE w:val="0"/>
      <w:autoSpaceDN w:val="0"/>
      <w:adjustRightInd w:val="0"/>
      <w:ind w:left="720"/>
      <w:contextualSpacing/>
      <w:textAlignment w:val="baseline"/>
    </w:pPr>
    <w:rPr>
      <w:rFonts w:eastAsia="MS Mincho"/>
    </w:rPr>
  </w:style>
  <w:style w:type="character" w:customStyle="1" w:styleId="aff5">
    <w:name w:val="列表段落 字符"/>
    <w:link w:val="aff4"/>
    <w:uiPriority w:val="34"/>
    <w:locked/>
    <w:rsid w:val="00212B91"/>
    <w:rPr>
      <w:rFonts w:ascii="Times New Roman" w:eastAsia="MS Mincho" w:hAnsi="Times New Roman"/>
      <w:lang w:val="en-GB" w:eastAsia="en-US"/>
    </w:rPr>
  </w:style>
  <w:style w:type="character" w:customStyle="1" w:styleId="CRCoverPageChar">
    <w:name w:val="CR Cover Page Char"/>
    <w:link w:val="CRCoverPage"/>
    <w:rsid w:val="00212B91"/>
    <w:rPr>
      <w:rFonts w:ascii="Arial" w:hAnsi="Arial"/>
      <w:lang w:val="en-GB" w:eastAsia="en-US"/>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0"/>
    <w:rsid w:val="00212B91"/>
    <w:rPr>
      <w:rFonts w:ascii="Arial" w:hAnsi="Arial"/>
      <w:sz w:val="36"/>
      <w:lang w:val="en-GB" w:eastAsia="en-US"/>
    </w:rPr>
  </w:style>
  <w:style w:type="character" w:customStyle="1" w:styleId="H6Char">
    <w:name w:val="H6 Char"/>
    <w:link w:val="H6"/>
    <w:rsid w:val="00212B91"/>
    <w:rPr>
      <w:rFonts w:ascii="Arial" w:hAnsi="Arial"/>
      <w:lang w:val="en-GB" w:eastAsia="en-US"/>
    </w:rPr>
  </w:style>
  <w:style w:type="character" w:customStyle="1" w:styleId="60">
    <w:name w:val="标题 6 字符"/>
    <w:aliases w:val="T1 字符,Header 6 字符"/>
    <w:link w:val="6"/>
    <w:rsid w:val="00212B91"/>
    <w:rPr>
      <w:rFonts w:ascii="Arial" w:hAnsi="Arial"/>
      <w:lang w:val="en-GB" w:eastAsia="en-US"/>
    </w:rPr>
  </w:style>
  <w:style w:type="paragraph" w:styleId="aff6">
    <w:name w:val="index heading"/>
    <w:basedOn w:val="a1"/>
    <w:next w:val="a1"/>
    <w:rsid w:val="00212B9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7">
    <w:name w:val="Plain Text"/>
    <w:basedOn w:val="a1"/>
    <w:link w:val="aff8"/>
    <w:rsid w:val="00212B91"/>
    <w:pPr>
      <w:overflowPunct w:val="0"/>
      <w:autoSpaceDE w:val="0"/>
      <w:autoSpaceDN w:val="0"/>
      <w:adjustRightInd w:val="0"/>
      <w:textAlignment w:val="baseline"/>
    </w:pPr>
    <w:rPr>
      <w:rFonts w:ascii="Courier New" w:eastAsia="MS Mincho" w:hAnsi="Courier New"/>
      <w:lang w:val="nb-NO" w:eastAsia="ja-JP"/>
    </w:rPr>
  </w:style>
  <w:style w:type="character" w:customStyle="1" w:styleId="aff8">
    <w:name w:val="纯文本 字符"/>
    <w:basedOn w:val="a2"/>
    <w:link w:val="aff7"/>
    <w:rsid w:val="00212B91"/>
    <w:rPr>
      <w:rFonts w:ascii="Courier New" w:eastAsia="MS Mincho" w:hAnsi="Courier New"/>
      <w:lang w:val="nb-NO" w:eastAsia="ja-JP"/>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a"/>
    <w:rsid w:val="00212B91"/>
    <w:pPr>
      <w:overflowPunct w:val="0"/>
      <w:autoSpaceDE w:val="0"/>
      <w:autoSpaceDN w:val="0"/>
      <w:adjustRightInd w:val="0"/>
      <w:textAlignment w:val="baseline"/>
    </w:pPr>
    <w:rPr>
      <w:rFonts w:eastAsia="MS Mincho"/>
      <w:lang w:eastAsia="ja-JP"/>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2"/>
    <w:link w:val="aff9"/>
    <w:rsid w:val="00212B91"/>
    <w:rPr>
      <w:rFonts w:ascii="Times New Roman" w:eastAsia="MS Mincho" w:hAnsi="Times New Roman"/>
      <w:lang w:val="en-GB" w:eastAsia="ja-JP"/>
    </w:rPr>
  </w:style>
  <w:style w:type="character" w:customStyle="1" w:styleId="BodyTextChar">
    <w:name w:val="Body Text Char"/>
    <w:aliases w:val="bt Car Char1"/>
    <w:rsid w:val="00212B91"/>
    <w:rPr>
      <w:rFonts w:ascii="Times New Roman" w:hAnsi="Times New Roman"/>
      <w:lang w:val="en-GB"/>
    </w:rPr>
  </w:style>
  <w:style w:type="paragraph" w:styleId="27">
    <w:name w:val="Body Text 2"/>
    <w:basedOn w:val="a1"/>
    <w:link w:val="28"/>
    <w:rsid w:val="00212B91"/>
    <w:pPr>
      <w:overflowPunct w:val="0"/>
      <w:autoSpaceDE w:val="0"/>
      <w:autoSpaceDN w:val="0"/>
      <w:adjustRightInd w:val="0"/>
      <w:textAlignment w:val="baseline"/>
    </w:pPr>
    <w:rPr>
      <w:rFonts w:eastAsia="MS Mincho"/>
      <w:i/>
    </w:rPr>
  </w:style>
  <w:style w:type="character" w:customStyle="1" w:styleId="28">
    <w:name w:val="正文文本 2 字符"/>
    <w:basedOn w:val="a2"/>
    <w:link w:val="27"/>
    <w:rsid w:val="00212B91"/>
    <w:rPr>
      <w:rFonts w:ascii="Times New Roman" w:eastAsia="MS Mincho" w:hAnsi="Times New Roman"/>
      <w:i/>
      <w:lang w:val="en-GB" w:eastAsia="en-US"/>
    </w:rPr>
  </w:style>
  <w:style w:type="paragraph" w:styleId="35">
    <w:name w:val="Body Text 3"/>
    <w:basedOn w:val="a1"/>
    <w:link w:val="36"/>
    <w:rsid w:val="00212B91"/>
    <w:pPr>
      <w:keepNext/>
      <w:keepLines/>
      <w:overflowPunct w:val="0"/>
      <w:autoSpaceDE w:val="0"/>
      <w:autoSpaceDN w:val="0"/>
      <w:adjustRightInd w:val="0"/>
      <w:textAlignment w:val="baseline"/>
    </w:pPr>
    <w:rPr>
      <w:rFonts w:eastAsia="Osaka"/>
      <w:color w:val="000000"/>
    </w:rPr>
  </w:style>
  <w:style w:type="character" w:customStyle="1" w:styleId="36">
    <w:name w:val="正文文本 3 字符"/>
    <w:basedOn w:val="a2"/>
    <w:link w:val="35"/>
    <w:rsid w:val="00212B91"/>
    <w:rPr>
      <w:rFonts w:ascii="Times New Roman" w:eastAsia="Osaka" w:hAnsi="Times New Roman"/>
      <w:color w:val="000000"/>
      <w:lang w:val="en-GB" w:eastAsia="en-US"/>
    </w:rPr>
  </w:style>
  <w:style w:type="character" w:styleId="affb">
    <w:name w:val="page number"/>
    <w:rsid w:val="00212B91"/>
  </w:style>
  <w:style w:type="paragraph" w:customStyle="1" w:styleId="CharCharCharCharChar">
    <w:name w:val="Char Char Char Char Char"/>
    <w:semiHidden/>
    <w:rsid w:val="00212B91"/>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
    <w:name w:val="样式 页眉 Char"/>
    <w:link w:val="afc"/>
    <w:rsid w:val="00212B91"/>
    <w:rPr>
      <w:rFonts w:ascii="Arial" w:eastAsia="Arial" w:hAnsi="Arial"/>
      <w:b/>
      <w:bCs/>
      <w:noProof/>
      <w:sz w:val="22"/>
      <w:lang w:val="en-GB" w:eastAsia="en-US"/>
    </w:rPr>
  </w:style>
  <w:style w:type="paragraph" w:customStyle="1" w:styleId="CharChar">
    <w:name w:val="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
    <w:name w:val="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212B91"/>
    <w:rPr>
      <w:lang w:val="en-GB" w:eastAsia="ja-JP" w:bidi="ar-SA"/>
    </w:rPr>
  </w:style>
  <w:style w:type="paragraph" w:customStyle="1" w:styleId="1Char">
    <w:name w:val="(文字) (文字)1 Char (文字) (文字)"/>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212B91"/>
    <w:rPr>
      <w:rFonts w:eastAsia="MS Mincho"/>
      <w:lang w:val="en-GB" w:eastAsia="en-US" w:bidi="ar-SA"/>
    </w:rPr>
  </w:style>
  <w:style w:type="paragraph" w:customStyle="1" w:styleId="1CharChar">
    <w:name w:val="(文字) (文字)1 Char (文字) (文字)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rsid w:val="00212B9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212B9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212B9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212B9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12B91"/>
    <w:rPr>
      <w:rFonts w:ascii="Arial" w:hAnsi="Arial"/>
      <w:sz w:val="32"/>
      <w:lang w:val="en-GB" w:eastAsia="ja-JP" w:bidi="ar-SA"/>
    </w:rPr>
  </w:style>
  <w:style w:type="character" w:customStyle="1" w:styleId="CharChar4">
    <w:name w:val="Char Char4"/>
    <w:rsid w:val="00212B91"/>
    <w:rPr>
      <w:rFonts w:ascii="Courier New" w:hAnsi="Courier New"/>
      <w:lang w:val="nb-NO" w:eastAsia="ja-JP" w:bidi="ar-SA"/>
    </w:rPr>
  </w:style>
  <w:style w:type="character" w:customStyle="1" w:styleId="AndreaLeonardi">
    <w:name w:val="Andrea Leonardi"/>
    <w:semiHidden/>
    <w:rsid w:val="00212B91"/>
    <w:rPr>
      <w:rFonts w:ascii="Arial" w:hAnsi="Arial" w:cs="Arial"/>
      <w:color w:val="auto"/>
      <w:sz w:val="20"/>
      <w:szCs w:val="20"/>
    </w:rPr>
  </w:style>
  <w:style w:type="character" w:customStyle="1" w:styleId="B1Char1">
    <w:name w:val="B1 Char1"/>
    <w:rsid w:val="00212B91"/>
    <w:rPr>
      <w:lang w:val="en-GB"/>
    </w:rPr>
  </w:style>
  <w:style w:type="character" w:customStyle="1" w:styleId="msoins0">
    <w:name w:val="msoins"/>
    <w:basedOn w:val="a2"/>
    <w:rsid w:val="00212B91"/>
  </w:style>
  <w:style w:type="character" w:customStyle="1" w:styleId="Heading1Char">
    <w:name w:val="Heading 1 Char"/>
    <w:rsid w:val="00212B91"/>
    <w:rPr>
      <w:rFonts w:ascii="Arial" w:hAnsi="Arial"/>
      <w:sz w:val="36"/>
      <w:lang w:val="en-GB" w:eastAsia="en-US" w:bidi="ar-SA"/>
    </w:rPr>
  </w:style>
  <w:style w:type="character" w:customStyle="1" w:styleId="NOCharChar">
    <w:name w:val="NO Char Char"/>
    <w:rsid w:val="00212B91"/>
    <w:rPr>
      <w:lang w:val="en-GB" w:eastAsia="en-US" w:bidi="ar-SA"/>
    </w:rPr>
  </w:style>
  <w:style w:type="character" w:customStyle="1" w:styleId="NOZchn">
    <w:name w:val="NO Zchn"/>
    <w:rsid w:val="00212B91"/>
    <w:rPr>
      <w:lang w:val="en-GB" w:eastAsia="en-US" w:bidi="ar-SA"/>
    </w:rPr>
  </w:style>
  <w:style w:type="paragraph" w:customStyle="1" w:styleId="CharCharCharCharCharChar">
    <w:name w:val="Char Char Char Char Char Char"/>
    <w:semiHidden/>
    <w:rsid w:val="00212B9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c">
    <w:name w:val="(文字) (文字)"/>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212B91"/>
  </w:style>
  <w:style w:type="character" w:customStyle="1" w:styleId="T1Char1">
    <w:name w:val="T1 Char1"/>
    <w:aliases w:val="Header 6 Char Char1"/>
    <w:rsid w:val="00212B9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212B9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212B91"/>
    <w:rPr>
      <w:rFonts w:ascii="Arial" w:eastAsia="MS Mincho" w:hAnsi="Arial"/>
      <w:sz w:val="22"/>
      <w:lang w:val="en-GB" w:eastAsia="en-US" w:bidi="ar-SA"/>
    </w:rPr>
  </w:style>
  <w:style w:type="paragraph" w:customStyle="1" w:styleId="CarCar">
    <w:name w:val="Car C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12B91"/>
    <w:rPr>
      <w:rFonts w:ascii="Arial" w:hAnsi="Arial"/>
      <w:sz w:val="32"/>
      <w:lang w:val="en-GB" w:eastAsia="en-US" w:bidi="ar-SA"/>
    </w:rPr>
  </w:style>
  <w:style w:type="character" w:customStyle="1" w:styleId="TACCar">
    <w:name w:val="TAC Car"/>
    <w:rsid w:val="00212B91"/>
    <w:rPr>
      <w:rFonts w:ascii="Arial" w:hAnsi="Arial"/>
      <w:sz w:val="18"/>
      <w:lang w:val="en-GB" w:eastAsia="ja-JP" w:bidi="ar-SA"/>
    </w:rPr>
  </w:style>
  <w:style w:type="paragraph" w:customStyle="1" w:styleId="ZchnZchn1">
    <w:name w:val="Zchn Zchn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rsid w:val="00212B9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12B91"/>
    <w:rPr>
      <w:rFonts w:ascii="Arial" w:hAnsi="Arial"/>
      <w:sz w:val="32"/>
      <w:lang w:val="en-GB" w:eastAsia="en-US" w:bidi="ar-SA"/>
    </w:rPr>
  </w:style>
  <w:style w:type="paragraph" w:customStyle="1" w:styleId="29">
    <w:name w:val="(文字) (文字)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12B9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212B9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212B91"/>
    <w:rPr>
      <w:rFonts w:ascii="Arial" w:eastAsia="MS Mincho" w:hAnsi="Arial"/>
      <w:sz w:val="22"/>
      <w:lang w:val="en-GB" w:eastAsia="en-US" w:bidi="ar-SA"/>
    </w:rPr>
  </w:style>
  <w:style w:type="paragraph" w:customStyle="1" w:styleId="37">
    <w:name w:val="(文字) (文字)3"/>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212B91"/>
  </w:style>
  <w:style w:type="paragraph" w:customStyle="1" w:styleId="13">
    <w:name w:val="(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1"/>
    <w:link w:val="2b"/>
    <w:rsid w:val="00212B9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2"/>
    <w:link w:val="2a"/>
    <w:rsid w:val="00212B91"/>
    <w:rPr>
      <w:rFonts w:ascii="Times New Roman" w:eastAsia="MS Mincho" w:hAnsi="Times New Roman"/>
      <w:lang w:val="en-GB" w:eastAsia="en-GB"/>
    </w:rPr>
  </w:style>
  <w:style w:type="paragraph" w:styleId="affd">
    <w:name w:val="Normal Indent"/>
    <w:basedOn w:val="a1"/>
    <w:rsid w:val="00212B91"/>
    <w:pPr>
      <w:spacing w:after="0"/>
      <w:ind w:left="851"/>
    </w:pPr>
    <w:rPr>
      <w:rFonts w:eastAsia="MS Mincho"/>
      <w:lang w:val="it-IT" w:eastAsia="en-GB"/>
    </w:rPr>
  </w:style>
  <w:style w:type="paragraph" w:styleId="53">
    <w:name w:val="List Number 5"/>
    <w:basedOn w:val="a1"/>
    <w:rsid w:val="00212B9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212B91"/>
    <w:pPr>
      <w:numPr>
        <w:numId w:val="12"/>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212B91"/>
    <w:pPr>
      <w:numPr>
        <w:numId w:val="11"/>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212B91"/>
    <w:rPr>
      <w:rFonts w:ascii="Arial" w:hAnsi="Arial"/>
      <w:sz w:val="36"/>
      <w:lang w:val="en-GB" w:eastAsia="en-US" w:bidi="ar-SA"/>
    </w:rPr>
  </w:style>
  <w:style w:type="character" w:customStyle="1" w:styleId="CharChar7">
    <w:name w:val="Char Char7"/>
    <w:semiHidden/>
    <w:rsid w:val="00212B91"/>
    <w:rPr>
      <w:rFonts w:ascii="Tahoma" w:hAnsi="Tahoma" w:cs="Tahoma"/>
      <w:shd w:val="clear" w:color="auto" w:fill="000080"/>
      <w:lang w:val="en-GB" w:eastAsia="en-US"/>
    </w:rPr>
  </w:style>
  <w:style w:type="character" w:customStyle="1" w:styleId="ZchnZchn5">
    <w:name w:val="Zchn Zchn5"/>
    <w:rsid w:val="00212B91"/>
    <w:rPr>
      <w:rFonts w:ascii="Courier New" w:eastAsia="Batang" w:hAnsi="Courier New"/>
      <w:lang w:val="nb-NO" w:eastAsia="en-US" w:bidi="ar-SA"/>
    </w:rPr>
  </w:style>
  <w:style w:type="character" w:customStyle="1" w:styleId="CharChar10">
    <w:name w:val="Char Char10"/>
    <w:semiHidden/>
    <w:rsid w:val="00212B91"/>
    <w:rPr>
      <w:rFonts w:ascii="Times New Roman" w:hAnsi="Times New Roman"/>
      <w:lang w:val="en-GB" w:eastAsia="en-US"/>
    </w:rPr>
  </w:style>
  <w:style w:type="character" w:customStyle="1" w:styleId="CharChar9">
    <w:name w:val="Char Char9"/>
    <w:semiHidden/>
    <w:rsid w:val="00212B91"/>
    <w:rPr>
      <w:rFonts w:ascii="Tahoma" w:hAnsi="Tahoma" w:cs="Tahoma"/>
      <w:sz w:val="16"/>
      <w:szCs w:val="16"/>
      <w:lang w:val="en-GB" w:eastAsia="en-US"/>
    </w:rPr>
  </w:style>
  <w:style w:type="character" w:customStyle="1" w:styleId="CharChar8">
    <w:name w:val="Char Char8"/>
    <w:semiHidden/>
    <w:rsid w:val="00212B91"/>
    <w:rPr>
      <w:rFonts w:ascii="Times New Roman" w:hAnsi="Times New Roman"/>
      <w:b/>
      <w:bCs/>
      <w:lang w:val="en-GB" w:eastAsia="en-US"/>
    </w:rPr>
  </w:style>
  <w:style w:type="paragraph" w:customStyle="1" w:styleId="14">
    <w:name w:val="修订1"/>
    <w:hidden/>
    <w:semiHidden/>
    <w:rsid w:val="00212B91"/>
    <w:rPr>
      <w:rFonts w:ascii="Times New Roman" w:eastAsia="Batang" w:hAnsi="Times New Roman"/>
      <w:lang w:val="en-GB" w:eastAsia="en-US"/>
    </w:rPr>
  </w:style>
  <w:style w:type="paragraph" w:styleId="affe">
    <w:name w:val="endnote text"/>
    <w:basedOn w:val="a1"/>
    <w:link w:val="afff"/>
    <w:rsid w:val="00212B91"/>
    <w:pPr>
      <w:snapToGrid w:val="0"/>
    </w:pPr>
    <w:rPr>
      <w:rFonts w:eastAsia="宋体"/>
    </w:rPr>
  </w:style>
  <w:style w:type="character" w:customStyle="1" w:styleId="afff">
    <w:name w:val="尾注文本 字符"/>
    <w:basedOn w:val="a2"/>
    <w:link w:val="affe"/>
    <w:rsid w:val="00212B91"/>
    <w:rPr>
      <w:rFonts w:ascii="Times New Roman" w:eastAsia="宋体" w:hAnsi="Times New Roman"/>
      <w:lang w:val="en-GB" w:eastAsia="en-US"/>
    </w:rPr>
  </w:style>
  <w:style w:type="character" w:styleId="afff0">
    <w:name w:val="endnote reference"/>
    <w:rsid w:val="00212B91"/>
    <w:rPr>
      <w:vertAlign w:val="superscript"/>
    </w:rPr>
  </w:style>
  <w:style w:type="character" w:customStyle="1" w:styleId="btChar3">
    <w:name w:val="bt Char3"/>
    <w:aliases w:val="bt Car Char Char3"/>
    <w:rsid w:val="00212B91"/>
    <w:rPr>
      <w:lang w:val="en-GB" w:eastAsia="ja-JP" w:bidi="ar-SA"/>
    </w:rPr>
  </w:style>
  <w:style w:type="paragraph" w:styleId="afff1">
    <w:name w:val="Title"/>
    <w:basedOn w:val="a1"/>
    <w:next w:val="a1"/>
    <w:link w:val="afff2"/>
    <w:qFormat/>
    <w:rsid w:val="00212B9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2">
    <w:name w:val="标题 字符"/>
    <w:basedOn w:val="a2"/>
    <w:link w:val="afff1"/>
    <w:rsid w:val="00212B91"/>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212B91"/>
    <w:rPr>
      <w:rFonts w:ascii="Arial" w:hAnsi="Arial"/>
      <w:sz w:val="22"/>
      <w:lang w:val="en-GB" w:eastAsia="ja-JP" w:bidi="ar-SA"/>
    </w:rPr>
  </w:style>
  <w:style w:type="paragraph" w:styleId="afff3">
    <w:name w:val="Date"/>
    <w:basedOn w:val="a1"/>
    <w:next w:val="a1"/>
    <w:link w:val="afff4"/>
    <w:rsid w:val="00212B91"/>
    <w:pPr>
      <w:overflowPunct w:val="0"/>
      <w:autoSpaceDE w:val="0"/>
      <w:autoSpaceDN w:val="0"/>
      <w:adjustRightInd w:val="0"/>
      <w:textAlignment w:val="baseline"/>
    </w:pPr>
    <w:rPr>
      <w:rFonts w:eastAsia="MS Mincho"/>
    </w:rPr>
  </w:style>
  <w:style w:type="character" w:customStyle="1" w:styleId="afff4">
    <w:name w:val="日期 字符"/>
    <w:basedOn w:val="a2"/>
    <w:link w:val="afff3"/>
    <w:rsid w:val="00212B91"/>
    <w:rPr>
      <w:rFonts w:ascii="Times New Roman" w:eastAsia="MS Mincho" w:hAnsi="Times New Roman"/>
      <w:lang w:val="en-GB" w:eastAsia="en-US"/>
    </w:rPr>
  </w:style>
  <w:style w:type="character" w:customStyle="1" w:styleId="aff1">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f0"/>
    <w:rsid w:val="00212B91"/>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12B91"/>
    <w:rPr>
      <w:rFonts w:ascii="Arial" w:hAnsi="Arial"/>
      <w:sz w:val="24"/>
      <w:lang w:val="en-GB"/>
    </w:rPr>
  </w:style>
  <w:style w:type="paragraph" w:customStyle="1" w:styleId="AutoCorrect">
    <w:name w:val="AutoCorrect"/>
    <w:rsid w:val="00212B91"/>
    <w:rPr>
      <w:rFonts w:ascii="Times New Roman" w:eastAsia="MS Mincho" w:hAnsi="Times New Roman"/>
      <w:sz w:val="24"/>
      <w:szCs w:val="24"/>
      <w:lang w:val="en-GB" w:eastAsia="ko-KR"/>
    </w:rPr>
  </w:style>
  <w:style w:type="paragraph" w:customStyle="1" w:styleId="-PAGE-">
    <w:name w:val="- PAGE -"/>
    <w:rsid w:val="00212B9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212B91"/>
    <w:rPr>
      <w:rFonts w:ascii="Arial" w:eastAsia="Batang" w:hAnsi="Arial" w:cs="Times New Roman"/>
      <w:b/>
      <w:bCs/>
      <w:i/>
      <w:iCs/>
      <w:sz w:val="28"/>
      <w:szCs w:val="28"/>
      <w:lang w:val="en-GB" w:eastAsia="en-US" w:bidi="ar-SA"/>
    </w:rPr>
  </w:style>
  <w:style w:type="paragraph" w:customStyle="1" w:styleId="Createdby">
    <w:name w:val="Created by"/>
    <w:rsid w:val="00212B91"/>
    <w:rPr>
      <w:rFonts w:ascii="Times New Roman" w:eastAsia="MS Mincho" w:hAnsi="Times New Roman"/>
      <w:sz w:val="24"/>
      <w:szCs w:val="24"/>
      <w:lang w:val="en-GB" w:eastAsia="ko-KR"/>
    </w:rPr>
  </w:style>
  <w:style w:type="paragraph" w:customStyle="1" w:styleId="Createdon">
    <w:name w:val="Created on"/>
    <w:rsid w:val="00212B91"/>
    <w:rPr>
      <w:rFonts w:ascii="Times New Roman" w:eastAsia="MS Mincho" w:hAnsi="Times New Roman"/>
      <w:sz w:val="24"/>
      <w:szCs w:val="24"/>
      <w:lang w:val="en-GB" w:eastAsia="ko-KR"/>
    </w:rPr>
  </w:style>
  <w:style w:type="paragraph" w:customStyle="1" w:styleId="Lastprinted">
    <w:name w:val="Last printed"/>
    <w:rsid w:val="00212B91"/>
    <w:rPr>
      <w:rFonts w:ascii="Times New Roman" w:eastAsia="MS Mincho" w:hAnsi="Times New Roman"/>
      <w:sz w:val="24"/>
      <w:szCs w:val="24"/>
      <w:lang w:val="en-GB" w:eastAsia="ko-KR"/>
    </w:rPr>
  </w:style>
  <w:style w:type="paragraph" w:customStyle="1" w:styleId="Lastsavedby">
    <w:name w:val="Last saved by"/>
    <w:rsid w:val="00212B91"/>
    <w:rPr>
      <w:rFonts w:ascii="Times New Roman" w:eastAsia="MS Mincho" w:hAnsi="Times New Roman"/>
      <w:sz w:val="24"/>
      <w:szCs w:val="24"/>
      <w:lang w:val="en-GB" w:eastAsia="ko-KR"/>
    </w:rPr>
  </w:style>
  <w:style w:type="paragraph" w:customStyle="1" w:styleId="Filename">
    <w:name w:val="Filename"/>
    <w:rsid w:val="00212B91"/>
    <w:rPr>
      <w:rFonts w:ascii="Times New Roman" w:eastAsia="MS Mincho" w:hAnsi="Times New Roman"/>
      <w:sz w:val="24"/>
      <w:szCs w:val="24"/>
      <w:lang w:val="en-GB" w:eastAsia="ko-KR"/>
    </w:rPr>
  </w:style>
  <w:style w:type="paragraph" w:customStyle="1" w:styleId="Filenameandpath">
    <w:name w:val="Filename and path"/>
    <w:rsid w:val="00212B91"/>
    <w:rPr>
      <w:rFonts w:ascii="Times New Roman" w:eastAsia="MS Mincho" w:hAnsi="Times New Roman"/>
      <w:sz w:val="24"/>
      <w:szCs w:val="24"/>
      <w:lang w:val="en-GB" w:eastAsia="ko-KR"/>
    </w:rPr>
  </w:style>
  <w:style w:type="paragraph" w:customStyle="1" w:styleId="AuthorPageDate">
    <w:name w:val="Author  Page #  Date"/>
    <w:rsid w:val="00212B91"/>
    <w:rPr>
      <w:rFonts w:ascii="Times New Roman" w:eastAsia="MS Mincho" w:hAnsi="Times New Roman"/>
      <w:sz w:val="24"/>
      <w:szCs w:val="24"/>
      <w:lang w:val="en-GB" w:eastAsia="ko-KR"/>
    </w:rPr>
  </w:style>
  <w:style w:type="paragraph" w:customStyle="1" w:styleId="ConfidentialPageDate">
    <w:name w:val="Confidential  Page #  Date"/>
    <w:rsid w:val="00212B91"/>
    <w:rPr>
      <w:rFonts w:ascii="Times New Roman" w:eastAsia="MS Mincho" w:hAnsi="Times New Roman"/>
      <w:sz w:val="24"/>
      <w:szCs w:val="24"/>
      <w:lang w:val="en-GB" w:eastAsia="ko-KR"/>
    </w:rPr>
  </w:style>
  <w:style w:type="paragraph" w:customStyle="1" w:styleId="INDENT1">
    <w:name w:val="INDENT1"/>
    <w:basedOn w:val="a1"/>
    <w:rsid w:val="00212B9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212B9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212B9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212B9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5">
    <w:name w:val="Strong"/>
    <w:uiPriority w:val="22"/>
    <w:qFormat/>
    <w:rsid w:val="00212B91"/>
    <w:rPr>
      <w:b/>
      <w:bCs/>
    </w:rPr>
  </w:style>
  <w:style w:type="paragraph" w:customStyle="1" w:styleId="enumlev2">
    <w:name w:val="enumlev2"/>
    <w:basedOn w:val="a1"/>
    <w:rsid w:val="00212B9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212B9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212B91"/>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212B9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212B91"/>
    <w:rPr>
      <w:rFonts w:ascii="Times New Roman" w:eastAsia="宋体" w:hAnsi="Times New Roman"/>
      <w:sz w:val="24"/>
      <w:szCs w:val="24"/>
      <w:lang w:val="en-GB" w:eastAsia="ko-KR"/>
    </w:rPr>
  </w:style>
  <w:style w:type="paragraph" w:customStyle="1" w:styleId="ATC">
    <w:name w:val="ATC"/>
    <w:basedOn w:val="a1"/>
    <w:rsid w:val="00212B9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212B91"/>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rsid w:val="00212B91"/>
    <w:pPr>
      <w:tabs>
        <w:tab w:val="center" w:pos="4820"/>
        <w:tab w:val="right" w:pos="9640"/>
      </w:tabs>
    </w:pPr>
    <w:rPr>
      <w:rFonts w:eastAsia="宋体"/>
      <w:lang w:eastAsia="ja-JP"/>
    </w:rPr>
  </w:style>
  <w:style w:type="paragraph" w:customStyle="1" w:styleId="Separation">
    <w:name w:val="Separation"/>
    <w:basedOn w:val="10"/>
    <w:next w:val="a1"/>
    <w:rsid w:val="00212B91"/>
    <w:pPr>
      <w:pBdr>
        <w:top w:val="none" w:sz="0" w:space="0" w:color="auto"/>
      </w:pBdr>
    </w:pPr>
    <w:rPr>
      <w:rFonts w:eastAsia="MS Mincho"/>
      <w:b/>
      <w:color w:val="0000FF"/>
      <w:szCs w:val="36"/>
      <w:lang w:eastAsia="ja-JP"/>
    </w:rPr>
  </w:style>
  <w:style w:type="paragraph" w:customStyle="1" w:styleId="TaOC">
    <w:name w:val="TaOC"/>
    <w:basedOn w:val="TAC"/>
    <w:rsid w:val="00212B91"/>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rsid w:val="00212B91"/>
    <w:rPr>
      <w:rFonts w:ascii="Arial" w:hAnsi="Arial"/>
      <w:lang w:val="en-GB" w:eastAsia="en-US" w:bidi="ar-SA"/>
    </w:rPr>
  </w:style>
  <w:style w:type="table" w:customStyle="1" w:styleId="Tabellengitternetz1">
    <w:name w:val="Tabellengitternetz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212B91"/>
    <w:pPr>
      <w:tabs>
        <w:tab w:val="num" w:pos="928"/>
      </w:tabs>
      <w:ind w:left="928" w:hanging="360"/>
    </w:pPr>
    <w:rPr>
      <w:rFonts w:eastAsia="Batang"/>
    </w:rPr>
  </w:style>
  <w:style w:type="table" w:customStyle="1" w:styleId="TableGrid2">
    <w:name w:val="Table Grid2"/>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212B91"/>
    <w:pPr>
      <w:keepNext w:val="0"/>
      <w:keepLines w:val="0"/>
      <w:spacing w:before="240"/>
      <w:ind w:left="1980" w:hanging="1980"/>
    </w:pPr>
    <w:rPr>
      <w:rFonts w:eastAsia="MS Mincho"/>
      <w:bCs/>
    </w:rPr>
  </w:style>
  <w:style w:type="paragraph" w:customStyle="1" w:styleId="StyleHeading6After9pt">
    <w:name w:val="Style Heading 6 + After:  9 pt"/>
    <w:basedOn w:val="6"/>
    <w:rsid w:val="00212B91"/>
    <w:pPr>
      <w:keepNext w:val="0"/>
      <w:keepLines w:val="0"/>
      <w:spacing w:before="240"/>
      <w:ind w:left="0" w:firstLine="0"/>
    </w:pPr>
    <w:rPr>
      <w:rFonts w:eastAsia="MS Mincho"/>
      <w:bCs/>
    </w:rPr>
  </w:style>
  <w:style w:type="table" w:customStyle="1" w:styleId="TableGrid3">
    <w:name w:val="Table Grid3"/>
    <w:basedOn w:val="a3"/>
    <w:next w:val="aff3"/>
    <w:rsid w:val="00212B9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1"/>
    <w:semiHidden/>
    <w:rsid w:val="00212B91"/>
    <w:rPr>
      <w:rFonts w:ascii="Tahoma" w:eastAsia="MS Mincho" w:hAnsi="Tahoma" w:cs="Tahoma"/>
      <w:sz w:val="16"/>
      <w:szCs w:val="16"/>
    </w:rPr>
  </w:style>
  <w:style w:type="paragraph" w:customStyle="1" w:styleId="JK-text-simpledoc">
    <w:name w:val="JK - text - simple doc"/>
    <w:basedOn w:val="aff9"/>
    <w:autoRedefine/>
    <w:rsid w:val="00212B9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212B91"/>
    <w:pPr>
      <w:spacing w:before="100" w:beforeAutospacing="1" w:after="100" w:afterAutospacing="1"/>
    </w:pPr>
    <w:rPr>
      <w:rFonts w:eastAsia="MS Mincho"/>
      <w:sz w:val="24"/>
      <w:szCs w:val="24"/>
      <w:lang w:val="en-US"/>
    </w:rPr>
  </w:style>
  <w:style w:type="paragraph" w:customStyle="1" w:styleId="15">
    <w:name w:val="吹き出し1"/>
    <w:basedOn w:val="a1"/>
    <w:semiHidden/>
    <w:rsid w:val="00212B91"/>
    <w:rPr>
      <w:rFonts w:ascii="Tahoma" w:eastAsia="MS Mincho" w:hAnsi="Tahoma" w:cs="Tahoma"/>
      <w:sz w:val="16"/>
      <w:szCs w:val="16"/>
    </w:rPr>
  </w:style>
  <w:style w:type="paragraph" w:customStyle="1" w:styleId="ZchnZchn">
    <w:name w:val="Zchn Zchn"/>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212B91"/>
    <w:rPr>
      <w:rFonts w:ascii="Arial" w:hAnsi="Arial"/>
      <w:b/>
      <w:noProof/>
      <w:sz w:val="18"/>
      <w:lang w:val="en-GB" w:eastAsia="en-US" w:bidi="ar-SA"/>
    </w:rPr>
  </w:style>
  <w:style w:type="paragraph" w:customStyle="1" w:styleId="2c">
    <w:name w:val="吹き出し2"/>
    <w:basedOn w:val="a1"/>
    <w:semiHidden/>
    <w:rsid w:val="00212B91"/>
    <w:rPr>
      <w:rFonts w:ascii="Tahoma" w:eastAsia="MS Mincho" w:hAnsi="Tahoma" w:cs="Tahoma"/>
      <w:sz w:val="16"/>
      <w:szCs w:val="16"/>
    </w:rPr>
  </w:style>
  <w:style w:type="paragraph" w:customStyle="1" w:styleId="Note">
    <w:name w:val="Note"/>
    <w:basedOn w:val="B10"/>
    <w:rsid w:val="00212B9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212B91"/>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212B9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212B9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212B9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212B9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212B9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212B9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212B91"/>
    <w:pPr>
      <w:spacing w:line="360" w:lineRule="atLeast"/>
      <w:jc w:val="center"/>
    </w:pPr>
    <w:rPr>
      <w:rFonts w:ascii="Times New Roman" w:eastAsia="MS Mincho" w:hAnsi="Times New Roman"/>
      <w:lang w:val="en-GB" w:eastAsia="en-US"/>
    </w:rPr>
  </w:style>
  <w:style w:type="paragraph" w:customStyle="1" w:styleId="FooterCentred">
    <w:name w:val="FooterCentred"/>
    <w:basedOn w:val="af"/>
    <w:rsid w:val="00212B9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212B9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212B9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212B91"/>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212B91"/>
    <w:rPr>
      <w:rFonts w:ascii="Arial" w:hAnsi="Arial"/>
      <w:sz w:val="36"/>
      <w:lang w:val="en-GB" w:eastAsia="en-US" w:bidi="ar-SA"/>
    </w:rPr>
  </w:style>
  <w:style w:type="paragraph" w:customStyle="1" w:styleId="TableTitle">
    <w:name w:val="TableTitle"/>
    <w:basedOn w:val="27"/>
    <w:next w:val="27"/>
    <w:rsid w:val="00212B91"/>
    <w:pPr>
      <w:keepNext/>
      <w:keepLines/>
      <w:spacing w:after="60"/>
      <w:ind w:left="210"/>
      <w:jc w:val="center"/>
    </w:pPr>
    <w:rPr>
      <w:b/>
      <w:i w:val="0"/>
      <w:lang w:eastAsia="en-GB"/>
    </w:rPr>
  </w:style>
  <w:style w:type="paragraph" w:customStyle="1" w:styleId="TableofFigures1">
    <w:name w:val="Table of Figures1"/>
    <w:basedOn w:val="a1"/>
    <w:next w:val="a1"/>
    <w:rsid w:val="00212B9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212B9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212B9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212B9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212B9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12B91"/>
    <w:rPr>
      <w:rFonts w:ascii="Arial" w:hAnsi="Arial"/>
      <w:sz w:val="28"/>
      <w:lang w:val="en-GB" w:eastAsia="en-US" w:bidi="ar-SA"/>
    </w:rPr>
  </w:style>
  <w:style w:type="paragraph" w:customStyle="1" w:styleId="Heading3Underrubrik2H3">
    <w:name w:val="Heading 3.Underrubrik2.H3"/>
    <w:basedOn w:val="Heading2Head2A2"/>
    <w:next w:val="a1"/>
    <w:rsid w:val="00212B91"/>
    <w:pPr>
      <w:spacing w:before="120"/>
      <w:outlineLvl w:val="2"/>
    </w:pPr>
    <w:rPr>
      <w:sz w:val="28"/>
    </w:rPr>
  </w:style>
  <w:style w:type="paragraph" w:customStyle="1" w:styleId="Heading2Head2A2">
    <w:name w:val="Heading 2.Head2A.2"/>
    <w:basedOn w:val="10"/>
    <w:next w:val="a1"/>
    <w:rsid w:val="00212B91"/>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rsid w:val="00212B9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212B9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212B9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212B91"/>
    <w:pPr>
      <w:ind w:left="244" w:hanging="244"/>
    </w:pPr>
    <w:rPr>
      <w:rFonts w:ascii="Arial" w:eastAsia="宋体" w:hAnsi="Arial"/>
      <w:noProof/>
      <w:color w:val="000000"/>
      <w:lang w:val="en-GB" w:eastAsia="en-US"/>
    </w:rPr>
  </w:style>
  <w:style w:type="paragraph" w:customStyle="1" w:styleId="Bullets">
    <w:name w:val="Bullets"/>
    <w:basedOn w:val="aff9"/>
    <w:rsid w:val="00212B91"/>
    <w:pPr>
      <w:widowControl w:val="0"/>
      <w:spacing w:after="120"/>
      <w:ind w:left="283" w:hanging="283"/>
    </w:pPr>
    <w:rPr>
      <w:lang w:eastAsia="de-DE"/>
    </w:rPr>
  </w:style>
  <w:style w:type="paragraph" w:customStyle="1" w:styleId="11BodyText">
    <w:name w:val="11 BodyText"/>
    <w:basedOn w:val="a1"/>
    <w:rsid w:val="00212B91"/>
    <w:pPr>
      <w:spacing w:after="220"/>
      <w:ind w:left="1298"/>
    </w:pPr>
    <w:rPr>
      <w:rFonts w:ascii="Arial" w:eastAsia="宋体" w:hAnsi="Arial"/>
      <w:lang w:val="en-US" w:eastAsia="en-GB"/>
    </w:rPr>
  </w:style>
  <w:style w:type="numbering" w:customStyle="1" w:styleId="16">
    <w:name w:val="无列表1"/>
    <w:next w:val="a4"/>
    <w:semiHidden/>
    <w:rsid w:val="00212B91"/>
  </w:style>
  <w:style w:type="paragraph" w:customStyle="1" w:styleId="berschrift2Head2A2">
    <w:name w:val="Überschrift 2.Head2A.2"/>
    <w:basedOn w:val="10"/>
    <w:next w:val="a1"/>
    <w:rsid w:val="00212B91"/>
    <w:pPr>
      <w:pBdr>
        <w:top w:val="none" w:sz="0" w:space="0" w:color="auto"/>
      </w:pBdr>
      <w:spacing w:before="180"/>
      <w:outlineLvl w:val="1"/>
    </w:pPr>
    <w:rPr>
      <w:rFonts w:eastAsia="MS Mincho"/>
      <w:sz w:val="32"/>
      <w:szCs w:val="36"/>
      <w:lang w:eastAsia="de-DE"/>
    </w:rPr>
  </w:style>
  <w:style w:type="table" w:customStyle="1" w:styleId="39">
    <w:name w:val="网格型3"/>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212B9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212B91"/>
    <w:rPr>
      <w:rFonts w:eastAsia="MS Mincho"/>
      <w:kern w:val="2"/>
    </w:rPr>
  </w:style>
  <w:style w:type="character" w:customStyle="1" w:styleId="StyleTACChar">
    <w:name w:val="Style TAC + Char"/>
    <w:link w:val="StyleTAC"/>
    <w:rsid w:val="00212B91"/>
    <w:rPr>
      <w:rFonts w:ascii="Arial" w:eastAsia="MS Mincho" w:hAnsi="Arial"/>
      <w:kern w:val="2"/>
      <w:sz w:val="18"/>
      <w:lang w:val="en-GB" w:eastAsia="en-US"/>
    </w:rPr>
  </w:style>
  <w:style w:type="character" w:customStyle="1" w:styleId="CharChar29">
    <w:name w:val="Char Char29"/>
    <w:rsid w:val="00212B91"/>
    <w:rPr>
      <w:rFonts w:ascii="Arial" w:hAnsi="Arial"/>
      <w:sz w:val="36"/>
      <w:lang w:val="en-GB" w:eastAsia="en-US" w:bidi="ar-SA"/>
    </w:rPr>
  </w:style>
  <w:style w:type="character" w:customStyle="1" w:styleId="CharChar28">
    <w:name w:val="Char Char28"/>
    <w:rsid w:val="00212B91"/>
    <w:rPr>
      <w:rFonts w:ascii="Arial" w:hAnsi="Arial"/>
      <w:sz w:val="32"/>
      <w:lang w:val="en-GB"/>
    </w:rPr>
  </w:style>
  <w:style w:type="paragraph" w:customStyle="1" w:styleId="berschrift3h3H3Underrubrik2">
    <w:name w:val="Überschrift 3.h3.H3.Underrubrik2"/>
    <w:basedOn w:val="2"/>
    <w:next w:val="a1"/>
    <w:rsid w:val="00212B9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12B9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12B91"/>
    <w:rPr>
      <w:rFonts w:ascii="Arial" w:hAnsi="Arial"/>
      <w:sz w:val="22"/>
      <w:lang w:val="en-GB" w:eastAsia="en-GB" w:bidi="ar-SA"/>
    </w:rPr>
  </w:style>
  <w:style w:type="character" w:customStyle="1" w:styleId="70">
    <w:name w:val="标题 7 字符"/>
    <w:link w:val="7"/>
    <w:rsid w:val="00212B91"/>
    <w:rPr>
      <w:rFonts w:ascii="Arial" w:hAnsi="Arial"/>
      <w:lang w:val="en-GB" w:eastAsia="en-US"/>
    </w:rPr>
  </w:style>
  <w:style w:type="character" w:customStyle="1" w:styleId="80">
    <w:name w:val="标题 8 字符"/>
    <w:link w:val="8"/>
    <w:rsid w:val="00212B91"/>
    <w:rPr>
      <w:rFonts w:ascii="Arial" w:hAnsi="Arial"/>
      <w:sz w:val="36"/>
      <w:lang w:val="en-GB" w:eastAsia="en-US"/>
    </w:rPr>
  </w:style>
  <w:style w:type="character" w:customStyle="1" w:styleId="90">
    <w:name w:val="标题 9 字符"/>
    <w:link w:val="9"/>
    <w:rsid w:val="00212B91"/>
    <w:rPr>
      <w:rFonts w:ascii="Arial" w:hAnsi="Arial"/>
      <w:sz w:val="36"/>
      <w:lang w:val="en-GB" w:eastAsia="en-US"/>
    </w:rPr>
  </w:style>
  <w:style w:type="character" w:customStyle="1" w:styleId="af0">
    <w:name w:val="页脚 字符"/>
    <w:aliases w:val="footer odd 字符,footer 字符,fo 字符,pie de página 字符"/>
    <w:link w:val="af"/>
    <w:rsid w:val="00212B91"/>
    <w:rPr>
      <w:rFonts w:ascii="Arial" w:hAnsi="Arial"/>
      <w:b/>
      <w:i/>
      <w:noProof/>
      <w:sz w:val="18"/>
      <w:lang w:val="en-GB" w:eastAsia="en-US"/>
    </w:rPr>
  </w:style>
  <w:style w:type="paragraph" w:customStyle="1" w:styleId="54">
    <w:name w:val="吹き出し5"/>
    <w:basedOn w:val="a1"/>
    <w:semiHidden/>
    <w:rsid w:val="00212B91"/>
    <w:rPr>
      <w:rFonts w:ascii="Tahoma" w:eastAsia="MS Mincho" w:hAnsi="Tahoma" w:cs="Tahoma"/>
      <w:sz w:val="16"/>
      <w:szCs w:val="16"/>
    </w:rPr>
  </w:style>
  <w:style w:type="character" w:customStyle="1" w:styleId="B1Zchn">
    <w:name w:val="B1 Zchn"/>
    <w:rsid w:val="00212B91"/>
    <w:rPr>
      <w:rFonts w:ascii="Times New Roman" w:hAnsi="Times New Roman"/>
      <w:lang w:val="en-GB"/>
    </w:rPr>
  </w:style>
  <w:style w:type="paragraph" w:customStyle="1" w:styleId="Reference">
    <w:name w:val="Reference"/>
    <w:basedOn w:val="a1"/>
    <w:rsid w:val="00212B9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212B91"/>
    <w:rPr>
      <w:rFonts w:ascii="Times New Roman" w:eastAsia="Times New Roman" w:hAnsi="Times New Roman"/>
      <w:lang w:val="en-GB" w:eastAsia="ja-JP"/>
    </w:rPr>
  </w:style>
  <w:style w:type="paragraph" w:customStyle="1" w:styleId="CharCharCharCharChar2">
    <w:name w:val="Char Char Char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212B9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rsid w:val="00212B91"/>
    <w:rPr>
      <w:lang w:val="en-GB" w:eastAsia="ja-JP" w:bidi="ar-SA"/>
    </w:rPr>
  </w:style>
  <w:style w:type="character" w:customStyle="1" w:styleId="CharChar42">
    <w:name w:val="Char Char42"/>
    <w:rsid w:val="00212B91"/>
    <w:rPr>
      <w:rFonts w:ascii="Courier New" w:hAnsi="Courier New" w:cs="Courier New" w:hint="default"/>
      <w:lang w:val="nb-NO" w:eastAsia="ja-JP" w:bidi="ar-SA"/>
    </w:rPr>
  </w:style>
  <w:style w:type="character" w:customStyle="1" w:styleId="CharChar72">
    <w:name w:val="Char Char72"/>
    <w:semiHidden/>
    <w:rsid w:val="00212B9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212B91"/>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rsid w:val="00212B91"/>
    <w:rPr>
      <w:rFonts w:ascii="Times New Roman" w:hAnsi="Times New Roman" w:cs="Times New Roman" w:hint="default"/>
      <w:lang w:val="en-GB" w:eastAsia="en-US"/>
    </w:rPr>
  </w:style>
  <w:style w:type="character" w:customStyle="1" w:styleId="CharChar92">
    <w:name w:val="Char Char92"/>
    <w:semiHidden/>
    <w:rsid w:val="00212B91"/>
    <w:rPr>
      <w:rFonts w:ascii="Tahoma" w:hAnsi="Tahoma" w:cs="Tahoma" w:hint="default"/>
      <w:sz w:val="16"/>
      <w:szCs w:val="16"/>
      <w:lang w:val="en-GB" w:eastAsia="en-US"/>
    </w:rPr>
  </w:style>
  <w:style w:type="character" w:customStyle="1" w:styleId="CharChar82">
    <w:name w:val="Char Char82"/>
    <w:semiHidden/>
    <w:rsid w:val="00212B91"/>
    <w:rPr>
      <w:rFonts w:ascii="Times New Roman" w:hAnsi="Times New Roman" w:cs="Times New Roman" w:hint="default"/>
      <w:b/>
      <w:bCs/>
      <w:lang w:val="en-GB" w:eastAsia="en-US"/>
    </w:rPr>
  </w:style>
  <w:style w:type="character" w:customStyle="1" w:styleId="CharChar292">
    <w:name w:val="Char Char292"/>
    <w:rsid w:val="00212B91"/>
    <w:rPr>
      <w:rFonts w:ascii="Arial" w:hAnsi="Arial" w:cs="Arial" w:hint="default"/>
      <w:sz w:val="36"/>
      <w:lang w:val="en-GB" w:eastAsia="en-US" w:bidi="ar-SA"/>
    </w:rPr>
  </w:style>
  <w:style w:type="character" w:customStyle="1" w:styleId="CharChar282">
    <w:name w:val="Char Char282"/>
    <w:rsid w:val="00212B91"/>
    <w:rPr>
      <w:rFonts w:ascii="Arial" w:hAnsi="Arial" w:cs="Arial" w:hint="default"/>
      <w:sz w:val="32"/>
      <w:lang w:val="en-GB"/>
    </w:rPr>
  </w:style>
  <w:style w:type="character" w:customStyle="1" w:styleId="msoins00">
    <w:name w:val="msoins0"/>
    <w:rsid w:val="00212B91"/>
  </w:style>
  <w:style w:type="character" w:customStyle="1" w:styleId="B3Char">
    <w:name w:val="B3 Char"/>
    <w:link w:val="B30"/>
    <w:rsid w:val="00212B91"/>
    <w:rPr>
      <w:rFonts w:ascii="Times New Roman" w:hAnsi="Times New Roman"/>
      <w:lang w:val="en-GB" w:eastAsia="en-US"/>
    </w:rPr>
  </w:style>
  <w:style w:type="paragraph" w:customStyle="1" w:styleId="CharChar24">
    <w:name w:val="Char Char24"/>
    <w:basedOn w:val="a1"/>
    <w:semiHidden/>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212B91"/>
    <w:pPr>
      <w:tabs>
        <w:tab w:val="num" w:pos="45"/>
      </w:tabs>
      <w:overflowPunct w:val="0"/>
      <w:autoSpaceDE w:val="0"/>
      <w:autoSpaceDN w:val="0"/>
      <w:adjustRightInd w:val="0"/>
      <w:ind w:left="405" w:hanging="405"/>
      <w:textAlignment w:val="baseline"/>
    </w:pPr>
    <w:rPr>
      <w:rFonts w:eastAsia="Arial"/>
    </w:rPr>
  </w:style>
  <w:style w:type="paragraph" w:styleId="afff6">
    <w:name w:val="table of figures"/>
    <w:basedOn w:val="a1"/>
    <w:next w:val="a1"/>
    <w:rsid w:val="00212B91"/>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1"/>
    <w:link w:val="3b"/>
    <w:rsid w:val="00212B91"/>
    <w:pPr>
      <w:overflowPunct w:val="0"/>
      <w:autoSpaceDE w:val="0"/>
      <w:autoSpaceDN w:val="0"/>
      <w:adjustRightInd w:val="0"/>
      <w:ind w:left="1080"/>
      <w:textAlignment w:val="baseline"/>
    </w:pPr>
    <w:rPr>
      <w:rFonts w:eastAsia="Yu Mincho"/>
    </w:rPr>
  </w:style>
  <w:style w:type="character" w:customStyle="1" w:styleId="3b">
    <w:name w:val="正文文本缩进 3 字符"/>
    <w:basedOn w:val="a2"/>
    <w:link w:val="3a"/>
    <w:rsid w:val="00212B91"/>
    <w:rPr>
      <w:rFonts w:ascii="Times New Roman" w:eastAsia="Yu Mincho" w:hAnsi="Times New Roman"/>
      <w:lang w:val="en-GB" w:eastAsia="en-US"/>
    </w:rPr>
  </w:style>
  <w:style w:type="paragraph" w:customStyle="1" w:styleId="MotorolaResponse1">
    <w:name w:val="Motorola Response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212B9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212B91"/>
    <w:rPr>
      <w:rFonts w:ascii="Times New Roman" w:eastAsia="Batang" w:hAnsi="Times New Roman"/>
      <w:sz w:val="24"/>
      <w:lang w:eastAsia="en-US"/>
    </w:rPr>
  </w:style>
  <w:style w:type="paragraph" w:customStyle="1" w:styleId="FBCharCharCharChar1">
    <w:name w:val="FB Char Char Char Char1"/>
    <w:next w:val="a1"/>
    <w:semiHidden/>
    <w:rsid w:val="00212B9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212B9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212B9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212B9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212B91"/>
    <w:rPr>
      <w:rFonts w:ascii="Arial" w:eastAsia="Arial" w:hAnsi="Arial"/>
      <w:sz w:val="28"/>
      <w:lang w:val="en-GB" w:eastAsia="en-US"/>
    </w:rPr>
  </w:style>
  <w:style w:type="paragraph" w:customStyle="1" w:styleId="a">
    <w:name w:val="表格题注"/>
    <w:next w:val="a1"/>
    <w:rsid w:val="00212B91"/>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212B91"/>
    <w:pPr>
      <w:numPr>
        <w:numId w:val="14"/>
      </w:numPr>
      <w:jc w:val="center"/>
    </w:pPr>
    <w:rPr>
      <w:rFonts w:ascii="Times New Roman" w:eastAsia="Yu Mincho" w:hAnsi="Times New Roman"/>
      <w:b/>
      <w:lang w:val="en-GB" w:eastAsia="zh-CN"/>
    </w:rPr>
  </w:style>
  <w:style w:type="character" w:customStyle="1" w:styleId="textbodybold1">
    <w:name w:val="textbodybold1"/>
    <w:rsid w:val="00212B9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212B9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212B91"/>
    <w:rPr>
      <w:vanish w:val="0"/>
      <w:color w:val="FF0000"/>
      <w:lang w:eastAsia="en-US"/>
    </w:rPr>
  </w:style>
  <w:style w:type="character" w:customStyle="1" w:styleId="ZchnZchn52">
    <w:name w:val="Zchn Zchn52"/>
    <w:rsid w:val="00212B91"/>
    <w:rPr>
      <w:rFonts w:ascii="Courier New" w:eastAsia="Batang" w:hAnsi="Courier New"/>
      <w:lang w:val="nb-NO" w:eastAsia="en-US" w:bidi="ar-SA"/>
    </w:rPr>
  </w:style>
  <w:style w:type="character" w:customStyle="1" w:styleId="ad">
    <w:name w:val="列表 字符"/>
    <w:link w:val="ac"/>
    <w:rsid w:val="00212B91"/>
    <w:rPr>
      <w:rFonts w:ascii="Times New Roman" w:hAnsi="Times New Roman"/>
      <w:lang w:val="en-GB" w:eastAsia="en-US"/>
    </w:rPr>
  </w:style>
  <w:style w:type="character" w:customStyle="1" w:styleId="26">
    <w:name w:val="列表 2 字符"/>
    <w:link w:val="25"/>
    <w:rsid w:val="00212B91"/>
    <w:rPr>
      <w:rFonts w:ascii="Times New Roman" w:hAnsi="Times New Roman"/>
      <w:lang w:val="en-GB" w:eastAsia="en-US"/>
    </w:rPr>
  </w:style>
  <w:style w:type="character" w:customStyle="1" w:styleId="33">
    <w:name w:val="列表项目符号 3 字符"/>
    <w:link w:val="32"/>
    <w:rsid w:val="00212B91"/>
    <w:rPr>
      <w:rFonts w:ascii="Times New Roman" w:hAnsi="Times New Roman"/>
      <w:lang w:val="en-GB" w:eastAsia="en-US"/>
    </w:rPr>
  </w:style>
  <w:style w:type="character" w:customStyle="1" w:styleId="24">
    <w:name w:val="列表项目符号 2 字符"/>
    <w:link w:val="23"/>
    <w:rsid w:val="00212B91"/>
    <w:rPr>
      <w:rFonts w:ascii="Times New Roman" w:hAnsi="Times New Roman"/>
      <w:lang w:val="en-GB" w:eastAsia="en-US"/>
    </w:rPr>
  </w:style>
  <w:style w:type="character" w:customStyle="1" w:styleId="ae">
    <w:name w:val="列表项目符号 字符"/>
    <w:link w:val="ab"/>
    <w:rsid w:val="00212B91"/>
    <w:rPr>
      <w:rFonts w:ascii="Times New Roman" w:hAnsi="Times New Roman"/>
      <w:lang w:val="en-GB" w:eastAsia="en-US"/>
    </w:rPr>
  </w:style>
  <w:style w:type="character" w:customStyle="1" w:styleId="1Char0">
    <w:name w:val="样式1 Char"/>
    <w:link w:val="1"/>
    <w:rsid w:val="00212B91"/>
    <w:rPr>
      <w:rFonts w:ascii="Arial" w:hAnsi="Arial"/>
      <w:sz w:val="18"/>
      <w:lang w:val="en-GB" w:eastAsia="ja-JP"/>
    </w:rPr>
  </w:style>
  <w:style w:type="character" w:customStyle="1" w:styleId="superscript">
    <w:name w:val="superscript"/>
    <w:rsid w:val="00212B91"/>
    <w:rPr>
      <w:rFonts w:ascii="Bookman" w:hAnsi="Bookman"/>
      <w:position w:val="6"/>
      <w:sz w:val="18"/>
    </w:rPr>
  </w:style>
  <w:style w:type="character" w:customStyle="1" w:styleId="NOChar1">
    <w:name w:val="NO Char1"/>
    <w:rsid w:val="00212B91"/>
    <w:rPr>
      <w:rFonts w:eastAsia="MS Mincho"/>
      <w:lang w:val="en-GB" w:eastAsia="en-US" w:bidi="ar-SA"/>
    </w:rPr>
  </w:style>
  <w:style w:type="paragraph" w:customStyle="1" w:styleId="textintend1">
    <w:name w:val="text intend 1"/>
    <w:basedOn w:val="text"/>
    <w:rsid w:val="00212B91"/>
    <w:pPr>
      <w:widowControl/>
      <w:tabs>
        <w:tab w:val="left" w:pos="992"/>
      </w:tabs>
      <w:spacing w:after="120"/>
      <w:ind w:left="992" w:hanging="425"/>
    </w:pPr>
    <w:rPr>
      <w:rFonts w:eastAsia="MS Mincho"/>
      <w:lang w:val="en-US"/>
    </w:rPr>
  </w:style>
  <w:style w:type="paragraph" w:customStyle="1" w:styleId="TabList">
    <w:name w:val="TabList"/>
    <w:basedOn w:val="a1"/>
    <w:rsid w:val="00212B91"/>
    <w:pPr>
      <w:tabs>
        <w:tab w:val="left" w:pos="1134"/>
      </w:tabs>
      <w:spacing w:after="0"/>
    </w:pPr>
    <w:rPr>
      <w:rFonts w:eastAsia="MS Mincho"/>
    </w:rPr>
  </w:style>
  <w:style w:type="character" w:customStyle="1" w:styleId="BodyText2Char1">
    <w:name w:val="Body Text 2 Char1"/>
    <w:rsid w:val="00212B91"/>
    <w:rPr>
      <w:lang w:val="en-GB"/>
    </w:rPr>
  </w:style>
  <w:style w:type="character" w:customStyle="1" w:styleId="EndnoteTextChar1">
    <w:name w:val="Endnote Text Char1"/>
    <w:rsid w:val="00212B91"/>
    <w:rPr>
      <w:lang w:val="en-GB"/>
    </w:rPr>
  </w:style>
  <w:style w:type="character" w:customStyle="1" w:styleId="TitleChar1">
    <w:name w:val="Title Char1"/>
    <w:rsid w:val="00212B91"/>
    <w:rPr>
      <w:rFonts w:ascii="Cambria" w:eastAsia="Times New Roman" w:hAnsi="Cambria" w:cs="Times New Roman"/>
      <w:b/>
      <w:bCs/>
      <w:kern w:val="28"/>
      <w:sz w:val="32"/>
      <w:szCs w:val="32"/>
      <w:lang w:val="en-GB"/>
    </w:rPr>
  </w:style>
  <w:style w:type="paragraph" w:customStyle="1" w:styleId="textintend2">
    <w:name w:val="text intend 2"/>
    <w:basedOn w:val="text"/>
    <w:rsid w:val="00212B91"/>
    <w:pPr>
      <w:widowControl/>
      <w:tabs>
        <w:tab w:val="left" w:pos="1418"/>
      </w:tabs>
      <w:spacing w:after="120"/>
      <w:ind w:left="1418" w:hanging="426"/>
    </w:pPr>
    <w:rPr>
      <w:rFonts w:eastAsia="MS Mincho"/>
      <w:lang w:val="en-US"/>
    </w:rPr>
  </w:style>
  <w:style w:type="character" w:customStyle="1" w:styleId="BodyTextIndent2Char1">
    <w:name w:val="Body Text Indent 2 Char1"/>
    <w:rsid w:val="00212B91"/>
    <w:rPr>
      <w:lang w:val="en-GB"/>
    </w:rPr>
  </w:style>
  <w:style w:type="character" w:customStyle="1" w:styleId="BodyTextIndentChar1">
    <w:name w:val="Body Text Indent Char1"/>
    <w:rsid w:val="00212B91"/>
    <w:rPr>
      <w:lang w:val="en-GB"/>
    </w:rPr>
  </w:style>
  <w:style w:type="character" w:customStyle="1" w:styleId="BodyText3Char1">
    <w:name w:val="Body Text 3 Char1"/>
    <w:rsid w:val="00212B91"/>
    <w:rPr>
      <w:sz w:val="16"/>
      <w:szCs w:val="16"/>
      <w:lang w:val="en-GB"/>
    </w:rPr>
  </w:style>
  <w:style w:type="paragraph" w:customStyle="1" w:styleId="text">
    <w:name w:val="text"/>
    <w:basedOn w:val="a1"/>
    <w:rsid w:val="00212B91"/>
    <w:pPr>
      <w:widowControl w:val="0"/>
      <w:spacing w:after="240"/>
      <w:jc w:val="both"/>
    </w:pPr>
    <w:rPr>
      <w:rFonts w:eastAsia="宋体"/>
      <w:sz w:val="24"/>
      <w:lang w:val="en-AU"/>
    </w:rPr>
  </w:style>
  <w:style w:type="paragraph" w:customStyle="1" w:styleId="berschrift1H1">
    <w:name w:val="Überschrift 1.H1"/>
    <w:basedOn w:val="a1"/>
    <w:next w:val="a1"/>
    <w:rsid w:val="00212B91"/>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rsid w:val="00212B91"/>
    <w:pPr>
      <w:widowControl/>
      <w:tabs>
        <w:tab w:val="left" w:pos="1843"/>
      </w:tabs>
      <w:spacing w:after="120"/>
      <w:ind w:left="1843" w:hanging="425"/>
    </w:pPr>
    <w:rPr>
      <w:rFonts w:eastAsia="MS Mincho"/>
      <w:lang w:val="en-US"/>
    </w:rPr>
  </w:style>
  <w:style w:type="paragraph" w:customStyle="1" w:styleId="normalpuce">
    <w:name w:val="normal puce"/>
    <w:basedOn w:val="a1"/>
    <w:rsid w:val="00212B91"/>
    <w:pPr>
      <w:widowControl w:val="0"/>
      <w:tabs>
        <w:tab w:val="left" w:pos="360"/>
      </w:tabs>
      <w:spacing w:before="60" w:after="60"/>
      <w:ind w:left="360" w:hanging="360"/>
      <w:jc w:val="both"/>
    </w:pPr>
    <w:rPr>
      <w:rFonts w:eastAsia="MS Mincho"/>
    </w:rPr>
  </w:style>
  <w:style w:type="paragraph" w:customStyle="1" w:styleId="para">
    <w:name w:val="para"/>
    <w:basedOn w:val="a1"/>
    <w:rsid w:val="00212B91"/>
    <w:pPr>
      <w:spacing w:after="240"/>
      <w:jc w:val="both"/>
    </w:pPr>
    <w:rPr>
      <w:rFonts w:ascii="Helvetica" w:eastAsia="宋体" w:hAnsi="Helvetica"/>
    </w:rPr>
  </w:style>
  <w:style w:type="paragraph" w:customStyle="1" w:styleId="List1">
    <w:name w:val="List1"/>
    <w:basedOn w:val="a1"/>
    <w:rsid w:val="00212B91"/>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212B91"/>
    <w:pPr>
      <w:numPr>
        <w:numId w:val="15"/>
      </w:numPr>
      <w:overflowPunct w:val="0"/>
      <w:autoSpaceDE w:val="0"/>
      <w:autoSpaceDN w:val="0"/>
      <w:adjustRightInd w:val="0"/>
      <w:textAlignment w:val="baseline"/>
    </w:pPr>
    <w:rPr>
      <w:lang w:eastAsia="ja-JP"/>
    </w:rPr>
  </w:style>
  <w:style w:type="paragraph" w:customStyle="1" w:styleId="TdocText">
    <w:name w:val="Tdoc_Text"/>
    <w:basedOn w:val="a1"/>
    <w:rsid w:val="00212B91"/>
    <w:pPr>
      <w:spacing w:before="120" w:after="0"/>
      <w:jc w:val="both"/>
    </w:pPr>
    <w:rPr>
      <w:rFonts w:eastAsia="宋体"/>
      <w:lang w:val="en-US"/>
    </w:rPr>
  </w:style>
  <w:style w:type="paragraph" w:customStyle="1" w:styleId="centered">
    <w:name w:val="centered"/>
    <w:basedOn w:val="a1"/>
    <w:rsid w:val="00212B91"/>
    <w:pPr>
      <w:widowControl w:val="0"/>
      <w:spacing w:before="120" w:after="0" w:line="280" w:lineRule="atLeast"/>
      <w:jc w:val="center"/>
    </w:pPr>
    <w:rPr>
      <w:rFonts w:ascii="Bookman" w:eastAsia="宋体" w:hAnsi="Bookman"/>
      <w:lang w:val="en-US"/>
    </w:rPr>
  </w:style>
  <w:style w:type="paragraph" w:customStyle="1" w:styleId="References">
    <w:name w:val="References"/>
    <w:basedOn w:val="a1"/>
    <w:rsid w:val="00212B91"/>
    <w:pPr>
      <w:numPr>
        <w:numId w:val="16"/>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qFormat/>
    <w:rsid w:val="00212B91"/>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rsid w:val="00212B91"/>
    <w:rPr>
      <w:rFonts w:ascii="Times New Roman" w:eastAsia="Batang" w:hAnsi="Times New Roman"/>
      <w:lang w:val="en-GB" w:eastAsia="en-US"/>
    </w:rPr>
  </w:style>
  <w:style w:type="paragraph" w:customStyle="1" w:styleId="TOC911">
    <w:name w:val="TOC 911"/>
    <w:basedOn w:val="TOC8"/>
    <w:rsid w:val="00212B9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212B9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212B91"/>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a4"/>
    <w:uiPriority w:val="99"/>
    <w:semiHidden/>
    <w:unhideWhenUsed/>
    <w:rsid w:val="00212B91"/>
  </w:style>
  <w:style w:type="paragraph" w:customStyle="1" w:styleId="81">
    <w:name w:val="表 (赤)  81"/>
    <w:basedOn w:val="a1"/>
    <w:uiPriority w:val="34"/>
    <w:qFormat/>
    <w:rsid w:val="00212B91"/>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rsid w:val="00212B91"/>
    <w:pPr>
      <w:spacing w:before="100" w:beforeAutospacing="1" w:after="100" w:afterAutospacing="1"/>
    </w:pPr>
    <w:rPr>
      <w:rFonts w:eastAsia="宋体"/>
      <w:sz w:val="24"/>
      <w:szCs w:val="24"/>
      <w:lang w:val="en-US" w:eastAsia="zh-CN"/>
    </w:rPr>
  </w:style>
  <w:style w:type="table" w:styleId="2d">
    <w:name w:val="Table Classic 2"/>
    <w:basedOn w:val="a3"/>
    <w:rsid w:val="00212B9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212B91"/>
    <w:rPr>
      <w:rFonts w:ascii="Times New Roman" w:eastAsia="宋体" w:hAnsi="Times New Roman"/>
      <w:lang w:val="en-GB" w:eastAsia="en-US"/>
    </w:rPr>
  </w:style>
  <w:style w:type="character" w:styleId="afff7">
    <w:name w:val="Placeholder Text"/>
    <w:uiPriority w:val="99"/>
    <w:unhideWhenUsed/>
    <w:rsid w:val="00212B91"/>
    <w:rPr>
      <w:color w:val="808080"/>
    </w:rPr>
  </w:style>
  <w:style w:type="paragraph" w:customStyle="1" w:styleId="LGTdoc">
    <w:name w:val="LGTdoc_본문"/>
    <w:basedOn w:val="a1"/>
    <w:rsid w:val="00212B9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212B91"/>
    <w:pPr>
      <w:spacing w:after="240"/>
      <w:jc w:val="both"/>
    </w:pPr>
    <w:rPr>
      <w:rFonts w:ascii="Arial" w:eastAsia="宋体" w:hAnsi="Arial"/>
      <w:szCs w:val="24"/>
    </w:rPr>
  </w:style>
  <w:style w:type="paragraph" w:customStyle="1" w:styleId="ECCFootnote">
    <w:name w:val="ECC Footnote"/>
    <w:basedOn w:val="a1"/>
    <w:autoRedefine/>
    <w:uiPriority w:val="99"/>
    <w:rsid w:val="00212B91"/>
    <w:pPr>
      <w:spacing w:after="0"/>
      <w:ind w:left="454" w:hanging="454"/>
    </w:pPr>
    <w:rPr>
      <w:rFonts w:ascii="Arial" w:eastAsia="宋体" w:hAnsi="Arial"/>
      <w:sz w:val="16"/>
      <w:szCs w:val="24"/>
      <w:lang w:val="en-US"/>
    </w:rPr>
  </w:style>
  <w:style w:type="character" w:customStyle="1" w:styleId="ECCParagraphZchn">
    <w:name w:val="ECC Paragraph Zchn"/>
    <w:link w:val="ECCParagraph"/>
    <w:locked/>
    <w:rsid w:val="00212B91"/>
    <w:rPr>
      <w:rFonts w:ascii="Arial" w:eastAsia="宋体" w:hAnsi="Arial"/>
      <w:szCs w:val="24"/>
      <w:lang w:val="en-GB" w:eastAsia="en-US"/>
    </w:rPr>
  </w:style>
  <w:style w:type="paragraph" w:customStyle="1" w:styleId="Text1">
    <w:name w:val="Text 1"/>
    <w:basedOn w:val="a1"/>
    <w:rsid w:val="00212B91"/>
    <w:pPr>
      <w:spacing w:after="240"/>
      <w:ind w:left="482"/>
      <w:jc w:val="both"/>
    </w:pPr>
    <w:rPr>
      <w:rFonts w:eastAsia="宋体"/>
      <w:sz w:val="24"/>
      <w:lang w:eastAsia="fr-BE"/>
    </w:rPr>
  </w:style>
  <w:style w:type="paragraph" w:customStyle="1" w:styleId="NumPar4">
    <w:name w:val="NumPar 4"/>
    <w:basedOn w:val="40"/>
    <w:next w:val="a1"/>
    <w:uiPriority w:val="99"/>
    <w:rsid w:val="00212B91"/>
    <w:pPr>
      <w:keepNext w:val="0"/>
      <w:keepLines w:val="0"/>
      <w:numPr>
        <w:numId w:val="17"/>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rsid w:val="00212B91"/>
  </w:style>
  <w:style w:type="paragraph" w:customStyle="1" w:styleId="cita">
    <w:name w:val="cita"/>
    <w:basedOn w:val="a1"/>
    <w:rsid w:val="00212B91"/>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rsid w:val="00212B91"/>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rsid w:val="00212B9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rsid w:val="00212B9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212B9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212B91"/>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rsid w:val="00212B9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rsid w:val="00212B91"/>
    <w:rPr>
      <w:vanish w:val="0"/>
      <w:webHidden w:val="0"/>
      <w:color w:val="000000"/>
      <w:specVanish w:val="0"/>
    </w:rPr>
  </w:style>
  <w:style w:type="paragraph" w:customStyle="1" w:styleId="Equation">
    <w:name w:val="Equation"/>
    <w:basedOn w:val="a1"/>
    <w:next w:val="a1"/>
    <w:link w:val="EquationChar"/>
    <w:qFormat/>
    <w:rsid w:val="00212B91"/>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rsid w:val="00212B91"/>
    <w:rPr>
      <w:rFonts w:ascii="Times New Roman" w:eastAsia="宋体" w:hAnsi="Times New Roman"/>
      <w:sz w:val="22"/>
      <w:szCs w:val="22"/>
      <w:lang w:val="en-GB" w:eastAsia="en-US"/>
    </w:rPr>
  </w:style>
  <w:style w:type="character" w:customStyle="1" w:styleId="apple-converted-space">
    <w:name w:val="apple-converted-space"/>
    <w:rsid w:val="00212B91"/>
  </w:style>
  <w:style w:type="character" w:customStyle="1" w:styleId="shorttext">
    <w:name w:val="short_text"/>
    <w:rsid w:val="00212B91"/>
  </w:style>
  <w:style w:type="character" w:styleId="afff8">
    <w:name w:val="Subtle Reference"/>
    <w:uiPriority w:val="31"/>
    <w:qFormat/>
    <w:rsid w:val="00212B9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212B9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212B9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212B9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212B9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212B91"/>
    <w:rPr>
      <w:rFonts w:ascii="Yu Gothic Light" w:eastAsia="Yu Gothic Light" w:hAnsi="Yu Gothic Light" w:cs="Times New Roman"/>
      <w:lang w:val="en-GB" w:eastAsia="en-US"/>
    </w:rPr>
  </w:style>
  <w:style w:type="paragraph" w:customStyle="1" w:styleId="msonormal0">
    <w:name w:val="msonormal"/>
    <w:basedOn w:val="a1"/>
    <w:rsid w:val="00212B9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212B91"/>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212B91"/>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212B91"/>
    <w:rPr>
      <w:rFonts w:ascii="Times New Roman" w:eastAsia="Yu Mincho" w:hAnsi="Times New Roman"/>
      <w:lang w:val="en-GB" w:eastAsia="en-US"/>
    </w:rPr>
  </w:style>
  <w:style w:type="paragraph" w:customStyle="1" w:styleId="46">
    <w:name w:val="吹き出し4"/>
    <w:basedOn w:val="a1"/>
    <w:semiHidden/>
    <w:rsid w:val="00212B91"/>
    <w:rPr>
      <w:rFonts w:ascii="Tahoma" w:eastAsia="MS Mincho" w:hAnsi="Tahoma" w:cs="Tahoma"/>
      <w:sz w:val="16"/>
      <w:szCs w:val="16"/>
    </w:rPr>
  </w:style>
  <w:style w:type="paragraph" w:customStyle="1" w:styleId="tac0">
    <w:name w:val="tac"/>
    <w:basedOn w:val="a1"/>
    <w:uiPriority w:val="99"/>
    <w:rsid w:val="00212B91"/>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212B91"/>
  </w:style>
  <w:style w:type="character" w:customStyle="1" w:styleId="UnresolvedMention11">
    <w:name w:val="Unresolved Mention11"/>
    <w:uiPriority w:val="99"/>
    <w:semiHidden/>
    <w:unhideWhenUsed/>
    <w:rsid w:val="00212B91"/>
    <w:rPr>
      <w:color w:val="808080"/>
      <w:shd w:val="clear" w:color="auto" w:fill="E6E6E6"/>
    </w:rPr>
  </w:style>
  <w:style w:type="table" w:customStyle="1" w:styleId="TableGrid4">
    <w:name w:val="Table Grid4"/>
    <w:basedOn w:val="a3"/>
    <w:next w:val="aff3"/>
    <w:rsid w:val="00212B9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f3"/>
    <w:rsid w:val="00212B9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212B91"/>
  </w:style>
  <w:style w:type="table" w:customStyle="1" w:styleId="311">
    <w:name w:val="网格型31"/>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f3"/>
    <w:rsid w:val="00212B9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212B91"/>
  </w:style>
  <w:style w:type="table" w:customStyle="1" w:styleId="TableClassic21">
    <w:name w:val="Table Classic 21"/>
    <w:basedOn w:val="a3"/>
    <w:next w:val="2d"/>
    <w:rsid w:val="00212B9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1b">
    <w:name w:val="未处理的提及1"/>
    <w:uiPriority w:val="99"/>
    <w:unhideWhenUsed/>
    <w:rsid w:val="00212B91"/>
    <w:rPr>
      <w:color w:val="808080"/>
      <w:shd w:val="clear" w:color="auto" w:fill="E6E6E6"/>
    </w:rPr>
  </w:style>
  <w:style w:type="paragraph" w:styleId="TOC">
    <w:name w:val="TOC Heading"/>
    <w:basedOn w:val="10"/>
    <w:next w:val="a1"/>
    <w:uiPriority w:val="39"/>
    <w:unhideWhenUsed/>
    <w:qFormat/>
    <w:rsid w:val="00212B91"/>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rsid w:val="00212B91"/>
    <w:rPr>
      <w:lang w:val="en-GB" w:eastAsia="ja-JP" w:bidi="ar-SA"/>
    </w:rPr>
  </w:style>
  <w:style w:type="paragraph" w:customStyle="1" w:styleId="1Char1">
    <w:name w:val="(文字) (文字)1 Char (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rsid w:val="00212B9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212B91"/>
    <w:rPr>
      <w:rFonts w:ascii="Courier New" w:hAnsi="Courier New"/>
      <w:lang w:val="nb-NO" w:eastAsia="ja-JP" w:bidi="ar-SA"/>
    </w:rPr>
  </w:style>
  <w:style w:type="paragraph" w:customStyle="1" w:styleId="CharCharCharCharCharChar1">
    <w:name w:val="Char Char Char Char Char Char1"/>
    <w:semiHidden/>
    <w:rsid w:val="00212B9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rsid w:val="00212B91"/>
    <w:rPr>
      <w:rFonts w:ascii="Tahoma" w:hAnsi="Tahoma" w:cs="Tahoma"/>
      <w:shd w:val="clear" w:color="auto" w:fill="000080"/>
      <w:lang w:val="en-GB" w:eastAsia="en-US"/>
    </w:rPr>
  </w:style>
  <w:style w:type="character" w:customStyle="1" w:styleId="ZchnZchn51">
    <w:name w:val="Zchn Zchn51"/>
    <w:rsid w:val="00212B91"/>
    <w:rPr>
      <w:rFonts w:ascii="Courier New" w:eastAsia="Batang" w:hAnsi="Courier New"/>
      <w:lang w:val="nb-NO" w:eastAsia="en-US" w:bidi="ar-SA"/>
    </w:rPr>
  </w:style>
  <w:style w:type="character" w:customStyle="1" w:styleId="CharChar101">
    <w:name w:val="Char Char101"/>
    <w:semiHidden/>
    <w:rsid w:val="00212B91"/>
    <w:rPr>
      <w:rFonts w:ascii="Times New Roman" w:hAnsi="Times New Roman"/>
      <w:lang w:val="en-GB" w:eastAsia="en-US"/>
    </w:rPr>
  </w:style>
  <w:style w:type="character" w:customStyle="1" w:styleId="CharChar91">
    <w:name w:val="Char Char91"/>
    <w:semiHidden/>
    <w:rsid w:val="00212B91"/>
    <w:rPr>
      <w:rFonts w:ascii="Tahoma" w:hAnsi="Tahoma" w:cs="Tahoma"/>
      <w:sz w:val="16"/>
      <w:szCs w:val="16"/>
      <w:lang w:val="en-GB" w:eastAsia="en-US"/>
    </w:rPr>
  </w:style>
  <w:style w:type="character" w:customStyle="1" w:styleId="CharChar81">
    <w:name w:val="Char Char81"/>
    <w:semiHidden/>
    <w:rsid w:val="00212B91"/>
    <w:rPr>
      <w:rFonts w:ascii="Times New Roman" w:hAnsi="Times New Roman"/>
      <w:b/>
      <w:bCs/>
      <w:lang w:val="en-GB" w:eastAsia="en-US"/>
    </w:rPr>
  </w:style>
  <w:style w:type="paragraph" w:customStyle="1" w:styleId="2e">
    <w:name w:val="修订2"/>
    <w:hidden/>
    <w:semiHidden/>
    <w:rsid w:val="00212B91"/>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TOC8"/>
    <w:rsid w:val="00212B9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212B9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212B91"/>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212B91"/>
    <w:rPr>
      <w:rFonts w:ascii="Arial" w:hAnsi="Arial"/>
      <w:sz w:val="36"/>
      <w:lang w:val="en-GB" w:eastAsia="en-US" w:bidi="ar-SA"/>
    </w:rPr>
  </w:style>
  <w:style w:type="character" w:customStyle="1" w:styleId="CharChar281">
    <w:name w:val="Char Char281"/>
    <w:rsid w:val="00212B91"/>
    <w:rPr>
      <w:rFonts w:ascii="Arial" w:hAnsi="Arial"/>
      <w:sz w:val="32"/>
      <w:lang w:val="en-GB"/>
    </w:rPr>
  </w:style>
  <w:style w:type="paragraph" w:customStyle="1" w:styleId="CharChar241">
    <w:name w:val="Char Char241"/>
    <w:basedOn w:val="a1"/>
    <w:semiHidden/>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rsid w:val="00212B9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212B91"/>
  </w:style>
  <w:style w:type="numbering" w:customStyle="1" w:styleId="NoList3">
    <w:name w:val="No List3"/>
    <w:next w:val="a4"/>
    <w:uiPriority w:val="99"/>
    <w:semiHidden/>
    <w:unhideWhenUsed/>
    <w:rsid w:val="00212B91"/>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212B91"/>
    <w:rPr>
      <w:rFonts w:ascii="Arial" w:hAnsi="Arial"/>
      <w:sz w:val="32"/>
      <w:lang w:val="en-GB" w:eastAsia="en-US" w:bidi="ar-SA"/>
    </w:rPr>
  </w:style>
  <w:style w:type="numbering" w:customStyle="1" w:styleId="NoList11">
    <w:name w:val="No List11"/>
    <w:next w:val="a4"/>
    <w:uiPriority w:val="99"/>
    <w:semiHidden/>
    <w:unhideWhenUsed/>
    <w:rsid w:val="00212B91"/>
  </w:style>
  <w:style w:type="numbering" w:customStyle="1" w:styleId="NoList4">
    <w:name w:val="No List4"/>
    <w:next w:val="a4"/>
    <w:uiPriority w:val="99"/>
    <w:semiHidden/>
    <w:unhideWhenUsed/>
    <w:rsid w:val="00212B91"/>
  </w:style>
  <w:style w:type="numbering" w:customStyle="1" w:styleId="NoList5">
    <w:name w:val="No List5"/>
    <w:next w:val="a4"/>
    <w:uiPriority w:val="99"/>
    <w:semiHidden/>
    <w:unhideWhenUsed/>
    <w:rsid w:val="00212B91"/>
  </w:style>
  <w:style w:type="numbering" w:customStyle="1" w:styleId="NoList111">
    <w:name w:val="No List111"/>
    <w:next w:val="a4"/>
    <w:uiPriority w:val="99"/>
    <w:semiHidden/>
    <w:unhideWhenUsed/>
    <w:rsid w:val="00212B91"/>
  </w:style>
  <w:style w:type="numbering" w:customStyle="1" w:styleId="NoList21">
    <w:name w:val="No List21"/>
    <w:next w:val="a4"/>
    <w:uiPriority w:val="99"/>
    <w:semiHidden/>
    <w:unhideWhenUsed/>
    <w:rsid w:val="00212B91"/>
  </w:style>
  <w:style w:type="numbering" w:customStyle="1" w:styleId="NoList31">
    <w:name w:val="No List31"/>
    <w:next w:val="a4"/>
    <w:uiPriority w:val="99"/>
    <w:semiHidden/>
    <w:unhideWhenUsed/>
    <w:rsid w:val="00212B91"/>
  </w:style>
  <w:style w:type="numbering" w:customStyle="1" w:styleId="NoList41">
    <w:name w:val="No List41"/>
    <w:next w:val="a4"/>
    <w:uiPriority w:val="99"/>
    <w:semiHidden/>
    <w:unhideWhenUsed/>
    <w:rsid w:val="00212B91"/>
  </w:style>
  <w:style w:type="numbering" w:customStyle="1" w:styleId="NoList6">
    <w:name w:val="No List6"/>
    <w:next w:val="a4"/>
    <w:uiPriority w:val="99"/>
    <w:semiHidden/>
    <w:unhideWhenUsed/>
    <w:rsid w:val="00212B91"/>
  </w:style>
  <w:style w:type="character" w:styleId="afff9">
    <w:name w:val="Emphasis"/>
    <w:qFormat/>
    <w:rsid w:val="00212B91"/>
    <w:rPr>
      <w:i/>
      <w:iCs/>
    </w:rPr>
  </w:style>
  <w:style w:type="numbering" w:customStyle="1" w:styleId="NoList7">
    <w:name w:val="No List7"/>
    <w:next w:val="a4"/>
    <w:uiPriority w:val="99"/>
    <w:semiHidden/>
    <w:unhideWhenUsed/>
    <w:rsid w:val="00212B91"/>
  </w:style>
  <w:style w:type="table" w:customStyle="1" w:styleId="TableGrid12">
    <w:name w:val="Table Grid12"/>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212B91"/>
  </w:style>
  <w:style w:type="table" w:customStyle="1" w:styleId="TableGrid111">
    <w:name w:val="Table Grid111"/>
    <w:basedOn w:val="a3"/>
    <w:next w:val="aff3"/>
    <w:rsid w:val="00212B9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212B91"/>
    <w:rPr>
      <w:color w:val="808080"/>
      <w:shd w:val="clear" w:color="auto" w:fill="E6E6E6"/>
    </w:rPr>
  </w:style>
  <w:style w:type="numbering" w:customStyle="1" w:styleId="NoList22">
    <w:name w:val="No List22"/>
    <w:next w:val="a4"/>
    <w:uiPriority w:val="99"/>
    <w:semiHidden/>
    <w:unhideWhenUsed/>
    <w:rsid w:val="00212B91"/>
  </w:style>
  <w:style w:type="numbering" w:customStyle="1" w:styleId="NoList32">
    <w:name w:val="No List32"/>
    <w:next w:val="a4"/>
    <w:uiPriority w:val="99"/>
    <w:semiHidden/>
    <w:unhideWhenUsed/>
    <w:rsid w:val="00212B91"/>
  </w:style>
  <w:style w:type="paragraph" w:customStyle="1" w:styleId="aria">
    <w:name w:val="aria"/>
    <w:basedOn w:val="a1"/>
    <w:rsid w:val="00212B91"/>
    <w:pPr>
      <w:keepNext/>
      <w:keepLines/>
      <w:spacing w:after="0"/>
      <w:jc w:val="both"/>
    </w:pPr>
    <w:rPr>
      <w:rFonts w:ascii="Arial" w:eastAsia="宋体" w:hAnsi="Arial"/>
      <w:sz w:val="18"/>
      <w:szCs w:val="18"/>
    </w:rPr>
  </w:style>
  <w:style w:type="paragraph" w:styleId="afffa">
    <w:name w:val="No Spacing"/>
    <w:uiPriority w:val="1"/>
    <w:qFormat/>
    <w:rsid w:val="00212B91"/>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rsid w:val="00212B91"/>
    <w:pPr>
      <w:snapToGrid w:val="0"/>
      <w:spacing w:after="0"/>
      <w:textAlignment w:val="baseline"/>
    </w:pPr>
    <w:rPr>
      <w:rFonts w:ascii="Arial" w:eastAsia="宋体" w:hAnsi="Arial" w:cs="Arial"/>
      <w:sz w:val="18"/>
      <w:szCs w:val="18"/>
      <w:lang w:val="en-US" w:eastAsia="zh-CN"/>
    </w:rPr>
  </w:style>
  <w:style w:type="paragraph" w:customStyle="1" w:styleId="afffb">
    <w:name w:val="吹き出し"/>
    <w:basedOn w:val="a1"/>
    <w:semiHidden/>
    <w:rsid w:val="00212B91"/>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212B91"/>
    <w:rPr>
      <w:rFonts w:ascii="Times New Roman" w:hAnsi="Times New Roman"/>
      <w:lang w:val="en-GB"/>
    </w:rPr>
  </w:style>
  <w:style w:type="paragraph" w:customStyle="1" w:styleId="CharChar5">
    <w:name w:val="Char Char5"/>
    <w:semiHidden/>
    <w:rsid w:val="00212B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semiHidden/>
    <w:rsid w:val="00212B91"/>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212B91"/>
    <w:pPr>
      <w:jc w:val="center"/>
    </w:pPr>
    <w:rPr>
      <w:rFonts w:ascii="Arial" w:eastAsia="宋体" w:hAnsi="Arial" w:cs="Arial"/>
      <w:b/>
    </w:rPr>
  </w:style>
  <w:style w:type="character" w:customStyle="1" w:styleId="Table1">
    <w:name w:val="Table (文字)"/>
    <w:link w:val="Table0"/>
    <w:rsid w:val="00212B91"/>
    <w:rPr>
      <w:rFonts w:ascii="Arial" w:eastAsia="宋体" w:hAnsi="Arial" w:cs="Arial"/>
      <w:b/>
      <w:lang w:val="en-GB" w:eastAsia="en-US"/>
    </w:rPr>
  </w:style>
  <w:style w:type="character" w:customStyle="1" w:styleId="PLChar">
    <w:name w:val="PL Char"/>
    <w:link w:val="PL"/>
    <w:rsid w:val="00212B91"/>
    <w:rPr>
      <w:rFonts w:ascii="Courier New" w:hAnsi="Courier New"/>
      <w:noProof/>
      <w:sz w:val="16"/>
      <w:lang w:val="en-GB" w:eastAsia="en-US"/>
    </w:rPr>
  </w:style>
  <w:style w:type="paragraph" w:customStyle="1" w:styleId="ColorfulList-Accent11">
    <w:name w:val="Colorful List - Accent 11"/>
    <w:basedOn w:val="a1"/>
    <w:uiPriority w:val="34"/>
    <w:qFormat/>
    <w:rsid w:val="00212B91"/>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212B91"/>
    <w:rPr>
      <w:rFonts w:ascii="Times New Roman" w:eastAsia="Batang" w:hAnsi="Times New Roman"/>
      <w:lang w:val="en-GB" w:eastAsia="en-US"/>
    </w:rPr>
  </w:style>
  <w:style w:type="character" w:styleId="afffc">
    <w:name w:val="line number"/>
    <w:basedOn w:val="a2"/>
    <w:semiHidden/>
    <w:rsid w:val="001479F4"/>
    <w:rPr>
      <w:rFonts w:ascii="Arial" w:eastAsia="宋体" w:hAnsi="Arial" w:cs="Arial"/>
      <w:color w:val="0000FF"/>
      <w:kern w:val="2"/>
      <w:lang w:val="en-US" w:eastAsia="zh-CN" w:bidi="ar-SA"/>
    </w:rPr>
  </w:style>
  <w:style w:type="paragraph" w:styleId="afffd">
    <w:name w:val="Block Text"/>
    <w:basedOn w:val="a1"/>
    <w:rsid w:val="001479F4"/>
    <w:pPr>
      <w:spacing w:after="120"/>
      <w:ind w:left="1440" w:right="1440"/>
    </w:pPr>
    <w:rPr>
      <w:rFonts w:eastAsia="MS Mincho"/>
    </w:rPr>
  </w:style>
  <w:style w:type="paragraph" w:customStyle="1" w:styleId="62">
    <w:name w:val="吹き出し6"/>
    <w:basedOn w:val="a1"/>
    <w:semiHidden/>
    <w:rsid w:val="001479F4"/>
    <w:rPr>
      <w:rFonts w:ascii="Tahoma" w:eastAsia="MS Mincho" w:hAnsi="Tahoma" w:cs="Tahoma"/>
      <w:sz w:val="16"/>
      <w:szCs w:val="16"/>
      <w:lang w:eastAsia="ko-KR"/>
    </w:rPr>
  </w:style>
  <w:style w:type="character" w:customStyle="1" w:styleId="2f">
    <w:name w:val="未处理的提及2"/>
    <w:uiPriority w:val="99"/>
    <w:unhideWhenUsed/>
    <w:rsid w:val="00FE32D4"/>
    <w:rPr>
      <w:color w:val="808080"/>
      <w:shd w:val="clear" w:color="auto" w:fill="E6E6E6"/>
    </w:rPr>
  </w:style>
  <w:style w:type="character" w:styleId="HTML0">
    <w:name w:val="HTML Code"/>
    <w:semiHidden/>
    <w:unhideWhenUsed/>
    <w:rsid w:val="00FE32D4"/>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FE32D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fe">
    <w:name w:val="Note Heading"/>
    <w:basedOn w:val="a1"/>
    <w:next w:val="a1"/>
    <w:link w:val="affff"/>
    <w:qFormat/>
    <w:rsid w:val="00FE32D4"/>
    <w:pPr>
      <w:overflowPunct w:val="0"/>
      <w:autoSpaceDE w:val="0"/>
      <w:autoSpaceDN w:val="0"/>
      <w:adjustRightInd w:val="0"/>
      <w:textAlignment w:val="baseline"/>
    </w:pPr>
    <w:rPr>
      <w:rFonts w:eastAsia="MS Mincho"/>
      <w:lang w:eastAsia="zh-CN"/>
    </w:rPr>
  </w:style>
  <w:style w:type="character" w:customStyle="1" w:styleId="affff">
    <w:name w:val="注释标题 字符"/>
    <w:basedOn w:val="a2"/>
    <w:link w:val="afffe"/>
    <w:qFormat/>
    <w:rsid w:val="00FE32D4"/>
    <w:rPr>
      <w:rFonts w:ascii="Times New Roman" w:eastAsia="MS Mincho"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982">
      <w:bodyDiv w:val="1"/>
      <w:marLeft w:val="0"/>
      <w:marRight w:val="0"/>
      <w:marTop w:val="0"/>
      <w:marBottom w:val="0"/>
      <w:divBdr>
        <w:top w:val="none" w:sz="0" w:space="0" w:color="auto"/>
        <w:left w:val="none" w:sz="0" w:space="0" w:color="auto"/>
        <w:bottom w:val="none" w:sz="0" w:space="0" w:color="auto"/>
        <w:right w:val="none" w:sz="0" w:space="0" w:color="auto"/>
      </w:divBdr>
    </w:div>
    <w:div w:id="102576971">
      <w:bodyDiv w:val="1"/>
      <w:marLeft w:val="0"/>
      <w:marRight w:val="0"/>
      <w:marTop w:val="0"/>
      <w:marBottom w:val="0"/>
      <w:divBdr>
        <w:top w:val="none" w:sz="0" w:space="0" w:color="auto"/>
        <w:left w:val="none" w:sz="0" w:space="0" w:color="auto"/>
        <w:bottom w:val="none" w:sz="0" w:space="0" w:color="auto"/>
        <w:right w:val="none" w:sz="0" w:space="0" w:color="auto"/>
      </w:divBdr>
    </w:div>
    <w:div w:id="599917723">
      <w:bodyDiv w:val="1"/>
      <w:marLeft w:val="0"/>
      <w:marRight w:val="0"/>
      <w:marTop w:val="0"/>
      <w:marBottom w:val="0"/>
      <w:divBdr>
        <w:top w:val="none" w:sz="0" w:space="0" w:color="auto"/>
        <w:left w:val="none" w:sz="0" w:space="0" w:color="auto"/>
        <w:bottom w:val="none" w:sz="0" w:space="0" w:color="auto"/>
        <w:right w:val="none" w:sz="0" w:space="0" w:color="auto"/>
      </w:divBdr>
    </w:div>
    <w:div w:id="634407400">
      <w:bodyDiv w:val="1"/>
      <w:marLeft w:val="0"/>
      <w:marRight w:val="0"/>
      <w:marTop w:val="0"/>
      <w:marBottom w:val="0"/>
      <w:divBdr>
        <w:top w:val="none" w:sz="0" w:space="0" w:color="auto"/>
        <w:left w:val="none" w:sz="0" w:space="0" w:color="auto"/>
        <w:bottom w:val="none" w:sz="0" w:space="0" w:color="auto"/>
        <w:right w:val="none" w:sz="0" w:space="0" w:color="auto"/>
      </w:divBdr>
    </w:div>
    <w:div w:id="820777397">
      <w:bodyDiv w:val="1"/>
      <w:marLeft w:val="0"/>
      <w:marRight w:val="0"/>
      <w:marTop w:val="0"/>
      <w:marBottom w:val="0"/>
      <w:divBdr>
        <w:top w:val="none" w:sz="0" w:space="0" w:color="auto"/>
        <w:left w:val="none" w:sz="0" w:space="0" w:color="auto"/>
        <w:bottom w:val="none" w:sz="0" w:space="0" w:color="auto"/>
        <w:right w:val="none" w:sz="0" w:space="0" w:color="auto"/>
      </w:divBdr>
    </w:div>
    <w:div w:id="1006175795">
      <w:bodyDiv w:val="1"/>
      <w:marLeft w:val="0"/>
      <w:marRight w:val="0"/>
      <w:marTop w:val="0"/>
      <w:marBottom w:val="0"/>
      <w:divBdr>
        <w:top w:val="none" w:sz="0" w:space="0" w:color="auto"/>
        <w:left w:val="none" w:sz="0" w:space="0" w:color="auto"/>
        <w:bottom w:val="none" w:sz="0" w:space="0" w:color="auto"/>
        <w:right w:val="none" w:sz="0" w:space="0" w:color="auto"/>
      </w:divBdr>
    </w:div>
    <w:div w:id="1702168097">
      <w:bodyDiv w:val="1"/>
      <w:marLeft w:val="0"/>
      <w:marRight w:val="0"/>
      <w:marTop w:val="0"/>
      <w:marBottom w:val="0"/>
      <w:divBdr>
        <w:top w:val="none" w:sz="0" w:space="0" w:color="auto"/>
        <w:left w:val="none" w:sz="0" w:space="0" w:color="auto"/>
        <w:bottom w:val="none" w:sz="0" w:space="0" w:color="auto"/>
        <w:right w:val="none" w:sz="0" w:space="0" w:color="auto"/>
      </w:divBdr>
    </w:div>
    <w:div w:id="18746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42D3A-10FA-4000-A954-4BC8485A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215</TotalTime>
  <Pages>4</Pages>
  <Words>1308</Words>
  <Characters>7459</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OPPO</dc:creator>
  <cp:keywords>Ruixin</cp:keywords>
  <cp:lastModifiedBy>vivo</cp:lastModifiedBy>
  <cp:revision>162</cp:revision>
  <cp:lastPrinted>1901-01-01T08:00:00Z</cp:lastPrinted>
  <dcterms:created xsi:type="dcterms:W3CDTF">2020-08-26T15:47:00Z</dcterms:created>
  <dcterms:modified xsi:type="dcterms:W3CDTF">2022-03-07T02:23:00Z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