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B7BCD" w14:textId="75AF69F9" w:rsidR="00E96FFF" w:rsidRDefault="00E96FFF" w:rsidP="00E96FFF">
      <w:pPr>
        <w:widowControl w:val="0"/>
        <w:tabs>
          <w:tab w:val="right" w:pos="9630"/>
          <w:tab w:val="right" w:pos="13323"/>
        </w:tabs>
        <w:spacing w:after="0"/>
        <w:rPr>
          <w:rFonts w:ascii="Arial" w:eastAsia="宋体" w:hAnsi="Arial" w:cs="Arial"/>
          <w:b/>
          <w:sz w:val="24"/>
          <w:szCs w:val="24"/>
          <w:lang w:val="en-US" w:eastAsia="zh-CN"/>
        </w:rPr>
      </w:pPr>
      <w:bookmarkStart w:id="0" w:name="Title"/>
      <w:bookmarkStart w:id="1" w:name="DocumentFor"/>
      <w:bookmarkStart w:id="2" w:name="OLE_LINK6"/>
      <w:bookmarkStart w:id="3" w:name="OLE_LINK5"/>
      <w:bookmarkEnd w:id="0"/>
      <w:bookmarkEnd w:id="1"/>
      <w:r>
        <w:rPr>
          <w:rFonts w:ascii="Arial" w:hAnsi="Arial" w:cs="Arial"/>
          <w:b/>
          <w:sz w:val="24"/>
          <w:szCs w:val="24"/>
        </w:rPr>
        <w:t>3GPP TSG-RAN WG4 Meeting #</w:t>
      </w:r>
      <w:r>
        <w:rPr>
          <w:rFonts w:ascii="Arial" w:hAnsi="Arial" w:cs="Arial"/>
        </w:rPr>
        <w:t xml:space="preserve"> </w:t>
      </w:r>
      <w:r>
        <w:rPr>
          <w:rFonts w:ascii="Arial" w:hAnsi="Arial" w:cs="Arial"/>
          <w:b/>
          <w:sz w:val="24"/>
          <w:szCs w:val="24"/>
        </w:rPr>
        <w:t>102-e</w:t>
      </w:r>
      <w:r>
        <w:rPr>
          <w:rFonts w:ascii="Arial" w:hAnsi="Arial" w:cs="Arial"/>
          <w:b/>
          <w:sz w:val="24"/>
          <w:szCs w:val="24"/>
        </w:rPr>
        <w:tab/>
      </w:r>
      <w:r>
        <w:rPr>
          <w:rFonts w:ascii="Arial" w:hAnsi="Arial" w:cs="Arial"/>
          <w:b/>
          <w:color w:val="000000"/>
          <w:sz w:val="24"/>
          <w:szCs w:val="24"/>
        </w:rPr>
        <w:t>R4-2207</w:t>
      </w:r>
      <w:r>
        <w:rPr>
          <w:rFonts w:ascii="Arial" w:hAnsi="Arial" w:cs="Arial" w:hint="eastAsia"/>
          <w:b/>
          <w:color w:val="000000"/>
          <w:sz w:val="24"/>
          <w:szCs w:val="24"/>
          <w:lang w:eastAsia="zh-CN"/>
        </w:rPr>
        <w:t>4</w:t>
      </w:r>
      <w:r w:rsidR="000D4361">
        <w:rPr>
          <w:rFonts w:ascii="Arial" w:hAnsi="Arial" w:cs="Arial" w:hint="eastAsia"/>
          <w:b/>
          <w:color w:val="000000"/>
          <w:sz w:val="24"/>
          <w:szCs w:val="24"/>
          <w:lang w:eastAsia="zh-CN"/>
        </w:rPr>
        <w:t>97</w:t>
      </w:r>
      <w:bookmarkStart w:id="4" w:name="_GoBack"/>
      <w:bookmarkEnd w:id="4"/>
    </w:p>
    <w:p w14:paraId="10D94CA1" w14:textId="77777777" w:rsidR="00E96FFF" w:rsidRDefault="00E96FFF" w:rsidP="00E96FFF">
      <w:pPr>
        <w:widowControl w:val="0"/>
        <w:tabs>
          <w:tab w:val="right" w:pos="9639"/>
        </w:tabs>
        <w:overflowPunct w:val="0"/>
        <w:autoSpaceDE w:val="0"/>
        <w:autoSpaceDN w:val="0"/>
        <w:adjustRightInd w:val="0"/>
        <w:spacing w:after="0"/>
        <w:textAlignment w:val="baseline"/>
        <w:rPr>
          <w:rFonts w:ascii="Arial" w:eastAsia="宋体" w:hAnsi="Arial" w:cs="Arial"/>
          <w:b/>
          <w:sz w:val="24"/>
          <w:szCs w:val="24"/>
          <w:lang w:val="en-US" w:eastAsia="zh-CN"/>
        </w:rPr>
      </w:pPr>
      <w:r>
        <w:rPr>
          <w:rFonts w:ascii="Arial" w:eastAsia="宋体" w:hAnsi="Arial" w:cs="Arial"/>
          <w:b/>
          <w:sz w:val="24"/>
          <w:szCs w:val="24"/>
          <w:lang w:eastAsia="zh-CN"/>
        </w:rPr>
        <w:t>Electronic Meeting, February 21 – March 3, 2022</w:t>
      </w:r>
      <w:bookmarkEnd w:id="2"/>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63E336" w:rsidR="001E41F3" w:rsidRPr="00410371" w:rsidRDefault="00E96FFF" w:rsidP="00E96FFF">
            <w:pPr>
              <w:pStyle w:val="CRCoverPage"/>
              <w:wordWrap w:val="0"/>
              <w:spacing w:after="0"/>
              <w:jc w:val="right"/>
              <w:rPr>
                <w:b/>
                <w:noProof/>
                <w:sz w:val="28"/>
                <w:lang w:eastAsia="zh-CN"/>
              </w:rPr>
            </w:pPr>
            <w:proofErr w:type="spellStart"/>
            <w:r>
              <w:rPr>
                <w:rFonts w:hint="eastAsia"/>
                <w:lang w:eastAsia="zh-CN"/>
              </w:rPr>
              <w:t>TS</w:t>
            </w:r>
            <w:proofErr w:type="spellEnd"/>
            <w:r>
              <w:rPr>
                <w:rFonts w:hint="eastAsia"/>
                <w:lang w:eastAsia="zh-CN"/>
              </w:rPr>
              <w:t xml:space="preserve"> 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0D6151" w:rsidR="001E41F3" w:rsidRPr="00410371" w:rsidRDefault="006926A0" w:rsidP="00547111">
            <w:pPr>
              <w:pStyle w:val="CRCoverPage"/>
              <w:spacing w:after="0"/>
              <w:rPr>
                <w:noProof/>
                <w:lang w:eastAsia="zh-CN"/>
              </w:rPr>
            </w:pPr>
            <w:r>
              <w:rPr>
                <w:rFonts w:hint="eastAsia"/>
                <w:noProof/>
                <w:lang w:eastAsia="zh-CN"/>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F5EAD3" w:rsidR="001E41F3" w:rsidRPr="00410371" w:rsidRDefault="00E96F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C0E110" w:rsidR="001E41F3" w:rsidRPr="00410371" w:rsidRDefault="00E96FFF">
            <w:pPr>
              <w:pStyle w:val="CRCoverPage"/>
              <w:spacing w:after="0"/>
              <w:jc w:val="center"/>
              <w:rPr>
                <w:noProof/>
                <w:sz w:val="28"/>
                <w:lang w:eastAsia="zh-CN"/>
              </w:rPr>
            </w:pPr>
            <w:r>
              <w:rPr>
                <w:rFonts w:hint="eastAsia"/>
                <w:noProof/>
                <w:sz w:val="28"/>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871034" w:rsidR="00F25D98" w:rsidRDefault="00E96FF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DBFFF2" w:rsidR="001E41F3" w:rsidRDefault="00E96FFF" w:rsidP="00E96FFF">
            <w:pPr>
              <w:pStyle w:val="CRCoverPage"/>
              <w:spacing w:after="0"/>
              <w:ind w:left="100"/>
              <w:rPr>
                <w:noProof/>
              </w:rPr>
            </w:pPr>
            <w:r>
              <w:rPr>
                <w:rFonts w:ascii="Calibri" w:hAnsi="Calibri" w:cs="Calibri"/>
              </w:rPr>
              <w:t xml:space="preserve">Big CR for </w:t>
            </w:r>
            <w:proofErr w:type="spellStart"/>
            <w:r>
              <w:rPr>
                <w:rFonts w:ascii="Calibri" w:hAnsi="Calibri" w:cs="Calibri"/>
              </w:rPr>
              <w:t>TS</w:t>
            </w:r>
            <w:proofErr w:type="spellEnd"/>
            <w:r>
              <w:rPr>
                <w:rFonts w:ascii="Calibri" w:hAnsi="Calibri" w:cs="Calibri"/>
              </w:rPr>
              <w:t xml:space="preserve"> 38.174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770AEA" w:rsidR="001E41F3" w:rsidRDefault="00E96FFF">
            <w:pPr>
              <w:pStyle w:val="CRCoverPage"/>
              <w:spacing w:after="0"/>
              <w:ind w:left="100"/>
              <w:rPr>
                <w:noProof/>
              </w:rPr>
            </w:pPr>
            <w:r>
              <w:rPr>
                <w:noProof/>
              </w:rPr>
              <w:t xml:space="preserve">MCC, </w:t>
            </w:r>
            <w:r>
              <w:rPr>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ECE47A" w:rsidR="001E41F3" w:rsidRDefault="00E96FFF" w:rsidP="00547111">
            <w:pPr>
              <w:pStyle w:val="CRCoverPage"/>
              <w:spacing w:after="0"/>
              <w:ind w:left="100"/>
              <w:rPr>
                <w:noProof/>
              </w:rPr>
            </w:pPr>
            <w:r>
              <w:rPr>
                <w:rFonts w:hint="eastAsia"/>
                <w:noProof/>
                <w:lang w:eastAsia="zh-CN"/>
              </w:rPr>
              <w:t>R</w:t>
            </w:r>
            <w:r>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463A89" w:rsidR="001E41F3" w:rsidRDefault="00E96FFF">
            <w:pPr>
              <w:pStyle w:val="CRCoverPage"/>
              <w:spacing w:after="0"/>
              <w:ind w:left="100"/>
              <w:rPr>
                <w:noProof/>
              </w:rPr>
            </w:pPr>
            <w:proofErr w:type="spellStart"/>
            <w:r>
              <w:rPr>
                <w:rFonts w:cs="Arial" w:hint="eastAsia"/>
                <w:sz w:val="18"/>
                <w:szCs w:val="18"/>
                <w:lang w:eastAsia="zh-CN"/>
              </w:rPr>
              <w:t>N</w:t>
            </w:r>
            <w:r>
              <w:rPr>
                <w:rFonts w:cs="Arial"/>
                <w:sz w:val="18"/>
                <w:szCs w:val="18"/>
                <w:lang w:eastAsia="ja-JP"/>
              </w:rPr>
              <w:t>R_IAB</w:t>
            </w:r>
            <w:proofErr w:type="spellEnd"/>
            <w:r>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154DE9" w:rsidR="001E41F3" w:rsidRDefault="00E96FFF">
            <w:pPr>
              <w:pStyle w:val="CRCoverPage"/>
              <w:spacing w:after="0"/>
              <w:ind w:left="100"/>
              <w:rPr>
                <w:noProof/>
                <w:lang w:eastAsia="zh-CN"/>
              </w:rPr>
            </w:pPr>
            <w:r>
              <w:rPr>
                <w:rFonts w:hint="eastAsia"/>
                <w:lang w:eastAsia="zh-CN"/>
              </w:rPr>
              <w:t>2022-03-07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E16855" w:rsidR="001E41F3" w:rsidRDefault="00E96FFF"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34EE8" w:rsidR="001E41F3" w:rsidRDefault="00E96FFF">
            <w:pPr>
              <w:pStyle w:val="CRCoverPage"/>
              <w:spacing w:after="0"/>
              <w:ind w:left="100"/>
              <w:rPr>
                <w:noProof/>
                <w:lang w:eastAsia="zh-CN"/>
              </w:rPr>
            </w:pPr>
            <w:r>
              <w:rPr>
                <w:rFonts w:hint="eastAsia"/>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10ADF" w14:textId="5CA47B0E" w:rsidR="00E96FFF" w:rsidRPr="00E96FFF" w:rsidRDefault="00E96FFF" w:rsidP="00E96FFF">
            <w:pPr>
              <w:pStyle w:val="CRCoverPage"/>
              <w:spacing w:after="0"/>
              <w:ind w:left="100"/>
              <w:rPr>
                <w:noProof/>
                <w:lang w:eastAsia="zh-CN"/>
              </w:rPr>
            </w:pPr>
            <w:r>
              <w:rPr>
                <w:noProof/>
                <w:lang w:eastAsia="zh-CN"/>
              </w:rPr>
              <w:t xml:space="preserve">This big CR merges the multiple endorsed draft CRs: </w:t>
            </w:r>
            <w:hyperlink r:id="rId13" w:history="1">
              <w:r w:rsidRPr="00E96FFF">
                <w:rPr>
                  <w:noProof/>
                  <w:lang w:eastAsia="zh-CN"/>
                </w:rPr>
                <w:t>R4-2203933</w:t>
              </w:r>
            </w:hyperlink>
            <w:r>
              <w:rPr>
                <w:rFonts w:hint="eastAsia"/>
                <w:noProof/>
                <w:lang w:eastAsia="zh-CN"/>
              </w:rPr>
              <w:t xml:space="preserve">, </w:t>
            </w:r>
            <w:r w:rsidRPr="00E96FFF">
              <w:rPr>
                <w:noProof/>
                <w:lang w:eastAsia="zh-CN"/>
              </w:rPr>
              <w:t>R4-2206819</w:t>
            </w:r>
          </w:p>
          <w:p w14:paraId="76A9911F" w14:textId="77777777" w:rsidR="00E96FFF" w:rsidRDefault="00E96FFF" w:rsidP="00E96FFF">
            <w:pPr>
              <w:pStyle w:val="CRCoverPage"/>
              <w:spacing w:after="0"/>
              <w:ind w:left="100"/>
              <w:rPr>
                <w:noProof/>
                <w:lang w:eastAsia="zh-CN"/>
              </w:rPr>
            </w:pPr>
          </w:p>
          <w:p w14:paraId="7494AA12" w14:textId="77777777" w:rsidR="001E41F3" w:rsidRDefault="00E96FFF" w:rsidP="00E96FFF">
            <w:pPr>
              <w:pStyle w:val="CRCoverPage"/>
              <w:spacing w:after="0"/>
              <w:ind w:left="100"/>
              <w:rPr>
                <w:noProof/>
                <w:lang w:eastAsia="zh-CN"/>
              </w:rPr>
            </w:pPr>
            <w:r>
              <w:rPr>
                <w:noProof/>
                <w:lang w:eastAsia="zh-CN"/>
              </w:rPr>
              <w:t>The reasons for changes in each endorsed draft CR are copied below.</w:t>
            </w:r>
          </w:p>
          <w:p w14:paraId="064D63F6" w14:textId="7897493B" w:rsidR="00E96FFF" w:rsidRDefault="00A35CA4" w:rsidP="00E96FFF">
            <w:pPr>
              <w:pStyle w:val="CRCoverPage"/>
              <w:spacing w:after="0"/>
              <w:ind w:left="100"/>
              <w:rPr>
                <w:lang w:eastAsia="zh-CN"/>
              </w:rPr>
            </w:pPr>
            <w:hyperlink r:id="rId14" w:history="1">
              <w:r w:rsidR="00E96FFF" w:rsidRPr="00E96FFF">
                <w:rPr>
                  <w:noProof/>
                  <w:lang w:eastAsia="zh-CN"/>
                </w:rPr>
                <w:t>R4-2203933</w:t>
              </w:r>
            </w:hyperlink>
            <w:r w:rsidR="00E96FFF">
              <w:rPr>
                <w:rFonts w:hint="eastAsia"/>
                <w:noProof/>
                <w:lang w:eastAsia="zh-CN"/>
              </w:rPr>
              <w:t xml:space="preserve">: </w:t>
            </w:r>
            <w:r w:rsidR="00E96FFF">
              <w:t xml:space="preserve">Draft CR for </w:t>
            </w:r>
            <w:proofErr w:type="spellStart"/>
            <w:r w:rsidR="00E96FFF">
              <w:t>TS</w:t>
            </w:r>
            <w:proofErr w:type="spellEnd"/>
            <w:r w:rsidR="00E96FFF">
              <w:t xml:space="preserve"> 38.174: Update the co-existence and co-location tables to include missing bands</w:t>
            </w:r>
          </w:p>
          <w:p w14:paraId="2C8EE27F" w14:textId="71F5EF72" w:rsidR="00E96FFF" w:rsidRDefault="00030A5B" w:rsidP="00E96FFF">
            <w:pPr>
              <w:pStyle w:val="CRCoverPage"/>
              <w:spacing w:after="0"/>
              <w:ind w:left="100"/>
              <w:rPr>
                <w:noProof/>
                <w:lang w:eastAsia="zh-CN"/>
              </w:rPr>
            </w:pPr>
            <w:r>
              <w:rPr>
                <w:noProof/>
                <w:lang w:eastAsia="zh-CN"/>
              </w:rPr>
              <w:t>There’re some missing bands in the co-existence and co-location tables.</w:t>
            </w:r>
          </w:p>
          <w:p w14:paraId="02EFDE94" w14:textId="77777777" w:rsidR="00030A5B" w:rsidRDefault="00030A5B" w:rsidP="00E96FFF">
            <w:pPr>
              <w:pStyle w:val="CRCoverPage"/>
              <w:spacing w:after="0"/>
              <w:ind w:left="100"/>
              <w:rPr>
                <w:noProof/>
                <w:lang w:eastAsia="zh-CN"/>
              </w:rPr>
            </w:pPr>
          </w:p>
          <w:p w14:paraId="2B7BFF15" w14:textId="77777777" w:rsidR="00E96FFF" w:rsidRDefault="00E96FFF" w:rsidP="00E96FFF">
            <w:pPr>
              <w:pStyle w:val="CRCoverPage"/>
              <w:spacing w:after="0"/>
              <w:ind w:left="100"/>
              <w:rPr>
                <w:rFonts w:eastAsia="宋体"/>
                <w:lang w:val="en-US" w:eastAsia="zh-CN"/>
              </w:rPr>
            </w:pPr>
            <w:r w:rsidRPr="00E96FFF">
              <w:rPr>
                <w:noProof/>
                <w:lang w:eastAsia="zh-CN"/>
              </w:rPr>
              <w:t>R4-2206819</w:t>
            </w:r>
            <w:r>
              <w:rPr>
                <w:rFonts w:hint="eastAsia"/>
                <w:noProof/>
                <w:lang w:eastAsia="zh-CN"/>
              </w:rPr>
              <w:t xml:space="preserve">: </w:t>
            </w:r>
            <w:r>
              <w:rPr>
                <w:rFonts w:eastAsia="宋体"/>
                <w:lang w:val="en-US" w:eastAsia="zh-CN"/>
              </w:rPr>
              <w:t xml:space="preserve">draft CR to 38174 on antenna connectors and </w:t>
            </w:r>
            <w:proofErr w:type="spellStart"/>
            <w:r>
              <w:rPr>
                <w:rFonts w:eastAsia="宋体"/>
                <w:lang w:val="en-US" w:eastAsia="zh-CN"/>
              </w:rPr>
              <w:t>RIBs</w:t>
            </w:r>
            <w:proofErr w:type="spellEnd"/>
          </w:p>
          <w:p w14:paraId="708AA7DE" w14:textId="5B4F5B5A" w:rsidR="00563CAE" w:rsidRPr="00E96FFF" w:rsidRDefault="00563CAE" w:rsidP="00E96FFF">
            <w:pPr>
              <w:pStyle w:val="CRCoverPage"/>
              <w:spacing w:after="0"/>
              <w:ind w:left="100"/>
              <w:rPr>
                <w:noProof/>
              </w:rPr>
            </w:pPr>
            <w:r>
              <w:rPr>
                <w:rFonts w:eastAsia="宋体"/>
                <w:lang w:val="en-US" w:eastAsia="zh-CN"/>
              </w:rPr>
              <w:t xml:space="preserve">In the current version of 38.174, some symbols, abbreviations and requirements are defined with respect to how the </w:t>
            </w:r>
            <w:proofErr w:type="spellStart"/>
            <w:r>
              <w:rPr>
                <w:rFonts w:eastAsia="宋体"/>
                <w:lang w:val="en-US" w:eastAsia="zh-CN"/>
              </w:rPr>
              <w:t>IAB</w:t>
            </w:r>
            <w:proofErr w:type="spellEnd"/>
            <w:r>
              <w:rPr>
                <w:rFonts w:eastAsia="宋体"/>
                <w:lang w:val="en-US" w:eastAsia="zh-CN"/>
              </w:rPr>
              <w:t>-MT receives a certain signal or power level measured at a certain interface. For FR1, such statement is accurate, but for FR2 there is no such concept as the antenna connector.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1344A5" w14:textId="77777777" w:rsidR="00E96FFF" w:rsidRDefault="00E96FFF" w:rsidP="00E96FFF">
            <w:pPr>
              <w:pStyle w:val="CRCoverPage"/>
              <w:spacing w:after="0"/>
              <w:ind w:left="100"/>
              <w:rPr>
                <w:noProof/>
              </w:rPr>
            </w:pPr>
            <w:r>
              <w:rPr>
                <w:noProof/>
              </w:rPr>
              <w:t>The summary of change in each endorsed draft CR is copied below.</w:t>
            </w:r>
          </w:p>
          <w:p w14:paraId="7119C8F5" w14:textId="77777777" w:rsidR="00E96FFF" w:rsidRDefault="00A35CA4" w:rsidP="00E96FFF">
            <w:pPr>
              <w:pStyle w:val="CRCoverPage"/>
              <w:spacing w:after="0"/>
              <w:ind w:left="100"/>
              <w:rPr>
                <w:lang w:eastAsia="zh-CN"/>
              </w:rPr>
            </w:pPr>
            <w:hyperlink r:id="rId15" w:history="1">
              <w:r w:rsidR="00E96FFF" w:rsidRPr="00E96FFF">
                <w:rPr>
                  <w:noProof/>
                  <w:lang w:eastAsia="zh-CN"/>
                </w:rPr>
                <w:t>R4-2203933</w:t>
              </w:r>
            </w:hyperlink>
            <w:r w:rsidR="00E96FFF">
              <w:rPr>
                <w:rFonts w:hint="eastAsia"/>
                <w:noProof/>
                <w:lang w:eastAsia="zh-CN"/>
              </w:rPr>
              <w:t xml:space="preserve">: </w:t>
            </w:r>
            <w:r w:rsidR="00E96FFF">
              <w:t xml:space="preserve">Draft CR for </w:t>
            </w:r>
            <w:proofErr w:type="spellStart"/>
            <w:r w:rsidR="00E96FFF">
              <w:t>TS</w:t>
            </w:r>
            <w:proofErr w:type="spellEnd"/>
            <w:r w:rsidR="00E96FFF">
              <w:t xml:space="preserve"> 38.174: Update the co-existence and co-location tables to include missing bands</w:t>
            </w:r>
          </w:p>
          <w:p w14:paraId="683D61C7" w14:textId="6129871B" w:rsidR="00E96FFF" w:rsidRDefault="00030A5B" w:rsidP="00E96FFF">
            <w:pPr>
              <w:pStyle w:val="CRCoverPage"/>
              <w:spacing w:after="0"/>
              <w:ind w:left="100"/>
              <w:rPr>
                <w:noProof/>
                <w:lang w:eastAsia="zh-CN"/>
              </w:rPr>
            </w:pPr>
            <w:r>
              <w:rPr>
                <w:noProof/>
                <w:lang w:eastAsia="zh-CN"/>
              </w:rPr>
              <w:t>Update the co-existence and co-location tables according the the latest R16 TS 38.104 v16.10.0</w:t>
            </w:r>
          </w:p>
          <w:p w14:paraId="11310016" w14:textId="77777777" w:rsidR="00030A5B" w:rsidRDefault="00030A5B" w:rsidP="00E96FFF">
            <w:pPr>
              <w:pStyle w:val="CRCoverPage"/>
              <w:spacing w:after="0"/>
              <w:ind w:left="100"/>
              <w:rPr>
                <w:noProof/>
                <w:lang w:eastAsia="zh-CN"/>
              </w:rPr>
            </w:pPr>
          </w:p>
          <w:p w14:paraId="053F3FE4" w14:textId="122C03EF" w:rsidR="00E96FFF" w:rsidRDefault="00E96FFF" w:rsidP="00E96FFF">
            <w:pPr>
              <w:pStyle w:val="CRCoverPage"/>
              <w:spacing w:after="0"/>
              <w:ind w:left="100"/>
              <w:rPr>
                <w:noProof/>
                <w:lang w:eastAsia="zh-CN"/>
              </w:rPr>
            </w:pPr>
            <w:r w:rsidRPr="00E96FFF">
              <w:rPr>
                <w:noProof/>
                <w:lang w:eastAsia="zh-CN"/>
              </w:rPr>
              <w:t>R4-2206819</w:t>
            </w:r>
            <w:r>
              <w:rPr>
                <w:rFonts w:hint="eastAsia"/>
                <w:noProof/>
                <w:lang w:eastAsia="zh-CN"/>
              </w:rPr>
              <w:t xml:space="preserve">: </w:t>
            </w:r>
            <w:r>
              <w:rPr>
                <w:rFonts w:eastAsia="宋体"/>
                <w:lang w:val="en-US" w:eastAsia="zh-CN"/>
              </w:rPr>
              <w:t xml:space="preserve">draft CR to 38174 on antenna connectors and </w:t>
            </w:r>
            <w:proofErr w:type="spellStart"/>
            <w:r>
              <w:rPr>
                <w:rFonts w:eastAsia="宋体"/>
                <w:lang w:val="en-US" w:eastAsia="zh-CN"/>
              </w:rPr>
              <w:t>RIBs</w:t>
            </w:r>
            <w:proofErr w:type="spellEnd"/>
          </w:p>
          <w:p w14:paraId="337C2E65" w14:textId="77777777" w:rsidR="00D73E50" w:rsidRDefault="00D73E50" w:rsidP="00D73E50">
            <w:pPr>
              <w:pStyle w:val="CRCoverPage"/>
              <w:spacing w:after="0"/>
              <w:ind w:firstLineChars="50" w:firstLine="100"/>
              <w:rPr>
                <w:rFonts w:eastAsia="宋体"/>
                <w:lang w:val="en-US" w:eastAsia="zh-CN"/>
              </w:rPr>
            </w:pPr>
            <w:r>
              <w:rPr>
                <w:rFonts w:eastAsia="宋体"/>
                <w:lang w:val="en-US" w:eastAsia="zh-CN"/>
              </w:rPr>
              <w:t xml:space="preserve">Specify that the measurement is done at either TAB connectors or </w:t>
            </w:r>
            <w:proofErr w:type="spellStart"/>
            <w:r>
              <w:rPr>
                <w:rFonts w:eastAsia="宋体"/>
                <w:lang w:val="en-US" w:eastAsia="zh-CN"/>
              </w:rPr>
              <w:t>RIBs</w:t>
            </w:r>
            <w:proofErr w:type="spellEnd"/>
            <w:r>
              <w:rPr>
                <w:rFonts w:eastAsia="宋体"/>
                <w:lang w:val="en-US" w:eastAsia="zh-CN"/>
              </w:rPr>
              <w:t>.</w:t>
            </w:r>
          </w:p>
          <w:p w14:paraId="31C656EC" w14:textId="45717EC5" w:rsidR="001E41F3" w:rsidRPr="00E96FFF" w:rsidRDefault="00D73E50" w:rsidP="006269D0">
            <w:pPr>
              <w:pStyle w:val="CRCoverPage"/>
              <w:spacing w:after="0"/>
              <w:ind w:left="100"/>
              <w:rPr>
                <w:noProof/>
              </w:rPr>
            </w:pPr>
            <w:r>
              <w:rPr>
                <w:rFonts w:eastAsia="宋体"/>
                <w:lang w:val="en-US" w:eastAsia="zh-CN"/>
              </w:rPr>
              <w:t xml:space="preserve">Also specify that the timing offset is defined for both </w:t>
            </w:r>
            <w:proofErr w:type="spellStart"/>
            <w:r>
              <w:rPr>
                <w:rFonts w:eastAsia="宋体"/>
                <w:lang w:val="en-US" w:eastAsia="zh-CN"/>
              </w:rPr>
              <w:t>IAB</w:t>
            </w:r>
            <w:proofErr w:type="spellEnd"/>
            <w:r>
              <w:rPr>
                <w:rFonts w:eastAsia="宋体"/>
                <w:lang w:val="en-US" w:eastAsia="zh-CN"/>
              </w:rPr>
              <w:t xml:space="preserve">-MT and </w:t>
            </w:r>
            <w:proofErr w:type="spellStart"/>
            <w:r>
              <w:rPr>
                <w:rFonts w:eastAsia="宋体"/>
                <w:lang w:val="en-US" w:eastAsia="zh-CN"/>
              </w:rPr>
              <w:t>UE</w:t>
            </w:r>
            <w:proofErr w:type="spellEnd"/>
            <w:r>
              <w:rPr>
                <w:rFonts w:eastAsia="宋体"/>
                <w:lang w:val="en-US"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A0073" w14:textId="77777777" w:rsidR="00E96FFF" w:rsidRDefault="00E96FFF" w:rsidP="00E96FFF">
            <w:pPr>
              <w:pStyle w:val="CRCoverPage"/>
              <w:spacing w:after="0"/>
              <w:ind w:left="100"/>
              <w:rPr>
                <w:noProof/>
                <w:lang w:eastAsia="zh-CN"/>
              </w:rPr>
            </w:pPr>
            <w:r>
              <w:rPr>
                <w:noProof/>
                <w:lang w:eastAsia="zh-CN"/>
              </w:rPr>
              <w:t>The consequences if not approved for each endorsed draft CR are coppied below.</w:t>
            </w:r>
          </w:p>
          <w:p w14:paraId="56074766" w14:textId="77777777" w:rsidR="00E96FFF" w:rsidRDefault="00A35CA4" w:rsidP="00E96FFF">
            <w:pPr>
              <w:pStyle w:val="CRCoverPage"/>
              <w:spacing w:after="0"/>
              <w:ind w:left="100"/>
              <w:rPr>
                <w:lang w:eastAsia="zh-CN"/>
              </w:rPr>
            </w:pPr>
            <w:hyperlink r:id="rId16" w:history="1">
              <w:r w:rsidR="00E96FFF" w:rsidRPr="00E96FFF">
                <w:rPr>
                  <w:noProof/>
                  <w:lang w:eastAsia="zh-CN"/>
                </w:rPr>
                <w:t>R4-2203933</w:t>
              </w:r>
            </w:hyperlink>
            <w:r w:rsidR="00E96FFF">
              <w:rPr>
                <w:rFonts w:hint="eastAsia"/>
                <w:noProof/>
                <w:lang w:eastAsia="zh-CN"/>
              </w:rPr>
              <w:t xml:space="preserve">: </w:t>
            </w:r>
            <w:r w:rsidR="00E96FFF">
              <w:t xml:space="preserve">Draft CR for </w:t>
            </w:r>
            <w:proofErr w:type="spellStart"/>
            <w:r w:rsidR="00E96FFF">
              <w:t>TS</w:t>
            </w:r>
            <w:proofErr w:type="spellEnd"/>
            <w:r w:rsidR="00E96FFF">
              <w:t xml:space="preserve"> 38.174: Update the co-existence and co-location tables to include missing bands</w:t>
            </w:r>
          </w:p>
          <w:p w14:paraId="704AF16A" w14:textId="2CD44B2F" w:rsidR="00E96FFF" w:rsidRDefault="00030A5B" w:rsidP="00E96FFF">
            <w:pPr>
              <w:pStyle w:val="CRCoverPage"/>
              <w:spacing w:after="0"/>
              <w:ind w:left="100"/>
              <w:rPr>
                <w:noProof/>
                <w:lang w:eastAsia="zh-CN"/>
              </w:rPr>
            </w:pPr>
            <w:r>
              <w:rPr>
                <w:noProof/>
                <w:lang w:eastAsia="zh-CN"/>
              </w:rPr>
              <w:t>The co-existence and co-location requirements are incomplete.</w:t>
            </w:r>
          </w:p>
          <w:p w14:paraId="6755172C" w14:textId="77777777" w:rsidR="00030A5B" w:rsidRDefault="00030A5B" w:rsidP="00E96FFF">
            <w:pPr>
              <w:pStyle w:val="CRCoverPage"/>
              <w:spacing w:after="0"/>
              <w:ind w:left="100"/>
              <w:rPr>
                <w:noProof/>
                <w:lang w:eastAsia="zh-CN"/>
              </w:rPr>
            </w:pPr>
          </w:p>
          <w:p w14:paraId="061C55CA" w14:textId="77777777" w:rsidR="00E96FFF" w:rsidRDefault="00E96FFF" w:rsidP="00E96FFF">
            <w:pPr>
              <w:pStyle w:val="CRCoverPage"/>
              <w:spacing w:after="0"/>
              <w:ind w:left="100"/>
              <w:rPr>
                <w:noProof/>
                <w:lang w:eastAsia="zh-CN"/>
              </w:rPr>
            </w:pPr>
            <w:r w:rsidRPr="00E96FFF">
              <w:rPr>
                <w:noProof/>
                <w:lang w:eastAsia="zh-CN"/>
              </w:rPr>
              <w:t>R4-2206819</w:t>
            </w:r>
            <w:r>
              <w:rPr>
                <w:rFonts w:hint="eastAsia"/>
                <w:noProof/>
                <w:lang w:eastAsia="zh-CN"/>
              </w:rPr>
              <w:t xml:space="preserve">: </w:t>
            </w:r>
            <w:r>
              <w:rPr>
                <w:rFonts w:eastAsia="宋体"/>
                <w:lang w:val="en-US" w:eastAsia="zh-CN"/>
              </w:rPr>
              <w:t xml:space="preserve">draft CR to 38174 on antenna connectors and </w:t>
            </w:r>
            <w:proofErr w:type="spellStart"/>
            <w:r>
              <w:rPr>
                <w:rFonts w:eastAsia="宋体"/>
                <w:lang w:val="en-US" w:eastAsia="zh-CN"/>
              </w:rPr>
              <w:t>RIBs</w:t>
            </w:r>
            <w:proofErr w:type="spellEnd"/>
          </w:p>
          <w:p w14:paraId="5C4BEB44" w14:textId="2E191C44" w:rsidR="00E96FFF" w:rsidRPr="00E96FFF" w:rsidRDefault="00D73E50" w:rsidP="006269D0">
            <w:pPr>
              <w:pStyle w:val="CRCoverPage"/>
              <w:spacing w:after="0"/>
              <w:ind w:left="100"/>
              <w:rPr>
                <w:noProof/>
                <w:lang w:eastAsia="zh-CN"/>
              </w:rPr>
            </w:pPr>
            <w:r>
              <w:rPr>
                <w:rFonts w:eastAsia="宋体"/>
                <w:lang w:val="en-US" w:eastAsia="zh-CN"/>
              </w:rPr>
              <w:t xml:space="preserve">The definitions and requirements are described in a way that only covers </w:t>
            </w:r>
            <w:r>
              <w:rPr>
                <w:rFonts w:eastAsia="宋体"/>
                <w:lang w:val="en-US" w:eastAsia="zh-CN"/>
              </w:rPr>
              <w:lastRenderedPageBreak/>
              <w:t>FR1 but not FR2, and involves inaccurate description such as “antenna connector”.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26F6E3" w14:textId="77777777" w:rsidR="00E96FFF" w:rsidRDefault="00A35CA4" w:rsidP="00E96FFF">
            <w:pPr>
              <w:pStyle w:val="CRCoverPage"/>
              <w:spacing w:after="0"/>
              <w:ind w:left="100"/>
              <w:rPr>
                <w:lang w:eastAsia="zh-CN"/>
              </w:rPr>
            </w:pPr>
            <w:hyperlink r:id="rId17" w:history="1">
              <w:r w:rsidR="00E96FFF" w:rsidRPr="00E96FFF">
                <w:rPr>
                  <w:noProof/>
                  <w:lang w:eastAsia="zh-CN"/>
                </w:rPr>
                <w:t>R4-2203933</w:t>
              </w:r>
            </w:hyperlink>
            <w:r w:rsidR="00E96FFF">
              <w:rPr>
                <w:rFonts w:hint="eastAsia"/>
                <w:noProof/>
                <w:lang w:eastAsia="zh-CN"/>
              </w:rPr>
              <w:t xml:space="preserve">: </w:t>
            </w:r>
            <w:r w:rsidR="00E96FFF">
              <w:t xml:space="preserve">Draft CR for </w:t>
            </w:r>
            <w:proofErr w:type="spellStart"/>
            <w:r w:rsidR="00E96FFF">
              <w:t>TS</w:t>
            </w:r>
            <w:proofErr w:type="spellEnd"/>
            <w:r w:rsidR="00E96FFF">
              <w:t xml:space="preserve"> 38.174: Update the co-existence and co-location tables to include missing bands</w:t>
            </w:r>
          </w:p>
          <w:p w14:paraId="37DA521C" w14:textId="309880AD" w:rsidR="00E96FFF" w:rsidRDefault="00030A5B" w:rsidP="00E96FFF">
            <w:pPr>
              <w:pStyle w:val="CRCoverPage"/>
              <w:spacing w:after="0"/>
              <w:ind w:left="100"/>
              <w:rPr>
                <w:noProof/>
                <w:lang w:eastAsia="zh-CN"/>
              </w:rPr>
            </w:pPr>
            <w:r>
              <w:rPr>
                <w:noProof/>
                <w:lang w:eastAsia="zh-CN"/>
              </w:rPr>
              <w:t>6.5.2.2, 6.5.2.3</w:t>
            </w:r>
          </w:p>
          <w:p w14:paraId="2CEFDA4D" w14:textId="77777777" w:rsidR="00E96FFF" w:rsidRDefault="00E96FFF" w:rsidP="00E96FFF">
            <w:pPr>
              <w:pStyle w:val="CRCoverPage"/>
              <w:spacing w:after="0"/>
              <w:ind w:left="100"/>
              <w:rPr>
                <w:noProof/>
                <w:lang w:eastAsia="zh-CN"/>
              </w:rPr>
            </w:pPr>
          </w:p>
          <w:p w14:paraId="4D8CC860" w14:textId="77777777" w:rsidR="00E96FFF" w:rsidRDefault="00E96FFF" w:rsidP="00E96FFF">
            <w:pPr>
              <w:pStyle w:val="CRCoverPage"/>
              <w:spacing w:after="0"/>
              <w:ind w:left="100"/>
              <w:rPr>
                <w:noProof/>
                <w:lang w:eastAsia="zh-CN"/>
              </w:rPr>
            </w:pPr>
            <w:r w:rsidRPr="00E96FFF">
              <w:rPr>
                <w:noProof/>
                <w:lang w:eastAsia="zh-CN"/>
              </w:rPr>
              <w:t>R4-2206819</w:t>
            </w:r>
            <w:r>
              <w:rPr>
                <w:rFonts w:hint="eastAsia"/>
                <w:noProof/>
                <w:lang w:eastAsia="zh-CN"/>
              </w:rPr>
              <w:t xml:space="preserve">: </w:t>
            </w:r>
            <w:r>
              <w:rPr>
                <w:rFonts w:eastAsia="宋体"/>
                <w:lang w:val="en-US" w:eastAsia="zh-CN"/>
              </w:rPr>
              <w:t xml:space="preserve">draft CR to 38174 on antenna connectors and </w:t>
            </w:r>
            <w:proofErr w:type="spellStart"/>
            <w:r>
              <w:rPr>
                <w:rFonts w:eastAsia="宋体"/>
                <w:lang w:val="en-US" w:eastAsia="zh-CN"/>
              </w:rPr>
              <w:t>RIBs</w:t>
            </w:r>
            <w:proofErr w:type="spellEnd"/>
          </w:p>
          <w:p w14:paraId="2E8CC96B" w14:textId="303BFAFD" w:rsidR="001E41F3" w:rsidRPr="00E96FFF" w:rsidRDefault="00D73E50">
            <w:pPr>
              <w:pStyle w:val="CRCoverPage"/>
              <w:spacing w:after="0"/>
              <w:ind w:left="100"/>
              <w:rPr>
                <w:noProof/>
              </w:rPr>
            </w:pPr>
            <w:r>
              <w:rPr>
                <w:rFonts w:eastAsia="宋体"/>
                <w:snapToGrid w:val="0"/>
                <w:lang w:val="en-US" w:eastAsia="zh-CN"/>
              </w:rPr>
              <w:t>3.2, 3.3, 12.2.4.2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8D30F5" w:rsidR="001E41F3" w:rsidRDefault="00030A5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1E2AABA" w:rsidR="001E41F3" w:rsidRDefault="00030A5B">
            <w:pPr>
              <w:pStyle w:val="CRCoverPage"/>
              <w:spacing w:after="0"/>
              <w:ind w:left="99"/>
              <w:rPr>
                <w:noProof/>
              </w:rPr>
            </w:pPr>
            <w:r>
              <w:rPr>
                <w:noProof/>
              </w:rPr>
              <w:t xml:space="preserve">TS/TR </w:t>
            </w:r>
            <w:r>
              <w:rPr>
                <w:noProof/>
                <w:lang w:eastAsia="zh-CN"/>
              </w:rPr>
              <w:t xml:space="preserve"> 38.176-1, 38.176-2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00CA4F7B" w14:textId="77777777" w:rsidR="00030A5B" w:rsidRDefault="00030A5B" w:rsidP="00030A5B">
      <w:pPr>
        <w:pStyle w:val="3"/>
        <w:rPr>
          <w:i/>
          <w:noProof/>
          <w:color w:val="FF0000"/>
          <w:lang w:eastAsia="zh-CN"/>
        </w:rPr>
      </w:pPr>
      <w:r>
        <w:rPr>
          <w:i/>
          <w:noProof/>
          <w:color w:val="FF0000"/>
          <w:lang w:eastAsia="zh-CN"/>
        </w:rPr>
        <w:lastRenderedPageBreak/>
        <w:t>&lt;Start of the changes&gt;</w:t>
      </w:r>
    </w:p>
    <w:p w14:paraId="5B97078C" w14:textId="77777777" w:rsidR="006269D0" w:rsidRDefault="006269D0" w:rsidP="006269D0">
      <w:pPr>
        <w:pStyle w:val="2"/>
      </w:pPr>
      <w:bookmarkStart w:id="6" w:name="_Toc53185651"/>
      <w:bookmarkStart w:id="7" w:name="_Toc76541892"/>
      <w:bookmarkStart w:id="8" w:name="_Toc13080118"/>
      <w:bookmarkStart w:id="9" w:name="_Toc18916148"/>
      <w:bookmarkStart w:id="10" w:name="_Toc82449874"/>
      <w:bookmarkStart w:id="11" w:name="_Toc74583079"/>
      <w:bookmarkStart w:id="12" w:name="_Toc61184505"/>
      <w:bookmarkStart w:id="13" w:name="_Toc61183327"/>
      <w:bookmarkStart w:id="14" w:name="_Toc66386238"/>
      <w:bookmarkStart w:id="15" w:name="_Toc61184113"/>
      <w:bookmarkStart w:id="16" w:name="_Toc57820124"/>
      <w:bookmarkStart w:id="17" w:name="_Toc53185275"/>
      <w:bookmarkStart w:id="18" w:name="_Toc82450522"/>
      <w:bookmarkStart w:id="19" w:name="_Toc61184895"/>
      <w:bookmarkStart w:id="20" w:name="_Toc57821051"/>
      <w:bookmarkStart w:id="21" w:name="_Toc61183721"/>
      <w:bookmarkStart w:id="22" w:name="_Toc89948911"/>
      <w:r>
        <w:t>3.2</w:t>
      </w:r>
      <w:r>
        <w:tab/>
        <w:t>Symbols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C0960F9" w14:textId="77777777" w:rsidR="006269D0" w:rsidRDefault="006269D0" w:rsidP="006269D0">
      <w:pPr>
        <w:keepNext/>
      </w:pPr>
      <w:r>
        <w:t>For the purposes of the present document, the following symbols apply:</w:t>
      </w:r>
    </w:p>
    <w:p w14:paraId="1EDA0581" w14:textId="77777777" w:rsidR="006269D0" w:rsidRDefault="006269D0" w:rsidP="006269D0">
      <w:pPr>
        <w:pStyle w:val="EW"/>
        <w:rPr>
          <w:rFonts w:cs="v5.0.0"/>
          <w:lang w:eastAsia="zh-CN"/>
        </w:rPr>
      </w:pPr>
      <w:r>
        <w:rPr>
          <w:rFonts w:ascii="Symbol" w:hAnsi="Symbol" w:cs="v5.0.0"/>
        </w:rPr>
        <w:t></w:t>
      </w:r>
      <w:r>
        <w:rPr>
          <w:rFonts w:cs="v5.0.0"/>
        </w:rPr>
        <w:tab/>
        <w:t>Percentage of the mean transmitted power emitted outside the occupied bandwidth on the assigned channel</w:t>
      </w:r>
    </w:p>
    <w:p w14:paraId="2D11DF8F" w14:textId="77777777" w:rsidR="006269D0" w:rsidRDefault="006269D0" w:rsidP="006269D0">
      <w:pPr>
        <w:pStyle w:val="EW"/>
      </w:pPr>
      <w:proofErr w:type="spellStart"/>
      <w:r>
        <w:t>BeW</w:t>
      </w:r>
      <w:r>
        <w:rPr>
          <w:vertAlign w:val="subscript"/>
        </w:rPr>
        <w:t>θ</w:t>
      </w:r>
      <w:proofErr w:type="gramStart"/>
      <w:r>
        <w:rPr>
          <w:vertAlign w:val="subscript"/>
        </w:rPr>
        <w:t>,REFSENS</w:t>
      </w:r>
      <w:proofErr w:type="spellEnd"/>
      <w:proofErr w:type="gramEnd"/>
      <w:r>
        <w:tab/>
      </w:r>
      <w:proofErr w:type="spellStart"/>
      <w:r>
        <w:t>Beamwidth</w:t>
      </w:r>
      <w:proofErr w:type="spellEnd"/>
      <w:r>
        <w:t xml:space="preserve"> equivalent to the </w:t>
      </w:r>
      <w:r>
        <w:rPr>
          <w:i/>
        </w:rPr>
        <w:t xml:space="preserve">OTA </w:t>
      </w:r>
      <w:proofErr w:type="spellStart"/>
      <w:r>
        <w:rPr>
          <w:i/>
        </w:rPr>
        <w:t>REFSENS</w:t>
      </w:r>
      <w:proofErr w:type="spellEnd"/>
      <w:r>
        <w:rPr>
          <w:i/>
        </w:rPr>
        <w:t xml:space="preserve"> </w:t>
      </w:r>
      <w:proofErr w:type="spellStart"/>
      <w:r>
        <w:rPr>
          <w:i/>
        </w:rPr>
        <w:t>RoAoA</w:t>
      </w:r>
      <w:proofErr w:type="spellEnd"/>
      <w:r>
        <w:t xml:space="preserve"> in the θ-axis in degrees. </w:t>
      </w:r>
      <w:proofErr w:type="gramStart"/>
      <w:r>
        <w:t>Applicable for FR1 only.</w:t>
      </w:r>
      <w:proofErr w:type="gramEnd"/>
    </w:p>
    <w:p w14:paraId="21BA458C" w14:textId="77777777" w:rsidR="006269D0" w:rsidRDefault="006269D0" w:rsidP="006269D0">
      <w:pPr>
        <w:pStyle w:val="EW"/>
      </w:pPr>
      <w:proofErr w:type="spellStart"/>
      <w:r>
        <w:t>BeW</w:t>
      </w:r>
      <w:r>
        <w:rPr>
          <w:vertAlign w:val="subscript"/>
        </w:rPr>
        <w:t>φ</w:t>
      </w:r>
      <w:proofErr w:type="gramStart"/>
      <w:r>
        <w:rPr>
          <w:vertAlign w:val="subscript"/>
        </w:rPr>
        <w:t>,REFSENS</w:t>
      </w:r>
      <w:proofErr w:type="spellEnd"/>
      <w:proofErr w:type="gramEnd"/>
      <w:r>
        <w:tab/>
      </w:r>
      <w:proofErr w:type="spellStart"/>
      <w:r>
        <w:t>Beamwidth</w:t>
      </w:r>
      <w:proofErr w:type="spellEnd"/>
      <w:r>
        <w:t xml:space="preserve"> equivalent to the </w:t>
      </w:r>
      <w:r>
        <w:rPr>
          <w:i/>
        </w:rPr>
        <w:t xml:space="preserve">OTA </w:t>
      </w:r>
      <w:proofErr w:type="spellStart"/>
      <w:r>
        <w:rPr>
          <w:i/>
        </w:rPr>
        <w:t>REFSENS</w:t>
      </w:r>
      <w:proofErr w:type="spellEnd"/>
      <w:r>
        <w:rPr>
          <w:i/>
        </w:rPr>
        <w:t xml:space="preserve"> </w:t>
      </w:r>
      <w:proofErr w:type="spellStart"/>
      <w:r>
        <w:rPr>
          <w:i/>
        </w:rPr>
        <w:t>RoAoA</w:t>
      </w:r>
      <w:proofErr w:type="spellEnd"/>
      <w:r>
        <w:t xml:space="preserve"> in the φ-axis in degrees. </w:t>
      </w:r>
      <w:proofErr w:type="gramStart"/>
      <w:r>
        <w:t>Applicable for FR1 only.</w:t>
      </w:r>
      <w:proofErr w:type="gramEnd"/>
    </w:p>
    <w:p w14:paraId="020AC21D" w14:textId="77777777" w:rsidR="006269D0" w:rsidRDefault="006269D0" w:rsidP="006269D0">
      <w:pPr>
        <w:pStyle w:val="EW"/>
      </w:pPr>
      <w:proofErr w:type="spellStart"/>
      <w:r>
        <w:t>BW</w:t>
      </w:r>
      <w:r>
        <w:rPr>
          <w:vertAlign w:val="subscript"/>
        </w:rPr>
        <w:t>Channel</w:t>
      </w:r>
      <w:proofErr w:type="spellEnd"/>
      <w:r>
        <w:tab/>
      </w:r>
      <w:r>
        <w:rPr>
          <w:i/>
        </w:rPr>
        <w:t>BS channel bandwidth</w:t>
      </w:r>
    </w:p>
    <w:p w14:paraId="71C57320" w14:textId="77777777" w:rsidR="006269D0" w:rsidRDefault="006269D0" w:rsidP="006269D0">
      <w:pPr>
        <w:pStyle w:val="EW"/>
      </w:pPr>
      <w:proofErr w:type="spellStart"/>
      <w:r>
        <w:t>BW</w:t>
      </w:r>
      <w:r>
        <w:rPr>
          <w:vertAlign w:val="subscript"/>
        </w:rPr>
        <w:t>Channel_CA</w:t>
      </w:r>
      <w:proofErr w:type="spellEnd"/>
      <w:r>
        <w:tab/>
      </w:r>
      <w:r>
        <w:rPr>
          <w:i/>
          <w:iCs/>
        </w:rPr>
        <w:t xml:space="preserve">Aggregated </w:t>
      </w:r>
      <w:r>
        <w:rPr>
          <w:i/>
          <w:iCs/>
          <w:lang w:val="en-US" w:eastAsia="zh-CN"/>
        </w:rPr>
        <w:t xml:space="preserve">BS </w:t>
      </w:r>
      <w:r>
        <w:rPr>
          <w:i/>
          <w:iCs/>
        </w:rPr>
        <w:t>Channel Bandwidth</w:t>
      </w:r>
      <w:r>
        <w:t xml:space="preserve">, expressed in </w:t>
      </w:r>
      <w:proofErr w:type="spellStart"/>
      <w:r>
        <w:t>MHz.</w:t>
      </w:r>
      <w:proofErr w:type="spellEnd"/>
      <w:r>
        <w:t xml:space="preserve"> </w:t>
      </w:r>
      <w:proofErr w:type="spellStart"/>
      <w:r>
        <w:t>BW</w:t>
      </w:r>
      <w:r>
        <w:rPr>
          <w:vertAlign w:val="subscript"/>
        </w:rPr>
        <w:t>Channel_CA</w:t>
      </w:r>
      <w:proofErr w:type="spellEnd"/>
      <w:r>
        <w:rPr>
          <w:vertAlign w:val="subscript"/>
        </w:rPr>
        <w:t xml:space="preserve"> </w:t>
      </w:r>
      <w:r>
        <w:t xml:space="preserve">= </w:t>
      </w:r>
      <w:proofErr w:type="spellStart"/>
      <w:r>
        <w:t>F</w:t>
      </w:r>
      <w:r>
        <w:rPr>
          <w:vertAlign w:val="subscript"/>
        </w:rPr>
        <w:t>edge</w:t>
      </w:r>
      <w:proofErr w:type="gramStart"/>
      <w:r>
        <w:rPr>
          <w:vertAlign w:val="subscript"/>
        </w:rPr>
        <w:t>,high</w:t>
      </w:r>
      <w:proofErr w:type="spellEnd"/>
      <w:proofErr w:type="gramEnd"/>
      <w:r>
        <w:t xml:space="preserve">- </w:t>
      </w:r>
      <w:proofErr w:type="spellStart"/>
      <w:r>
        <w:t>F</w:t>
      </w:r>
      <w:r>
        <w:rPr>
          <w:vertAlign w:val="subscript"/>
        </w:rPr>
        <w:t>edge,low</w:t>
      </w:r>
      <w:proofErr w:type="spellEnd"/>
      <w:r>
        <w:rPr>
          <w:vertAlign w:val="subscript"/>
        </w:rPr>
        <w:t>.</w:t>
      </w:r>
    </w:p>
    <w:p w14:paraId="3EDE935B" w14:textId="77777777" w:rsidR="006269D0" w:rsidRDefault="006269D0" w:rsidP="006269D0">
      <w:pPr>
        <w:pStyle w:val="EW"/>
        <w:rPr>
          <w:lang w:eastAsia="zh-CN"/>
        </w:rPr>
      </w:pPr>
      <w:proofErr w:type="spellStart"/>
      <w:r>
        <w:t>BW</w:t>
      </w:r>
      <w:r>
        <w:rPr>
          <w:vertAlign w:val="subscript"/>
        </w:rPr>
        <w:t>Config</w:t>
      </w:r>
      <w:proofErr w:type="spellEnd"/>
      <w:r>
        <w:tab/>
      </w:r>
      <w:r>
        <w:rPr>
          <w:i/>
        </w:rPr>
        <w:t>Transmission bandwidth configuration</w:t>
      </w:r>
      <w:r>
        <w:t xml:space="preserve">, where </w:t>
      </w:r>
      <w:proofErr w:type="spellStart"/>
      <w:r>
        <w:t>BW</w:t>
      </w:r>
      <w:r>
        <w:rPr>
          <w:vertAlign w:val="subscript"/>
        </w:rPr>
        <w:t>Config</w:t>
      </w:r>
      <w:proofErr w:type="spellEnd"/>
      <w:r>
        <w:t xml:space="preserve"> = </w:t>
      </w:r>
      <w:proofErr w:type="spellStart"/>
      <w:r>
        <w:rPr>
          <w:i/>
          <w:iCs/>
        </w:rPr>
        <w:t>N</w:t>
      </w:r>
      <w:r>
        <w:rPr>
          <w:vertAlign w:val="subscript"/>
        </w:rPr>
        <w:t>RB</w:t>
      </w:r>
      <w:proofErr w:type="spellEnd"/>
      <w:r>
        <w:t xml:space="preserve"> x </w:t>
      </w:r>
      <w:proofErr w:type="spellStart"/>
      <w:r>
        <w:t>SCS</w:t>
      </w:r>
      <w:proofErr w:type="spellEnd"/>
      <w:r>
        <w:t xml:space="preserve"> x 12</w:t>
      </w:r>
    </w:p>
    <w:p w14:paraId="7BC7D6B5" w14:textId="77777777" w:rsidR="006269D0" w:rsidRDefault="006269D0" w:rsidP="006269D0">
      <w:pPr>
        <w:pStyle w:val="EW"/>
      </w:pPr>
      <w:proofErr w:type="spellStart"/>
      <w:r>
        <w:t>BW</w:t>
      </w:r>
      <w:r>
        <w:rPr>
          <w:vertAlign w:val="subscript"/>
        </w:rPr>
        <w:t>Contiguous</w:t>
      </w:r>
      <w:proofErr w:type="spellEnd"/>
      <w:r>
        <w:tab/>
        <w:t xml:space="preserve">Contiguous </w:t>
      </w:r>
      <w:r>
        <w:rPr>
          <w:i/>
        </w:rPr>
        <w:t xml:space="preserve">transmission </w:t>
      </w:r>
      <w:proofErr w:type="gramStart"/>
      <w:r>
        <w:rPr>
          <w:i/>
        </w:rPr>
        <w:t>bandwidth</w:t>
      </w:r>
      <w:r>
        <w:t xml:space="preserve">, i.e. </w:t>
      </w:r>
      <w:r>
        <w:rPr>
          <w:i/>
        </w:rPr>
        <w:t>BS channel</w:t>
      </w:r>
      <w:proofErr w:type="gramEnd"/>
      <w:r>
        <w:rPr>
          <w:i/>
        </w:rPr>
        <w:t xml:space="preserve"> bandwidth</w:t>
      </w:r>
      <w:r>
        <w:t xml:space="preserve"> for single carrier or </w:t>
      </w:r>
      <w:r>
        <w:rPr>
          <w:i/>
        </w:rPr>
        <w:t>Aggregated BS channel bandwidth</w:t>
      </w:r>
      <w:r>
        <w:t xml:space="preserve"> for contiguously aggregated carriers. For non-contiguous operation within a band the term is applied per </w:t>
      </w:r>
      <w:r>
        <w:rPr>
          <w:i/>
        </w:rPr>
        <w:t>sub-block</w:t>
      </w:r>
      <w:r>
        <w:t>.</w:t>
      </w:r>
    </w:p>
    <w:p w14:paraId="3C84D6FD" w14:textId="77777777" w:rsidR="006269D0" w:rsidRDefault="006269D0" w:rsidP="006269D0">
      <w:pPr>
        <w:pStyle w:val="EW"/>
      </w:pPr>
      <w:r>
        <w:rPr>
          <w:rFonts w:cs="v5.0.0"/>
        </w:rPr>
        <w:sym w:font="Symbol" w:char="F044"/>
      </w:r>
      <w:proofErr w:type="gramStart"/>
      <w:r>
        <w:rPr>
          <w:rFonts w:cs="v5.0.0"/>
        </w:rPr>
        <w:t>f</w:t>
      </w:r>
      <w:proofErr w:type="gramEnd"/>
      <w:r>
        <w:tab/>
        <w:t xml:space="preserve">Separation between the </w:t>
      </w:r>
      <w:r>
        <w:rPr>
          <w:i/>
        </w:rPr>
        <w:t>channel edge</w:t>
      </w:r>
      <w:r>
        <w:t xml:space="preserve"> frequency and the nominal -3 dB point of the measuring filter closest to the carrier frequency</w:t>
      </w:r>
    </w:p>
    <w:p w14:paraId="4F387DB4" w14:textId="77777777" w:rsidR="006269D0" w:rsidRDefault="006269D0" w:rsidP="006269D0">
      <w:pPr>
        <w:pStyle w:val="EW"/>
      </w:pPr>
      <w:r>
        <w:rPr>
          <w:rFonts w:cs="v5.0.0"/>
        </w:rPr>
        <w:sym w:font="Symbol" w:char="F044"/>
      </w:r>
      <w:proofErr w:type="spellStart"/>
      <w:proofErr w:type="gramStart"/>
      <w:r>
        <w:rPr>
          <w:rFonts w:cs="v5.0.0"/>
        </w:rPr>
        <w:t>f</w:t>
      </w:r>
      <w:r>
        <w:rPr>
          <w:rFonts w:cs="v5.0.0"/>
          <w:vertAlign w:val="subscript"/>
        </w:rPr>
        <w:t>max</w:t>
      </w:r>
      <w:proofErr w:type="spellEnd"/>
      <w:proofErr w:type="gramEnd"/>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453B3B68" w14:textId="77777777" w:rsidR="006269D0" w:rsidRDefault="006269D0" w:rsidP="006269D0">
      <w:pPr>
        <w:pStyle w:val="EW"/>
      </w:pPr>
      <w:proofErr w:type="spellStart"/>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p>
    <w:p w14:paraId="0C62D688" w14:textId="77777777" w:rsidR="006269D0" w:rsidRDefault="006269D0" w:rsidP="006269D0">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46CCD967" w14:textId="77777777" w:rsidR="006269D0" w:rsidRDefault="006269D0" w:rsidP="006269D0">
      <w:pPr>
        <w:pStyle w:val="EW"/>
      </w:pPr>
      <w:r>
        <w:t>Δ</w:t>
      </w:r>
      <w:r>
        <w:rPr>
          <w:vertAlign w:val="subscript"/>
        </w:rPr>
        <w:t>FR2_REFSENS</w:t>
      </w:r>
      <w:r>
        <w:rPr>
          <w:vertAlign w:val="subscript"/>
        </w:rPr>
        <w:tab/>
      </w:r>
      <w:r>
        <w:t xml:space="preserve">Offset applied to the FR2 OTA </w:t>
      </w:r>
      <w:proofErr w:type="spellStart"/>
      <w:r>
        <w:t>REFSENS</w:t>
      </w:r>
      <w:proofErr w:type="spellEnd"/>
      <w:r>
        <w:t xml:space="preserve"> depending on the </w:t>
      </w:r>
      <w:proofErr w:type="spellStart"/>
      <w:r>
        <w:t>AoA</w:t>
      </w:r>
      <w:proofErr w:type="spellEnd"/>
    </w:p>
    <w:p w14:paraId="3BBD0E86" w14:textId="77777777" w:rsidR="006269D0" w:rsidRDefault="006269D0" w:rsidP="006269D0">
      <w:pPr>
        <w:pStyle w:val="EW"/>
      </w:pPr>
      <w:proofErr w:type="spellStart"/>
      <w:r>
        <w:t>Δ</w:t>
      </w:r>
      <w:r>
        <w:rPr>
          <w:vertAlign w:val="subscript"/>
        </w:rPr>
        <w:t>minSENS</w:t>
      </w:r>
      <w:proofErr w:type="spellEnd"/>
      <w:r>
        <w:tab/>
        <w:t xml:space="preserve">Difference between conducted reference sensitivity and </w:t>
      </w:r>
      <w:proofErr w:type="spellStart"/>
      <w:r>
        <w:t>minSENS</w:t>
      </w:r>
      <w:proofErr w:type="spellEnd"/>
    </w:p>
    <w:p w14:paraId="5EE2F6CE" w14:textId="77777777" w:rsidR="006269D0" w:rsidRDefault="006269D0" w:rsidP="006269D0">
      <w:pPr>
        <w:pStyle w:val="EW"/>
      </w:pPr>
      <w:proofErr w:type="spellStart"/>
      <w:r>
        <w:t>Δ</w:t>
      </w:r>
      <w:r>
        <w:rPr>
          <w:vertAlign w:val="subscript"/>
        </w:rPr>
        <w:t>OTAREFSENS</w:t>
      </w:r>
      <w:proofErr w:type="spellEnd"/>
      <w:r>
        <w:tab/>
        <w:t xml:space="preserve">Difference between conducted reference sensitivity and OTA </w:t>
      </w:r>
      <w:proofErr w:type="spellStart"/>
      <w:r>
        <w:t>REFSENS</w:t>
      </w:r>
      <w:proofErr w:type="spellEnd"/>
    </w:p>
    <w:p w14:paraId="44232BA8" w14:textId="77777777" w:rsidR="006269D0" w:rsidRDefault="006269D0" w:rsidP="006269D0">
      <w:pPr>
        <w:pStyle w:val="EW"/>
      </w:pPr>
      <w:proofErr w:type="spellStart"/>
      <w:r>
        <w:t>EIS</w:t>
      </w:r>
      <w:r>
        <w:rPr>
          <w:vertAlign w:val="subscript"/>
        </w:rPr>
        <w:t>minSENS</w:t>
      </w:r>
      <w:proofErr w:type="spellEnd"/>
      <w:r>
        <w:rPr>
          <w:vertAlign w:val="subscript"/>
        </w:rPr>
        <w:tab/>
      </w:r>
      <w:r>
        <w:t xml:space="preserve">The </w:t>
      </w:r>
      <w:proofErr w:type="spellStart"/>
      <w:r>
        <w:t>EIS</w:t>
      </w:r>
      <w:proofErr w:type="spellEnd"/>
      <w:r>
        <w:t xml:space="preserve"> declared for the </w:t>
      </w:r>
      <w:proofErr w:type="spellStart"/>
      <w:r>
        <w:rPr>
          <w:i/>
        </w:rPr>
        <w:t>minSENS</w:t>
      </w:r>
      <w:proofErr w:type="spellEnd"/>
      <w:r>
        <w:rPr>
          <w:i/>
        </w:rPr>
        <w:t xml:space="preserve"> </w:t>
      </w:r>
      <w:proofErr w:type="spellStart"/>
      <w:r>
        <w:rPr>
          <w:i/>
        </w:rPr>
        <w:t>RoAoA</w:t>
      </w:r>
      <w:proofErr w:type="spellEnd"/>
    </w:p>
    <w:p w14:paraId="144E9850" w14:textId="77777777" w:rsidR="006269D0" w:rsidRDefault="006269D0" w:rsidP="006269D0">
      <w:pPr>
        <w:pStyle w:val="EW"/>
      </w:pPr>
      <w:proofErr w:type="spellStart"/>
      <w:r>
        <w:t>EIS</w:t>
      </w:r>
      <w:r>
        <w:rPr>
          <w:vertAlign w:val="subscript"/>
        </w:rPr>
        <w:t>REFSENS</w:t>
      </w:r>
      <w:proofErr w:type="spellEnd"/>
      <w:r>
        <w:rPr>
          <w:vertAlign w:val="subscript"/>
        </w:rPr>
        <w:tab/>
      </w:r>
      <w:r>
        <w:t xml:space="preserve">OTA </w:t>
      </w:r>
      <w:proofErr w:type="spellStart"/>
      <w:r>
        <w:t>REFSENS</w:t>
      </w:r>
      <w:proofErr w:type="spellEnd"/>
      <w:r>
        <w:t xml:space="preserve"> </w:t>
      </w:r>
      <w:proofErr w:type="spellStart"/>
      <w:r>
        <w:t>EIS</w:t>
      </w:r>
      <w:proofErr w:type="spellEnd"/>
      <w:r>
        <w:t xml:space="preserve"> value</w:t>
      </w:r>
    </w:p>
    <w:p w14:paraId="2635E518" w14:textId="77777777" w:rsidR="006269D0" w:rsidRDefault="006269D0" w:rsidP="006269D0">
      <w:pPr>
        <w:pStyle w:val="EW"/>
      </w:pPr>
      <w:r>
        <w:t>EIS</w:t>
      </w:r>
      <w:r>
        <w:rPr>
          <w:vertAlign w:val="subscript"/>
        </w:rPr>
        <w:t>REFSENS_50M</w:t>
      </w:r>
      <w:r>
        <w:rPr>
          <w:vertAlign w:val="subscript"/>
        </w:rPr>
        <w:tab/>
      </w:r>
      <w:r>
        <w:t xml:space="preserve">Declared OTA reference sensitivity basis level for FR2 based on a reference measurement channel with 50MHz </w:t>
      </w:r>
      <w:r>
        <w:rPr>
          <w:i/>
        </w:rPr>
        <w:t>BS channel bandwidth</w:t>
      </w:r>
    </w:p>
    <w:p w14:paraId="7CA28DC0" w14:textId="77777777" w:rsidR="006269D0" w:rsidRDefault="006269D0" w:rsidP="006269D0">
      <w:pPr>
        <w:pStyle w:val="EW"/>
        <w:rPr>
          <w:lang w:val="en-US"/>
        </w:rPr>
      </w:pPr>
      <w:proofErr w:type="spellStart"/>
      <w:r>
        <w:t>Ês</w:t>
      </w:r>
      <w:proofErr w:type="spellEnd"/>
      <w:r>
        <w:tab/>
        <w:t xml:space="preserve">Received energy per RE (power normalized to the subcarrier spacing) during the useful part of the symbol, i.e. excluding the cyclic prefix, at the </w:t>
      </w:r>
      <w:proofErr w:type="spellStart"/>
      <w:r>
        <w:t>IAB</w:t>
      </w:r>
      <w:proofErr w:type="spellEnd"/>
      <w:r>
        <w:t xml:space="preserve">-MT </w:t>
      </w:r>
      <w:del w:id="23" w:author="Ricky (ZTE)" w:date="2022-02-28T10:58:00Z">
        <w:r>
          <w:rPr>
            <w:lang w:val="en-US"/>
          </w:rPr>
          <w:delText>antenna</w:delText>
        </w:r>
      </w:del>
      <w:ins w:id="24" w:author="Ricky (ZTE)" w:date="2022-02-28T10:58:00Z">
        <w:r>
          <w:rPr>
            <w:rFonts w:eastAsia="宋体"/>
            <w:lang w:val="en-US" w:eastAsia="zh-CN"/>
          </w:rPr>
          <w:t>TAB</w:t>
        </w:r>
      </w:ins>
      <w:r>
        <w:t xml:space="preserve"> connector</w:t>
      </w:r>
      <w:ins w:id="25" w:author="Ricky (ZTE)" w:date="2022-02-11T16:18:00Z">
        <w:r>
          <w:rPr>
            <w:rFonts w:eastAsia="宋体"/>
            <w:lang w:val="en-US" w:eastAsia="zh-CN"/>
          </w:rPr>
          <w:t xml:space="preserve"> or </w:t>
        </w:r>
      </w:ins>
      <w:ins w:id="26" w:author="Ricky (ZTE)" w:date="2022-02-28T11:00:00Z">
        <w:r>
          <w:rPr>
            <w:rFonts w:eastAsia="宋体"/>
            <w:lang w:val="en-US" w:eastAsia="zh-CN"/>
          </w:rPr>
          <w:t>RIB</w:t>
        </w:r>
      </w:ins>
    </w:p>
    <w:p w14:paraId="0324FC42" w14:textId="77777777" w:rsidR="006269D0" w:rsidRDefault="006269D0" w:rsidP="006269D0">
      <w:pPr>
        <w:pStyle w:val="EW"/>
        <w:rPr>
          <w:lang w:eastAsia="zh-CN"/>
        </w:rPr>
      </w:pPr>
      <w:proofErr w:type="spellStart"/>
      <w:r>
        <w:rPr>
          <w:lang w:eastAsia="zh-CN"/>
        </w:rPr>
        <w:t>F</w:t>
      </w:r>
      <w:r>
        <w:rPr>
          <w:vertAlign w:val="subscript"/>
          <w:lang w:eastAsia="zh-CN"/>
        </w:rPr>
        <w:t>FBWhigh</w:t>
      </w:r>
      <w:proofErr w:type="spellEnd"/>
      <w:r>
        <w:rPr>
          <w:vertAlign w:val="subscript"/>
          <w:lang w:eastAsia="zh-CN"/>
        </w:rPr>
        <w:tab/>
      </w:r>
      <w:r>
        <w:rPr>
          <w:lang w:eastAsia="zh-CN"/>
        </w:rPr>
        <w:t xml:space="preserve">Highest supported frequency </w:t>
      </w:r>
      <w:r>
        <w:t xml:space="preserve">within supported </w:t>
      </w:r>
      <w:r>
        <w:rPr>
          <w:i/>
        </w:rPr>
        <w:t>operating band</w:t>
      </w:r>
      <w:r>
        <w:rPr>
          <w:lang w:eastAsia="zh-CN"/>
        </w:rPr>
        <w:t xml:space="preserve">, for which </w:t>
      </w:r>
      <w:r>
        <w:rPr>
          <w:i/>
          <w:lang w:eastAsia="zh-CN"/>
        </w:rPr>
        <w:t>fractional bandwidth</w:t>
      </w:r>
      <w:r>
        <w:rPr>
          <w:lang w:eastAsia="zh-CN"/>
        </w:rPr>
        <w:t xml:space="preserve"> support was declared</w:t>
      </w:r>
    </w:p>
    <w:p w14:paraId="3CEE2D0B" w14:textId="77777777" w:rsidR="006269D0" w:rsidRDefault="006269D0" w:rsidP="006269D0">
      <w:pPr>
        <w:pStyle w:val="EW"/>
      </w:pPr>
      <w:proofErr w:type="spellStart"/>
      <w:r>
        <w:rPr>
          <w:lang w:eastAsia="zh-CN"/>
        </w:rPr>
        <w:t>F</w:t>
      </w:r>
      <w:r>
        <w:rPr>
          <w:vertAlign w:val="subscript"/>
          <w:lang w:eastAsia="zh-CN"/>
        </w:rPr>
        <w:t>FBWlow</w:t>
      </w:r>
      <w:proofErr w:type="spellEnd"/>
      <w:r>
        <w:rPr>
          <w:lang w:eastAsia="zh-CN"/>
        </w:rPr>
        <w:tab/>
        <w:t xml:space="preserve">Lowest supported frequency </w:t>
      </w:r>
      <w:r>
        <w:t xml:space="preserve">within supported </w:t>
      </w:r>
      <w:r>
        <w:rPr>
          <w:i/>
        </w:rPr>
        <w:t>operating band</w:t>
      </w:r>
      <w:r>
        <w:rPr>
          <w:lang w:eastAsia="zh-CN"/>
        </w:rPr>
        <w:t xml:space="preserve">, for which </w:t>
      </w:r>
      <w:r>
        <w:rPr>
          <w:i/>
          <w:lang w:eastAsia="zh-CN"/>
        </w:rPr>
        <w:t>fractional bandwidth</w:t>
      </w:r>
      <w:r>
        <w:rPr>
          <w:lang w:eastAsia="zh-CN"/>
        </w:rPr>
        <w:t xml:space="preserve"> support was declared</w:t>
      </w:r>
    </w:p>
    <w:p w14:paraId="1842DA44" w14:textId="77777777" w:rsidR="006269D0" w:rsidRDefault="006269D0" w:rsidP="006269D0">
      <w:pPr>
        <w:pStyle w:val="EW"/>
      </w:pPr>
      <w:proofErr w:type="spellStart"/>
      <w:r>
        <w:t>F</w:t>
      </w:r>
      <w:r>
        <w:rPr>
          <w:vertAlign w:val="subscript"/>
        </w:rPr>
        <w:t>C</w:t>
      </w:r>
      <w:proofErr w:type="gramStart"/>
      <w:r>
        <w:rPr>
          <w:vertAlign w:val="subscript"/>
        </w:rPr>
        <w:t>,low</w:t>
      </w:r>
      <w:proofErr w:type="spellEnd"/>
      <w:proofErr w:type="gramEnd"/>
      <w:r>
        <w:tab/>
        <w:t xml:space="preserve">The </w:t>
      </w:r>
      <w:r>
        <w:rPr>
          <w:lang w:val="en-US" w:eastAsia="zh-CN"/>
        </w:rPr>
        <w:t xml:space="preserve">Fc </w:t>
      </w:r>
      <w:r>
        <w:t xml:space="preserve">of the </w:t>
      </w:r>
      <w:r>
        <w:rPr>
          <w:i/>
        </w:rPr>
        <w:t>lowest carrier</w:t>
      </w:r>
      <w:r>
        <w:t xml:space="preserve">, expressed in </w:t>
      </w:r>
      <w:proofErr w:type="spellStart"/>
      <w:r>
        <w:t>MHz.</w:t>
      </w:r>
      <w:proofErr w:type="spellEnd"/>
    </w:p>
    <w:p w14:paraId="57BC0FF5" w14:textId="77777777" w:rsidR="006269D0" w:rsidRDefault="006269D0" w:rsidP="006269D0">
      <w:pPr>
        <w:pStyle w:val="EW"/>
      </w:pPr>
      <w:proofErr w:type="spellStart"/>
      <w:r>
        <w:t>F</w:t>
      </w:r>
      <w:r>
        <w:rPr>
          <w:vertAlign w:val="subscript"/>
        </w:rPr>
        <w:t>C</w:t>
      </w:r>
      <w:proofErr w:type="gramStart"/>
      <w:r>
        <w:rPr>
          <w:vertAlign w:val="subscript"/>
        </w:rPr>
        <w:t>,high</w:t>
      </w:r>
      <w:proofErr w:type="spellEnd"/>
      <w:proofErr w:type="gramEnd"/>
      <w:r>
        <w:tab/>
        <w:t>The</w:t>
      </w:r>
      <w:r>
        <w:rPr>
          <w:lang w:val="en-US" w:eastAsia="zh-CN"/>
        </w:rPr>
        <w:t xml:space="preserve"> Fc</w:t>
      </w:r>
      <w:r>
        <w:t xml:space="preserve"> of the </w:t>
      </w:r>
      <w:r>
        <w:rPr>
          <w:i/>
        </w:rPr>
        <w:t>highest carrier</w:t>
      </w:r>
      <w:r>
        <w:t xml:space="preserve">, expressed in </w:t>
      </w:r>
      <w:proofErr w:type="spellStart"/>
      <w:r>
        <w:t>MHz.</w:t>
      </w:r>
      <w:proofErr w:type="spellEnd"/>
    </w:p>
    <w:p w14:paraId="64BD1F1D" w14:textId="77777777" w:rsidR="006269D0" w:rsidRDefault="006269D0" w:rsidP="006269D0">
      <w:pPr>
        <w:pStyle w:val="EW"/>
      </w:pPr>
      <w:proofErr w:type="spellStart"/>
      <w:r>
        <w:t>F</w:t>
      </w:r>
      <w:r>
        <w:rPr>
          <w:vertAlign w:val="subscript"/>
        </w:rPr>
        <w:t>DL</w:t>
      </w:r>
      <w:proofErr w:type="gramStart"/>
      <w:r>
        <w:rPr>
          <w:vertAlign w:val="subscript"/>
        </w:rPr>
        <w:t>,low</w:t>
      </w:r>
      <w:proofErr w:type="spellEnd"/>
      <w:proofErr w:type="gramEnd"/>
      <w:r>
        <w:rPr>
          <w:vertAlign w:val="subscript"/>
        </w:rPr>
        <w:tab/>
      </w:r>
      <w:r>
        <w:t xml:space="preserve">The lowest frequency of the downlink </w:t>
      </w:r>
      <w:r>
        <w:rPr>
          <w:i/>
        </w:rPr>
        <w:t>operating band</w:t>
      </w:r>
    </w:p>
    <w:p w14:paraId="465F9811" w14:textId="77777777" w:rsidR="006269D0" w:rsidRDefault="006269D0" w:rsidP="006269D0">
      <w:pPr>
        <w:pStyle w:val="EW"/>
      </w:pPr>
      <w:proofErr w:type="spellStart"/>
      <w:r>
        <w:t>F</w:t>
      </w:r>
      <w:r>
        <w:rPr>
          <w:vertAlign w:val="subscript"/>
        </w:rPr>
        <w:t>DL</w:t>
      </w:r>
      <w:proofErr w:type="gramStart"/>
      <w:r>
        <w:rPr>
          <w:vertAlign w:val="subscript"/>
        </w:rPr>
        <w:t>,high</w:t>
      </w:r>
      <w:proofErr w:type="spellEnd"/>
      <w:proofErr w:type="gramEnd"/>
      <w:r>
        <w:rPr>
          <w:vertAlign w:val="subscript"/>
        </w:rPr>
        <w:tab/>
      </w:r>
      <w:r>
        <w:t xml:space="preserve">The highest frequency of the downlink </w:t>
      </w:r>
      <w:r>
        <w:rPr>
          <w:i/>
        </w:rPr>
        <w:t>operating band</w:t>
      </w:r>
    </w:p>
    <w:p w14:paraId="5C5999AB" w14:textId="77777777" w:rsidR="006269D0" w:rsidRDefault="006269D0" w:rsidP="006269D0">
      <w:pPr>
        <w:pStyle w:val="EW"/>
      </w:pPr>
      <w:proofErr w:type="spellStart"/>
      <w:r>
        <w:t>F</w:t>
      </w:r>
      <w:r>
        <w:rPr>
          <w:vertAlign w:val="subscript"/>
        </w:rPr>
        <w:t>edge</w:t>
      </w:r>
      <w:proofErr w:type="gramStart"/>
      <w:r>
        <w:rPr>
          <w:vertAlign w:val="subscript"/>
        </w:rPr>
        <w:t>,low</w:t>
      </w:r>
      <w:proofErr w:type="spellEnd"/>
      <w:proofErr w:type="gramEnd"/>
      <w:r>
        <w:tab/>
        <w:t xml:space="preserve">The lower edge of </w:t>
      </w:r>
      <w:r>
        <w:rPr>
          <w:i/>
          <w:iCs/>
        </w:rPr>
        <w:t xml:space="preserve">Aggregated </w:t>
      </w:r>
      <w:r>
        <w:rPr>
          <w:i/>
          <w:iCs/>
          <w:lang w:val="en-US" w:eastAsia="zh-CN"/>
        </w:rPr>
        <w:t xml:space="preserve">BS </w:t>
      </w:r>
      <w:r>
        <w:rPr>
          <w:i/>
          <w:iCs/>
        </w:rPr>
        <w:t>Channel Bandwidth</w:t>
      </w:r>
      <w:r>
        <w:t xml:space="preserve">, expressed in </w:t>
      </w:r>
      <w:proofErr w:type="spellStart"/>
      <w:r>
        <w:t>MHz.</w:t>
      </w:r>
      <w:proofErr w:type="spellEnd"/>
      <w:r>
        <w:t xml:space="preserve"> </w:t>
      </w:r>
      <w:proofErr w:type="spellStart"/>
      <w:r>
        <w:t>F</w:t>
      </w:r>
      <w:r>
        <w:rPr>
          <w:vertAlign w:val="subscript"/>
        </w:rPr>
        <w:t>edge,low</w:t>
      </w:r>
      <w:proofErr w:type="spellEnd"/>
      <w:r>
        <w:rPr>
          <w:vertAlign w:val="subscript"/>
        </w:rPr>
        <w:t xml:space="preserve"> </w:t>
      </w:r>
      <w:r>
        <w:t xml:space="preserve">= </w:t>
      </w:r>
      <w:proofErr w:type="spellStart"/>
      <w:r>
        <w:t>F</w:t>
      </w:r>
      <w:r>
        <w:rPr>
          <w:vertAlign w:val="subscript"/>
        </w:rPr>
        <w:t>C,low</w:t>
      </w:r>
      <w:proofErr w:type="spellEnd"/>
      <w:r>
        <w:rPr>
          <w:vertAlign w:val="subscript"/>
        </w:rPr>
        <w:t xml:space="preserve"> </w:t>
      </w:r>
      <w:r>
        <w:t xml:space="preserve">- </w:t>
      </w:r>
      <w:proofErr w:type="spellStart"/>
      <w:r>
        <w:t>F</w:t>
      </w:r>
      <w:r>
        <w:rPr>
          <w:vertAlign w:val="subscript"/>
        </w:rPr>
        <w:t>offset</w:t>
      </w:r>
      <w:proofErr w:type="spellEnd"/>
      <w:r>
        <w:rPr>
          <w:vertAlign w:val="subscript"/>
          <w:lang w:val="en-US" w:eastAsia="zh-CN"/>
        </w:rPr>
        <w:t>,low</w:t>
      </w:r>
      <w:r>
        <w:rPr>
          <w:vertAlign w:val="subscript"/>
        </w:rPr>
        <w:t>.</w:t>
      </w:r>
    </w:p>
    <w:p w14:paraId="7469189F" w14:textId="77777777" w:rsidR="006269D0" w:rsidRDefault="006269D0" w:rsidP="006269D0">
      <w:pPr>
        <w:pStyle w:val="EW"/>
        <w:rPr>
          <w:vertAlign w:val="subscript"/>
        </w:rPr>
      </w:pPr>
      <w:proofErr w:type="spellStart"/>
      <w:r>
        <w:t>F</w:t>
      </w:r>
      <w:r>
        <w:rPr>
          <w:vertAlign w:val="subscript"/>
        </w:rPr>
        <w:t>edge</w:t>
      </w:r>
      <w:proofErr w:type="gramStart"/>
      <w:r>
        <w:rPr>
          <w:vertAlign w:val="subscript"/>
        </w:rPr>
        <w:t>,high</w:t>
      </w:r>
      <w:proofErr w:type="spellEnd"/>
      <w:proofErr w:type="gramEnd"/>
      <w:r>
        <w:tab/>
        <w:t xml:space="preserve">The upper edge of </w:t>
      </w:r>
      <w:r>
        <w:rPr>
          <w:i/>
          <w:iCs/>
        </w:rPr>
        <w:t xml:space="preserve">Aggregated </w:t>
      </w:r>
      <w:r>
        <w:rPr>
          <w:i/>
          <w:iCs/>
          <w:lang w:val="en-US" w:eastAsia="zh-CN"/>
        </w:rPr>
        <w:t xml:space="preserve">BS </w:t>
      </w:r>
      <w:r>
        <w:rPr>
          <w:i/>
          <w:iCs/>
        </w:rPr>
        <w:t>Channel Bandwidth</w:t>
      </w:r>
      <w:r>
        <w:t xml:space="preserve">, expressed in </w:t>
      </w:r>
      <w:proofErr w:type="spellStart"/>
      <w:r>
        <w:t>MHz.</w:t>
      </w:r>
      <w:proofErr w:type="spellEnd"/>
      <w:r>
        <w:t xml:space="preserve"> </w:t>
      </w:r>
      <w:proofErr w:type="spellStart"/>
      <w:r>
        <w:t>F</w:t>
      </w:r>
      <w:r>
        <w:rPr>
          <w:vertAlign w:val="subscript"/>
        </w:rPr>
        <w:t>edge,high</w:t>
      </w:r>
      <w:proofErr w:type="spellEnd"/>
      <w:r>
        <w:rPr>
          <w:vertAlign w:val="subscript"/>
        </w:rPr>
        <w:t xml:space="preserve"> </w:t>
      </w:r>
      <w:r>
        <w:t xml:space="preserve">= </w:t>
      </w:r>
      <w:proofErr w:type="spellStart"/>
      <w:r>
        <w:t>F</w:t>
      </w:r>
      <w:r>
        <w:rPr>
          <w:vertAlign w:val="subscript"/>
        </w:rPr>
        <w:t>C,high</w:t>
      </w:r>
      <w:proofErr w:type="spellEnd"/>
      <w:r>
        <w:rPr>
          <w:vertAlign w:val="subscript"/>
        </w:rPr>
        <w:t xml:space="preserve"> </w:t>
      </w:r>
      <w:r>
        <w:t xml:space="preserve">+ </w:t>
      </w:r>
      <w:proofErr w:type="spellStart"/>
      <w:r>
        <w:t>F</w:t>
      </w:r>
      <w:r>
        <w:rPr>
          <w:vertAlign w:val="subscript"/>
        </w:rPr>
        <w:t>offset</w:t>
      </w:r>
      <w:proofErr w:type="spellEnd"/>
      <w:r>
        <w:rPr>
          <w:vertAlign w:val="subscript"/>
          <w:lang w:val="en-US" w:eastAsia="zh-CN"/>
        </w:rPr>
        <w:t>,high</w:t>
      </w:r>
      <w:r>
        <w:rPr>
          <w:vertAlign w:val="subscript"/>
        </w:rPr>
        <w:t>.</w:t>
      </w:r>
    </w:p>
    <w:p w14:paraId="7EE2945A" w14:textId="77777777" w:rsidR="006269D0" w:rsidRDefault="006269D0" w:rsidP="006269D0">
      <w:pPr>
        <w:pStyle w:val="EW"/>
        <w:rPr>
          <w:rFonts w:cs="v5.0.0"/>
        </w:rPr>
      </w:pPr>
      <w:proofErr w:type="spellStart"/>
      <w:proofErr w:type="gramStart"/>
      <w:r>
        <w:rPr>
          <w:rFonts w:cs="v5.0.0"/>
        </w:rPr>
        <w:t>f_offset</w:t>
      </w:r>
      <w:proofErr w:type="spellEnd"/>
      <w:proofErr w:type="gramEnd"/>
      <w:r>
        <w:rPr>
          <w:rFonts w:cs="v5.0.0"/>
        </w:rPr>
        <w:tab/>
        <w:t xml:space="preserve">Separation between the </w:t>
      </w:r>
      <w:r>
        <w:rPr>
          <w:rFonts w:cs="v5.0.0"/>
          <w:i/>
        </w:rPr>
        <w:t>channel edge</w:t>
      </w:r>
      <w:r>
        <w:rPr>
          <w:rFonts w:cs="v5.0.0"/>
        </w:rPr>
        <w:t xml:space="preserve"> frequency and the centre of the measuring </w:t>
      </w:r>
    </w:p>
    <w:p w14:paraId="556245FE" w14:textId="77777777" w:rsidR="006269D0" w:rsidRDefault="006269D0" w:rsidP="006269D0">
      <w:pPr>
        <w:pStyle w:val="EW"/>
      </w:pPr>
      <w:proofErr w:type="spellStart"/>
      <w:proofErr w:type="gramStart"/>
      <w:r>
        <w:rPr>
          <w:rFonts w:cs="v5.0.0"/>
        </w:rPr>
        <w:t>f_offset</w:t>
      </w:r>
      <w:r>
        <w:rPr>
          <w:rFonts w:cs="v5.0.0"/>
          <w:vertAlign w:val="subscript"/>
        </w:rPr>
        <w:t>max</w:t>
      </w:r>
      <w:proofErr w:type="spellEnd"/>
      <w:proofErr w:type="gramEnd"/>
      <w:r>
        <w:rPr>
          <w:rFonts w:cs="v5.0.0"/>
          <w:vertAlign w:val="subscript"/>
        </w:rPr>
        <w:tab/>
      </w:r>
      <w:r>
        <w:rPr>
          <w:rFonts w:cs="v5.0.0"/>
        </w:rPr>
        <w:t xml:space="preserve">The offset to the frequency </w:t>
      </w:r>
      <w:proofErr w:type="spellStart"/>
      <w:r>
        <w:t>Δf</w:t>
      </w:r>
      <w:r>
        <w:rPr>
          <w:vertAlign w:val="subscript"/>
        </w:rPr>
        <w:t>OBUE</w:t>
      </w:r>
      <w:proofErr w:type="spellEnd"/>
      <w:r>
        <w:rPr>
          <w:rFonts w:cs="v5.0.0"/>
        </w:rPr>
        <w:t xml:space="preserve"> outside the downlink </w:t>
      </w:r>
      <w:r>
        <w:rPr>
          <w:rFonts w:cs="v5.0.0"/>
          <w:i/>
        </w:rPr>
        <w:t>operating band</w:t>
      </w:r>
    </w:p>
    <w:p w14:paraId="36240082" w14:textId="77777777" w:rsidR="006269D0" w:rsidRDefault="006269D0" w:rsidP="006269D0">
      <w:pPr>
        <w:pStyle w:val="EW"/>
        <w:rPr>
          <w:rFonts w:cs="v5.0.0"/>
        </w:rPr>
      </w:pPr>
      <w:proofErr w:type="spellStart"/>
      <w:r>
        <w:t>F</w:t>
      </w:r>
      <w:r>
        <w:rPr>
          <w:vertAlign w:val="subscript"/>
        </w:rPr>
        <w:t>step</w:t>
      </w:r>
      <w:proofErr w:type="gramStart"/>
      <w:r>
        <w:rPr>
          <w:vertAlign w:val="subscript"/>
        </w:rPr>
        <w:t>,X</w:t>
      </w:r>
      <w:proofErr w:type="spellEnd"/>
      <w:proofErr w:type="gramEnd"/>
      <w:r>
        <w:tab/>
        <w:t>Frequency steps for the OTA transmitter spurious emissions (Category B)</w:t>
      </w:r>
    </w:p>
    <w:p w14:paraId="1E344FE6" w14:textId="77777777" w:rsidR="006269D0" w:rsidRDefault="006269D0" w:rsidP="006269D0">
      <w:pPr>
        <w:pStyle w:val="EW"/>
        <w:rPr>
          <w:rFonts w:cs="Arial"/>
          <w:lang w:eastAsia="zh-CN"/>
        </w:rPr>
      </w:pPr>
      <w:proofErr w:type="spellStart"/>
      <w:r>
        <w:t>F</w:t>
      </w:r>
      <w:r>
        <w:rPr>
          <w:vertAlign w:val="subscript"/>
        </w:rPr>
        <w:t>UL</w:t>
      </w:r>
      <w:proofErr w:type="gramStart"/>
      <w:r>
        <w:rPr>
          <w:vertAlign w:val="subscript"/>
        </w:rPr>
        <w:t>,low</w:t>
      </w:r>
      <w:proofErr w:type="spellEnd"/>
      <w:proofErr w:type="gramEnd"/>
      <w:r>
        <w:rPr>
          <w:vertAlign w:val="subscript"/>
        </w:rPr>
        <w:tab/>
      </w:r>
      <w:r>
        <w:t xml:space="preserve">The lowest frequency of the uplink </w:t>
      </w:r>
      <w:r>
        <w:rPr>
          <w:i/>
        </w:rPr>
        <w:t>operating band</w:t>
      </w:r>
    </w:p>
    <w:p w14:paraId="57E9E7C5" w14:textId="77777777" w:rsidR="006269D0" w:rsidRDefault="006269D0" w:rsidP="006269D0">
      <w:pPr>
        <w:pStyle w:val="EW"/>
        <w:rPr>
          <w:lang w:eastAsia="zh-CN"/>
        </w:rPr>
      </w:pPr>
      <w:proofErr w:type="spellStart"/>
      <w:r>
        <w:rPr>
          <w:rFonts w:cs="Arial"/>
        </w:rPr>
        <w:t>F</w:t>
      </w:r>
      <w:r>
        <w:rPr>
          <w:rFonts w:cs="Arial"/>
          <w:vertAlign w:val="subscript"/>
        </w:rPr>
        <w:t>UL</w:t>
      </w:r>
      <w:proofErr w:type="gramStart"/>
      <w:r>
        <w:rPr>
          <w:rFonts w:cs="Arial"/>
          <w:vertAlign w:val="subscript"/>
        </w:rPr>
        <w:t>,high</w:t>
      </w:r>
      <w:proofErr w:type="spellEnd"/>
      <w:proofErr w:type="gramEnd"/>
      <w:r>
        <w:rPr>
          <w:rFonts w:cs="Arial"/>
          <w:vertAlign w:val="subscript"/>
          <w:lang w:eastAsia="zh-CN"/>
        </w:rPr>
        <w:tab/>
      </w:r>
      <w:r>
        <w:t xml:space="preserve">The highest frequency of the uplink </w:t>
      </w:r>
      <w:r>
        <w:rPr>
          <w:i/>
        </w:rPr>
        <w:t>operating band</w:t>
      </w:r>
    </w:p>
    <w:p w14:paraId="436D59C4" w14:textId="77777777" w:rsidR="006269D0" w:rsidRDefault="006269D0" w:rsidP="006269D0">
      <w:pPr>
        <w:pStyle w:val="EW"/>
      </w:pPr>
      <w:r>
        <w:t>Io</w:t>
      </w:r>
      <w:r>
        <w:tab/>
        <w:t xml:space="preserve">The total received power density, including signal and interference, as measured at the </w:t>
      </w:r>
      <w:proofErr w:type="spellStart"/>
      <w:r>
        <w:t>IAB</w:t>
      </w:r>
      <w:proofErr w:type="spellEnd"/>
      <w:r>
        <w:t xml:space="preserve">-MT </w:t>
      </w:r>
      <w:del w:id="27" w:author="Ricky (ZTE)" w:date="2022-02-28T10:58:00Z">
        <w:r>
          <w:rPr>
            <w:lang w:val="en-US"/>
          </w:rPr>
          <w:delText>antenna</w:delText>
        </w:r>
      </w:del>
      <w:ins w:id="28" w:author="Ricky (ZTE)" w:date="2022-02-28T10:58:00Z">
        <w:r>
          <w:rPr>
            <w:rFonts w:eastAsia="宋体"/>
            <w:lang w:val="en-US" w:eastAsia="zh-CN"/>
          </w:rPr>
          <w:t>TAB</w:t>
        </w:r>
      </w:ins>
      <w:r>
        <w:t xml:space="preserve"> connector</w:t>
      </w:r>
      <w:ins w:id="29" w:author="Ricky (ZTE)" w:date="2022-02-11T16:18:00Z">
        <w:r>
          <w:rPr>
            <w:rFonts w:eastAsia="宋体"/>
            <w:lang w:val="en-US" w:eastAsia="zh-CN"/>
          </w:rPr>
          <w:t xml:space="preserve"> or </w:t>
        </w:r>
      </w:ins>
      <w:ins w:id="30" w:author="Ricky (ZTE)" w:date="2022-02-28T11:00:00Z">
        <w:r>
          <w:rPr>
            <w:rFonts w:eastAsia="宋体"/>
            <w:lang w:val="en-US" w:eastAsia="zh-CN"/>
          </w:rPr>
          <w:t>RIB</w:t>
        </w:r>
      </w:ins>
      <w:r>
        <w:t>.</w:t>
      </w:r>
    </w:p>
    <w:p w14:paraId="55198EF1" w14:textId="77777777" w:rsidR="006269D0" w:rsidRDefault="006269D0" w:rsidP="006269D0">
      <w:pPr>
        <w:pStyle w:val="EW"/>
      </w:pPr>
      <w:proofErr w:type="spellStart"/>
      <w:proofErr w:type="gramStart"/>
      <w:r>
        <w:t>Ioc</w:t>
      </w:r>
      <w:proofErr w:type="spellEnd"/>
      <w:proofErr w:type="gramEnd"/>
      <w:r>
        <w:tab/>
        <w:t xml:space="preserve">The power spectral density </w:t>
      </w:r>
      <w:r>
        <w:rPr>
          <w:rFonts w:eastAsia="?? ??"/>
        </w:rPr>
        <w:t xml:space="preserve">(integrated in a noise bandwidth equal to the chip rate and normalized to the chip rate) </w:t>
      </w:r>
      <w:r>
        <w:t xml:space="preserve">of a band limited noise source (simulating interference from cells, which are not defined in a test procedure) as measured at the </w:t>
      </w:r>
      <w:proofErr w:type="spellStart"/>
      <w:r>
        <w:t>IAB</w:t>
      </w:r>
      <w:proofErr w:type="spellEnd"/>
      <w:r>
        <w:t xml:space="preserve">-MT </w:t>
      </w:r>
      <w:del w:id="31" w:author="Ricky (ZTE)" w:date="2022-02-28T10:59:00Z">
        <w:r>
          <w:rPr>
            <w:lang w:val="en-US"/>
          </w:rPr>
          <w:delText>antenna</w:delText>
        </w:r>
      </w:del>
      <w:ins w:id="32" w:author="Ricky (ZTE)" w:date="2022-02-28T10:59:00Z">
        <w:r>
          <w:rPr>
            <w:rFonts w:eastAsia="宋体"/>
            <w:lang w:val="en-US" w:eastAsia="zh-CN"/>
          </w:rPr>
          <w:t>TAB</w:t>
        </w:r>
      </w:ins>
      <w:r>
        <w:t xml:space="preserve"> connector</w:t>
      </w:r>
      <w:ins w:id="33" w:author="Ricky (ZTE)" w:date="2022-02-11T16:18:00Z">
        <w:r>
          <w:rPr>
            <w:rFonts w:eastAsia="宋体"/>
            <w:lang w:val="en-US" w:eastAsia="zh-CN"/>
          </w:rPr>
          <w:t xml:space="preserve"> or </w:t>
        </w:r>
      </w:ins>
      <w:ins w:id="34" w:author="Ricky (ZTE)" w:date="2022-02-28T11:00:00Z">
        <w:r>
          <w:rPr>
            <w:rFonts w:eastAsia="宋体"/>
            <w:lang w:val="en-US" w:eastAsia="zh-CN"/>
          </w:rPr>
          <w:t>RIB</w:t>
        </w:r>
      </w:ins>
      <w:r>
        <w:t>.</w:t>
      </w:r>
    </w:p>
    <w:p w14:paraId="508D8C1E" w14:textId="77777777" w:rsidR="006269D0" w:rsidRDefault="006269D0" w:rsidP="006269D0">
      <w:pPr>
        <w:pStyle w:val="EW"/>
        <w:rPr>
          <w:rFonts w:eastAsia="?? ??"/>
          <w:lang w:val="en-US"/>
        </w:rPr>
      </w:pPr>
      <w:proofErr w:type="spellStart"/>
      <w:r>
        <w:t>Iot</w:t>
      </w:r>
      <w:proofErr w:type="spellEnd"/>
      <w:r>
        <w:tab/>
      </w:r>
      <w:r>
        <w:rPr>
          <w:rFonts w:eastAsia="?? ??"/>
        </w:rPr>
        <w:t>The received power spectral density</w:t>
      </w:r>
      <w:r>
        <w:t xml:space="preserve"> </w:t>
      </w:r>
      <w:r>
        <w:rPr>
          <w:rFonts w:eastAsia="?? ??"/>
        </w:rPr>
        <w:t xml:space="preserve">of the total noise and interference </w:t>
      </w:r>
      <w:r>
        <w:t xml:space="preserve">for a certain </w:t>
      </w:r>
      <w:proofErr w:type="spellStart"/>
      <w:r>
        <w:t>IAB</w:t>
      </w:r>
      <w:proofErr w:type="spellEnd"/>
      <w:r>
        <w:t xml:space="preserve">-MT (power integrated over the RE and normalized to the subcarrier spacing) </w:t>
      </w:r>
      <w:r>
        <w:rPr>
          <w:rFonts w:eastAsia="?? ??"/>
        </w:rPr>
        <w:t xml:space="preserve">as measured at the </w:t>
      </w:r>
      <w:proofErr w:type="spellStart"/>
      <w:r>
        <w:t>IAB</w:t>
      </w:r>
      <w:proofErr w:type="spellEnd"/>
      <w:r>
        <w:t xml:space="preserve">-MT </w:t>
      </w:r>
      <w:del w:id="35" w:author="Ricky (ZTE)" w:date="2022-02-28T10:59:00Z">
        <w:r>
          <w:rPr>
            <w:rFonts w:eastAsia="?? ??"/>
            <w:lang w:val="en-US"/>
          </w:rPr>
          <w:delText>antenna</w:delText>
        </w:r>
      </w:del>
      <w:ins w:id="36" w:author="Ricky (ZTE)" w:date="2022-02-28T10:59:00Z">
        <w:r>
          <w:rPr>
            <w:rFonts w:eastAsia="宋体"/>
            <w:lang w:val="en-US" w:eastAsia="zh-CN"/>
          </w:rPr>
          <w:t>TAB</w:t>
        </w:r>
      </w:ins>
      <w:r>
        <w:rPr>
          <w:rFonts w:eastAsia="?? ??"/>
        </w:rPr>
        <w:t xml:space="preserve"> connector</w:t>
      </w:r>
      <w:ins w:id="37" w:author="Ricky (ZTE)" w:date="2022-02-11T16:18:00Z">
        <w:r>
          <w:rPr>
            <w:rFonts w:eastAsia="宋体"/>
            <w:lang w:val="en-US" w:eastAsia="zh-CN"/>
          </w:rPr>
          <w:t xml:space="preserve"> or </w:t>
        </w:r>
      </w:ins>
      <w:ins w:id="38" w:author="Ricky (ZTE)" w:date="2022-02-28T11:00:00Z">
        <w:r>
          <w:rPr>
            <w:rFonts w:eastAsia="宋体"/>
            <w:lang w:val="en-US" w:eastAsia="zh-CN"/>
          </w:rPr>
          <w:t>RIB</w:t>
        </w:r>
      </w:ins>
    </w:p>
    <w:p w14:paraId="61452932" w14:textId="77777777" w:rsidR="006269D0" w:rsidRDefault="006269D0" w:rsidP="006269D0">
      <w:pPr>
        <w:pStyle w:val="EW"/>
        <w:rPr>
          <w:rFonts w:eastAsia="Times New Roman"/>
          <w:lang w:val="en-US"/>
        </w:rPr>
      </w:pPr>
      <w:r>
        <w:rPr>
          <w:rFonts w:eastAsia="Times New Roman"/>
          <w:position w:val="-12"/>
        </w:rPr>
        <w:object w:dxaOrig="432" w:dyaOrig="288" w14:anchorId="6B33A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4.55pt" o:ole="">
            <v:imagedata r:id="rId19" o:title=""/>
          </v:shape>
          <o:OLEObject Type="Embed" ProgID="Equation.3" ShapeID="_x0000_i1025" DrawAspect="Content" ObjectID="_1708329132" r:id="rId20"/>
        </w:object>
      </w:r>
      <w:r>
        <w:tab/>
        <w:t xml:space="preserve">The power spectral density of a white noise source (average power per RE </w:t>
      </w:r>
      <w:r>
        <w:rPr>
          <w:rFonts w:eastAsia="?? ??"/>
        </w:rPr>
        <w:t>normalised to the subcarrier spacing</w:t>
      </w:r>
      <w:r>
        <w:t xml:space="preserve">), simulating interference from cells that are not defined in a test procedure, as measured at the </w:t>
      </w:r>
      <w:proofErr w:type="spellStart"/>
      <w:r>
        <w:t>IAB</w:t>
      </w:r>
      <w:proofErr w:type="spellEnd"/>
      <w:r>
        <w:t xml:space="preserve">-MT </w:t>
      </w:r>
      <w:del w:id="39" w:author="Ricky (ZTE)" w:date="2022-02-28T10:59:00Z">
        <w:r>
          <w:rPr>
            <w:lang w:val="en-US"/>
          </w:rPr>
          <w:delText>antenna</w:delText>
        </w:r>
      </w:del>
      <w:ins w:id="40" w:author="Ricky (ZTE)" w:date="2022-02-28T10:59:00Z">
        <w:r>
          <w:rPr>
            <w:rFonts w:eastAsia="宋体"/>
            <w:lang w:val="en-US" w:eastAsia="zh-CN"/>
          </w:rPr>
          <w:t>TAB</w:t>
        </w:r>
      </w:ins>
      <w:r>
        <w:t xml:space="preserve"> connector</w:t>
      </w:r>
      <w:ins w:id="41" w:author="Ricky (ZTE)" w:date="2022-02-11T16:18:00Z">
        <w:r>
          <w:rPr>
            <w:rFonts w:eastAsia="宋体"/>
            <w:lang w:val="en-US" w:eastAsia="zh-CN"/>
          </w:rPr>
          <w:t xml:space="preserve"> or </w:t>
        </w:r>
      </w:ins>
      <w:ins w:id="42" w:author="Ricky (ZTE)" w:date="2022-02-28T11:00:00Z">
        <w:r>
          <w:rPr>
            <w:rFonts w:eastAsia="宋体"/>
            <w:lang w:val="en-US" w:eastAsia="zh-CN"/>
          </w:rPr>
          <w:t>RIB</w:t>
        </w:r>
      </w:ins>
    </w:p>
    <w:p w14:paraId="354A5C40" w14:textId="77777777" w:rsidR="006269D0" w:rsidRDefault="006269D0" w:rsidP="006269D0">
      <w:pPr>
        <w:pStyle w:val="EW"/>
        <w:rPr>
          <w:rFonts w:eastAsia="MS Mincho"/>
          <w:lang w:eastAsia="ja-JP"/>
        </w:rPr>
      </w:pPr>
      <w:proofErr w:type="spellStart"/>
      <w:r>
        <w:rPr>
          <w:rFonts w:eastAsia="MS Mincho"/>
          <w:lang w:eastAsia="ja-JP"/>
        </w:rPr>
        <w:lastRenderedPageBreak/>
        <w:t>N</w:t>
      </w:r>
      <w:r>
        <w:rPr>
          <w:rFonts w:eastAsia="MS Mincho"/>
          <w:vertAlign w:val="subscript"/>
          <w:lang w:eastAsia="ja-JP"/>
        </w:rPr>
        <w:t>cells</w:t>
      </w:r>
      <w:proofErr w:type="spellEnd"/>
      <w:r>
        <w:rPr>
          <w:rFonts w:eastAsia="MS Mincho"/>
          <w:vertAlign w:val="subscript"/>
          <w:lang w:eastAsia="ja-JP"/>
        </w:rPr>
        <w:tab/>
      </w:r>
      <w:r>
        <w:rPr>
          <w:rFonts w:eastAsia="MS Mincho"/>
          <w:lang w:eastAsia="ja-JP"/>
        </w:rPr>
        <w:t xml:space="preserve">The declared number corresponding to the minimum number of cells that can be transmitted by an </w:t>
      </w:r>
      <w:r>
        <w:rPr>
          <w:rFonts w:eastAsia="MS Mincho"/>
          <w:i/>
          <w:lang w:eastAsia="ja-JP"/>
        </w:rPr>
        <w:t>BS type 1-H</w:t>
      </w:r>
      <w:r>
        <w:rPr>
          <w:rFonts w:eastAsia="MS Mincho"/>
          <w:lang w:eastAsia="ja-JP"/>
        </w:rPr>
        <w:t xml:space="preserve"> in a particular </w:t>
      </w:r>
      <w:r>
        <w:rPr>
          <w:rFonts w:eastAsia="MS Mincho"/>
          <w:i/>
          <w:lang w:eastAsia="ja-JP"/>
        </w:rPr>
        <w:t>operating band</w:t>
      </w:r>
    </w:p>
    <w:p w14:paraId="00C1CB1C" w14:textId="77777777" w:rsidR="006269D0" w:rsidRDefault="006269D0" w:rsidP="006269D0">
      <w:pPr>
        <w:pStyle w:val="EW"/>
        <w:rPr>
          <w:rFonts w:eastAsia="Times New Roman"/>
        </w:rPr>
      </w:pPr>
      <w:proofErr w:type="spellStart"/>
      <w:r>
        <w:t>N</w:t>
      </w:r>
      <w:r>
        <w:rPr>
          <w:vertAlign w:val="subscript"/>
        </w:rPr>
        <w:t>RXU</w:t>
      </w:r>
      <w:proofErr w:type="gramStart"/>
      <w:r>
        <w:rPr>
          <w:vertAlign w:val="subscript"/>
        </w:rPr>
        <w:t>,active</w:t>
      </w:r>
      <w:proofErr w:type="spellEnd"/>
      <w:proofErr w:type="gramEnd"/>
      <w:r>
        <w:tab/>
        <w:t xml:space="preserve">The number of active receiver units. The same as the number of </w:t>
      </w:r>
      <w:r>
        <w:rPr>
          <w:i/>
        </w:rPr>
        <w:t>demodulation branches</w:t>
      </w:r>
      <w:r>
        <w:t xml:space="preserve"> to which compliance is declared for chapter 8 performance requirements</w:t>
      </w:r>
    </w:p>
    <w:p w14:paraId="2599AC11" w14:textId="77777777" w:rsidR="006269D0" w:rsidRDefault="006269D0" w:rsidP="006269D0">
      <w:pPr>
        <w:pStyle w:val="EW"/>
      </w:pPr>
      <w:proofErr w:type="spellStart"/>
      <w:r>
        <w:t>N</w:t>
      </w:r>
      <w:r>
        <w:rPr>
          <w:vertAlign w:val="subscript"/>
        </w:rPr>
        <w:t>RXU</w:t>
      </w:r>
      <w:proofErr w:type="gramStart"/>
      <w:r>
        <w:rPr>
          <w:vertAlign w:val="subscript"/>
        </w:rPr>
        <w:t>,counted</w:t>
      </w:r>
      <w:proofErr w:type="spellEnd"/>
      <w:proofErr w:type="gramEnd"/>
      <w:r>
        <w:tab/>
        <w:t>The number of active receiver units that are taken into account for conducted Rx spurious emission scaling, as calculated in clause 7.6.1</w:t>
      </w:r>
    </w:p>
    <w:p w14:paraId="136AD92D" w14:textId="77777777" w:rsidR="006269D0" w:rsidRDefault="006269D0" w:rsidP="006269D0">
      <w:pPr>
        <w:pStyle w:val="EW"/>
      </w:pPr>
      <w:proofErr w:type="spellStart"/>
      <w:r>
        <w:t>N</w:t>
      </w:r>
      <w:r>
        <w:rPr>
          <w:vertAlign w:val="subscript"/>
        </w:rPr>
        <w:t>RXU,countedpercell</w:t>
      </w:r>
      <w:proofErr w:type="spellEnd"/>
      <w:r>
        <w:tab/>
      </w:r>
      <w:r>
        <w:rPr>
          <w:lang w:eastAsia="ja-JP"/>
        </w:rPr>
        <w:t xml:space="preserve">The number of active receiver units that are taken into account for conducted </w:t>
      </w:r>
      <w:r>
        <w:t xml:space="preserve">RX spurious </w:t>
      </w:r>
      <w:r>
        <w:rPr>
          <w:lang w:eastAsia="ja-JP"/>
        </w:rPr>
        <w:t>emissions scaling per cell, as calculated in clause 7.6.1</w:t>
      </w:r>
    </w:p>
    <w:p w14:paraId="051A5FE4" w14:textId="77777777" w:rsidR="006269D0" w:rsidRDefault="006269D0" w:rsidP="006269D0">
      <w:pPr>
        <w:pStyle w:val="EW"/>
      </w:pPr>
      <w:r>
        <w:rPr>
          <w:rFonts w:eastAsia="Times New Roman"/>
          <w:position w:val="-10"/>
        </w:rPr>
        <w:object w:dxaOrig="432" w:dyaOrig="288" w14:anchorId="376C94D9">
          <v:shape id="_x0000_i1026" type="#_x0000_t75" style="width:21.65pt;height:14.55pt" o:ole="">
            <v:imagedata r:id="rId21" o:title=""/>
          </v:shape>
          <o:OLEObject Type="Embed" ProgID="Equation.3" ShapeID="_x0000_i1026" DrawAspect="Content" ObjectID="_1708329133" r:id="rId22"/>
        </w:object>
      </w:r>
      <w:r>
        <w:tab/>
        <w:t xml:space="preserve">Timing offset between uplink and downlink radio frames at the </w:t>
      </w:r>
      <w:proofErr w:type="spellStart"/>
      <w:ins w:id="43" w:author="Ricky (ZTE)" w:date="2022-02-28T10:59:00Z">
        <w:r>
          <w:rPr>
            <w:rFonts w:eastAsia="宋体"/>
            <w:lang w:val="en-US" w:eastAsia="zh-CN"/>
          </w:rPr>
          <w:t>UE</w:t>
        </w:r>
        <w:proofErr w:type="spellEnd"/>
        <w:r>
          <w:rPr>
            <w:rFonts w:eastAsia="宋体"/>
            <w:lang w:val="en-US" w:eastAsia="zh-CN"/>
          </w:rPr>
          <w:t xml:space="preserve"> / </w:t>
        </w:r>
      </w:ins>
      <w:del w:id="44" w:author="Ricky (ZTE)" w:date="2022-02-11T16:20:00Z">
        <w:r>
          <w:rPr>
            <w:lang w:val="en-US"/>
          </w:rPr>
          <w:delText>UE</w:delText>
        </w:r>
      </w:del>
      <w:proofErr w:type="spellStart"/>
      <w:ins w:id="45" w:author="Ricky (ZTE)" w:date="2022-02-11T16:20:00Z">
        <w:r>
          <w:rPr>
            <w:rFonts w:eastAsia="宋体"/>
            <w:lang w:val="en-US" w:eastAsia="zh-CN"/>
          </w:rPr>
          <w:t>IAB</w:t>
        </w:r>
        <w:proofErr w:type="spellEnd"/>
        <w:r>
          <w:rPr>
            <w:rFonts w:eastAsia="宋体"/>
            <w:lang w:val="en-US" w:eastAsia="zh-CN"/>
          </w:rPr>
          <w:t>-MT</w:t>
        </w:r>
      </w:ins>
      <w:r>
        <w:t xml:space="preserve">, as defined in clause 4.2.3 in </w:t>
      </w:r>
      <w:proofErr w:type="spellStart"/>
      <w:r>
        <w:t>TS</w:t>
      </w:r>
      <w:proofErr w:type="spellEnd"/>
      <w:r>
        <w:t xml:space="preserve"> 38.213</w:t>
      </w:r>
    </w:p>
    <w:p w14:paraId="5FDD6310" w14:textId="77777777" w:rsidR="006269D0" w:rsidRDefault="006269D0" w:rsidP="006269D0">
      <w:pPr>
        <w:pStyle w:val="EW"/>
        <w:rPr>
          <w:rFonts w:eastAsia="MS Mincho"/>
          <w:lang w:eastAsia="ja-JP"/>
        </w:rPr>
      </w:pPr>
      <w:proofErr w:type="spellStart"/>
      <w:r>
        <w:rPr>
          <w:rFonts w:eastAsia="MS Mincho"/>
          <w:lang w:eastAsia="ja-JP"/>
        </w:rPr>
        <w:t>N</w:t>
      </w:r>
      <w:r>
        <w:rPr>
          <w:rFonts w:eastAsia="MS Mincho"/>
          <w:vertAlign w:val="subscript"/>
          <w:lang w:eastAsia="ja-JP"/>
        </w:rPr>
        <w:t>TXU</w:t>
      </w:r>
      <w:proofErr w:type="gramStart"/>
      <w:r>
        <w:rPr>
          <w:rFonts w:eastAsia="MS Mincho"/>
          <w:vertAlign w:val="subscript"/>
          <w:lang w:eastAsia="ja-JP"/>
        </w:rPr>
        <w:t>,counted</w:t>
      </w:r>
      <w:proofErr w:type="spellEnd"/>
      <w:proofErr w:type="gramEnd"/>
      <w:r>
        <w:rPr>
          <w:rFonts w:eastAsia="MS Mincho"/>
          <w:lang w:eastAsia="ja-JP"/>
        </w:rPr>
        <w:tab/>
        <w:t xml:space="preserve">The number of </w:t>
      </w:r>
      <w:r>
        <w:rPr>
          <w:rFonts w:eastAsia="MS Mincho"/>
          <w:i/>
          <w:lang w:eastAsia="ja-JP"/>
        </w:rPr>
        <w:t>active transmitter units</w:t>
      </w:r>
      <w:r>
        <w:rPr>
          <w:rFonts w:eastAsia="MS Mincho"/>
          <w:lang w:eastAsia="ja-JP"/>
        </w:rPr>
        <w:t xml:space="preserve"> as calculated in clause 6.1, that are taken into account for conducted TX output power limit in clause 6.2.1, and for unwanted TX emissions scaling</w:t>
      </w:r>
    </w:p>
    <w:p w14:paraId="4B2E4BF8" w14:textId="77777777" w:rsidR="006269D0" w:rsidRDefault="006269D0" w:rsidP="006269D0">
      <w:pPr>
        <w:pStyle w:val="EW"/>
        <w:rPr>
          <w:rFonts w:eastAsia="Times New Roman"/>
          <w:lang w:eastAsia="ja-JP"/>
        </w:rPr>
      </w:pPr>
      <w:proofErr w:type="spellStart"/>
      <w:r>
        <w:t>N</w:t>
      </w:r>
      <w:r>
        <w:rPr>
          <w:vertAlign w:val="subscript"/>
        </w:rPr>
        <w:t>TXU,countedpercell</w:t>
      </w:r>
      <w:proofErr w:type="spellEnd"/>
      <w:r>
        <w:tab/>
      </w:r>
      <w:r>
        <w:rPr>
          <w:rFonts w:eastAsia="MS Mincho"/>
          <w:lang w:eastAsia="ja-JP"/>
        </w:rPr>
        <w:t xml:space="preserve">The number of </w:t>
      </w:r>
      <w:r>
        <w:rPr>
          <w:rFonts w:eastAsia="MS Mincho"/>
          <w:i/>
          <w:lang w:eastAsia="ja-JP"/>
        </w:rPr>
        <w:t>active transmitter units</w:t>
      </w:r>
      <w:r>
        <w:rPr>
          <w:rFonts w:eastAsia="MS Mincho"/>
          <w:lang w:eastAsia="ja-JP"/>
        </w:rPr>
        <w:t xml:space="preserve"> that are taken into account for conducted TX emissions scaling per cell,</w:t>
      </w:r>
      <w:r>
        <w:rPr>
          <w:lang w:eastAsia="ja-JP"/>
        </w:rPr>
        <w:t xml:space="preserve"> as calculated in clause 6.1</w:t>
      </w:r>
    </w:p>
    <w:p w14:paraId="4A254195" w14:textId="77777777" w:rsidR="006269D0" w:rsidRDefault="006269D0" w:rsidP="006269D0">
      <w:pPr>
        <w:pStyle w:val="EW"/>
        <w:rPr>
          <w:rFonts w:eastAsia="MS Mincho"/>
          <w:lang w:eastAsia="ja-JP"/>
        </w:rPr>
      </w:pPr>
      <w:proofErr w:type="spellStart"/>
      <w:r>
        <w:rPr>
          <w:rFonts w:eastAsia="MS Mincho"/>
          <w:lang w:eastAsia="ja-JP"/>
        </w:rPr>
        <w:t>P</w:t>
      </w:r>
      <w:r>
        <w:rPr>
          <w:vertAlign w:val="subscript"/>
        </w:rPr>
        <w:t>CMAX</w:t>
      </w:r>
      <w:proofErr w:type="spellEnd"/>
      <w:r>
        <w:t>,</w:t>
      </w:r>
      <w:r>
        <w:rPr>
          <w:i/>
          <w:iCs/>
          <w:vertAlign w:val="subscript"/>
        </w:rPr>
        <w:t xml:space="preserve"> f</w:t>
      </w:r>
      <w:r>
        <w:t>,</w:t>
      </w:r>
      <w:r>
        <w:rPr>
          <w:i/>
          <w:iCs/>
          <w:vertAlign w:val="subscript"/>
        </w:rPr>
        <w:t xml:space="preserve"> </w:t>
      </w:r>
      <w:proofErr w:type="gramStart"/>
      <w:r>
        <w:rPr>
          <w:i/>
          <w:iCs/>
          <w:vertAlign w:val="subscript"/>
        </w:rPr>
        <w:t>c</w:t>
      </w:r>
      <w:proofErr w:type="gramEnd"/>
      <w:r>
        <w:rPr>
          <w:rFonts w:eastAsia="MS Mincho"/>
          <w:lang w:eastAsia="ja-JP"/>
        </w:rPr>
        <w:tab/>
        <w:t>The configured maximum output power for carrier f of serving cell c in each slot</w:t>
      </w:r>
    </w:p>
    <w:p w14:paraId="1251DED4" w14:textId="77777777" w:rsidR="006269D0" w:rsidRDefault="006269D0" w:rsidP="006269D0">
      <w:pPr>
        <w:pStyle w:val="EW"/>
        <w:rPr>
          <w:rFonts w:eastAsia="Times New Roman"/>
          <w:i/>
        </w:rPr>
      </w:pPr>
      <w:proofErr w:type="spellStart"/>
      <w:r>
        <w:t>P</w:t>
      </w:r>
      <w:r>
        <w:rPr>
          <w:vertAlign w:val="subscript"/>
        </w:rPr>
        <w:t>max</w:t>
      </w:r>
      <w:proofErr w:type="gramStart"/>
      <w:r>
        <w:rPr>
          <w:vertAlign w:val="subscript"/>
        </w:rPr>
        <w:t>,c,TABC</w:t>
      </w:r>
      <w:proofErr w:type="spellEnd"/>
      <w:proofErr w:type="gramEnd"/>
      <w:r>
        <w:rPr>
          <w:vertAlign w:val="subscript"/>
        </w:rPr>
        <w:tab/>
      </w:r>
      <w:r>
        <w:t xml:space="preserve">The </w:t>
      </w:r>
      <w:r>
        <w:rPr>
          <w:i/>
        </w:rPr>
        <w:t>maximum carrier output power per TAB connector</w:t>
      </w:r>
    </w:p>
    <w:p w14:paraId="69DE1B7E" w14:textId="77777777" w:rsidR="006269D0" w:rsidRDefault="006269D0" w:rsidP="006269D0">
      <w:pPr>
        <w:pStyle w:val="EW"/>
      </w:pPr>
      <w:proofErr w:type="spellStart"/>
      <w:r>
        <w:t>P</w:t>
      </w:r>
      <w:r>
        <w:rPr>
          <w:vertAlign w:val="subscript"/>
        </w:rPr>
        <w:t>max</w:t>
      </w:r>
      <w:proofErr w:type="gramStart"/>
      <w:r>
        <w:rPr>
          <w:vertAlign w:val="subscript"/>
        </w:rPr>
        <w:t>,c</w:t>
      </w:r>
      <w:r>
        <w:rPr>
          <w:b/>
          <w:vertAlign w:val="subscript"/>
        </w:rPr>
        <w:t>,</w:t>
      </w:r>
      <w:r>
        <w:rPr>
          <w:vertAlign w:val="subscript"/>
        </w:rPr>
        <w:t>TRP</w:t>
      </w:r>
      <w:proofErr w:type="spellEnd"/>
      <w:proofErr w:type="gramEnd"/>
      <w:r>
        <w:rPr>
          <w:b/>
          <w:vertAlign w:val="subscript"/>
        </w:rPr>
        <w:tab/>
      </w:r>
      <w:r>
        <w:rPr>
          <w:i/>
        </w:rPr>
        <w:t xml:space="preserve">Maximum carrier </w:t>
      </w:r>
      <w:proofErr w:type="spellStart"/>
      <w:r>
        <w:rPr>
          <w:i/>
        </w:rPr>
        <w:t>TRP</w:t>
      </w:r>
      <w:proofErr w:type="spellEnd"/>
      <w:r>
        <w:rPr>
          <w:i/>
        </w:rPr>
        <w:t xml:space="preserve"> output power </w:t>
      </w:r>
      <w:r>
        <w:t>measured</w:t>
      </w:r>
      <w:r>
        <w:rPr>
          <w:i/>
        </w:rPr>
        <w:t xml:space="preserve"> </w:t>
      </w:r>
      <w:r>
        <w:t xml:space="preserve">at the RIB(s), and corresponding to the declared </w:t>
      </w:r>
      <w:r>
        <w:rPr>
          <w:i/>
        </w:rPr>
        <w:t xml:space="preserve">rated carrier </w:t>
      </w:r>
      <w:proofErr w:type="spellStart"/>
      <w:r>
        <w:rPr>
          <w:i/>
        </w:rPr>
        <w:t>TRP</w:t>
      </w:r>
      <w:proofErr w:type="spellEnd"/>
      <w:r>
        <w:rPr>
          <w:i/>
        </w:rPr>
        <w:t xml:space="preserve"> output power</w:t>
      </w:r>
      <w:r>
        <w:t xml:space="preserve"> (</w:t>
      </w:r>
      <w:proofErr w:type="spellStart"/>
      <w:r>
        <w:rPr>
          <w:bCs/>
        </w:rPr>
        <w:t>P</w:t>
      </w:r>
      <w:r>
        <w:rPr>
          <w:bCs/>
          <w:vertAlign w:val="subscript"/>
        </w:rPr>
        <w:t>rated,c,TRP</w:t>
      </w:r>
      <w:proofErr w:type="spellEnd"/>
      <w:r>
        <w:t>)</w:t>
      </w:r>
    </w:p>
    <w:p w14:paraId="08D19E9F" w14:textId="77777777" w:rsidR="006269D0" w:rsidRDefault="006269D0" w:rsidP="006269D0">
      <w:pPr>
        <w:pStyle w:val="EW"/>
      </w:pPr>
      <w:proofErr w:type="spellStart"/>
      <w:r>
        <w:t>P</w:t>
      </w:r>
      <w:r>
        <w:rPr>
          <w:vertAlign w:val="subscript"/>
        </w:rPr>
        <w:t>max</w:t>
      </w:r>
      <w:proofErr w:type="gramStart"/>
      <w:r>
        <w:rPr>
          <w:vertAlign w:val="subscript"/>
          <w:lang w:eastAsia="zh-CN"/>
        </w:rPr>
        <w:t>,c,EIRP</w:t>
      </w:r>
      <w:proofErr w:type="spellEnd"/>
      <w:proofErr w:type="gramEnd"/>
      <w:r>
        <w:rPr>
          <w:lang w:eastAsia="zh-CN"/>
        </w:rPr>
        <w:tab/>
        <w:t xml:space="preserve">The </w:t>
      </w:r>
      <w:r>
        <w:t xml:space="preserve">maximum carrier </w:t>
      </w:r>
      <w:proofErr w:type="spellStart"/>
      <w:r>
        <w:t>EIRP</w:t>
      </w:r>
      <w:proofErr w:type="spellEnd"/>
      <w:r>
        <w:rPr>
          <w:i/>
        </w:rPr>
        <w:t xml:space="preserve"> </w:t>
      </w:r>
      <w:r>
        <w:rPr>
          <w:rFonts w:cs="v5.0.0"/>
        </w:rPr>
        <w:t xml:space="preserve">when the NR BS is configured at the maximum rated carrier output </w:t>
      </w:r>
      <w:proofErr w:type="spellStart"/>
      <w:r>
        <w:rPr>
          <w:rFonts w:cs="v5.0.0"/>
        </w:rPr>
        <w:t>TRP</w:t>
      </w:r>
      <w:proofErr w:type="spellEnd"/>
      <w:r>
        <w:rPr>
          <w:rFonts w:cs="v5.0.0"/>
        </w:rPr>
        <w:t xml:space="preserve"> (</w:t>
      </w:r>
      <w:proofErr w:type="spellStart"/>
      <w:r>
        <w:rPr>
          <w:rFonts w:cs="v5.0.0"/>
        </w:rPr>
        <w:t>P</w:t>
      </w:r>
      <w:r>
        <w:rPr>
          <w:rFonts w:cs="v5.0.0"/>
          <w:vertAlign w:val="subscript"/>
        </w:rPr>
        <w:t>rated,c,TRP</w:t>
      </w:r>
      <w:proofErr w:type="spellEnd"/>
      <w:r>
        <w:rPr>
          <w:rFonts w:cs="v5.0.0"/>
        </w:rPr>
        <w:t>)</w:t>
      </w:r>
    </w:p>
    <w:p w14:paraId="6CBEF82D" w14:textId="77777777" w:rsidR="006269D0" w:rsidRDefault="006269D0" w:rsidP="006269D0">
      <w:pPr>
        <w:pStyle w:val="EW"/>
        <w:rPr>
          <w:rFonts w:eastAsia="MS Mincho"/>
          <w:i/>
          <w:iCs/>
          <w:lang w:eastAsia="ja-JP"/>
        </w:rPr>
      </w:pPr>
      <w:proofErr w:type="spellStart"/>
      <w:r>
        <w:t>P</w:t>
      </w:r>
      <w:r>
        <w:rPr>
          <w:vertAlign w:val="subscript"/>
        </w:rPr>
        <w:t>rated</w:t>
      </w:r>
      <w:proofErr w:type="gramStart"/>
      <w:r>
        <w:rPr>
          <w:vertAlign w:val="subscript"/>
        </w:rPr>
        <w:t>,c,cell</w:t>
      </w:r>
      <w:proofErr w:type="spellEnd"/>
      <w:proofErr w:type="gramEnd"/>
      <w:r>
        <w:rPr>
          <w:vertAlign w:val="subscript"/>
        </w:rPr>
        <w:tab/>
      </w:r>
      <w:r>
        <w:t xml:space="preserve">The </w:t>
      </w:r>
      <w:r>
        <w:rPr>
          <w:i/>
        </w:rPr>
        <w:t xml:space="preserve">rated carrier output power </w:t>
      </w:r>
      <w:r>
        <w:t xml:space="preserve">per </w:t>
      </w:r>
      <w:r>
        <w:rPr>
          <w:rFonts w:eastAsia="MS Mincho"/>
          <w:i/>
          <w:iCs/>
          <w:lang w:eastAsia="ja-JP"/>
        </w:rPr>
        <w:t>TAB connector TX min cell group</w:t>
      </w:r>
    </w:p>
    <w:p w14:paraId="7543BBF3" w14:textId="77777777" w:rsidR="006269D0" w:rsidRDefault="006269D0" w:rsidP="006269D0">
      <w:pPr>
        <w:pStyle w:val="EW"/>
        <w:rPr>
          <w:rFonts w:eastAsia="Times New Roman"/>
        </w:rPr>
      </w:pPr>
      <w:proofErr w:type="spellStart"/>
      <w:r>
        <w:t>P</w:t>
      </w:r>
      <w:r>
        <w:rPr>
          <w:vertAlign w:val="subscript"/>
        </w:rPr>
        <w:t>rated</w:t>
      </w:r>
      <w:proofErr w:type="gramStart"/>
      <w:r>
        <w:rPr>
          <w:vertAlign w:val="subscript"/>
        </w:rPr>
        <w:t>,c,EIRP</w:t>
      </w:r>
      <w:proofErr w:type="spellEnd"/>
      <w:proofErr w:type="gramEnd"/>
      <w:r>
        <w:rPr>
          <w:vertAlign w:val="subscript"/>
        </w:rPr>
        <w:tab/>
      </w:r>
      <w:r>
        <w:rPr>
          <w:i/>
        </w:rPr>
        <w:t xml:space="preserve">The rated carrier </w:t>
      </w:r>
      <w:proofErr w:type="spellStart"/>
      <w:r>
        <w:rPr>
          <w:i/>
          <w:lang w:val="en-US" w:eastAsia="zh-CN"/>
        </w:rPr>
        <w:t>EIRP</w:t>
      </w:r>
      <w:proofErr w:type="spellEnd"/>
      <w:r>
        <w:rPr>
          <w:i/>
        </w:rPr>
        <w:t xml:space="preserve"> output power </w:t>
      </w:r>
      <w:r>
        <w:t>declared</w:t>
      </w:r>
      <w:r>
        <w:rPr>
          <w:i/>
        </w:rPr>
        <w:t xml:space="preserve"> </w:t>
      </w:r>
      <w:r>
        <w:t>per RIB</w:t>
      </w:r>
    </w:p>
    <w:p w14:paraId="428E3ECE" w14:textId="77777777" w:rsidR="006269D0" w:rsidRDefault="006269D0" w:rsidP="006269D0">
      <w:pPr>
        <w:pStyle w:val="EW"/>
        <w:spacing w:line="276" w:lineRule="auto"/>
        <w:rPr>
          <w:i/>
          <w:lang w:eastAsia="zh-CN"/>
        </w:rPr>
      </w:pPr>
      <w:proofErr w:type="spellStart"/>
      <w:r>
        <w:rPr>
          <w:lang w:eastAsia="zh-CN"/>
        </w:rPr>
        <w:t>P</w:t>
      </w:r>
      <w:r>
        <w:rPr>
          <w:vertAlign w:val="subscript"/>
          <w:lang w:eastAsia="zh-CN"/>
        </w:rPr>
        <w:t>rated</w:t>
      </w:r>
      <w:proofErr w:type="gramStart"/>
      <w:r>
        <w:rPr>
          <w:vertAlign w:val="subscript"/>
          <w:lang w:eastAsia="zh-CN"/>
        </w:rPr>
        <w:t>,c,FBWhigh</w:t>
      </w:r>
      <w:proofErr w:type="spellEnd"/>
      <w:proofErr w:type="gramEnd"/>
      <w:r>
        <w:rPr>
          <w:vertAlign w:val="subscript"/>
          <w:lang w:eastAsia="zh-CN"/>
        </w:rPr>
        <w:tab/>
      </w:r>
      <w:r>
        <w:rPr>
          <w:lang w:eastAsia="zh-CN"/>
        </w:rPr>
        <w:t xml:space="preserve">The </w:t>
      </w:r>
      <w:r>
        <w:t xml:space="preserve">rated carrier </w:t>
      </w:r>
      <w:proofErr w:type="spellStart"/>
      <w:r>
        <w:t>EIRP</w:t>
      </w:r>
      <w:proofErr w:type="spellEnd"/>
      <w:r>
        <w:rPr>
          <w:i/>
        </w:rPr>
        <w:t xml:space="preserve"> </w:t>
      </w:r>
      <w:r>
        <w:rPr>
          <w:lang w:eastAsia="zh-CN"/>
        </w:rPr>
        <w:t xml:space="preserve">for the higher supported frequency range </w:t>
      </w:r>
      <w:r>
        <w:t>within supported</w:t>
      </w:r>
      <w:r>
        <w:rPr>
          <w:i/>
        </w:rPr>
        <w:t xml:space="preserve"> operating band</w:t>
      </w:r>
      <w:r>
        <w:rPr>
          <w:i/>
          <w:lang w:eastAsia="zh-CN"/>
        </w:rPr>
        <w:t>,</w:t>
      </w:r>
      <w:r>
        <w:rPr>
          <w:lang w:eastAsia="zh-CN"/>
        </w:rPr>
        <w:t xml:space="preserve"> for which</w:t>
      </w:r>
      <w:r>
        <w:rPr>
          <w:i/>
          <w:lang w:eastAsia="zh-CN"/>
        </w:rPr>
        <w:t xml:space="preserve"> fractional bandwidth </w:t>
      </w:r>
      <w:r>
        <w:rPr>
          <w:lang w:eastAsia="zh-CN"/>
        </w:rPr>
        <w:t>support was declared</w:t>
      </w:r>
    </w:p>
    <w:p w14:paraId="660C4378" w14:textId="77777777" w:rsidR="006269D0" w:rsidRDefault="006269D0" w:rsidP="006269D0">
      <w:pPr>
        <w:pStyle w:val="EW"/>
        <w:spacing w:line="276" w:lineRule="auto"/>
        <w:rPr>
          <w:lang w:eastAsia="ja-JP"/>
        </w:rPr>
      </w:pPr>
      <w:proofErr w:type="spellStart"/>
      <w:r>
        <w:rPr>
          <w:lang w:eastAsia="zh-CN"/>
        </w:rPr>
        <w:t>P</w:t>
      </w:r>
      <w:r>
        <w:rPr>
          <w:vertAlign w:val="subscript"/>
          <w:lang w:eastAsia="zh-CN"/>
        </w:rPr>
        <w:t>rated,c,FBWlow</w:t>
      </w:r>
      <w:proofErr w:type="spellEnd"/>
      <w:r>
        <w:rPr>
          <w:vertAlign w:val="subscript"/>
          <w:lang w:eastAsia="zh-CN"/>
        </w:rPr>
        <w:tab/>
      </w:r>
      <w:r>
        <w:rPr>
          <w:lang w:eastAsia="zh-CN"/>
        </w:rPr>
        <w:t xml:space="preserve">The </w:t>
      </w:r>
      <w:r>
        <w:t xml:space="preserve">rated carrier </w:t>
      </w:r>
      <w:proofErr w:type="spellStart"/>
      <w:r>
        <w:t>EIRP</w:t>
      </w:r>
      <w:proofErr w:type="spellEnd"/>
      <w:r>
        <w:rPr>
          <w:lang w:eastAsia="zh-CN"/>
        </w:rPr>
        <w:t xml:space="preserve"> for the lower supported frequency range </w:t>
      </w:r>
      <w:r>
        <w:t xml:space="preserve">within supported </w:t>
      </w:r>
      <w:r>
        <w:rPr>
          <w:i/>
        </w:rPr>
        <w:t>operating band</w:t>
      </w:r>
      <w:r>
        <w:rPr>
          <w:i/>
          <w:lang w:eastAsia="zh-CN"/>
        </w:rPr>
        <w:t xml:space="preserve">, </w:t>
      </w:r>
      <w:r>
        <w:rPr>
          <w:lang w:eastAsia="zh-CN"/>
        </w:rPr>
        <w:t>for which</w:t>
      </w:r>
      <w:r>
        <w:rPr>
          <w:i/>
          <w:lang w:eastAsia="zh-CN"/>
        </w:rPr>
        <w:t xml:space="preserve"> fractional bandwidth </w:t>
      </w:r>
      <w:r>
        <w:rPr>
          <w:lang w:eastAsia="zh-CN"/>
        </w:rPr>
        <w:t>support was declared</w:t>
      </w:r>
    </w:p>
    <w:p w14:paraId="7F853C3D" w14:textId="77777777" w:rsidR="006269D0" w:rsidRDefault="006269D0" w:rsidP="006269D0">
      <w:pPr>
        <w:pStyle w:val="EW"/>
        <w:rPr>
          <w:lang w:eastAsia="zh-CN"/>
        </w:rPr>
      </w:pPr>
      <w:proofErr w:type="spellStart"/>
      <w:r>
        <w:rPr>
          <w:lang w:eastAsia="zh-CN"/>
        </w:rPr>
        <w:t>P</w:t>
      </w:r>
      <w:r>
        <w:rPr>
          <w:vertAlign w:val="subscript"/>
          <w:lang w:eastAsia="zh-CN"/>
        </w:rPr>
        <w:t>rated</w:t>
      </w:r>
      <w:proofErr w:type="gramStart"/>
      <w:r>
        <w:rPr>
          <w:vertAlign w:val="subscript"/>
          <w:lang w:eastAsia="zh-CN"/>
        </w:rPr>
        <w:t>,c,sys</w:t>
      </w:r>
      <w:proofErr w:type="spellEnd"/>
      <w:proofErr w:type="gramEnd"/>
      <w:r>
        <w:rPr>
          <w:lang w:eastAsia="zh-CN"/>
        </w:rPr>
        <w:tab/>
        <w:t xml:space="preserve">The sum of </w:t>
      </w:r>
      <w:proofErr w:type="spellStart"/>
      <w:r>
        <w:rPr>
          <w:lang w:eastAsia="zh-CN"/>
        </w:rPr>
        <w:t>P</w:t>
      </w:r>
      <w:r>
        <w:rPr>
          <w:vertAlign w:val="subscript"/>
          <w:lang w:eastAsia="zh-CN"/>
        </w:rPr>
        <w:t>rated,c,TABC</w:t>
      </w:r>
      <w:proofErr w:type="spellEnd"/>
      <w:r>
        <w:rPr>
          <w:lang w:eastAsia="zh-CN"/>
        </w:rPr>
        <w:t xml:space="preserve"> for all </w:t>
      </w:r>
      <w:r>
        <w:rPr>
          <w:i/>
          <w:lang w:eastAsia="zh-CN"/>
        </w:rPr>
        <w:t>TAB</w:t>
      </w:r>
      <w:r>
        <w:rPr>
          <w:i/>
        </w:rPr>
        <w:t xml:space="preserve"> connectors</w:t>
      </w:r>
      <w:r>
        <w:rPr>
          <w:lang w:eastAsia="zh-CN"/>
        </w:rPr>
        <w:t xml:space="preserve"> for a single carrier</w:t>
      </w:r>
    </w:p>
    <w:p w14:paraId="3564F4B6" w14:textId="77777777" w:rsidR="006269D0" w:rsidRDefault="006269D0" w:rsidP="006269D0">
      <w:pPr>
        <w:pStyle w:val="EW"/>
      </w:pPr>
      <w:proofErr w:type="spellStart"/>
      <w:r>
        <w:t>P</w:t>
      </w:r>
      <w:r>
        <w:rPr>
          <w:vertAlign w:val="subscript"/>
        </w:rPr>
        <w:t>rated</w:t>
      </w:r>
      <w:proofErr w:type="gramStart"/>
      <w:r>
        <w:rPr>
          <w:vertAlign w:val="subscript"/>
        </w:rPr>
        <w:t>,c,TABC</w:t>
      </w:r>
      <w:proofErr w:type="spellEnd"/>
      <w:proofErr w:type="gramEnd"/>
      <w:r>
        <w:rPr>
          <w:vertAlign w:val="subscript"/>
        </w:rPr>
        <w:tab/>
      </w:r>
      <w:r>
        <w:t xml:space="preserve">The </w:t>
      </w:r>
      <w:r>
        <w:rPr>
          <w:i/>
        </w:rPr>
        <w:t>rated carrier output power per TAB connector</w:t>
      </w:r>
    </w:p>
    <w:p w14:paraId="7D0CAA07" w14:textId="77777777" w:rsidR="006269D0" w:rsidRDefault="006269D0" w:rsidP="006269D0">
      <w:pPr>
        <w:pStyle w:val="EW"/>
        <w:rPr>
          <w:lang w:eastAsia="zh-CN"/>
        </w:rPr>
      </w:pPr>
      <w:proofErr w:type="spellStart"/>
      <w:r>
        <w:rPr>
          <w:bCs/>
        </w:rPr>
        <w:t>P</w:t>
      </w:r>
      <w:r>
        <w:rPr>
          <w:bCs/>
          <w:vertAlign w:val="subscript"/>
        </w:rPr>
        <w:t>rated</w:t>
      </w:r>
      <w:proofErr w:type="gramStart"/>
      <w:r>
        <w:rPr>
          <w:bCs/>
          <w:vertAlign w:val="subscript"/>
        </w:rPr>
        <w:t>,c,TRP</w:t>
      </w:r>
      <w:proofErr w:type="spellEnd"/>
      <w:proofErr w:type="gramEnd"/>
      <w:r>
        <w:rPr>
          <w:bCs/>
        </w:rPr>
        <w:tab/>
      </w:r>
      <w:r>
        <w:rPr>
          <w:i/>
        </w:rPr>
        <w:t xml:space="preserve">Rated carrier </w:t>
      </w:r>
      <w:proofErr w:type="spellStart"/>
      <w:r>
        <w:rPr>
          <w:i/>
        </w:rPr>
        <w:t>TRP</w:t>
      </w:r>
      <w:proofErr w:type="spellEnd"/>
      <w:r>
        <w:rPr>
          <w:i/>
        </w:rPr>
        <w:t xml:space="preserve"> output power </w:t>
      </w:r>
      <w:r>
        <w:t>declared</w:t>
      </w:r>
      <w:r>
        <w:rPr>
          <w:i/>
        </w:rPr>
        <w:t xml:space="preserve"> </w:t>
      </w:r>
      <w:r>
        <w:t>per RIB</w:t>
      </w:r>
    </w:p>
    <w:p w14:paraId="69E3CC6C" w14:textId="77777777" w:rsidR="006269D0" w:rsidRDefault="006269D0" w:rsidP="006269D0">
      <w:pPr>
        <w:pStyle w:val="EW"/>
      </w:pPr>
      <w:proofErr w:type="spellStart"/>
      <w:r>
        <w:rPr>
          <w:lang w:eastAsia="zh-CN"/>
        </w:rPr>
        <w:t>P</w:t>
      </w:r>
      <w:r>
        <w:rPr>
          <w:vertAlign w:val="subscript"/>
          <w:lang w:eastAsia="zh-CN"/>
        </w:rPr>
        <w:t>rated</w:t>
      </w:r>
      <w:proofErr w:type="gramStart"/>
      <w:r>
        <w:rPr>
          <w:vertAlign w:val="subscript"/>
          <w:lang w:eastAsia="zh-CN"/>
        </w:rPr>
        <w:t>,t,TABC</w:t>
      </w:r>
      <w:proofErr w:type="spellEnd"/>
      <w:proofErr w:type="gramEnd"/>
      <w:r>
        <w:rPr>
          <w:vertAlign w:val="subscript"/>
          <w:lang w:eastAsia="zh-CN"/>
        </w:rPr>
        <w:tab/>
      </w:r>
      <w:r>
        <w:t xml:space="preserve">The </w:t>
      </w:r>
      <w:r>
        <w:rPr>
          <w:i/>
        </w:rPr>
        <w:t xml:space="preserve">rated total output power </w:t>
      </w:r>
      <w:r>
        <w:t>declared at</w:t>
      </w:r>
      <w:r>
        <w:rPr>
          <w:i/>
        </w:rPr>
        <w:t xml:space="preserve"> TAB connector</w:t>
      </w:r>
    </w:p>
    <w:p w14:paraId="63262B11" w14:textId="77777777" w:rsidR="006269D0" w:rsidRDefault="006269D0" w:rsidP="006269D0">
      <w:pPr>
        <w:pStyle w:val="EW"/>
        <w:rPr>
          <w:lang w:eastAsia="zh-CN"/>
        </w:rPr>
      </w:pPr>
      <w:proofErr w:type="spellStart"/>
      <w:r>
        <w:t>P</w:t>
      </w:r>
      <w:r>
        <w:rPr>
          <w:vertAlign w:val="subscript"/>
        </w:rPr>
        <w:t>rated</w:t>
      </w:r>
      <w:proofErr w:type="gramStart"/>
      <w:r>
        <w:rPr>
          <w:vertAlign w:val="subscript"/>
        </w:rPr>
        <w:t>,t,TRP</w:t>
      </w:r>
      <w:proofErr w:type="spellEnd"/>
      <w:proofErr w:type="gramEnd"/>
      <w:r>
        <w:tab/>
      </w:r>
      <w:r>
        <w:rPr>
          <w:i/>
        </w:rPr>
        <w:t xml:space="preserve">Rated total </w:t>
      </w:r>
      <w:proofErr w:type="spellStart"/>
      <w:r>
        <w:rPr>
          <w:i/>
        </w:rPr>
        <w:t>TRP</w:t>
      </w:r>
      <w:proofErr w:type="spellEnd"/>
      <w:r>
        <w:rPr>
          <w:i/>
        </w:rPr>
        <w:t xml:space="preserve"> output power </w:t>
      </w:r>
      <w:r>
        <w:t>declared</w:t>
      </w:r>
      <w:r>
        <w:rPr>
          <w:i/>
        </w:rPr>
        <w:t xml:space="preserve"> </w:t>
      </w:r>
      <w:r>
        <w:t>per RIB</w:t>
      </w:r>
    </w:p>
    <w:p w14:paraId="4A4F113A" w14:textId="77777777" w:rsidR="006269D0" w:rsidRDefault="006269D0" w:rsidP="006269D0">
      <w:pPr>
        <w:pStyle w:val="EW"/>
      </w:pPr>
      <w:proofErr w:type="spellStart"/>
      <w:r>
        <w:t>P</w:t>
      </w:r>
      <w:r>
        <w:rPr>
          <w:vertAlign w:val="subscript"/>
        </w:rPr>
        <w:t>REFSENS</w:t>
      </w:r>
      <w:proofErr w:type="spellEnd"/>
      <w:r>
        <w:tab/>
        <w:t>Conducted Reference Sensitivity power level</w:t>
      </w:r>
    </w:p>
    <w:p w14:paraId="5654C70B" w14:textId="77777777" w:rsidR="006269D0" w:rsidRDefault="006269D0" w:rsidP="006269D0">
      <w:pPr>
        <w:keepLines/>
        <w:spacing w:after="0"/>
        <w:ind w:left="1702" w:hanging="1418"/>
        <w:rPr>
          <w:lang w:val="en-US"/>
        </w:rPr>
      </w:pPr>
      <w:proofErr w:type="spellStart"/>
      <w:r>
        <w:t>SSB_RP</w:t>
      </w:r>
      <w:proofErr w:type="spellEnd"/>
      <w:r>
        <w:tab/>
        <w:t xml:space="preserve">Received (linear) average power of the resource elements that carry </w:t>
      </w:r>
      <w:proofErr w:type="spellStart"/>
      <w:r>
        <w:t>SSB</w:t>
      </w:r>
      <w:proofErr w:type="spellEnd"/>
      <w:r>
        <w:t xml:space="preserve"> signals and channels, measured at the </w:t>
      </w:r>
      <w:proofErr w:type="spellStart"/>
      <w:r>
        <w:t>IAB</w:t>
      </w:r>
      <w:proofErr w:type="spellEnd"/>
      <w:r>
        <w:t xml:space="preserve">-MT </w:t>
      </w:r>
      <w:del w:id="46" w:author="Ricky (ZTE)" w:date="2022-02-28T11:00:00Z">
        <w:r>
          <w:rPr>
            <w:lang w:val="en-US"/>
          </w:rPr>
          <w:delText>antenna</w:delText>
        </w:r>
      </w:del>
      <w:ins w:id="47" w:author="Ricky (ZTE)" w:date="2022-02-28T11:00:00Z">
        <w:r>
          <w:rPr>
            <w:rFonts w:eastAsia="宋体"/>
            <w:lang w:val="en-US" w:eastAsia="zh-CN"/>
          </w:rPr>
          <w:t>TAB</w:t>
        </w:r>
      </w:ins>
      <w:r>
        <w:t xml:space="preserve"> connector</w:t>
      </w:r>
      <w:ins w:id="48" w:author="Ricky (ZTE)" w:date="2022-02-11T16:18:00Z">
        <w:r>
          <w:rPr>
            <w:rFonts w:eastAsia="宋体"/>
            <w:lang w:val="en-US" w:eastAsia="zh-CN"/>
          </w:rPr>
          <w:t xml:space="preserve"> or </w:t>
        </w:r>
      </w:ins>
      <w:ins w:id="49" w:author="Ricky (ZTE)" w:date="2022-02-28T11:00:00Z">
        <w:r>
          <w:rPr>
            <w:rFonts w:eastAsia="宋体"/>
            <w:lang w:val="en-US" w:eastAsia="zh-CN"/>
          </w:rPr>
          <w:t>RIB</w:t>
        </w:r>
      </w:ins>
    </w:p>
    <w:p w14:paraId="0D64DD32" w14:textId="77777777" w:rsidR="006269D0" w:rsidRDefault="006269D0" w:rsidP="006269D0">
      <w:pPr>
        <w:keepLines/>
        <w:spacing w:after="0"/>
        <w:ind w:left="1702" w:hanging="1418"/>
      </w:pPr>
      <w:r>
        <w:t>T</w:t>
      </w:r>
      <w:r>
        <w:rPr>
          <w:vertAlign w:val="subscript"/>
        </w:rPr>
        <w:t>c</w:t>
      </w:r>
      <w:r>
        <w:rPr>
          <w:vertAlign w:val="subscript"/>
        </w:rPr>
        <w:tab/>
      </w:r>
      <w:r>
        <w:t xml:space="preserve">Basic time unit, defined in clause 4.1 of </w:t>
      </w:r>
      <w:proofErr w:type="spellStart"/>
      <w:r>
        <w:t>TS</w:t>
      </w:r>
      <w:proofErr w:type="spellEnd"/>
      <w:r>
        <w:t xml:space="preserve"> 38.211 [8]</w:t>
      </w:r>
    </w:p>
    <w:p w14:paraId="718685BA" w14:textId="77777777" w:rsidR="006269D0" w:rsidRDefault="006269D0" w:rsidP="006269D0">
      <w:pPr>
        <w:keepLines/>
        <w:spacing w:after="0"/>
        <w:ind w:left="1702" w:hanging="1418"/>
      </w:pPr>
      <w:proofErr w:type="spellStart"/>
      <w:r>
        <w:rPr>
          <w:rFonts w:cs="v5.0.0"/>
        </w:rPr>
        <w:t>W</w:t>
      </w:r>
      <w:r>
        <w:rPr>
          <w:rFonts w:cs="v5.0.0"/>
          <w:vertAlign w:val="subscript"/>
        </w:rPr>
        <w:t>gap</w:t>
      </w:r>
      <w:proofErr w:type="spellEnd"/>
      <w:r>
        <w:tab/>
      </w:r>
      <w:r>
        <w:rPr>
          <w:i/>
        </w:rPr>
        <w:t>Sub-block gap</w:t>
      </w:r>
      <w:r>
        <w:t xml:space="preserve"> or </w:t>
      </w:r>
      <w:r>
        <w:rPr>
          <w:i/>
        </w:rPr>
        <w:t>Inter RF Bandwidth gap</w:t>
      </w:r>
      <w:r>
        <w:t xml:space="preserve"> size</w:t>
      </w:r>
    </w:p>
    <w:p w14:paraId="50C5241C" w14:textId="77777777" w:rsidR="006269D0" w:rsidRDefault="006269D0" w:rsidP="006269D0"/>
    <w:p w14:paraId="36072375" w14:textId="77777777" w:rsidR="006269D0" w:rsidRDefault="006269D0" w:rsidP="006269D0">
      <w:pPr>
        <w:pStyle w:val="2"/>
        <w:rPr>
          <w:lang w:eastAsia="zh-CN"/>
        </w:rPr>
      </w:pPr>
      <w:bookmarkStart w:id="50" w:name="_Toc61184114"/>
      <w:bookmarkStart w:id="51" w:name="_Toc61184506"/>
      <w:bookmarkStart w:id="52" w:name="_Toc61183722"/>
      <w:bookmarkStart w:id="53" w:name="_Toc66386239"/>
      <w:bookmarkStart w:id="54" w:name="_Toc61184896"/>
      <w:bookmarkStart w:id="55" w:name="_Toc74583080"/>
      <w:bookmarkStart w:id="56" w:name="_Toc82450523"/>
      <w:bookmarkStart w:id="57" w:name="_Toc82449875"/>
      <w:bookmarkStart w:id="58" w:name="_Toc89948912"/>
      <w:bookmarkStart w:id="59" w:name="_Toc53185276"/>
      <w:bookmarkStart w:id="60" w:name="_Toc13080119"/>
      <w:bookmarkStart w:id="61" w:name="_Toc57821052"/>
      <w:bookmarkStart w:id="62" w:name="_Toc18916149"/>
      <w:bookmarkStart w:id="63" w:name="_Toc76541893"/>
      <w:bookmarkStart w:id="64" w:name="_Toc53185652"/>
      <w:bookmarkStart w:id="65" w:name="_Toc61183328"/>
      <w:bookmarkStart w:id="66" w:name="_Toc57820125"/>
      <w:r>
        <w:t>3.3</w:t>
      </w:r>
      <w:r>
        <w:tab/>
        <w:t>Abbreviations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AE81ED0" w14:textId="77777777" w:rsidR="006269D0" w:rsidRDefault="006269D0" w:rsidP="006269D0">
      <w:pPr>
        <w:keepNext/>
        <w:rPr>
          <w:rFonts w:eastAsia="Times New Roman"/>
        </w:rPr>
      </w:pPr>
      <w:r>
        <w:t xml:space="preserve">For the purposes of the present document, the abbreviations given in 3GPP </w:t>
      </w:r>
      <w:proofErr w:type="spellStart"/>
      <w:r>
        <w:t>TR</w:t>
      </w:r>
      <w:proofErr w:type="spellEnd"/>
      <w:r>
        <w:t xml:space="preserve"> 21.905 [1] and the following apply. An abbreviation defined in the present document takes precedence over the definition of the same abbreviation, if any, in 3GPP </w:t>
      </w:r>
      <w:proofErr w:type="spellStart"/>
      <w:r>
        <w:t>TR</w:t>
      </w:r>
      <w:proofErr w:type="spellEnd"/>
      <w:r>
        <w:t> 21.905 [1].</w:t>
      </w:r>
    </w:p>
    <w:p w14:paraId="45F2ED33" w14:textId="77777777" w:rsidR="006269D0" w:rsidRDefault="006269D0" w:rsidP="006269D0">
      <w:pPr>
        <w:pStyle w:val="EW"/>
      </w:pPr>
      <w:r>
        <w:rPr>
          <w:lang w:eastAsia="zh-CN"/>
        </w:rPr>
        <w:t>AA</w:t>
      </w:r>
      <w:r>
        <w:rPr>
          <w:lang w:eastAsia="zh-CN"/>
        </w:rPr>
        <w:tab/>
        <w:t>Antenna Array</w:t>
      </w:r>
    </w:p>
    <w:p w14:paraId="13829CFD" w14:textId="77777777" w:rsidR="006269D0" w:rsidRDefault="006269D0" w:rsidP="006269D0">
      <w:pPr>
        <w:pStyle w:val="EW"/>
      </w:pPr>
      <w:proofErr w:type="spellStart"/>
      <w:r>
        <w:t>ACLR</w:t>
      </w:r>
      <w:proofErr w:type="spellEnd"/>
      <w:r>
        <w:tab/>
        <w:t>Adjacent Channel Leakage Ratio</w:t>
      </w:r>
    </w:p>
    <w:p w14:paraId="14CD5920" w14:textId="77777777" w:rsidR="006269D0" w:rsidRDefault="006269D0" w:rsidP="006269D0">
      <w:pPr>
        <w:pStyle w:val="EW"/>
      </w:pPr>
      <w:r>
        <w:t>ACS</w:t>
      </w:r>
      <w:r>
        <w:tab/>
        <w:t>Adjacent Channel Selectivity</w:t>
      </w:r>
    </w:p>
    <w:p w14:paraId="24E0D17B" w14:textId="77777777" w:rsidR="006269D0" w:rsidRDefault="006269D0" w:rsidP="006269D0">
      <w:pPr>
        <w:pStyle w:val="EW"/>
      </w:pPr>
      <w:proofErr w:type="spellStart"/>
      <w:r>
        <w:t>AoA</w:t>
      </w:r>
      <w:proofErr w:type="spellEnd"/>
      <w:r>
        <w:tab/>
        <w:t>Angle of Arrival</w:t>
      </w:r>
    </w:p>
    <w:p w14:paraId="5FD11FA4" w14:textId="77777777" w:rsidR="006269D0" w:rsidRDefault="006269D0" w:rsidP="006269D0">
      <w:pPr>
        <w:pStyle w:val="EW"/>
      </w:pPr>
      <w:proofErr w:type="spellStart"/>
      <w:r>
        <w:rPr>
          <w:lang w:eastAsia="zh-CN"/>
        </w:rPr>
        <w:t>AWGN</w:t>
      </w:r>
      <w:proofErr w:type="spellEnd"/>
      <w:r>
        <w:rPr>
          <w:lang w:eastAsia="zh-CN"/>
        </w:rPr>
        <w:tab/>
      </w:r>
      <w:r>
        <w:t>Additive White Gaussian Noise</w:t>
      </w:r>
    </w:p>
    <w:p w14:paraId="74B7CD1D" w14:textId="77777777" w:rsidR="006269D0" w:rsidRDefault="006269D0" w:rsidP="006269D0">
      <w:pPr>
        <w:pStyle w:val="EW"/>
      </w:pPr>
      <w:r>
        <w:t>BFD</w:t>
      </w:r>
      <w:r>
        <w:tab/>
        <w:t>Beam Failure Detection</w:t>
      </w:r>
    </w:p>
    <w:p w14:paraId="4A44B903" w14:textId="77777777" w:rsidR="006269D0" w:rsidRDefault="006269D0" w:rsidP="006269D0">
      <w:pPr>
        <w:pStyle w:val="EW"/>
      </w:pPr>
      <w:r>
        <w:t>BFD-RS</w:t>
      </w:r>
      <w:r>
        <w:tab/>
        <w:t>BFD Reference Signal</w:t>
      </w:r>
    </w:p>
    <w:p w14:paraId="497A7C16" w14:textId="77777777" w:rsidR="006269D0" w:rsidRDefault="006269D0" w:rsidP="006269D0">
      <w:pPr>
        <w:pStyle w:val="EW"/>
      </w:pPr>
      <w:proofErr w:type="spellStart"/>
      <w:r>
        <w:t>BLER</w:t>
      </w:r>
      <w:proofErr w:type="spellEnd"/>
      <w:r>
        <w:tab/>
        <w:t>Block Error Rate</w:t>
      </w:r>
    </w:p>
    <w:p w14:paraId="7AF72338" w14:textId="77777777" w:rsidR="006269D0" w:rsidRDefault="006269D0" w:rsidP="006269D0">
      <w:pPr>
        <w:pStyle w:val="EW"/>
      </w:pPr>
      <w:r>
        <w:t>BM-RS</w:t>
      </w:r>
      <w:r>
        <w:tab/>
        <w:t>Beam Management Reference Signal</w:t>
      </w:r>
    </w:p>
    <w:p w14:paraId="760F0344" w14:textId="77777777" w:rsidR="006269D0" w:rsidRDefault="006269D0" w:rsidP="006269D0">
      <w:pPr>
        <w:pStyle w:val="EW"/>
      </w:pPr>
      <w:r>
        <w:t>BS</w:t>
      </w:r>
      <w:r>
        <w:tab/>
        <w:t>Base Station</w:t>
      </w:r>
    </w:p>
    <w:p w14:paraId="38FD4582" w14:textId="77777777" w:rsidR="006269D0" w:rsidRDefault="006269D0" w:rsidP="006269D0">
      <w:pPr>
        <w:pStyle w:val="EW"/>
      </w:pPr>
      <w:r>
        <w:t>BW</w:t>
      </w:r>
      <w:r>
        <w:tab/>
        <w:t>Bandwidth</w:t>
      </w:r>
    </w:p>
    <w:p w14:paraId="6760652A" w14:textId="77777777" w:rsidR="006269D0" w:rsidRDefault="006269D0" w:rsidP="006269D0">
      <w:pPr>
        <w:pStyle w:val="EW"/>
      </w:pPr>
      <w:r>
        <w:t>BWP</w:t>
      </w:r>
      <w:r>
        <w:tab/>
        <w:t>Bandwidth Part</w:t>
      </w:r>
    </w:p>
    <w:p w14:paraId="7815ED65" w14:textId="77777777" w:rsidR="006269D0" w:rsidRDefault="006269D0" w:rsidP="006269D0">
      <w:pPr>
        <w:pStyle w:val="EW"/>
      </w:pPr>
      <w:r>
        <w:t>CA</w:t>
      </w:r>
      <w:r>
        <w:tab/>
        <w:t>Carrier Aggregation</w:t>
      </w:r>
    </w:p>
    <w:p w14:paraId="7C414688" w14:textId="77777777" w:rsidR="006269D0" w:rsidRDefault="006269D0" w:rsidP="006269D0">
      <w:pPr>
        <w:pStyle w:val="EW"/>
      </w:pPr>
      <w:proofErr w:type="spellStart"/>
      <w:r>
        <w:t>CACLR</w:t>
      </w:r>
      <w:proofErr w:type="spellEnd"/>
      <w:r>
        <w:tab/>
        <w:t xml:space="preserve">Cumulative </w:t>
      </w:r>
      <w:proofErr w:type="spellStart"/>
      <w:r>
        <w:t>ACLR</w:t>
      </w:r>
      <w:proofErr w:type="spellEnd"/>
    </w:p>
    <w:p w14:paraId="6F3BBF92" w14:textId="77777777" w:rsidR="006269D0" w:rsidRDefault="006269D0" w:rsidP="006269D0">
      <w:pPr>
        <w:pStyle w:val="EW"/>
        <w:ind w:left="1701" w:hanging="1417"/>
      </w:pPr>
      <w:r>
        <w:t>CBD</w:t>
      </w:r>
      <w:r>
        <w:tab/>
        <w:t>Candidate Beam Detection</w:t>
      </w:r>
    </w:p>
    <w:p w14:paraId="62314118" w14:textId="77777777" w:rsidR="006269D0" w:rsidRDefault="006269D0" w:rsidP="006269D0">
      <w:pPr>
        <w:pStyle w:val="EW"/>
      </w:pPr>
      <w:proofErr w:type="spellStart"/>
      <w:r>
        <w:t>CCE</w:t>
      </w:r>
      <w:proofErr w:type="spellEnd"/>
      <w:r>
        <w:tab/>
        <w:t>Control Channel Element</w:t>
      </w:r>
    </w:p>
    <w:p w14:paraId="169B15B4" w14:textId="77777777" w:rsidR="006269D0" w:rsidRDefault="006269D0" w:rsidP="006269D0">
      <w:pPr>
        <w:pStyle w:val="EW"/>
      </w:pPr>
      <w:proofErr w:type="spellStart"/>
      <w:r>
        <w:t>CORESET</w:t>
      </w:r>
      <w:proofErr w:type="spellEnd"/>
      <w:r>
        <w:tab/>
        <w:t>Control Resource Set</w:t>
      </w:r>
    </w:p>
    <w:p w14:paraId="569C6804" w14:textId="77777777" w:rsidR="006269D0" w:rsidRDefault="006269D0" w:rsidP="006269D0">
      <w:pPr>
        <w:pStyle w:val="EW"/>
        <w:ind w:left="1701" w:hanging="1417"/>
      </w:pPr>
      <w:r>
        <w:lastRenderedPageBreak/>
        <w:t>CP</w:t>
      </w:r>
      <w:r>
        <w:tab/>
        <w:t>Cyclic Prefix</w:t>
      </w:r>
    </w:p>
    <w:p w14:paraId="494F422F" w14:textId="77777777" w:rsidR="006269D0" w:rsidRDefault="006269D0" w:rsidP="006269D0">
      <w:pPr>
        <w:pStyle w:val="EW"/>
      </w:pPr>
      <w:r>
        <w:t>CP-</w:t>
      </w:r>
      <w:proofErr w:type="spellStart"/>
      <w:r>
        <w:t>OFDM</w:t>
      </w:r>
      <w:proofErr w:type="spellEnd"/>
      <w:r>
        <w:tab/>
        <w:t>Cyclic Prefix-</w:t>
      </w:r>
      <w:proofErr w:type="spellStart"/>
      <w:r>
        <w:t>OFDM</w:t>
      </w:r>
      <w:proofErr w:type="spellEnd"/>
    </w:p>
    <w:p w14:paraId="00AAF206" w14:textId="77777777" w:rsidR="006269D0" w:rsidRDefault="006269D0" w:rsidP="006269D0">
      <w:pPr>
        <w:pStyle w:val="EW"/>
        <w:keepNext/>
      </w:pPr>
      <w:r>
        <w:t>CSI</w:t>
      </w:r>
      <w:r>
        <w:tab/>
        <w:t>Channel-State Information</w:t>
      </w:r>
    </w:p>
    <w:p w14:paraId="391387B4" w14:textId="77777777" w:rsidR="006269D0" w:rsidRDefault="006269D0" w:rsidP="006269D0">
      <w:pPr>
        <w:pStyle w:val="EW"/>
        <w:keepNext/>
      </w:pPr>
      <w:r>
        <w:t>CSI-RS</w:t>
      </w:r>
      <w:r>
        <w:tab/>
        <w:t>CSI Reference Signal</w:t>
      </w:r>
    </w:p>
    <w:p w14:paraId="3D49CEB9" w14:textId="77777777" w:rsidR="006269D0" w:rsidRDefault="006269D0" w:rsidP="006269D0">
      <w:pPr>
        <w:pStyle w:val="EW"/>
      </w:pPr>
      <w:r>
        <w:t>CW</w:t>
      </w:r>
      <w:r>
        <w:tab/>
        <w:t>Continuous Wave</w:t>
      </w:r>
    </w:p>
    <w:p w14:paraId="538C5557" w14:textId="77777777" w:rsidR="006269D0" w:rsidRDefault="006269D0" w:rsidP="006269D0">
      <w:pPr>
        <w:pStyle w:val="EW"/>
      </w:pPr>
      <w:r>
        <w:t>DCI</w:t>
      </w:r>
      <w:r>
        <w:tab/>
        <w:t>Downlink Control Information</w:t>
      </w:r>
    </w:p>
    <w:p w14:paraId="49B2C50B" w14:textId="77777777" w:rsidR="006269D0" w:rsidRDefault="006269D0" w:rsidP="006269D0">
      <w:pPr>
        <w:pStyle w:val="EW"/>
      </w:pPr>
      <w:r>
        <w:t>DL</w:t>
      </w:r>
      <w:r>
        <w:tab/>
        <w:t>Downlink</w:t>
      </w:r>
    </w:p>
    <w:p w14:paraId="6A3E1A0D" w14:textId="77777777" w:rsidR="006269D0" w:rsidRDefault="006269D0" w:rsidP="006269D0">
      <w:pPr>
        <w:pStyle w:val="EW"/>
      </w:pPr>
      <w:proofErr w:type="spellStart"/>
      <w:r>
        <w:t>DMRS</w:t>
      </w:r>
      <w:proofErr w:type="spellEnd"/>
      <w:r>
        <w:tab/>
        <w:t>Demodulation Reference Signal</w:t>
      </w:r>
    </w:p>
    <w:p w14:paraId="6B7A4381" w14:textId="77777777" w:rsidR="006269D0" w:rsidRDefault="006269D0" w:rsidP="006269D0">
      <w:pPr>
        <w:pStyle w:val="EW"/>
      </w:pPr>
      <w:r>
        <w:t>DM-RS</w:t>
      </w:r>
      <w:r>
        <w:tab/>
        <w:t>Demodulation Reference Signal</w:t>
      </w:r>
    </w:p>
    <w:p w14:paraId="4C7CA373" w14:textId="77777777" w:rsidR="006269D0" w:rsidRDefault="006269D0" w:rsidP="006269D0">
      <w:pPr>
        <w:pStyle w:val="EW"/>
      </w:pPr>
      <w:proofErr w:type="spellStart"/>
      <w:r>
        <w:t>DRX</w:t>
      </w:r>
      <w:proofErr w:type="spellEnd"/>
      <w:r>
        <w:tab/>
        <w:t>Discontinuous Reception</w:t>
      </w:r>
    </w:p>
    <w:p w14:paraId="649748B8" w14:textId="77777777" w:rsidR="006269D0" w:rsidRDefault="006269D0" w:rsidP="006269D0">
      <w:pPr>
        <w:pStyle w:val="EW"/>
      </w:pPr>
      <w:proofErr w:type="spellStart"/>
      <w:r>
        <w:t>EIS</w:t>
      </w:r>
      <w:proofErr w:type="spellEnd"/>
      <w:r>
        <w:tab/>
        <w:t>Equivalent Isotropic Sensitivity</w:t>
      </w:r>
    </w:p>
    <w:p w14:paraId="1ACDA1CC" w14:textId="77777777" w:rsidR="006269D0" w:rsidRDefault="006269D0" w:rsidP="006269D0">
      <w:pPr>
        <w:pStyle w:val="EW"/>
      </w:pPr>
      <w:proofErr w:type="spellStart"/>
      <w:r>
        <w:t>EIRP</w:t>
      </w:r>
      <w:proofErr w:type="spellEnd"/>
      <w:r>
        <w:tab/>
        <w:t>Equivalent Isotropic Radiated Power</w:t>
      </w:r>
    </w:p>
    <w:p w14:paraId="5DC4D89D" w14:textId="77777777" w:rsidR="006269D0" w:rsidRDefault="006269D0" w:rsidP="006269D0">
      <w:pPr>
        <w:pStyle w:val="EW"/>
      </w:pPr>
      <w:r>
        <w:t>E-</w:t>
      </w:r>
      <w:proofErr w:type="spellStart"/>
      <w:r>
        <w:t>UTRA</w:t>
      </w:r>
      <w:proofErr w:type="spellEnd"/>
      <w:r>
        <w:tab/>
        <w:t xml:space="preserve">Evolved </w:t>
      </w:r>
      <w:proofErr w:type="spellStart"/>
      <w:r>
        <w:t>UTRA</w:t>
      </w:r>
      <w:proofErr w:type="spellEnd"/>
    </w:p>
    <w:p w14:paraId="63B6E024" w14:textId="77777777" w:rsidR="006269D0" w:rsidRDefault="006269D0" w:rsidP="006269D0">
      <w:pPr>
        <w:pStyle w:val="EW"/>
        <w:rPr>
          <w:rFonts w:cs="v4.2.0"/>
        </w:rPr>
      </w:pPr>
      <w:proofErr w:type="spellStart"/>
      <w:r>
        <w:rPr>
          <w:rFonts w:cs="v4.2.0"/>
        </w:rPr>
        <w:t>EVM</w:t>
      </w:r>
      <w:proofErr w:type="spellEnd"/>
      <w:r>
        <w:rPr>
          <w:rFonts w:cs="v4.2.0"/>
        </w:rPr>
        <w:tab/>
        <w:t>Error Vector Magnitude</w:t>
      </w:r>
    </w:p>
    <w:p w14:paraId="79C1AE80" w14:textId="77777777" w:rsidR="006269D0" w:rsidRDefault="006269D0" w:rsidP="006269D0">
      <w:pPr>
        <w:pStyle w:val="EW"/>
      </w:pPr>
      <w:r>
        <w:t>FBW</w:t>
      </w:r>
      <w:r>
        <w:tab/>
        <w:t>Fractional Bandwidth</w:t>
      </w:r>
    </w:p>
    <w:p w14:paraId="16505425" w14:textId="77777777" w:rsidR="006269D0" w:rsidRDefault="006269D0" w:rsidP="006269D0">
      <w:pPr>
        <w:pStyle w:val="EW"/>
      </w:pPr>
      <w:r>
        <w:t>FR</w:t>
      </w:r>
      <w:r>
        <w:tab/>
        <w:t>Frequency Range</w:t>
      </w:r>
    </w:p>
    <w:p w14:paraId="22B8DBA5" w14:textId="77777777" w:rsidR="006269D0" w:rsidRDefault="006269D0" w:rsidP="006269D0">
      <w:pPr>
        <w:pStyle w:val="EW"/>
      </w:pPr>
      <w:proofErr w:type="spellStart"/>
      <w:r>
        <w:rPr>
          <w:lang w:eastAsia="zh-CN"/>
        </w:rPr>
        <w:t>FRC</w:t>
      </w:r>
      <w:proofErr w:type="spellEnd"/>
      <w:r>
        <w:rPr>
          <w:lang w:eastAsia="zh-CN"/>
        </w:rPr>
        <w:tab/>
        <w:t>Fixed Reference Channel</w:t>
      </w:r>
    </w:p>
    <w:p w14:paraId="28CF185E" w14:textId="77777777" w:rsidR="006269D0" w:rsidRDefault="006269D0" w:rsidP="006269D0">
      <w:pPr>
        <w:pStyle w:val="EW"/>
      </w:pPr>
      <w:r>
        <w:t>GSM</w:t>
      </w:r>
      <w:r>
        <w:tab/>
        <w:t>Global System for Mobile communications</w:t>
      </w:r>
    </w:p>
    <w:p w14:paraId="2BE6964E" w14:textId="77777777" w:rsidR="006269D0" w:rsidRDefault="006269D0" w:rsidP="006269D0">
      <w:pPr>
        <w:pStyle w:val="EW"/>
      </w:pPr>
      <w:proofErr w:type="spellStart"/>
      <w:r>
        <w:t>IAB</w:t>
      </w:r>
      <w:proofErr w:type="spellEnd"/>
      <w:r>
        <w:tab/>
        <w:t>Integrated Access and Backhaul</w:t>
      </w:r>
    </w:p>
    <w:p w14:paraId="4821051A" w14:textId="77777777" w:rsidR="006269D0" w:rsidRDefault="006269D0" w:rsidP="006269D0">
      <w:pPr>
        <w:pStyle w:val="EW"/>
      </w:pPr>
      <w:proofErr w:type="spellStart"/>
      <w:r>
        <w:t>IAB</w:t>
      </w:r>
      <w:proofErr w:type="spellEnd"/>
      <w:r>
        <w:t>-DU</w:t>
      </w:r>
      <w:r>
        <w:tab/>
      </w:r>
      <w:proofErr w:type="spellStart"/>
      <w:r>
        <w:t>IAB</w:t>
      </w:r>
      <w:proofErr w:type="spellEnd"/>
      <w:r>
        <w:t xml:space="preserve"> Distribution Unit</w:t>
      </w:r>
    </w:p>
    <w:p w14:paraId="35CD9D53" w14:textId="77777777" w:rsidR="006269D0" w:rsidRDefault="006269D0" w:rsidP="006269D0">
      <w:pPr>
        <w:pStyle w:val="EW"/>
      </w:pPr>
      <w:proofErr w:type="spellStart"/>
      <w:r>
        <w:t>IAB</w:t>
      </w:r>
      <w:proofErr w:type="spellEnd"/>
      <w:r>
        <w:t>-MT</w:t>
      </w:r>
      <w:r>
        <w:tab/>
      </w:r>
      <w:proofErr w:type="spellStart"/>
      <w:r>
        <w:t>IAB</w:t>
      </w:r>
      <w:proofErr w:type="spellEnd"/>
      <w:r>
        <w:t xml:space="preserve"> Mobile Termination </w:t>
      </w:r>
    </w:p>
    <w:p w14:paraId="2C193BB1" w14:textId="77777777" w:rsidR="006269D0" w:rsidRDefault="006269D0" w:rsidP="006269D0">
      <w:pPr>
        <w:pStyle w:val="EW"/>
      </w:pPr>
      <w:proofErr w:type="spellStart"/>
      <w:r>
        <w:t>ITU</w:t>
      </w:r>
      <w:proofErr w:type="spellEnd"/>
      <w:r>
        <w:noBreakHyphen/>
        <w:t>R</w:t>
      </w:r>
      <w:r>
        <w:tab/>
      </w:r>
      <w:proofErr w:type="spellStart"/>
      <w:r>
        <w:t>Radiocommunication</w:t>
      </w:r>
      <w:proofErr w:type="spellEnd"/>
      <w:r>
        <w:t xml:space="preserve"> Sector of the International Telecommunication Union</w:t>
      </w:r>
    </w:p>
    <w:p w14:paraId="5F13B42A" w14:textId="77777777" w:rsidR="006269D0" w:rsidRDefault="006269D0" w:rsidP="006269D0">
      <w:pPr>
        <w:pStyle w:val="EW"/>
      </w:pPr>
      <w:r>
        <w:t>ICS</w:t>
      </w:r>
      <w:r>
        <w:tab/>
        <w:t>In-Channel Selectivity</w:t>
      </w:r>
    </w:p>
    <w:p w14:paraId="11F3984F" w14:textId="77777777" w:rsidR="006269D0" w:rsidRDefault="006269D0" w:rsidP="006269D0">
      <w:pPr>
        <w:pStyle w:val="EW"/>
      </w:pPr>
      <w:r>
        <w:t>L1-RSRP</w:t>
      </w:r>
      <w:r>
        <w:tab/>
        <w:t xml:space="preserve">Layer 1 </w:t>
      </w:r>
      <w:proofErr w:type="spellStart"/>
      <w:r>
        <w:t>RSRP</w:t>
      </w:r>
      <w:proofErr w:type="spellEnd"/>
    </w:p>
    <w:p w14:paraId="4926DB80" w14:textId="77777777" w:rsidR="006269D0" w:rsidRDefault="006269D0" w:rsidP="006269D0">
      <w:pPr>
        <w:pStyle w:val="EW"/>
      </w:pPr>
      <w:r>
        <w:t>LA</w:t>
      </w:r>
      <w:r>
        <w:tab/>
        <w:t>Local Area</w:t>
      </w:r>
    </w:p>
    <w:p w14:paraId="72BF9E4E" w14:textId="77777777" w:rsidR="006269D0" w:rsidRDefault="006269D0" w:rsidP="006269D0">
      <w:pPr>
        <w:pStyle w:val="EW"/>
      </w:pPr>
      <w:r>
        <w:t>MCS</w:t>
      </w:r>
      <w:r>
        <w:tab/>
        <w:t>Modulation and Coding Scheme</w:t>
      </w:r>
    </w:p>
    <w:p w14:paraId="3C290A40" w14:textId="77777777" w:rsidR="006269D0" w:rsidRDefault="006269D0" w:rsidP="006269D0">
      <w:pPr>
        <w:pStyle w:val="EW"/>
      </w:pPr>
      <w:proofErr w:type="spellStart"/>
      <w:r>
        <w:t>MGRP</w:t>
      </w:r>
      <w:proofErr w:type="spellEnd"/>
      <w:r>
        <w:tab/>
        <w:t>Measurement Gap Repetition Period</w:t>
      </w:r>
    </w:p>
    <w:p w14:paraId="0D7B1318" w14:textId="77777777" w:rsidR="006269D0" w:rsidRDefault="006269D0" w:rsidP="006269D0">
      <w:pPr>
        <w:pStyle w:val="EW"/>
      </w:pPr>
      <w:r>
        <w:t>MR</w:t>
      </w:r>
      <w:r>
        <w:tab/>
        <w:t>Medium Range</w:t>
      </w:r>
    </w:p>
    <w:p w14:paraId="45982B07" w14:textId="77777777" w:rsidR="006269D0" w:rsidRDefault="006269D0" w:rsidP="006269D0">
      <w:pPr>
        <w:pStyle w:val="EW"/>
      </w:pPr>
      <w:r>
        <w:rPr>
          <w:lang w:val="en-US" w:eastAsia="zh-CN"/>
        </w:rPr>
        <w:t>NB-</w:t>
      </w:r>
      <w:proofErr w:type="spellStart"/>
      <w:r>
        <w:rPr>
          <w:lang w:val="en-US" w:eastAsia="zh-CN"/>
        </w:rPr>
        <w:t>IoT</w:t>
      </w:r>
      <w:proofErr w:type="spellEnd"/>
      <w:r>
        <w:rPr>
          <w:lang w:val="en-US" w:eastAsia="zh-CN"/>
        </w:rPr>
        <w:tab/>
        <w:t>Narrowband – Internet of Things</w:t>
      </w:r>
    </w:p>
    <w:p w14:paraId="79B784EE" w14:textId="77777777" w:rsidR="006269D0" w:rsidRDefault="006269D0" w:rsidP="006269D0">
      <w:pPr>
        <w:pStyle w:val="EW"/>
      </w:pPr>
      <w:r>
        <w:t>NR</w:t>
      </w:r>
      <w:r>
        <w:tab/>
        <w:t>New Radio</w:t>
      </w:r>
    </w:p>
    <w:p w14:paraId="1073930D" w14:textId="77777777" w:rsidR="006269D0" w:rsidRDefault="006269D0" w:rsidP="006269D0">
      <w:pPr>
        <w:pStyle w:val="EW"/>
      </w:pPr>
      <w:r>
        <w:t>NR-</w:t>
      </w:r>
      <w:proofErr w:type="spellStart"/>
      <w:r>
        <w:t>ARFCN</w:t>
      </w:r>
      <w:proofErr w:type="spellEnd"/>
      <w:r>
        <w:tab/>
        <w:t>NR Absolute Radio Frequency Channel Number</w:t>
      </w:r>
    </w:p>
    <w:p w14:paraId="3CDD257A" w14:textId="77777777" w:rsidR="006269D0" w:rsidRDefault="006269D0" w:rsidP="006269D0">
      <w:pPr>
        <w:pStyle w:val="EW"/>
      </w:pPr>
      <w:proofErr w:type="spellStart"/>
      <w:r>
        <w:t>OBUE</w:t>
      </w:r>
      <w:proofErr w:type="spellEnd"/>
      <w:r>
        <w:tab/>
        <w:t>Operating Band Unwanted Emissions</w:t>
      </w:r>
    </w:p>
    <w:p w14:paraId="0AF3854D" w14:textId="77777777" w:rsidR="006269D0" w:rsidRDefault="006269D0" w:rsidP="006269D0">
      <w:pPr>
        <w:pStyle w:val="EW"/>
        <w:rPr>
          <w:lang w:val="en-US" w:eastAsia="zh-CN"/>
        </w:rPr>
      </w:pPr>
      <w:proofErr w:type="spellStart"/>
      <w:r>
        <w:t>OOB</w:t>
      </w:r>
      <w:proofErr w:type="spellEnd"/>
      <w:r>
        <w:tab/>
        <w:t>Out-of-band</w:t>
      </w:r>
    </w:p>
    <w:p w14:paraId="3B4D957E" w14:textId="77777777" w:rsidR="006269D0" w:rsidRDefault="006269D0" w:rsidP="006269D0">
      <w:pPr>
        <w:pStyle w:val="EW"/>
      </w:pPr>
      <w:proofErr w:type="spellStart"/>
      <w:r>
        <w:t>OSDD</w:t>
      </w:r>
      <w:proofErr w:type="spellEnd"/>
      <w:r>
        <w:tab/>
        <w:t>OTA Sensitivity Directions Declaration</w:t>
      </w:r>
    </w:p>
    <w:p w14:paraId="2A6CD74B" w14:textId="77777777" w:rsidR="006269D0" w:rsidRDefault="006269D0" w:rsidP="006269D0">
      <w:pPr>
        <w:pStyle w:val="EW"/>
      </w:pPr>
      <w:r>
        <w:t>OTA</w:t>
      </w:r>
      <w:r>
        <w:tab/>
        <w:t>Over-The-Air</w:t>
      </w:r>
    </w:p>
    <w:p w14:paraId="2C8C2DE4" w14:textId="77777777" w:rsidR="006269D0" w:rsidRDefault="006269D0" w:rsidP="006269D0">
      <w:pPr>
        <w:pStyle w:val="EW"/>
      </w:pPr>
      <w:bookmarkStart w:id="67" w:name="_Hlk54343829"/>
      <w:proofErr w:type="spellStart"/>
      <w:r>
        <w:t>PCell</w:t>
      </w:r>
      <w:proofErr w:type="spellEnd"/>
      <w:r>
        <w:tab/>
        <w:t>Primary Cell</w:t>
      </w:r>
      <w:bookmarkEnd w:id="67"/>
    </w:p>
    <w:p w14:paraId="18C94EE9" w14:textId="77777777" w:rsidR="006269D0" w:rsidRDefault="006269D0" w:rsidP="006269D0">
      <w:pPr>
        <w:pStyle w:val="EW"/>
      </w:pPr>
      <w:proofErr w:type="spellStart"/>
      <w:r>
        <w:t>PDCCH</w:t>
      </w:r>
      <w:proofErr w:type="spellEnd"/>
      <w:r>
        <w:tab/>
        <w:t>Physical Downlink Control Channel</w:t>
      </w:r>
    </w:p>
    <w:p w14:paraId="7DE4F444" w14:textId="77777777" w:rsidR="006269D0" w:rsidRDefault="006269D0" w:rsidP="006269D0">
      <w:pPr>
        <w:pStyle w:val="EW"/>
      </w:pPr>
      <w:proofErr w:type="spellStart"/>
      <w:r>
        <w:t>PDSCH</w:t>
      </w:r>
      <w:proofErr w:type="spellEnd"/>
      <w:r>
        <w:tab/>
        <w:t>Physical Downlink Shared Channel</w:t>
      </w:r>
    </w:p>
    <w:p w14:paraId="537BDAAD" w14:textId="77777777" w:rsidR="006269D0" w:rsidRDefault="006269D0" w:rsidP="006269D0">
      <w:pPr>
        <w:pStyle w:val="EW"/>
      </w:pPr>
      <w:proofErr w:type="spellStart"/>
      <w:r>
        <w:t>PCell</w:t>
      </w:r>
      <w:proofErr w:type="spellEnd"/>
      <w:r>
        <w:tab/>
        <w:t>Primary Cell</w:t>
      </w:r>
    </w:p>
    <w:p w14:paraId="5180EFFF" w14:textId="77777777" w:rsidR="006269D0" w:rsidRDefault="006269D0" w:rsidP="006269D0">
      <w:pPr>
        <w:pStyle w:val="EW"/>
      </w:pPr>
      <w:proofErr w:type="spellStart"/>
      <w:r>
        <w:t>PRACH</w:t>
      </w:r>
      <w:proofErr w:type="spellEnd"/>
      <w:r>
        <w:tab/>
        <w:t>Physical RACH</w:t>
      </w:r>
    </w:p>
    <w:p w14:paraId="5A83D89C" w14:textId="77777777" w:rsidR="006269D0" w:rsidRDefault="006269D0" w:rsidP="006269D0">
      <w:pPr>
        <w:pStyle w:val="EW"/>
      </w:pPr>
      <w:proofErr w:type="spellStart"/>
      <w:r>
        <w:t>PDCCH</w:t>
      </w:r>
      <w:proofErr w:type="spellEnd"/>
      <w:r>
        <w:tab/>
        <w:t>Physical Downlink Control Channel</w:t>
      </w:r>
    </w:p>
    <w:p w14:paraId="0F19C3BF" w14:textId="77777777" w:rsidR="006269D0" w:rsidRDefault="006269D0" w:rsidP="006269D0">
      <w:pPr>
        <w:pStyle w:val="EW"/>
      </w:pPr>
      <w:proofErr w:type="spellStart"/>
      <w:r>
        <w:t>PDSCH</w:t>
      </w:r>
      <w:proofErr w:type="spellEnd"/>
      <w:r>
        <w:tab/>
        <w:t>Physical Downlink Shared Channel</w:t>
      </w:r>
    </w:p>
    <w:p w14:paraId="6A773F84" w14:textId="77777777" w:rsidR="006269D0" w:rsidRDefault="006269D0" w:rsidP="006269D0">
      <w:pPr>
        <w:pStyle w:val="EW"/>
      </w:pPr>
      <w:proofErr w:type="spellStart"/>
      <w:r>
        <w:t>PRACH</w:t>
      </w:r>
      <w:proofErr w:type="spellEnd"/>
      <w:r>
        <w:tab/>
        <w:t>Physical RACH</w:t>
      </w:r>
    </w:p>
    <w:p w14:paraId="7BCC8F94" w14:textId="77777777" w:rsidR="006269D0" w:rsidRDefault="006269D0" w:rsidP="006269D0">
      <w:pPr>
        <w:pStyle w:val="EW"/>
      </w:pPr>
      <w:proofErr w:type="spellStart"/>
      <w:r>
        <w:rPr>
          <w:lang w:eastAsia="zh-CN"/>
        </w:rPr>
        <w:t>PRB</w:t>
      </w:r>
      <w:proofErr w:type="spellEnd"/>
      <w:r>
        <w:rPr>
          <w:lang w:eastAsia="zh-CN"/>
        </w:rPr>
        <w:tab/>
      </w:r>
      <w:r>
        <w:t>Physical Resource Block</w:t>
      </w:r>
    </w:p>
    <w:p w14:paraId="71AD1ECB" w14:textId="77777777" w:rsidR="006269D0" w:rsidRDefault="006269D0" w:rsidP="006269D0">
      <w:pPr>
        <w:pStyle w:val="EW"/>
      </w:pPr>
      <w:proofErr w:type="spellStart"/>
      <w:r>
        <w:t>PSCell</w:t>
      </w:r>
      <w:proofErr w:type="spellEnd"/>
      <w:r>
        <w:tab/>
        <w:t xml:space="preserve">Primary </w:t>
      </w:r>
      <w:proofErr w:type="spellStart"/>
      <w:r>
        <w:t>SCell</w:t>
      </w:r>
      <w:proofErr w:type="spellEnd"/>
    </w:p>
    <w:p w14:paraId="19833F85" w14:textId="77777777" w:rsidR="006269D0" w:rsidRDefault="006269D0" w:rsidP="006269D0">
      <w:pPr>
        <w:pStyle w:val="EW"/>
      </w:pPr>
      <w:r>
        <w:t>PSS</w:t>
      </w:r>
      <w:r>
        <w:tab/>
        <w:t>Primary Synchronization Signal</w:t>
      </w:r>
    </w:p>
    <w:p w14:paraId="5B2888D6" w14:textId="77777777" w:rsidR="006269D0" w:rsidRDefault="006269D0" w:rsidP="006269D0">
      <w:pPr>
        <w:pStyle w:val="EW"/>
      </w:pPr>
      <w:proofErr w:type="spellStart"/>
      <w:proofErr w:type="gramStart"/>
      <w:r>
        <w:t>pTAG</w:t>
      </w:r>
      <w:proofErr w:type="spellEnd"/>
      <w:proofErr w:type="gramEnd"/>
      <w:r>
        <w:tab/>
        <w:t>Primary Timing Advance Group</w:t>
      </w:r>
    </w:p>
    <w:p w14:paraId="3D166A6F" w14:textId="77777777" w:rsidR="006269D0" w:rsidRDefault="006269D0" w:rsidP="006269D0">
      <w:pPr>
        <w:pStyle w:val="EW"/>
      </w:pPr>
      <w:proofErr w:type="spellStart"/>
      <w:r>
        <w:t>PUCCH</w:t>
      </w:r>
      <w:proofErr w:type="spellEnd"/>
      <w:r>
        <w:tab/>
        <w:t>Physical Uplink Control Channel</w:t>
      </w:r>
    </w:p>
    <w:p w14:paraId="1FFE055C" w14:textId="77777777" w:rsidR="006269D0" w:rsidRDefault="006269D0" w:rsidP="006269D0">
      <w:pPr>
        <w:pStyle w:val="EW"/>
      </w:pPr>
      <w:proofErr w:type="spellStart"/>
      <w:r>
        <w:t>PUSCH</w:t>
      </w:r>
      <w:proofErr w:type="spellEnd"/>
      <w:r>
        <w:tab/>
        <w:t>Physical Uplink Shared Channel</w:t>
      </w:r>
    </w:p>
    <w:p w14:paraId="6F205683" w14:textId="77777777" w:rsidR="006269D0" w:rsidRDefault="006269D0" w:rsidP="006269D0">
      <w:pPr>
        <w:pStyle w:val="EW"/>
        <w:rPr>
          <w:lang w:val="fr-FR"/>
        </w:rPr>
      </w:pPr>
      <w:r>
        <w:rPr>
          <w:lang w:val="fr-FR"/>
        </w:rPr>
        <w:t>QAM</w:t>
      </w:r>
      <w:r>
        <w:rPr>
          <w:lang w:val="fr-FR"/>
        </w:rPr>
        <w:tab/>
        <w:t>Quadrature Amplitude Modulation</w:t>
      </w:r>
    </w:p>
    <w:p w14:paraId="46A3D35B" w14:textId="77777777" w:rsidR="006269D0" w:rsidRDefault="006269D0" w:rsidP="006269D0">
      <w:pPr>
        <w:pStyle w:val="EW"/>
      </w:pPr>
      <w:bookmarkStart w:id="68" w:name="OLE_LINK17"/>
      <w:proofErr w:type="spellStart"/>
      <w:r>
        <w:t>QCL</w:t>
      </w:r>
      <w:proofErr w:type="spellEnd"/>
      <w:r>
        <w:tab/>
        <w:t>Quasi Co-Location</w:t>
      </w:r>
    </w:p>
    <w:p w14:paraId="15F015F7" w14:textId="77777777" w:rsidR="006269D0" w:rsidRDefault="006269D0" w:rsidP="006269D0">
      <w:pPr>
        <w:pStyle w:val="EW"/>
        <w:rPr>
          <w:lang w:val="fr-FR" w:eastAsia="zh-CN"/>
        </w:rPr>
      </w:pPr>
      <w:r>
        <w:rPr>
          <w:lang w:val="fr-FR"/>
        </w:rPr>
        <w:t>RB</w:t>
      </w:r>
      <w:r>
        <w:rPr>
          <w:lang w:val="fr-FR"/>
        </w:rPr>
        <w:tab/>
        <w:t>Resource Bloc</w:t>
      </w:r>
      <w:bookmarkEnd w:id="68"/>
      <w:r>
        <w:rPr>
          <w:lang w:val="fr-FR" w:eastAsia="zh-CN"/>
        </w:rPr>
        <w:t>k</w:t>
      </w:r>
    </w:p>
    <w:p w14:paraId="36875848" w14:textId="77777777" w:rsidR="006269D0" w:rsidRDefault="006269D0" w:rsidP="006269D0">
      <w:pPr>
        <w:pStyle w:val="EW"/>
      </w:pPr>
      <w:proofErr w:type="spellStart"/>
      <w:r>
        <w:t>RDN</w:t>
      </w:r>
      <w:proofErr w:type="spellEnd"/>
      <w:r>
        <w:tab/>
        <w:t>Radio Distribution Network</w:t>
      </w:r>
    </w:p>
    <w:p w14:paraId="01529ACD" w14:textId="77777777" w:rsidR="006269D0" w:rsidRDefault="006269D0" w:rsidP="006269D0">
      <w:pPr>
        <w:pStyle w:val="EW"/>
      </w:pPr>
      <w:r>
        <w:t>RE</w:t>
      </w:r>
      <w:r>
        <w:tab/>
        <w:t>Resource Element</w:t>
      </w:r>
    </w:p>
    <w:p w14:paraId="59095960" w14:textId="77777777" w:rsidR="006269D0" w:rsidRDefault="006269D0" w:rsidP="006269D0">
      <w:pPr>
        <w:pStyle w:val="EW"/>
      </w:pPr>
      <w:proofErr w:type="spellStart"/>
      <w:r>
        <w:t>REFSENS</w:t>
      </w:r>
      <w:proofErr w:type="spellEnd"/>
      <w:r>
        <w:tab/>
        <w:t>Reference Sensitivity</w:t>
      </w:r>
    </w:p>
    <w:p w14:paraId="56B6ACD7" w14:textId="77777777" w:rsidR="006269D0" w:rsidRDefault="006269D0" w:rsidP="006269D0">
      <w:pPr>
        <w:pStyle w:val="EW"/>
      </w:pPr>
      <w:proofErr w:type="spellStart"/>
      <w:r>
        <w:t>REG</w:t>
      </w:r>
      <w:proofErr w:type="spellEnd"/>
      <w:r>
        <w:tab/>
        <w:t>Resource Element Group</w:t>
      </w:r>
    </w:p>
    <w:p w14:paraId="391187CD" w14:textId="77777777" w:rsidR="006269D0" w:rsidRDefault="006269D0" w:rsidP="006269D0">
      <w:pPr>
        <w:pStyle w:val="EW"/>
        <w:rPr>
          <w:lang w:eastAsia="zh-CN"/>
        </w:rPr>
      </w:pPr>
      <w:r>
        <w:t>RF</w:t>
      </w:r>
      <w:r>
        <w:tab/>
        <w:t>Radio Frequency</w:t>
      </w:r>
    </w:p>
    <w:p w14:paraId="70939930" w14:textId="77777777" w:rsidR="006269D0" w:rsidRDefault="006269D0" w:rsidP="006269D0">
      <w:pPr>
        <w:pStyle w:val="EW"/>
      </w:pPr>
      <w:r>
        <w:t>RIB</w:t>
      </w:r>
      <w:r>
        <w:tab/>
        <w:t>Radiated Interface Boundary</w:t>
      </w:r>
    </w:p>
    <w:p w14:paraId="6968BED8" w14:textId="77777777" w:rsidR="006269D0" w:rsidRDefault="006269D0" w:rsidP="006269D0">
      <w:pPr>
        <w:pStyle w:val="EW"/>
      </w:pPr>
      <w:proofErr w:type="spellStart"/>
      <w:r>
        <w:t>RLM</w:t>
      </w:r>
      <w:proofErr w:type="spellEnd"/>
      <w:r>
        <w:tab/>
        <w:t>Radio Link Monitoring</w:t>
      </w:r>
    </w:p>
    <w:p w14:paraId="726E60C6" w14:textId="77777777" w:rsidR="006269D0" w:rsidRDefault="006269D0" w:rsidP="006269D0">
      <w:pPr>
        <w:pStyle w:val="EW"/>
      </w:pPr>
      <w:proofErr w:type="spellStart"/>
      <w:r>
        <w:t>RLM</w:t>
      </w:r>
      <w:proofErr w:type="spellEnd"/>
      <w:r>
        <w:t>-RS</w:t>
      </w:r>
      <w:r>
        <w:tab/>
        <w:t xml:space="preserve">Reference Signal for </w:t>
      </w:r>
      <w:proofErr w:type="spellStart"/>
      <w:r>
        <w:t>RLM</w:t>
      </w:r>
      <w:proofErr w:type="spellEnd"/>
    </w:p>
    <w:p w14:paraId="0F8372E2" w14:textId="77777777" w:rsidR="006269D0" w:rsidRDefault="006269D0" w:rsidP="006269D0">
      <w:pPr>
        <w:pStyle w:val="EW"/>
      </w:pPr>
    </w:p>
    <w:p w14:paraId="40DB119B" w14:textId="77777777" w:rsidR="006269D0" w:rsidRDefault="006269D0" w:rsidP="006269D0">
      <w:pPr>
        <w:pStyle w:val="EW"/>
      </w:pPr>
      <w:r>
        <w:t>RMS</w:t>
      </w:r>
      <w:r>
        <w:tab/>
        <w:t>Root Mean Square (value)</w:t>
      </w:r>
    </w:p>
    <w:p w14:paraId="2F3F486B" w14:textId="77777777" w:rsidR="006269D0" w:rsidRDefault="006269D0" w:rsidP="006269D0">
      <w:pPr>
        <w:pStyle w:val="EW"/>
      </w:pPr>
      <w:proofErr w:type="spellStart"/>
      <w:r>
        <w:lastRenderedPageBreak/>
        <w:t>RoAoA</w:t>
      </w:r>
      <w:proofErr w:type="spellEnd"/>
      <w:r>
        <w:tab/>
        <w:t xml:space="preserve">Range of Angles of Arrival </w:t>
      </w:r>
    </w:p>
    <w:p w14:paraId="29C9F3EF" w14:textId="77777777" w:rsidR="006269D0" w:rsidRDefault="006269D0" w:rsidP="006269D0">
      <w:pPr>
        <w:pStyle w:val="EW"/>
      </w:pPr>
      <w:proofErr w:type="spellStart"/>
      <w:r>
        <w:t>RRC</w:t>
      </w:r>
      <w:proofErr w:type="spellEnd"/>
      <w:r>
        <w:tab/>
        <w:t>Radio Resource Control</w:t>
      </w:r>
    </w:p>
    <w:p w14:paraId="439FE11B" w14:textId="77777777" w:rsidR="006269D0" w:rsidRDefault="006269D0" w:rsidP="006269D0">
      <w:pPr>
        <w:pStyle w:val="EW"/>
      </w:pPr>
      <w:proofErr w:type="spellStart"/>
      <w:r>
        <w:t>RRM</w:t>
      </w:r>
      <w:proofErr w:type="spellEnd"/>
      <w:r>
        <w:tab/>
        <w:t>Radio Resource Management</w:t>
      </w:r>
    </w:p>
    <w:p w14:paraId="678B9502" w14:textId="77777777" w:rsidR="006269D0" w:rsidRDefault="006269D0" w:rsidP="006269D0">
      <w:pPr>
        <w:pStyle w:val="EW"/>
      </w:pPr>
      <w:r>
        <w:t>RX</w:t>
      </w:r>
      <w:r>
        <w:tab/>
        <w:t>Receiver</w:t>
      </w:r>
    </w:p>
    <w:p w14:paraId="70E06383" w14:textId="77777777" w:rsidR="006269D0" w:rsidRDefault="006269D0" w:rsidP="006269D0">
      <w:pPr>
        <w:pStyle w:val="EW"/>
      </w:pPr>
      <w:proofErr w:type="spellStart"/>
      <w:r>
        <w:t>SCell</w:t>
      </w:r>
      <w:proofErr w:type="spellEnd"/>
      <w:r>
        <w:tab/>
        <w:t>Secondary Cell</w:t>
      </w:r>
    </w:p>
    <w:p w14:paraId="6B56871B" w14:textId="77777777" w:rsidR="006269D0" w:rsidRDefault="006269D0" w:rsidP="006269D0">
      <w:pPr>
        <w:pStyle w:val="EW"/>
      </w:pPr>
      <w:proofErr w:type="spellStart"/>
      <w:r>
        <w:t>SCS</w:t>
      </w:r>
      <w:proofErr w:type="spellEnd"/>
      <w:r>
        <w:tab/>
        <w:t>Sub-Carrier Spacing</w:t>
      </w:r>
      <w:r>
        <w:tab/>
      </w:r>
    </w:p>
    <w:p w14:paraId="718A1403" w14:textId="77777777" w:rsidR="006269D0" w:rsidRDefault="006269D0" w:rsidP="006269D0">
      <w:pPr>
        <w:pStyle w:val="EW"/>
      </w:pPr>
      <w:proofErr w:type="spellStart"/>
      <w:r>
        <w:t>SMTC</w:t>
      </w:r>
      <w:proofErr w:type="spellEnd"/>
      <w:r>
        <w:tab/>
      </w:r>
      <w:proofErr w:type="spellStart"/>
      <w:r>
        <w:t>SSB</w:t>
      </w:r>
      <w:proofErr w:type="spellEnd"/>
      <w:r>
        <w:t>-based Measurement Timing configuration</w:t>
      </w:r>
    </w:p>
    <w:p w14:paraId="592EA502" w14:textId="77777777" w:rsidR="006269D0" w:rsidRDefault="006269D0" w:rsidP="006269D0">
      <w:pPr>
        <w:pStyle w:val="EW"/>
      </w:pPr>
      <w:proofErr w:type="spellStart"/>
      <w:r>
        <w:t>SpCell</w:t>
      </w:r>
      <w:proofErr w:type="spellEnd"/>
      <w:r>
        <w:tab/>
        <w:t>Special Cell</w:t>
      </w:r>
    </w:p>
    <w:p w14:paraId="6D7D298C" w14:textId="77777777" w:rsidR="006269D0" w:rsidRDefault="006269D0" w:rsidP="006269D0">
      <w:pPr>
        <w:pStyle w:val="EW"/>
        <w:keepNext/>
      </w:pPr>
      <w:r>
        <w:t>SRS</w:t>
      </w:r>
      <w:r>
        <w:tab/>
        <w:t>Sounding Reference Signal</w:t>
      </w:r>
    </w:p>
    <w:p w14:paraId="75AFC84E" w14:textId="77777777" w:rsidR="006269D0" w:rsidRDefault="006269D0" w:rsidP="006269D0">
      <w:pPr>
        <w:pStyle w:val="EW"/>
        <w:keepNext/>
      </w:pPr>
      <w:r>
        <w:t>SS-</w:t>
      </w:r>
      <w:proofErr w:type="spellStart"/>
      <w:r>
        <w:t>RSRP</w:t>
      </w:r>
      <w:proofErr w:type="spellEnd"/>
      <w:r>
        <w:tab/>
        <w:t>Synchronization Signal based Reference Signal Received Power</w:t>
      </w:r>
    </w:p>
    <w:p w14:paraId="73A4607A" w14:textId="77777777" w:rsidR="006269D0" w:rsidRDefault="006269D0" w:rsidP="006269D0">
      <w:pPr>
        <w:pStyle w:val="EW"/>
      </w:pPr>
      <w:proofErr w:type="spellStart"/>
      <w:r>
        <w:t>SSB</w:t>
      </w:r>
      <w:proofErr w:type="spellEnd"/>
      <w:r>
        <w:tab/>
        <w:t>Synchronization Signal Block</w:t>
      </w:r>
      <w:r>
        <w:tab/>
      </w:r>
    </w:p>
    <w:p w14:paraId="04162A2D" w14:textId="77777777" w:rsidR="006269D0" w:rsidRDefault="006269D0" w:rsidP="006269D0">
      <w:pPr>
        <w:pStyle w:val="EW"/>
      </w:pPr>
      <w:proofErr w:type="spellStart"/>
      <w:r>
        <w:t>SSB_RP</w:t>
      </w:r>
      <w:proofErr w:type="spellEnd"/>
      <w:r>
        <w:tab/>
        <w:t xml:space="preserve">Received (linear) average power of the resource elements that carry NR </w:t>
      </w:r>
      <w:proofErr w:type="spellStart"/>
      <w:r>
        <w:t>SSB</w:t>
      </w:r>
      <w:proofErr w:type="spellEnd"/>
      <w:r>
        <w:t xml:space="preserve"> signals and channels, measured at the </w:t>
      </w:r>
      <w:del w:id="69" w:author="Ricky (ZTE)" w:date="2022-02-11T16:18:00Z">
        <w:r>
          <w:rPr>
            <w:lang w:val="en-US"/>
          </w:rPr>
          <w:delText>UE</w:delText>
        </w:r>
      </w:del>
      <w:proofErr w:type="spellStart"/>
      <w:ins w:id="70" w:author="Ricky (ZTE)" w:date="2022-02-11T16:18:00Z">
        <w:r>
          <w:rPr>
            <w:rFonts w:eastAsia="宋体"/>
            <w:lang w:val="en-US" w:eastAsia="zh-CN"/>
          </w:rPr>
          <w:t>IAB</w:t>
        </w:r>
        <w:proofErr w:type="spellEnd"/>
        <w:r>
          <w:rPr>
            <w:rFonts w:eastAsia="宋体"/>
            <w:lang w:val="en-US" w:eastAsia="zh-CN"/>
          </w:rPr>
          <w:t>-MT</w:t>
        </w:r>
      </w:ins>
      <w:r>
        <w:rPr>
          <w:lang w:val="en-US"/>
        </w:rPr>
        <w:t xml:space="preserve"> </w:t>
      </w:r>
      <w:del w:id="71" w:author="Ricky (ZTE)" w:date="2022-02-28T11:00:00Z">
        <w:r>
          <w:rPr>
            <w:lang w:val="en-US"/>
          </w:rPr>
          <w:delText>antenna</w:delText>
        </w:r>
      </w:del>
      <w:ins w:id="72" w:author="Ricky (ZTE)" w:date="2022-02-28T11:00:00Z">
        <w:r>
          <w:rPr>
            <w:rFonts w:eastAsia="宋体"/>
            <w:lang w:val="en-US" w:eastAsia="zh-CN"/>
          </w:rPr>
          <w:t>TAB</w:t>
        </w:r>
      </w:ins>
      <w:r>
        <w:t xml:space="preserve"> connector</w:t>
      </w:r>
      <w:ins w:id="73" w:author="Ricky (ZTE)" w:date="2022-02-11T16:18:00Z">
        <w:r>
          <w:rPr>
            <w:rFonts w:eastAsia="宋体"/>
            <w:lang w:val="en-US" w:eastAsia="zh-CN"/>
          </w:rPr>
          <w:t xml:space="preserve"> or </w:t>
        </w:r>
      </w:ins>
      <w:ins w:id="74" w:author="Ricky (ZTE)" w:date="2022-02-28T11:00:00Z">
        <w:r>
          <w:rPr>
            <w:rFonts w:eastAsia="宋体"/>
            <w:lang w:val="en-US" w:eastAsia="zh-CN"/>
          </w:rPr>
          <w:t>RI</w:t>
        </w:r>
      </w:ins>
      <w:ins w:id="75" w:author="Ricky (ZTE)" w:date="2022-02-28T11:01:00Z">
        <w:r>
          <w:rPr>
            <w:rFonts w:eastAsia="宋体"/>
            <w:lang w:val="en-US" w:eastAsia="zh-CN"/>
          </w:rPr>
          <w:t>B</w:t>
        </w:r>
      </w:ins>
      <w:r>
        <w:t>.</w:t>
      </w:r>
    </w:p>
    <w:p w14:paraId="615CAB94" w14:textId="77777777" w:rsidR="006269D0" w:rsidRDefault="006269D0" w:rsidP="006269D0">
      <w:pPr>
        <w:pStyle w:val="EW"/>
      </w:pPr>
      <w:r>
        <w:t>SSS</w:t>
      </w:r>
      <w:r>
        <w:tab/>
        <w:t xml:space="preserve">Secondary Synchronization Signal </w:t>
      </w:r>
    </w:p>
    <w:p w14:paraId="3B2F458D" w14:textId="77777777" w:rsidR="006269D0" w:rsidRDefault="006269D0" w:rsidP="006269D0">
      <w:pPr>
        <w:pStyle w:val="EW"/>
      </w:pPr>
      <w:r>
        <w:t>TA</w:t>
      </w:r>
      <w:r>
        <w:tab/>
        <w:t>Timing Advance</w:t>
      </w:r>
    </w:p>
    <w:p w14:paraId="1F8C0492" w14:textId="77777777" w:rsidR="006269D0" w:rsidRDefault="006269D0" w:rsidP="006269D0">
      <w:pPr>
        <w:pStyle w:val="EW"/>
      </w:pPr>
      <w:r>
        <w:t>TAB</w:t>
      </w:r>
      <w:r>
        <w:tab/>
        <w:t>Transceiver Array Boundary</w:t>
      </w:r>
      <w:r>
        <w:tab/>
      </w:r>
    </w:p>
    <w:p w14:paraId="5998206A" w14:textId="77777777" w:rsidR="006269D0" w:rsidRDefault="006269D0" w:rsidP="006269D0">
      <w:pPr>
        <w:pStyle w:val="EW"/>
      </w:pPr>
      <w:r>
        <w:t>TCI</w:t>
      </w:r>
      <w:r>
        <w:tab/>
        <w:t>Transmission Configuration Indicator</w:t>
      </w:r>
    </w:p>
    <w:p w14:paraId="3C20785F" w14:textId="77777777" w:rsidR="006269D0" w:rsidRDefault="006269D0" w:rsidP="006269D0">
      <w:pPr>
        <w:pStyle w:val="EW"/>
      </w:pPr>
      <w:r>
        <w:t>TX</w:t>
      </w:r>
      <w:r>
        <w:tab/>
        <w:t>Transmitter</w:t>
      </w:r>
    </w:p>
    <w:p w14:paraId="44B6A3A3" w14:textId="77777777" w:rsidR="006269D0" w:rsidRDefault="006269D0" w:rsidP="006269D0">
      <w:pPr>
        <w:pStyle w:val="EW"/>
      </w:pPr>
      <w:proofErr w:type="spellStart"/>
      <w:r>
        <w:t>TRP</w:t>
      </w:r>
      <w:proofErr w:type="spellEnd"/>
      <w:r>
        <w:tab/>
        <w:t>Total Radiated Power</w:t>
      </w:r>
      <w:r>
        <w:tab/>
      </w:r>
    </w:p>
    <w:p w14:paraId="2DB076DD" w14:textId="77777777" w:rsidR="006269D0" w:rsidRDefault="006269D0" w:rsidP="006269D0">
      <w:pPr>
        <w:pStyle w:val="EW"/>
      </w:pPr>
      <w:proofErr w:type="spellStart"/>
      <w:r>
        <w:t>UTRA</w:t>
      </w:r>
      <w:proofErr w:type="spellEnd"/>
      <w:r>
        <w:tab/>
        <w:t>Universal Terrestrial Radio Access</w:t>
      </w:r>
    </w:p>
    <w:p w14:paraId="65CCBD2C" w14:textId="77777777" w:rsidR="006269D0" w:rsidRDefault="006269D0" w:rsidP="006269D0">
      <w:pPr>
        <w:pStyle w:val="EW"/>
        <w:rPr>
          <w:i/>
          <w:color w:val="0000FF"/>
          <w:lang w:eastAsia="zh-CN"/>
        </w:rPr>
      </w:pPr>
      <w:r>
        <w:t>WA</w:t>
      </w:r>
      <w:r>
        <w:tab/>
        <w:t>Wide Area</w:t>
      </w:r>
    </w:p>
    <w:p w14:paraId="4B2426D7" w14:textId="77777777" w:rsidR="00030A5B" w:rsidRDefault="00030A5B" w:rsidP="00030A5B">
      <w:pPr>
        <w:rPr>
          <w:lang w:eastAsia="zh-CN"/>
        </w:rPr>
      </w:pPr>
    </w:p>
    <w:p w14:paraId="79247A4C" w14:textId="7B2C16CC" w:rsidR="00030A5B" w:rsidRDefault="00030A5B" w:rsidP="00030A5B">
      <w:pPr>
        <w:pStyle w:val="3"/>
        <w:rPr>
          <w:i/>
          <w:noProof/>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4273CDB" w14:textId="77777777" w:rsidR="00030A5B" w:rsidRPr="00030A5B" w:rsidRDefault="00030A5B" w:rsidP="00030A5B">
      <w:pPr>
        <w:rPr>
          <w:lang w:eastAsia="zh-CN"/>
        </w:rPr>
      </w:pPr>
    </w:p>
    <w:p w14:paraId="6C57D827" w14:textId="77777777" w:rsidR="00030A5B" w:rsidRDefault="00030A5B" w:rsidP="00030A5B">
      <w:pPr>
        <w:pStyle w:val="5"/>
      </w:pPr>
      <w:bookmarkStart w:id="76" w:name="_Toc89949017"/>
      <w:bookmarkStart w:id="77" w:name="_Toc82450628"/>
      <w:bookmarkStart w:id="78" w:name="_Toc82449980"/>
      <w:bookmarkStart w:id="79" w:name="_Toc76541998"/>
      <w:bookmarkStart w:id="80" w:name="_Toc74583185"/>
      <w:bookmarkStart w:id="81" w:name="_Toc66386344"/>
      <w:bookmarkStart w:id="82" w:name="_Toc61185001"/>
      <w:bookmarkStart w:id="83" w:name="_Toc61184611"/>
      <w:bookmarkStart w:id="84" w:name="_Toc61184219"/>
      <w:bookmarkStart w:id="85" w:name="_Toc61183827"/>
      <w:bookmarkStart w:id="86" w:name="_Toc61183433"/>
      <w:bookmarkStart w:id="87" w:name="_Toc57821157"/>
      <w:bookmarkStart w:id="88" w:name="_Toc57820230"/>
      <w:bookmarkStart w:id="89" w:name="_Toc53185754"/>
      <w:bookmarkStart w:id="90" w:name="_Toc53185378"/>
      <w:bookmarkStart w:id="91" w:name="_Toc21127512"/>
      <w:bookmarkStart w:id="92" w:name="_Toc29811721"/>
      <w:bookmarkStart w:id="93" w:name="_Toc36817273"/>
      <w:bookmarkStart w:id="94" w:name="_Toc37260190"/>
      <w:bookmarkStart w:id="95" w:name="_Toc37267578"/>
      <w:bookmarkStart w:id="96" w:name="_Toc44712180"/>
      <w:bookmarkStart w:id="97" w:name="_Toc45893493"/>
      <w:r>
        <w:t>6.6.5.2.2</w:t>
      </w:r>
      <w:r>
        <w:tab/>
        <w:t>Additional spurious emissions requirements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10C5266" w14:textId="77777777" w:rsidR="00030A5B" w:rsidRDefault="00030A5B" w:rsidP="00030A5B">
      <w:r>
        <w:t xml:space="preserve">These requirements may be applied for the protection of system operating in other frequency ranges. The limits may apply as an optional protection of such systems that are deployed in the same geographical area as the </w:t>
      </w:r>
      <w:proofErr w:type="spellStart"/>
      <w:r>
        <w:t>IAB</w:t>
      </w:r>
      <w:proofErr w:type="spellEnd"/>
      <w:r>
        <w:t xml:space="preserve">-Node,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50C1C63B" w14:textId="77777777" w:rsidR="00030A5B" w:rsidRDefault="00030A5B" w:rsidP="00030A5B">
      <w:r>
        <w:t>Some requirements may apply for the protection of specific equipment (</w:t>
      </w:r>
      <w:proofErr w:type="spellStart"/>
      <w:r>
        <w:t>UE</w:t>
      </w:r>
      <w:proofErr w:type="spellEnd"/>
      <w:r>
        <w:t xml:space="preserve">, MS and/or BS) or equipment operating in specific systems (GSM, CDMA, </w:t>
      </w:r>
      <w:proofErr w:type="spellStart"/>
      <w:r>
        <w:t>UTRA</w:t>
      </w:r>
      <w:proofErr w:type="spellEnd"/>
      <w:r>
        <w:t>, E-</w:t>
      </w:r>
      <w:proofErr w:type="spellStart"/>
      <w:r>
        <w:t>UTRA</w:t>
      </w:r>
      <w:proofErr w:type="spellEnd"/>
      <w:r>
        <w:t>, NR, etc.) as listed below.</w:t>
      </w:r>
    </w:p>
    <w:p w14:paraId="34DEA199" w14:textId="77777777" w:rsidR="00030A5B" w:rsidRDefault="00030A5B" w:rsidP="00030A5B">
      <w:pPr>
        <w:keepNext/>
      </w:pPr>
      <w:r>
        <w:t xml:space="preserve">The spurious emission </w:t>
      </w:r>
      <w:r>
        <w:rPr>
          <w:i/>
        </w:rPr>
        <w:t>basic limits</w:t>
      </w:r>
      <w:r>
        <w:t xml:space="preserve"> are provided in table 6.6.5.2.2-1 where requirements for co-existence with the system listed in the first column apply for </w:t>
      </w:r>
      <w:proofErr w:type="spellStart"/>
      <w:r>
        <w:t>IAB</w:t>
      </w:r>
      <w:proofErr w:type="spellEnd"/>
      <w:r>
        <w:t xml:space="preserve">-MT and </w:t>
      </w:r>
      <w:proofErr w:type="spellStart"/>
      <w:r>
        <w:t>IAB</w:t>
      </w:r>
      <w:proofErr w:type="spellEnd"/>
      <w:r>
        <w:t xml:space="preserve">-DU. For </w:t>
      </w:r>
      <w:r>
        <w:rPr>
          <w:rFonts w:cs="Arial"/>
        </w:rPr>
        <w:t xml:space="preserve">a </w:t>
      </w:r>
      <w:r>
        <w:rPr>
          <w:rFonts w:cs="Arial"/>
          <w:i/>
        </w:rPr>
        <w:t>multi-band connector</w:t>
      </w:r>
      <w:r>
        <w:t xml:space="preserve">, the exclusions and conditions in the Note column of table 6.6.5.2.2-1 apply for each supported </w:t>
      </w:r>
      <w:r>
        <w:rPr>
          <w:i/>
        </w:rPr>
        <w:t>operating band</w:t>
      </w:r>
      <w:r>
        <w:t>.</w:t>
      </w:r>
    </w:p>
    <w:p w14:paraId="5BEA398E" w14:textId="77777777" w:rsidR="00030A5B" w:rsidRDefault="00030A5B" w:rsidP="00030A5B">
      <w:pPr>
        <w:pStyle w:val="TH"/>
      </w:pPr>
      <w:r>
        <w:t xml:space="preserve">Table 6.6.5.2.2-1: </w:t>
      </w:r>
      <w:proofErr w:type="spellStart"/>
      <w:r>
        <w:t>IAB</w:t>
      </w:r>
      <w:proofErr w:type="spellEnd"/>
      <w:r>
        <w:t xml:space="preserve">-DU and </w:t>
      </w:r>
      <w:proofErr w:type="spellStart"/>
      <w:r>
        <w:t>IAB</w:t>
      </w:r>
      <w:proofErr w:type="spellEnd"/>
      <w:r>
        <w:t xml:space="preserve">-MT spurious emissions </w:t>
      </w:r>
      <w:r>
        <w:rPr>
          <w:i/>
        </w:rPr>
        <w:t>basic</w:t>
      </w:r>
      <w:r>
        <w:t xml:space="preserve"> </w:t>
      </w:r>
      <w:r>
        <w:rPr>
          <w:i/>
        </w:rPr>
        <w:t>limits</w:t>
      </w:r>
      <w:r>
        <w:t xml:space="preserve"> for co-existence with systems operating in other frequency bands</w:t>
      </w:r>
    </w:p>
    <w:tbl>
      <w:tblPr>
        <w:tblW w:w="9768" w:type="dxa"/>
        <w:jc w:val="center"/>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11"/>
        <w:gridCol w:w="1714"/>
        <w:gridCol w:w="858"/>
        <w:gridCol w:w="1428"/>
        <w:gridCol w:w="4457"/>
      </w:tblGrid>
      <w:tr w:rsidR="00030A5B" w14:paraId="62A6A065" w14:textId="77777777" w:rsidTr="00030A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3AEE7A9" w14:textId="77777777" w:rsidR="00030A5B" w:rsidRDefault="00030A5B">
            <w:pPr>
              <w:pStyle w:val="TAH"/>
            </w:pPr>
            <w:r>
              <w:t>System type to co-exist with</w:t>
            </w:r>
          </w:p>
        </w:tc>
        <w:tc>
          <w:tcPr>
            <w:tcW w:w="1700" w:type="dxa"/>
            <w:tcBorders>
              <w:top w:val="single" w:sz="2" w:space="0" w:color="auto"/>
              <w:left w:val="single" w:sz="2" w:space="0" w:color="auto"/>
              <w:bottom w:val="single" w:sz="2" w:space="0" w:color="auto"/>
              <w:right w:val="single" w:sz="2" w:space="0" w:color="auto"/>
            </w:tcBorders>
            <w:hideMark/>
          </w:tcPr>
          <w:p w14:paraId="27FA0787" w14:textId="77777777" w:rsidR="00030A5B" w:rsidRDefault="00030A5B">
            <w:pPr>
              <w:pStyle w:val="TAH"/>
            </w:pPr>
            <w: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3DFF844F" w14:textId="77777777" w:rsidR="00030A5B" w:rsidRDefault="00030A5B">
            <w:pPr>
              <w:pStyle w:val="TAH"/>
              <w:rPr>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14:paraId="0E83A25E" w14:textId="77777777" w:rsidR="00030A5B" w:rsidRDefault="00030A5B">
            <w:pPr>
              <w:pStyle w:val="TAH"/>
            </w:pPr>
            <w:r>
              <w:rPr>
                <w:i/>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6AF8B78E" w14:textId="77777777" w:rsidR="00030A5B" w:rsidRDefault="00030A5B">
            <w:pPr>
              <w:pStyle w:val="TAH"/>
            </w:pPr>
            <w:r>
              <w:t>Note</w:t>
            </w:r>
          </w:p>
        </w:tc>
      </w:tr>
      <w:tr w:rsidR="00030A5B" w14:paraId="376410F8"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D642C6B" w14:textId="77777777" w:rsidR="00030A5B" w:rsidRDefault="00030A5B">
            <w:pPr>
              <w:pStyle w:val="TAL"/>
              <w:rPr>
                <w:rFonts w:cs="Arial"/>
              </w:rPr>
            </w:pPr>
            <w:r>
              <w:t>GSM900</w:t>
            </w:r>
          </w:p>
        </w:tc>
        <w:tc>
          <w:tcPr>
            <w:tcW w:w="1700" w:type="dxa"/>
            <w:tcBorders>
              <w:top w:val="single" w:sz="2" w:space="0" w:color="auto"/>
              <w:left w:val="single" w:sz="4" w:space="0" w:color="auto"/>
              <w:bottom w:val="single" w:sz="2" w:space="0" w:color="auto"/>
              <w:right w:val="single" w:sz="2" w:space="0" w:color="auto"/>
            </w:tcBorders>
            <w:hideMark/>
          </w:tcPr>
          <w:p w14:paraId="7708C3A8" w14:textId="77777777" w:rsidR="00030A5B" w:rsidRDefault="00030A5B">
            <w:pPr>
              <w:pStyle w:val="TAC"/>
              <w:rPr>
                <w:rFonts w:cs="Arial"/>
              </w:rPr>
            </w:pPr>
            <w:r>
              <w:t>921 – 960 MHz</w:t>
            </w:r>
          </w:p>
        </w:tc>
        <w:tc>
          <w:tcPr>
            <w:tcW w:w="851" w:type="dxa"/>
            <w:tcBorders>
              <w:top w:val="single" w:sz="2" w:space="0" w:color="auto"/>
              <w:left w:val="single" w:sz="2" w:space="0" w:color="auto"/>
              <w:bottom w:val="single" w:sz="2" w:space="0" w:color="auto"/>
              <w:right w:val="single" w:sz="2" w:space="0" w:color="auto"/>
            </w:tcBorders>
            <w:hideMark/>
          </w:tcPr>
          <w:p w14:paraId="26470C7A" w14:textId="77777777" w:rsidR="00030A5B" w:rsidRDefault="00030A5B">
            <w:pPr>
              <w:pStyle w:val="TAC"/>
              <w:rPr>
                <w:rFonts w:cs="v5.0.0"/>
              </w:rPr>
            </w:pPr>
            <w:r>
              <w:t xml:space="preserve">-57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B67552" w14:textId="77777777" w:rsidR="00030A5B" w:rsidRDefault="00030A5B">
            <w:pPr>
              <w:pStyle w:val="TAC"/>
              <w:rPr>
                <w:rFonts w:cs="Arial"/>
              </w:rPr>
            </w:pPr>
            <w:r>
              <w:t>100 kHz</w:t>
            </w:r>
          </w:p>
        </w:tc>
        <w:tc>
          <w:tcPr>
            <w:tcW w:w="4421" w:type="dxa"/>
            <w:tcBorders>
              <w:top w:val="single" w:sz="2" w:space="0" w:color="auto"/>
              <w:left w:val="single" w:sz="2" w:space="0" w:color="auto"/>
              <w:bottom w:val="single" w:sz="2" w:space="0" w:color="auto"/>
              <w:right w:val="single" w:sz="2" w:space="0" w:color="auto"/>
            </w:tcBorders>
            <w:hideMark/>
          </w:tcPr>
          <w:p w14:paraId="08BF8BD5" w14:textId="77777777" w:rsidR="00030A5B" w:rsidRDefault="00030A5B">
            <w:pPr>
              <w:spacing w:after="0"/>
              <w:rPr>
                <w:rFonts w:ascii="CG Times (WN)" w:eastAsia="宋体" w:hAnsi="CG Times (WN)" w:cs="宋体"/>
                <w:lang w:val="fr-FR" w:eastAsia="fr-FR"/>
              </w:rPr>
            </w:pPr>
          </w:p>
        </w:tc>
      </w:tr>
      <w:tr w:rsidR="00030A5B" w14:paraId="41B1C811"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4EBC27A"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39087A1" w14:textId="77777777" w:rsidR="00030A5B" w:rsidRDefault="00030A5B">
            <w:pPr>
              <w:pStyle w:val="TAC"/>
              <w:rPr>
                <w:rFonts w:cs="Arial"/>
              </w:rPr>
            </w:pPr>
            <w:r>
              <w:t>876 – 915 MHz</w:t>
            </w:r>
          </w:p>
        </w:tc>
        <w:tc>
          <w:tcPr>
            <w:tcW w:w="851" w:type="dxa"/>
            <w:tcBorders>
              <w:top w:val="single" w:sz="2" w:space="0" w:color="auto"/>
              <w:left w:val="single" w:sz="2" w:space="0" w:color="auto"/>
              <w:bottom w:val="single" w:sz="2" w:space="0" w:color="auto"/>
              <w:right w:val="single" w:sz="2" w:space="0" w:color="auto"/>
            </w:tcBorders>
            <w:hideMark/>
          </w:tcPr>
          <w:p w14:paraId="4AB00600" w14:textId="77777777" w:rsidR="00030A5B" w:rsidRDefault="00030A5B">
            <w:pPr>
              <w:pStyle w:val="TAC"/>
              <w:rPr>
                <w:rFonts w:cs="v5.0.0"/>
              </w:rPr>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E31806" w14:textId="77777777" w:rsidR="00030A5B" w:rsidRDefault="00030A5B">
            <w:pPr>
              <w:pStyle w:val="TAC"/>
              <w:rPr>
                <w:rFonts w:cs="Arial"/>
              </w:rPr>
            </w:pPr>
            <w:r>
              <w:t>100 kHz</w:t>
            </w:r>
          </w:p>
        </w:tc>
        <w:tc>
          <w:tcPr>
            <w:tcW w:w="4421" w:type="dxa"/>
            <w:tcBorders>
              <w:top w:val="single" w:sz="2" w:space="0" w:color="auto"/>
              <w:left w:val="single" w:sz="2" w:space="0" w:color="auto"/>
              <w:bottom w:val="single" w:sz="2" w:space="0" w:color="auto"/>
              <w:right w:val="single" w:sz="2" w:space="0" w:color="auto"/>
            </w:tcBorders>
            <w:hideMark/>
          </w:tcPr>
          <w:p w14:paraId="6C1D78D7" w14:textId="77777777" w:rsidR="00030A5B" w:rsidRDefault="00030A5B">
            <w:pPr>
              <w:spacing w:after="0"/>
              <w:rPr>
                <w:rFonts w:ascii="CG Times (WN)" w:eastAsia="宋体" w:hAnsi="CG Times (WN)" w:cs="宋体"/>
                <w:lang w:val="fr-FR" w:eastAsia="fr-FR"/>
              </w:rPr>
            </w:pPr>
          </w:p>
        </w:tc>
      </w:tr>
      <w:tr w:rsidR="00030A5B" w14:paraId="21F741E1"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C5506AC" w14:textId="77777777" w:rsidR="00030A5B" w:rsidRDefault="00030A5B">
            <w:pPr>
              <w:pStyle w:val="TAL"/>
              <w:rPr>
                <w:rFonts w:cs="Arial"/>
              </w:rPr>
            </w:pPr>
            <w:r>
              <w:t>DCS1800</w:t>
            </w:r>
          </w:p>
        </w:tc>
        <w:tc>
          <w:tcPr>
            <w:tcW w:w="1700" w:type="dxa"/>
            <w:tcBorders>
              <w:top w:val="single" w:sz="2" w:space="0" w:color="auto"/>
              <w:left w:val="single" w:sz="4" w:space="0" w:color="auto"/>
              <w:bottom w:val="single" w:sz="2" w:space="0" w:color="auto"/>
              <w:right w:val="single" w:sz="2" w:space="0" w:color="auto"/>
            </w:tcBorders>
            <w:hideMark/>
          </w:tcPr>
          <w:p w14:paraId="44EDCDCD" w14:textId="77777777" w:rsidR="00030A5B" w:rsidRDefault="00030A5B">
            <w:pPr>
              <w:pStyle w:val="TAC"/>
            </w:pPr>
            <w:r>
              <w:t>1805 – 1880 MHz</w:t>
            </w:r>
          </w:p>
        </w:tc>
        <w:tc>
          <w:tcPr>
            <w:tcW w:w="851" w:type="dxa"/>
            <w:tcBorders>
              <w:top w:val="single" w:sz="2" w:space="0" w:color="auto"/>
              <w:left w:val="single" w:sz="2" w:space="0" w:color="auto"/>
              <w:bottom w:val="single" w:sz="2" w:space="0" w:color="auto"/>
              <w:right w:val="single" w:sz="2" w:space="0" w:color="auto"/>
            </w:tcBorders>
            <w:hideMark/>
          </w:tcPr>
          <w:p w14:paraId="71FCF8BA" w14:textId="77777777" w:rsidR="00030A5B" w:rsidRDefault="00030A5B">
            <w:pPr>
              <w:pStyle w:val="TAC"/>
            </w:pPr>
            <w:r>
              <w:t xml:space="preserve">-47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0DEEDCF" w14:textId="77777777" w:rsidR="00030A5B" w:rsidRDefault="00030A5B">
            <w:pPr>
              <w:pStyle w:val="TAC"/>
            </w:pPr>
            <w:r>
              <w:t>100 kHz</w:t>
            </w:r>
          </w:p>
        </w:tc>
        <w:tc>
          <w:tcPr>
            <w:tcW w:w="4421" w:type="dxa"/>
            <w:tcBorders>
              <w:top w:val="single" w:sz="2" w:space="0" w:color="auto"/>
              <w:left w:val="single" w:sz="2" w:space="0" w:color="auto"/>
              <w:bottom w:val="single" w:sz="2" w:space="0" w:color="auto"/>
              <w:right w:val="single" w:sz="2" w:space="0" w:color="auto"/>
            </w:tcBorders>
            <w:hideMark/>
          </w:tcPr>
          <w:p w14:paraId="5355E9CD" w14:textId="77777777" w:rsidR="00030A5B" w:rsidRDefault="00030A5B">
            <w:pPr>
              <w:spacing w:after="0"/>
              <w:rPr>
                <w:rFonts w:ascii="CG Times (WN)" w:eastAsia="宋体" w:hAnsi="CG Times (WN)" w:cs="宋体"/>
                <w:lang w:val="fr-FR" w:eastAsia="fr-FR"/>
              </w:rPr>
            </w:pPr>
          </w:p>
        </w:tc>
      </w:tr>
      <w:tr w:rsidR="00030A5B" w14:paraId="20E644D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5A71780"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63D5D46" w14:textId="77777777" w:rsidR="00030A5B" w:rsidRDefault="00030A5B">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4B2FFCC1" w14:textId="77777777" w:rsidR="00030A5B" w:rsidRDefault="00030A5B">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00460B" w14:textId="77777777" w:rsidR="00030A5B" w:rsidRDefault="00030A5B">
            <w:pPr>
              <w:pStyle w:val="TAC"/>
            </w:pPr>
            <w:r>
              <w:t>100 kHz</w:t>
            </w:r>
          </w:p>
        </w:tc>
        <w:tc>
          <w:tcPr>
            <w:tcW w:w="4421" w:type="dxa"/>
            <w:tcBorders>
              <w:top w:val="single" w:sz="2" w:space="0" w:color="auto"/>
              <w:left w:val="single" w:sz="2" w:space="0" w:color="auto"/>
              <w:bottom w:val="single" w:sz="2" w:space="0" w:color="auto"/>
              <w:right w:val="single" w:sz="2" w:space="0" w:color="auto"/>
            </w:tcBorders>
            <w:hideMark/>
          </w:tcPr>
          <w:p w14:paraId="248BC3E1" w14:textId="77777777" w:rsidR="00030A5B" w:rsidRDefault="00030A5B">
            <w:pPr>
              <w:spacing w:after="0"/>
              <w:rPr>
                <w:rFonts w:ascii="CG Times (WN)" w:eastAsia="宋体" w:hAnsi="CG Times (WN)" w:cs="宋体"/>
                <w:lang w:val="fr-FR" w:eastAsia="fr-FR"/>
              </w:rPr>
            </w:pPr>
          </w:p>
        </w:tc>
      </w:tr>
      <w:tr w:rsidR="00030A5B" w14:paraId="0685750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CEBA520" w14:textId="77777777" w:rsidR="00030A5B" w:rsidRDefault="00030A5B">
            <w:pPr>
              <w:pStyle w:val="TAL"/>
              <w:rPr>
                <w:rFonts w:cs="Arial"/>
              </w:rPr>
            </w:pPr>
            <w:r>
              <w:rPr>
                <w:rFonts w:cs="Arial"/>
              </w:rPr>
              <w:t>PCS1900</w:t>
            </w:r>
          </w:p>
        </w:tc>
        <w:tc>
          <w:tcPr>
            <w:tcW w:w="1700" w:type="dxa"/>
            <w:tcBorders>
              <w:top w:val="single" w:sz="2" w:space="0" w:color="auto"/>
              <w:left w:val="single" w:sz="4" w:space="0" w:color="auto"/>
              <w:bottom w:val="single" w:sz="2" w:space="0" w:color="auto"/>
              <w:right w:val="single" w:sz="2" w:space="0" w:color="auto"/>
            </w:tcBorders>
            <w:hideMark/>
          </w:tcPr>
          <w:p w14:paraId="372A9F3B" w14:textId="77777777" w:rsidR="00030A5B" w:rsidRDefault="00030A5B">
            <w:pPr>
              <w:pStyle w:val="TAC"/>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792B75C5" w14:textId="77777777" w:rsidR="00030A5B" w:rsidRDefault="00030A5B">
            <w:pPr>
              <w:pStyle w:val="TAC"/>
            </w:pPr>
            <w:r>
              <w:t xml:space="preserve">-47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51F085" w14:textId="77777777" w:rsidR="00030A5B" w:rsidRDefault="00030A5B">
            <w:pPr>
              <w:pStyle w:val="TAC"/>
            </w:pPr>
            <w:r>
              <w:t>100 kHz</w:t>
            </w:r>
          </w:p>
        </w:tc>
        <w:tc>
          <w:tcPr>
            <w:tcW w:w="4421" w:type="dxa"/>
            <w:tcBorders>
              <w:top w:val="single" w:sz="2" w:space="0" w:color="auto"/>
              <w:left w:val="single" w:sz="2" w:space="0" w:color="auto"/>
              <w:bottom w:val="single" w:sz="2" w:space="0" w:color="auto"/>
              <w:right w:val="single" w:sz="2" w:space="0" w:color="auto"/>
            </w:tcBorders>
            <w:hideMark/>
          </w:tcPr>
          <w:p w14:paraId="4984CBA6" w14:textId="77777777" w:rsidR="00030A5B" w:rsidRDefault="00030A5B">
            <w:pPr>
              <w:spacing w:after="0"/>
              <w:rPr>
                <w:rFonts w:ascii="CG Times (WN)" w:eastAsia="宋体" w:hAnsi="CG Times (WN)" w:cs="宋体"/>
                <w:lang w:val="fr-FR" w:eastAsia="fr-FR"/>
              </w:rPr>
            </w:pPr>
          </w:p>
        </w:tc>
      </w:tr>
      <w:tr w:rsidR="00030A5B" w14:paraId="3C0DA45D"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8E7393A"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98B3BF0" w14:textId="77777777" w:rsidR="00030A5B" w:rsidRDefault="00030A5B">
            <w:pPr>
              <w:pStyle w:val="TAC"/>
              <w:rPr>
                <w:rFonts w:cs="v5.0.0"/>
                <w:lang w:eastAsia="zh-CN"/>
              </w:rPr>
            </w:pPr>
            <w:r>
              <w:rPr>
                <w:rFonts w:cs="v5.0.0"/>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D87462C" w14:textId="77777777" w:rsidR="00030A5B" w:rsidRDefault="00030A5B">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9BD39C" w14:textId="77777777" w:rsidR="00030A5B" w:rsidRDefault="00030A5B">
            <w:pPr>
              <w:pStyle w:val="TAC"/>
            </w:pPr>
            <w:r>
              <w:t>100 kHz</w:t>
            </w:r>
          </w:p>
        </w:tc>
        <w:tc>
          <w:tcPr>
            <w:tcW w:w="4421" w:type="dxa"/>
            <w:tcBorders>
              <w:top w:val="single" w:sz="2" w:space="0" w:color="auto"/>
              <w:left w:val="single" w:sz="2" w:space="0" w:color="auto"/>
              <w:bottom w:val="single" w:sz="2" w:space="0" w:color="auto"/>
              <w:right w:val="single" w:sz="2" w:space="0" w:color="auto"/>
            </w:tcBorders>
            <w:hideMark/>
          </w:tcPr>
          <w:p w14:paraId="1A11E868" w14:textId="77777777" w:rsidR="00030A5B" w:rsidRDefault="00030A5B">
            <w:pPr>
              <w:spacing w:after="0"/>
              <w:rPr>
                <w:rFonts w:ascii="CG Times (WN)" w:eastAsia="宋体" w:hAnsi="CG Times (WN)" w:cs="宋体"/>
                <w:lang w:val="fr-FR" w:eastAsia="fr-FR"/>
              </w:rPr>
            </w:pPr>
          </w:p>
        </w:tc>
      </w:tr>
      <w:tr w:rsidR="00030A5B" w14:paraId="3B93B760"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26761AB" w14:textId="77777777" w:rsidR="00030A5B" w:rsidRDefault="00030A5B">
            <w:pPr>
              <w:pStyle w:val="TAL"/>
              <w:rPr>
                <w:rFonts w:cs="Arial"/>
              </w:rPr>
            </w:pPr>
            <w:r>
              <w:rPr>
                <w:rFonts w:cs="Arial"/>
              </w:rPr>
              <w:lastRenderedPageBreak/>
              <w:t xml:space="preserve">GSM850 or </w:t>
            </w:r>
          </w:p>
        </w:tc>
        <w:tc>
          <w:tcPr>
            <w:tcW w:w="1700" w:type="dxa"/>
            <w:tcBorders>
              <w:top w:val="single" w:sz="2" w:space="0" w:color="auto"/>
              <w:left w:val="single" w:sz="4" w:space="0" w:color="auto"/>
              <w:bottom w:val="single" w:sz="2" w:space="0" w:color="auto"/>
              <w:right w:val="single" w:sz="2" w:space="0" w:color="auto"/>
            </w:tcBorders>
            <w:hideMark/>
          </w:tcPr>
          <w:p w14:paraId="031ACDD1" w14:textId="77777777" w:rsidR="00030A5B" w:rsidRDefault="00030A5B">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hideMark/>
          </w:tcPr>
          <w:p w14:paraId="36568598" w14:textId="77777777" w:rsidR="00030A5B" w:rsidRDefault="00030A5B">
            <w:pPr>
              <w:pStyle w:val="TAC"/>
            </w:pPr>
            <w:r>
              <w:rPr>
                <w:rFonts w:cs="v5.0.0"/>
              </w:rPr>
              <w:t xml:space="preserve">-57 </w:t>
            </w:r>
            <w:proofErr w:type="spellStart"/>
            <w:r>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4FFAAE" w14:textId="77777777" w:rsidR="00030A5B" w:rsidRDefault="00030A5B">
            <w:pPr>
              <w:pStyle w:val="TAC"/>
            </w:pPr>
            <w:r>
              <w:rPr>
                <w:rFonts w:cs="v5.0.0"/>
              </w:rPr>
              <w:t>100 kHz</w:t>
            </w:r>
          </w:p>
        </w:tc>
        <w:tc>
          <w:tcPr>
            <w:tcW w:w="4421" w:type="dxa"/>
            <w:tcBorders>
              <w:top w:val="single" w:sz="2" w:space="0" w:color="auto"/>
              <w:left w:val="single" w:sz="2" w:space="0" w:color="auto"/>
              <w:bottom w:val="single" w:sz="2" w:space="0" w:color="auto"/>
              <w:right w:val="single" w:sz="2" w:space="0" w:color="auto"/>
            </w:tcBorders>
            <w:hideMark/>
          </w:tcPr>
          <w:p w14:paraId="0750A341" w14:textId="77777777" w:rsidR="00030A5B" w:rsidRDefault="00030A5B">
            <w:pPr>
              <w:spacing w:after="0"/>
              <w:rPr>
                <w:rFonts w:ascii="CG Times (WN)" w:eastAsia="宋体" w:hAnsi="CG Times (WN)" w:cs="宋体"/>
                <w:lang w:val="fr-FR" w:eastAsia="fr-FR"/>
              </w:rPr>
            </w:pPr>
          </w:p>
        </w:tc>
      </w:tr>
      <w:tr w:rsidR="00030A5B" w14:paraId="324D4201"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CEEB1A5" w14:textId="77777777" w:rsidR="00030A5B" w:rsidRDefault="00030A5B">
            <w:pPr>
              <w:pStyle w:val="TAL"/>
              <w:rPr>
                <w:rFonts w:cs="Arial"/>
              </w:rPr>
            </w:pPr>
            <w:r>
              <w:rPr>
                <w:rFonts w:cs="Arial"/>
              </w:rPr>
              <w:t>CDMA850</w:t>
            </w:r>
          </w:p>
        </w:tc>
        <w:tc>
          <w:tcPr>
            <w:tcW w:w="1700" w:type="dxa"/>
            <w:tcBorders>
              <w:top w:val="single" w:sz="2" w:space="0" w:color="auto"/>
              <w:left w:val="single" w:sz="4" w:space="0" w:color="auto"/>
              <w:bottom w:val="single" w:sz="2" w:space="0" w:color="auto"/>
              <w:right w:val="single" w:sz="2" w:space="0" w:color="auto"/>
            </w:tcBorders>
            <w:hideMark/>
          </w:tcPr>
          <w:p w14:paraId="5C21E3A0" w14:textId="77777777" w:rsidR="00030A5B" w:rsidRDefault="00030A5B">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hideMark/>
          </w:tcPr>
          <w:p w14:paraId="1B26656B" w14:textId="77777777" w:rsidR="00030A5B" w:rsidRDefault="00030A5B">
            <w:pPr>
              <w:pStyle w:val="TAC"/>
            </w:pPr>
            <w:r>
              <w:rPr>
                <w:rFonts w:cs="v5.0.0"/>
              </w:rPr>
              <w:t xml:space="preserve">-61 </w:t>
            </w:r>
            <w:proofErr w:type="spellStart"/>
            <w:r>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0D69C0" w14:textId="77777777" w:rsidR="00030A5B" w:rsidRDefault="00030A5B">
            <w:pPr>
              <w:pStyle w:val="TAC"/>
            </w:pPr>
            <w:r>
              <w:rPr>
                <w:rFonts w:cs="v5.0.0"/>
              </w:rPr>
              <w:t>100 kHz</w:t>
            </w:r>
          </w:p>
        </w:tc>
        <w:tc>
          <w:tcPr>
            <w:tcW w:w="4421" w:type="dxa"/>
            <w:tcBorders>
              <w:top w:val="single" w:sz="2" w:space="0" w:color="auto"/>
              <w:left w:val="single" w:sz="2" w:space="0" w:color="auto"/>
              <w:bottom w:val="single" w:sz="2" w:space="0" w:color="auto"/>
              <w:right w:val="single" w:sz="2" w:space="0" w:color="auto"/>
            </w:tcBorders>
            <w:hideMark/>
          </w:tcPr>
          <w:p w14:paraId="3C9EC736" w14:textId="77777777" w:rsidR="00030A5B" w:rsidRDefault="00030A5B">
            <w:pPr>
              <w:spacing w:after="0"/>
              <w:rPr>
                <w:rFonts w:ascii="CG Times (WN)" w:eastAsia="宋体" w:hAnsi="CG Times (WN)" w:cs="宋体"/>
                <w:lang w:val="fr-FR" w:eastAsia="fr-FR"/>
              </w:rPr>
            </w:pPr>
          </w:p>
        </w:tc>
      </w:tr>
      <w:tr w:rsidR="00030A5B" w14:paraId="0F486B0D"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8E9DC9B"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1EC101A6" w14:textId="77777777" w:rsidR="00030A5B" w:rsidRDefault="00030A5B">
            <w:pPr>
              <w:pStyle w:val="TAC"/>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6D6900E3"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53FE85"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61583079" w14:textId="77777777" w:rsidR="00030A5B" w:rsidRDefault="00030A5B">
            <w:pPr>
              <w:spacing w:after="0"/>
              <w:rPr>
                <w:rFonts w:ascii="CG Times (WN)" w:eastAsia="宋体" w:hAnsi="CG Times (WN)" w:cs="宋体"/>
                <w:lang w:val="fr-FR" w:eastAsia="fr-FR"/>
              </w:rPr>
            </w:pPr>
          </w:p>
        </w:tc>
      </w:tr>
      <w:tr w:rsidR="00030A5B" w14:paraId="05D181C0"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83F8413" w14:textId="77777777" w:rsidR="00030A5B" w:rsidRDefault="00030A5B">
            <w:pPr>
              <w:pStyle w:val="TAL"/>
              <w:rPr>
                <w:rFonts w:cs="Arial"/>
              </w:rPr>
            </w:pPr>
            <w:r>
              <w:rPr>
                <w:rFonts w:cs="Arial"/>
              </w:rPr>
              <w:t xml:space="preserve">Band I or </w:t>
            </w:r>
          </w:p>
          <w:p w14:paraId="67BAA923"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1 or NR Band n1</w:t>
            </w:r>
          </w:p>
        </w:tc>
        <w:tc>
          <w:tcPr>
            <w:tcW w:w="1700" w:type="dxa"/>
            <w:tcBorders>
              <w:top w:val="single" w:sz="2" w:space="0" w:color="auto"/>
              <w:left w:val="single" w:sz="4" w:space="0" w:color="auto"/>
              <w:bottom w:val="single" w:sz="2" w:space="0" w:color="auto"/>
              <w:right w:val="single" w:sz="2" w:space="0" w:color="auto"/>
            </w:tcBorders>
            <w:hideMark/>
          </w:tcPr>
          <w:p w14:paraId="7EF7948E" w14:textId="77777777" w:rsidR="00030A5B" w:rsidRDefault="00030A5B">
            <w:pPr>
              <w:pStyle w:val="TAC"/>
              <w:rPr>
                <w:rFonts w:cs="Arial"/>
                <w:lang w:eastAsia="zh-CN"/>
              </w:rPr>
            </w:pPr>
            <w:r>
              <w:rPr>
                <w:rFonts w:cs="Arial"/>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7B0AFA8D"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3AF3DF"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43AAAD92" w14:textId="77777777" w:rsidR="00030A5B" w:rsidRDefault="00030A5B">
            <w:pPr>
              <w:spacing w:after="0"/>
              <w:rPr>
                <w:rFonts w:ascii="CG Times (WN)" w:eastAsia="宋体" w:hAnsi="CG Times (WN)" w:cs="宋体"/>
                <w:lang w:val="fr-FR" w:eastAsia="fr-FR"/>
              </w:rPr>
            </w:pPr>
          </w:p>
        </w:tc>
      </w:tr>
      <w:tr w:rsidR="00030A5B" w14:paraId="4BBB83C9"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16B4FB5"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1CDDABFF" w14:textId="77777777" w:rsidR="00030A5B" w:rsidRDefault="00030A5B">
            <w:pPr>
              <w:pStyle w:val="TAC"/>
              <w:rPr>
                <w:rFonts w:cs="Arial"/>
                <w:lang w:eastAsia="zh-CN"/>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7F1C15EC"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81F91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5C3DD905" w14:textId="77777777" w:rsidR="00030A5B" w:rsidRDefault="00030A5B">
            <w:pPr>
              <w:spacing w:after="0"/>
              <w:rPr>
                <w:rFonts w:ascii="CG Times (WN)" w:eastAsia="宋体" w:hAnsi="CG Times (WN)" w:cs="宋体"/>
                <w:lang w:val="fr-FR" w:eastAsia="fr-FR"/>
              </w:rPr>
            </w:pPr>
          </w:p>
        </w:tc>
      </w:tr>
      <w:tr w:rsidR="00030A5B" w14:paraId="4AEE26F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3BB903B" w14:textId="77777777" w:rsidR="00030A5B" w:rsidRDefault="00030A5B">
            <w:pPr>
              <w:pStyle w:val="TAL"/>
              <w:rPr>
                <w:rFonts w:cs="Arial"/>
              </w:rPr>
            </w:pPr>
            <w:r>
              <w:rPr>
                <w:rFonts w:cs="Arial"/>
              </w:rPr>
              <w:t xml:space="preserve">Band II or </w:t>
            </w:r>
          </w:p>
          <w:p w14:paraId="7D991BF2"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2 or NR Band n2</w:t>
            </w:r>
          </w:p>
        </w:tc>
        <w:tc>
          <w:tcPr>
            <w:tcW w:w="1700" w:type="dxa"/>
            <w:tcBorders>
              <w:top w:val="single" w:sz="2" w:space="0" w:color="auto"/>
              <w:left w:val="single" w:sz="4" w:space="0" w:color="auto"/>
              <w:bottom w:val="single" w:sz="2" w:space="0" w:color="auto"/>
              <w:right w:val="single" w:sz="2" w:space="0" w:color="auto"/>
            </w:tcBorders>
            <w:hideMark/>
          </w:tcPr>
          <w:p w14:paraId="75D1FE22" w14:textId="77777777" w:rsidR="00030A5B" w:rsidRDefault="00030A5B">
            <w:pPr>
              <w:pStyle w:val="TAC"/>
              <w:rPr>
                <w:rFonts w:cs="Arial"/>
                <w:lang w:eastAsia="zh-CN"/>
              </w:rPr>
            </w:pPr>
            <w:r>
              <w:rPr>
                <w:rFonts w:cs="Arial"/>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40F5BDC"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43C3FD"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3EC29C2C" w14:textId="77777777" w:rsidR="00030A5B" w:rsidRDefault="00030A5B">
            <w:pPr>
              <w:spacing w:after="0"/>
              <w:rPr>
                <w:rFonts w:ascii="CG Times (WN)" w:eastAsia="宋体" w:hAnsi="CG Times (WN)" w:cs="宋体"/>
                <w:lang w:val="fr-FR" w:eastAsia="fr-FR"/>
              </w:rPr>
            </w:pPr>
          </w:p>
        </w:tc>
      </w:tr>
      <w:tr w:rsidR="00030A5B" w14:paraId="3FD1F4B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D59A98C"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63CA3533" w14:textId="77777777" w:rsidR="00030A5B" w:rsidRDefault="00030A5B">
            <w:pPr>
              <w:pStyle w:val="TAC"/>
              <w:rPr>
                <w:rFonts w:cs="Arial"/>
                <w:lang w:eastAsia="zh-CN"/>
              </w:rPr>
            </w:pPr>
            <w:r>
              <w:rPr>
                <w:rFonts w:cs="Arial"/>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5F67E17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412FFA"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2DA67ED" w14:textId="77777777" w:rsidR="00030A5B" w:rsidRDefault="00030A5B">
            <w:pPr>
              <w:pStyle w:val="TAL"/>
            </w:pPr>
          </w:p>
        </w:tc>
      </w:tr>
      <w:tr w:rsidR="00030A5B" w14:paraId="754B448A"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4A52568" w14:textId="77777777" w:rsidR="00030A5B" w:rsidRDefault="00030A5B">
            <w:pPr>
              <w:pStyle w:val="TAL"/>
              <w:rPr>
                <w:rFonts w:cs="Arial"/>
              </w:rPr>
            </w:pPr>
            <w:r>
              <w:rPr>
                <w:rFonts w:cs="Arial"/>
              </w:rPr>
              <w:t>Band III or</w:t>
            </w:r>
          </w:p>
          <w:p w14:paraId="7E98F153"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3 or NR Band n3</w:t>
            </w:r>
          </w:p>
        </w:tc>
        <w:tc>
          <w:tcPr>
            <w:tcW w:w="1700" w:type="dxa"/>
            <w:tcBorders>
              <w:top w:val="single" w:sz="2" w:space="0" w:color="auto"/>
              <w:left w:val="single" w:sz="4" w:space="0" w:color="auto"/>
              <w:bottom w:val="single" w:sz="2" w:space="0" w:color="auto"/>
              <w:right w:val="single" w:sz="2" w:space="0" w:color="auto"/>
            </w:tcBorders>
            <w:hideMark/>
          </w:tcPr>
          <w:p w14:paraId="4C6F0898" w14:textId="77777777" w:rsidR="00030A5B" w:rsidRDefault="00030A5B">
            <w:pPr>
              <w:pStyle w:val="TAC"/>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5AA98A68"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52F93C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D45AEAE" w14:textId="77777777" w:rsidR="00030A5B" w:rsidRDefault="00030A5B">
            <w:pPr>
              <w:pStyle w:val="TAL"/>
            </w:pPr>
          </w:p>
        </w:tc>
      </w:tr>
      <w:tr w:rsidR="00030A5B" w14:paraId="1D30440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63916196" w14:textId="77777777" w:rsidR="00030A5B" w:rsidRDefault="00030A5B">
            <w:pPr>
              <w:pStyle w:val="TAL"/>
              <w:rPr>
                <w:rFonts w:cs="Arial"/>
                <w:lang w:val="sv-SE"/>
              </w:rPr>
            </w:pPr>
            <w:r>
              <w:rPr>
                <w:rFonts w:cs="Arial"/>
                <w:lang w:val="sv-SE"/>
              </w:rPr>
              <w:t>UTRA FDD Band IV or</w:t>
            </w:r>
          </w:p>
          <w:p w14:paraId="5B599048" w14:textId="77777777" w:rsidR="00030A5B" w:rsidRDefault="00030A5B">
            <w:pPr>
              <w:pStyle w:val="TAL"/>
              <w:rPr>
                <w:rFonts w:cs="Arial"/>
                <w:lang w:val="sv-SE"/>
              </w:rPr>
            </w:pPr>
            <w:r>
              <w:rPr>
                <w:rFonts w:cs="Arial"/>
                <w:lang w:val="sv-SE"/>
              </w:rPr>
              <w:t>E-UTRA Band 4</w:t>
            </w:r>
          </w:p>
        </w:tc>
        <w:tc>
          <w:tcPr>
            <w:tcW w:w="1700" w:type="dxa"/>
            <w:tcBorders>
              <w:top w:val="single" w:sz="2" w:space="0" w:color="auto"/>
              <w:left w:val="single" w:sz="4" w:space="0" w:color="auto"/>
              <w:bottom w:val="single" w:sz="2" w:space="0" w:color="auto"/>
              <w:right w:val="single" w:sz="2" w:space="0" w:color="auto"/>
            </w:tcBorders>
            <w:hideMark/>
          </w:tcPr>
          <w:p w14:paraId="1600FD5D" w14:textId="77777777" w:rsidR="00030A5B" w:rsidRDefault="00030A5B">
            <w:pPr>
              <w:pStyle w:val="TAC"/>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3F049F2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5A176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E4160EE" w14:textId="77777777" w:rsidR="00030A5B" w:rsidRDefault="00030A5B">
            <w:pPr>
              <w:pStyle w:val="TAL"/>
            </w:pPr>
          </w:p>
        </w:tc>
      </w:tr>
      <w:tr w:rsidR="00030A5B" w14:paraId="171CE132"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FADC762"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28C6DF75" w14:textId="77777777" w:rsidR="00030A5B" w:rsidRDefault="00030A5B">
            <w:pPr>
              <w:pStyle w:val="TAC"/>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707751B6"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86948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1FCB79D" w14:textId="77777777" w:rsidR="00030A5B" w:rsidRDefault="00030A5B">
            <w:pPr>
              <w:pStyle w:val="TAL"/>
            </w:pPr>
          </w:p>
        </w:tc>
      </w:tr>
      <w:tr w:rsidR="00030A5B" w14:paraId="48814C5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9F808DD"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 or</w:t>
            </w:r>
          </w:p>
          <w:p w14:paraId="4B78EDFC"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5 or NR Band n5</w:t>
            </w:r>
          </w:p>
        </w:tc>
        <w:tc>
          <w:tcPr>
            <w:tcW w:w="1700" w:type="dxa"/>
            <w:tcBorders>
              <w:top w:val="single" w:sz="2" w:space="0" w:color="auto"/>
              <w:left w:val="single" w:sz="4" w:space="0" w:color="auto"/>
              <w:bottom w:val="single" w:sz="2" w:space="0" w:color="auto"/>
              <w:right w:val="single" w:sz="2" w:space="0" w:color="auto"/>
            </w:tcBorders>
            <w:hideMark/>
          </w:tcPr>
          <w:p w14:paraId="794EC55E" w14:textId="77777777" w:rsidR="00030A5B" w:rsidRDefault="00030A5B">
            <w:pPr>
              <w:pStyle w:val="TAC"/>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hideMark/>
          </w:tcPr>
          <w:p w14:paraId="5DF6ABC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B2891B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E6BCC16" w14:textId="77777777" w:rsidR="00030A5B" w:rsidRDefault="00030A5B">
            <w:pPr>
              <w:pStyle w:val="TAL"/>
            </w:pPr>
          </w:p>
        </w:tc>
      </w:tr>
      <w:tr w:rsidR="00030A5B" w14:paraId="04F19BAD"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359C7F2"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465866CE" w14:textId="77777777" w:rsidR="00030A5B" w:rsidRDefault="00030A5B">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14:paraId="486CC926"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06D8841"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510EA19" w14:textId="77777777" w:rsidR="00030A5B" w:rsidRDefault="00030A5B">
            <w:pPr>
              <w:pStyle w:val="TAL"/>
            </w:pPr>
          </w:p>
        </w:tc>
      </w:tr>
      <w:tr w:rsidR="00030A5B" w14:paraId="50B66AD6"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3EDE01D" w14:textId="77777777" w:rsidR="00030A5B" w:rsidRDefault="00030A5B">
            <w:pPr>
              <w:pStyle w:val="TAL"/>
              <w:rPr>
                <w:rFonts w:cs="Arial"/>
              </w:rPr>
            </w:pPr>
            <w:r>
              <w:rPr>
                <w:rFonts w:cs="Arial"/>
                <w:lang w:val="sv-SE"/>
              </w:rPr>
              <w:t xml:space="preserve">UTRA FDD </w:t>
            </w:r>
          </w:p>
        </w:tc>
        <w:tc>
          <w:tcPr>
            <w:tcW w:w="1700" w:type="dxa"/>
            <w:tcBorders>
              <w:top w:val="single" w:sz="2" w:space="0" w:color="auto"/>
              <w:left w:val="single" w:sz="4" w:space="0" w:color="auto"/>
              <w:bottom w:val="single" w:sz="2" w:space="0" w:color="auto"/>
              <w:right w:val="single" w:sz="2" w:space="0" w:color="auto"/>
            </w:tcBorders>
            <w:hideMark/>
          </w:tcPr>
          <w:p w14:paraId="17BB8F15" w14:textId="77777777" w:rsidR="00030A5B" w:rsidRDefault="00030A5B">
            <w:pPr>
              <w:pStyle w:val="TAC"/>
            </w:pPr>
            <w:r>
              <w:rPr>
                <w:rFonts w:cs="Arial"/>
              </w:rPr>
              <w:t>860 – 890 MHz</w:t>
            </w:r>
          </w:p>
        </w:tc>
        <w:tc>
          <w:tcPr>
            <w:tcW w:w="851" w:type="dxa"/>
            <w:tcBorders>
              <w:top w:val="single" w:sz="2" w:space="0" w:color="auto"/>
              <w:left w:val="single" w:sz="2" w:space="0" w:color="auto"/>
              <w:bottom w:val="single" w:sz="2" w:space="0" w:color="auto"/>
              <w:right w:val="single" w:sz="2" w:space="0" w:color="auto"/>
            </w:tcBorders>
            <w:hideMark/>
          </w:tcPr>
          <w:p w14:paraId="116CC43E"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4B1271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B344E8D" w14:textId="77777777" w:rsidR="00030A5B" w:rsidRDefault="00030A5B">
            <w:pPr>
              <w:pStyle w:val="TAL"/>
            </w:pPr>
          </w:p>
        </w:tc>
      </w:tr>
      <w:tr w:rsidR="00030A5B" w14:paraId="212BB41F" w14:textId="77777777" w:rsidTr="00030A5B">
        <w:trPr>
          <w:cantSplit/>
          <w:trHeight w:val="113"/>
          <w:jc w:val="center"/>
        </w:trPr>
        <w:tc>
          <w:tcPr>
            <w:tcW w:w="1301" w:type="dxa"/>
            <w:tcBorders>
              <w:top w:val="nil"/>
              <w:left w:val="single" w:sz="4" w:space="0" w:color="auto"/>
              <w:bottom w:val="nil"/>
              <w:right w:val="single" w:sz="4" w:space="0" w:color="auto"/>
            </w:tcBorders>
            <w:hideMark/>
          </w:tcPr>
          <w:p w14:paraId="012D7813" w14:textId="77777777" w:rsidR="00030A5B" w:rsidRDefault="00030A5B">
            <w:pPr>
              <w:pStyle w:val="TAL"/>
              <w:rPr>
                <w:rFonts w:cs="Arial"/>
                <w:lang w:val="sv-SE"/>
              </w:rPr>
            </w:pPr>
            <w:r>
              <w:rPr>
                <w:rFonts w:cs="Arial"/>
                <w:lang w:val="sv-SE"/>
              </w:rPr>
              <w:t>Band VI, XIX or</w:t>
            </w:r>
          </w:p>
        </w:tc>
        <w:tc>
          <w:tcPr>
            <w:tcW w:w="1700" w:type="dxa"/>
            <w:tcBorders>
              <w:top w:val="single" w:sz="2" w:space="0" w:color="auto"/>
              <w:left w:val="single" w:sz="4" w:space="0" w:color="auto"/>
              <w:bottom w:val="single" w:sz="2" w:space="0" w:color="auto"/>
              <w:right w:val="single" w:sz="2" w:space="0" w:color="auto"/>
            </w:tcBorders>
            <w:hideMark/>
          </w:tcPr>
          <w:p w14:paraId="48642CB2" w14:textId="77777777" w:rsidR="00030A5B" w:rsidRDefault="00030A5B">
            <w:pPr>
              <w:pStyle w:val="TAC"/>
            </w:pPr>
            <w:r>
              <w:rPr>
                <w:rFonts w:cs="Arial"/>
              </w:rPr>
              <w:t>815 – 830 MHz</w:t>
            </w:r>
          </w:p>
        </w:tc>
        <w:tc>
          <w:tcPr>
            <w:tcW w:w="851" w:type="dxa"/>
            <w:tcBorders>
              <w:top w:val="single" w:sz="2" w:space="0" w:color="auto"/>
              <w:left w:val="single" w:sz="2" w:space="0" w:color="auto"/>
              <w:bottom w:val="single" w:sz="2" w:space="0" w:color="auto"/>
              <w:right w:val="single" w:sz="2" w:space="0" w:color="auto"/>
            </w:tcBorders>
            <w:hideMark/>
          </w:tcPr>
          <w:p w14:paraId="4613808E"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37AF5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44F4C36" w14:textId="77777777" w:rsidR="00030A5B" w:rsidRDefault="00030A5B">
            <w:pPr>
              <w:pStyle w:val="TAL"/>
            </w:pPr>
          </w:p>
        </w:tc>
      </w:tr>
      <w:tr w:rsidR="00030A5B" w14:paraId="64057B5A"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4A9D085" w14:textId="77777777" w:rsidR="00030A5B" w:rsidRDefault="00030A5B">
            <w:pPr>
              <w:pStyle w:val="TAL"/>
              <w:rPr>
                <w:rFonts w:cs="Arial"/>
              </w:rPr>
            </w:pPr>
            <w:r>
              <w:rPr>
                <w:rFonts w:cs="Arial"/>
                <w:lang w:val="sv-FI"/>
              </w:rPr>
              <w:t xml:space="preserve">E-UTRA Band 6, 18, 19 or </w:t>
            </w:r>
            <w:r>
              <w:rPr>
                <w:rFonts w:eastAsia="MS Mincho" w:cs="Arial"/>
                <w:lang w:val="sv-FI" w:eastAsia="ja-JP"/>
              </w:rPr>
              <w:t>NR Band n18</w:t>
            </w:r>
          </w:p>
        </w:tc>
        <w:tc>
          <w:tcPr>
            <w:tcW w:w="1700" w:type="dxa"/>
            <w:tcBorders>
              <w:top w:val="single" w:sz="2" w:space="0" w:color="auto"/>
              <w:left w:val="single" w:sz="4" w:space="0" w:color="auto"/>
              <w:bottom w:val="single" w:sz="2" w:space="0" w:color="auto"/>
              <w:right w:val="single" w:sz="2" w:space="0" w:color="auto"/>
            </w:tcBorders>
            <w:hideMark/>
          </w:tcPr>
          <w:p w14:paraId="21B14E31" w14:textId="77777777" w:rsidR="00030A5B" w:rsidRDefault="00030A5B">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hideMark/>
          </w:tcPr>
          <w:p w14:paraId="2A117968"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6B48D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DD58969" w14:textId="77777777" w:rsidR="00030A5B" w:rsidRDefault="00030A5B">
            <w:pPr>
              <w:pStyle w:val="TAL"/>
            </w:pPr>
          </w:p>
        </w:tc>
      </w:tr>
      <w:tr w:rsidR="00030A5B" w14:paraId="39E836DC"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15A0F5A"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VII or</w:t>
            </w:r>
          </w:p>
          <w:p w14:paraId="370BB980"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 or NR Band n7</w:t>
            </w:r>
          </w:p>
        </w:tc>
        <w:tc>
          <w:tcPr>
            <w:tcW w:w="1700" w:type="dxa"/>
            <w:tcBorders>
              <w:top w:val="single" w:sz="2" w:space="0" w:color="auto"/>
              <w:left w:val="single" w:sz="4" w:space="0" w:color="auto"/>
              <w:bottom w:val="single" w:sz="2" w:space="0" w:color="auto"/>
              <w:right w:val="single" w:sz="2" w:space="0" w:color="auto"/>
            </w:tcBorders>
            <w:hideMark/>
          </w:tcPr>
          <w:p w14:paraId="57D83A1E" w14:textId="77777777" w:rsidR="00030A5B" w:rsidRDefault="00030A5B">
            <w:pPr>
              <w:pStyle w:val="TAC"/>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1D3A69D7"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4FB27E2"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235ED95" w14:textId="77777777" w:rsidR="00030A5B" w:rsidRDefault="00030A5B">
            <w:pPr>
              <w:pStyle w:val="TAL"/>
            </w:pPr>
          </w:p>
        </w:tc>
      </w:tr>
      <w:tr w:rsidR="00030A5B" w14:paraId="1BDC7F26"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C8D6593"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777E6F19" w14:textId="77777777" w:rsidR="00030A5B" w:rsidRDefault="00030A5B">
            <w:pPr>
              <w:pStyle w:val="TAC"/>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487902D9"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6F26E8"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4347795" w14:textId="77777777" w:rsidR="00030A5B" w:rsidRDefault="00030A5B">
            <w:pPr>
              <w:pStyle w:val="TAL"/>
            </w:pPr>
          </w:p>
        </w:tc>
      </w:tr>
      <w:tr w:rsidR="00030A5B" w14:paraId="209E0325"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5069D8F"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VIII or</w:t>
            </w:r>
          </w:p>
          <w:p w14:paraId="19D75F1A"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8 or NR Band n8</w:t>
            </w:r>
          </w:p>
        </w:tc>
        <w:tc>
          <w:tcPr>
            <w:tcW w:w="1700" w:type="dxa"/>
            <w:tcBorders>
              <w:top w:val="single" w:sz="2" w:space="0" w:color="auto"/>
              <w:left w:val="single" w:sz="4" w:space="0" w:color="auto"/>
              <w:bottom w:val="single" w:sz="2" w:space="0" w:color="auto"/>
              <w:right w:val="single" w:sz="2" w:space="0" w:color="auto"/>
            </w:tcBorders>
            <w:hideMark/>
          </w:tcPr>
          <w:p w14:paraId="76682E5A" w14:textId="77777777" w:rsidR="00030A5B" w:rsidRDefault="00030A5B">
            <w:pPr>
              <w:pStyle w:val="TAC"/>
            </w:pPr>
            <w:r>
              <w:rPr>
                <w:rFonts w:cs="Arial"/>
              </w:rPr>
              <w:t>925 – 960 MHz</w:t>
            </w:r>
          </w:p>
        </w:tc>
        <w:tc>
          <w:tcPr>
            <w:tcW w:w="851" w:type="dxa"/>
            <w:tcBorders>
              <w:top w:val="single" w:sz="2" w:space="0" w:color="auto"/>
              <w:left w:val="single" w:sz="2" w:space="0" w:color="auto"/>
              <w:bottom w:val="single" w:sz="2" w:space="0" w:color="auto"/>
              <w:right w:val="single" w:sz="2" w:space="0" w:color="auto"/>
            </w:tcBorders>
            <w:hideMark/>
          </w:tcPr>
          <w:p w14:paraId="15C71E98"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ED764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ADF3917" w14:textId="77777777" w:rsidR="00030A5B" w:rsidRDefault="00030A5B">
            <w:pPr>
              <w:pStyle w:val="TAL"/>
            </w:pPr>
          </w:p>
        </w:tc>
      </w:tr>
      <w:tr w:rsidR="00030A5B" w14:paraId="334F4A25"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8EB6979"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2A3A284A" w14:textId="77777777" w:rsidR="00030A5B" w:rsidRDefault="00030A5B">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142876DA"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64461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4E293DC" w14:textId="77777777" w:rsidR="00030A5B" w:rsidRDefault="00030A5B">
            <w:pPr>
              <w:pStyle w:val="TAL"/>
            </w:pPr>
          </w:p>
        </w:tc>
      </w:tr>
      <w:tr w:rsidR="00030A5B" w14:paraId="42CCED15"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3DC4496" w14:textId="77777777" w:rsidR="00030A5B" w:rsidRDefault="00030A5B">
            <w:pPr>
              <w:pStyle w:val="TAL"/>
              <w:rPr>
                <w:rFonts w:cs="Arial"/>
                <w:lang w:val="sv-SE"/>
              </w:rPr>
            </w:pPr>
            <w:r>
              <w:rPr>
                <w:rFonts w:cs="Arial"/>
                <w:lang w:val="sv-SE"/>
              </w:rPr>
              <w:t>UTRA FDD Band IX or</w:t>
            </w:r>
          </w:p>
          <w:p w14:paraId="343FEB7C" w14:textId="77777777" w:rsidR="00030A5B" w:rsidRDefault="00030A5B">
            <w:pPr>
              <w:pStyle w:val="TAL"/>
              <w:rPr>
                <w:rFonts w:cs="Arial"/>
                <w:lang w:val="sv-SE"/>
              </w:rPr>
            </w:pPr>
            <w:r>
              <w:rPr>
                <w:rFonts w:cs="Arial"/>
                <w:lang w:val="sv-SE"/>
              </w:rPr>
              <w:t>E-UTRA Band 9</w:t>
            </w:r>
          </w:p>
        </w:tc>
        <w:tc>
          <w:tcPr>
            <w:tcW w:w="1700" w:type="dxa"/>
            <w:tcBorders>
              <w:top w:val="single" w:sz="2" w:space="0" w:color="auto"/>
              <w:left w:val="single" w:sz="4" w:space="0" w:color="auto"/>
              <w:bottom w:val="single" w:sz="2" w:space="0" w:color="auto"/>
              <w:right w:val="single" w:sz="2" w:space="0" w:color="auto"/>
            </w:tcBorders>
          </w:tcPr>
          <w:p w14:paraId="1339C858" w14:textId="77777777" w:rsidR="00030A5B" w:rsidRDefault="00030A5B">
            <w:pPr>
              <w:pStyle w:val="TAC"/>
              <w:rPr>
                <w:rFonts w:cs="Arial"/>
                <w:lang w:eastAsia="zh-CN"/>
              </w:rPr>
            </w:pPr>
            <w:r>
              <w:rPr>
                <w:rFonts w:cs="Arial"/>
              </w:rPr>
              <w:t>1844.9 – 1879.9 MHz</w:t>
            </w:r>
          </w:p>
          <w:p w14:paraId="2AC798B5" w14:textId="77777777" w:rsidR="00030A5B" w:rsidRDefault="00030A5B">
            <w:pPr>
              <w:pStyle w:val="TAC"/>
            </w:pPr>
          </w:p>
        </w:tc>
        <w:tc>
          <w:tcPr>
            <w:tcW w:w="851" w:type="dxa"/>
            <w:tcBorders>
              <w:top w:val="single" w:sz="2" w:space="0" w:color="auto"/>
              <w:left w:val="single" w:sz="2" w:space="0" w:color="auto"/>
              <w:bottom w:val="single" w:sz="2" w:space="0" w:color="auto"/>
              <w:right w:val="single" w:sz="2" w:space="0" w:color="auto"/>
            </w:tcBorders>
            <w:hideMark/>
          </w:tcPr>
          <w:p w14:paraId="463A2F3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1316A0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FBD78B8" w14:textId="77777777" w:rsidR="00030A5B" w:rsidRDefault="00030A5B">
            <w:pPr>
              <w:pStyle w:val="TAL"/>
            </w:pPr>
          </w:p>
        </w:tc>
      </w:tr>
      <w:tr w:rsidR="00030A5B" w14:paraId="36093CAF"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AB007FC"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E2F21B7" w14:textId="77777777" w:rsidR="00030A5B" w:rsidRDefault="00030A5B">
            <w:pPr>
              <w:pStyle w:val="TAC"/>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512D5B25"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0E8956"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CB77B7D" w14:textId="77777777" w:rsidR="00030A5B" w:rsidRDefault="00030A5B">
            <w:pPr>
              <w:pStyle w:val="TAL"/>
            </w:pPr>
          </w:p>
        </w:tc>
      </w:tr>
      <w:tr w:rsidR="00030A5B" w14:paraId="6793646C"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B69C9FC" w14:textId="77777777" w:rsidR="00030A5B" w:rsidRDefault="00030A5B">
            <w:pPr>
              <w:pStyle w:val="TAL"/>
              <w:rPr>
                <w:rFonts w:cs="Arial"/>
                <w:lang w:val="sv-SE"/>
              </w:rPr>
            </w:pPr>
            <w:r>
              <w:rPr>
                <w:rFonts w:cs="Arial"/>
                <w:lang w:val="sv-SE"/>
              </w:rPr>
              <w:t>UTRA FDD Band X or</w:t>
            </w:r>
          </w:p>
          <w:p w14:paraId="44769C2B" w14:textId="77777777" w:rsidR="00030A5B" w:rsidRDefault="00030A5B">
            <w:pPr>
              <w:pStyle w:val="TAL"/>
              <w:rPr>
                <w:rFonts w:cs="Arial"/>
                <w:lang w:val="sv-SE"/>
              </w:rPr>
            </w:pPr>
            <w:r>
              <w:rPr>
                <w:rFonts w:cs="Arial"/>
                <w:lang w:val="sv-SE"/>
              </w:rPr>
              <w:t>E-UTRA Band 10</w:t>
            </w:r>
          </w:p>
        </w:tc>
        <w:tc>
          <w:tcPr>
            <w:tcW w:w="1700" w:type="dxa"/>
            <w:tcBorders>
              <w:top w:val="single" w:sz="2" w:space="0" w:color="auto"/>
              <w:left w:val="single" w:sz="4" w:space="0" w:color="auto"/>
              <w:bottom w:val="single" w:sz="2" w:space="0" w:color="auto"/>
              <w:right w:val="single" w:sz="2" w:space="0" w:color="auto"/>
            </w:tcBorders>
            <w:hideMark/>
          </w:tcPr>
          <w:p w14:paraId="1551EC60" w14:textId="77777777" w:rsidR="00030A5B" w:rsidRDefault="00030A5B">
            <w:pPr>
              <w:pStyle w:val="TAC"/>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02E5CEAF"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36BEB4"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03EE2E5" w14:textId="77777777" w:rsidR="00030A5B" w:rsidRDefault="00030A5B">
            <w:pPr>
              <w:pStyle w:val="TAL"/>
            </w:pPr>
          </w:p>
        </w:tc>
      </w:tr>
      <w:tr w:rsidR="00030A5B" w14:paraId="2169C6BF"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C807F65"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08A3F859" w14:textId="77777777" w:rsidR="00030A5B" w:rsidRDefault="00030A5B">
            <w:pPr>
              <w:pStyle w:val="TAC"/>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157B19B8"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9661D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A343F35" w14:textId="77777777" w:rsidR="00030A5B" w:rsidRDefault="00030A5B">
            <w:pPr>
              <w:pStyle w:val="TAL"/>
            </w:pPr>
          </w:p>
        </w:tc>
      </w:tr>
      <w:tr w:rsidR="00030A5B" w14:paraId="0F7A277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1FA55D7"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XI or XXI or</w:t>
            </w:r>
          </w:p>
          <w:p w14:paraId="2BBC0BB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11 or 21</w:t>
            </w:r>
          </w:p>
        </w:tc>
        <w:tc>
          <w:tcPr>
            <w:tcW w:w="1700" w:type="dxa"/>
            <w:tcBorders>
              <w:top w:val="single" w:sz="2" w:space="0" w:color="auto"/>
              <w:left w:val="single" w:sz="4" w:space="0" w:color="auto"/>
              <w:bottom w:val="single" w:sz="2" w:space="0" w:color="auto"/>
              <w:right w:val="single" w:sz="2" w:space="0" w:color="auto"/>
            </w:tcBorders>
            <w:hideMark/>
          </w:tcPr>
          <w:p w14:paraId="681B74C7" w14:textId="77777777" w:rsidR="00030A5B" w:rsidRDefault="00030A5B">
            <w:pPr>
              <w:pStyle w:val="TAC"/>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005BE0B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FC7BD71"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CBB7B69" w14:textId="77777777" w:rsidR="00030A5B" w:rsidRDefault="00030A5B">
            <w:pPr>
              <w:pStyle w:val="TAL"/>
            </w:pPr>
          </w:p>
        </w:tc>
      </w:tr>
      <w:tr w:rsidR="00030A5B" w14:paraId="3FCCC800" w14:textId="77777777" w:rsidTr="00030A5B">
        <w:trPr>
          <w:cantSplit/>
          <w:trHeight w:val="113"/>
          <w:jc w:val="center"/>
        </w:trPr>
        <w:tc>
          <w:tcPr>
            <w:tcW w:w="1301" w:type="dxa"/>
            <w:tcBorders>
              <w:top w:val="nil"/>
              <w:left w:val="single" w:sz="4" w:space="0" w:color="auto"/>
              <w:bottom w:val="nil"/>
              <w:right w:val="single" w:sz="4" w:space="0" w:color="auto"/>
            </w:tcBorders>
            <w:hideMark/>
          </w:tcPr>
          <w:p w14:paraId="5C48BC2C"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D67C9CF" w14:textId="77777777" w:rsidR="00030A5B" w:rsidRDefault="00030A5B">
            <w:pPr>
              <w:pStyle w:val="TAC"/>
            </w:pPr>
            <w:r>
              <w:rPr>
                <w:rFonts w:cs="Arial"/>
              </w:rPr>
              <w:t>1427.9 – 1447.9 MHz</w:t>
            </w:r>
          </w:p>
        </w:tc>
        <w:tc>
          <w:tcPr>
            <w:tcW w:w="851" w:type="dxa"/>
            <w:tcBorders>
              <w:top w:val="single" w:sz="2" w:space="0" w:color="auto"/>
              <w:left w:val="single" w:sz="2" w:space="0" w:color="auto"/>
              <w:bottom w:val="single" w:sz="2" w:space="0" w:color="auto"/>
              <w:right w:val="single" w:sz="2" w:space="0" w:color="auto"/>
            </w:tcBorders>
            <w:hideMark/>
          </w:tcPr>
          <w:p w14:paraId="41B604A2"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EDC8D0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E1BE929" w14:textId="77777777" w:rsidR="00030A5B" w:rsidRDefault="00030A5B">
            <w:pPr>
              <w:pStyle w:val="TAL"/>
            </w:pPr>
          </w:p>
        </w:tc>
      </w:tr>
      <w:tr w:rsidR="00030A5B" w14:paraId="08255346"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E217674"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4C9FA6F" w14:textId="77777777" w:rsidR="00030A5B" w:rsidRDefault="00030A5B">
            <w:pPr>
              <w:pStyle w:val="TAC"/>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63995A4D"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2A1DF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3CCF024" w14:textId="77777777" w:rsidR="00030A5B" w:rsidRDefault="00030A5B">
            <w:pPr>
              <w:pStyle w:val="TAL"/>
            </w:pPr>
          </w:p>
        </w:tc>
      </w:tr>
      <w:tr w:rsidR="00030A5B" w14:paraId="79248B0E"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AF84EC4" w14:textId="77777777" w:rsidR="00030A5B" w:rsidRDefault="00030A5B">
            <w:pPr>
              <w:pStyle w:val="TAL"/>
              <w:rPr>
                <w:rFonts w:cs="Arial"/>
                <w:lang w:val="sv-SE"/>
              </w:rPr>
            </w:pPr>
            <w:r>
              <w:rPr>
                <w:rFonts w:cs="Arial"/>
                <w:lang w:val="sv-SE"/>
              </w:rPr>
              <w:lastRenderedPageBreak/>
              <w:t>UTRA FDD Band XII or</w:t>
            </w:r>
          </w:p>
          <w:p w14:paraId="42F280BB" w14:textId="77777777" w:rsidR="00030A5B" w:rsidRDefault="00030A5B">
            <w:pPr>
              <w:pStyle w:val="TAL"/>
              <w:rPr>
                <w:rFonts w:cs="Arial"/>
                <w:lang w:val="sv-SE"/>
              </w:rPr>
            </w:pPr>
            <w:r>
              <w:rPr>
                <w:rFonts w:cs="Arial"/>
                <w:lang w:val="sv-SE"/>
              </w:rPr>
              <w:t>E-UTRA Band 12 or NR Band n12</w:t>
            </w:r>
          </w:p>
        </w:tc>
        <w:tc>
          <w:tcPr>
            <w:tcW w:w="1700" w:type="dxa"/>
            <w:tcBorders>
              <w:top w:val="single" w:sz="2" w:space="0" w:color="auto"/>
              <w:left w:val="single" w:sz="4" w:space="0" w:color="auto"/>
              <w:bottom w:val="single" w:sz="2" w:space="0" w:color="auto"/>
              <w:right w:val="single" w:sz="2" w:space="0" w:color="auto"/>
            </w:tcBorders>
            <w:hideMark/>
          </w:tcPr>
          <w:p w14:paraId="6C41635E" w14:textId="77777777" w:rsidR="00030A5B" w:rsidRDefault="00030A5B">
            <w:pPr>
              <w:pStyle w:val="TAC"/>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hideMark/>
          </w:tcPr>
          <w:p w14:paraId="238DFA6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8CBC81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CC7D433" w14:textId="77777777" w:rsidR="00030A5B" w:rsidRDefault="00030A5B">
            <w:pPr>
              <w:pStyle w:val="TAL"/>
            </w:pPr>
          </w:p>
        </w:tc>
      </w:tr>
      <w:tr w:rsidR="00030A5B" w14:paraId="128D3559"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9F792D2"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79C849FE" w14:textId="77777777" w:rsidR="00030A5B" w:rsidRDefault="00030A5B">
            <w:pPr>
              <w:pStyle w:val="TAC"/>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hideMark/>
          </w:tcPr>
          <w:p w14:paraId="13CB8EF6"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38263F"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C1FFF2D" w14:textId="77777777" w:rsidR="00030A5B" w:rsidRDefault="00030A5B">
            <w:pPr>
              <w:pStyle w:val="TAL"/>
            </w:pPr>
          </w:p>
        </w:tc>
      </w:tr>
      <w:tr w:rsidR="00030A5B" w14:paraId="77E597C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E445333" w14:textId="77777777" w:rsidR="00030A5B" w:rsidRDefault="00030A5B">
            <w:pPr>
              <w:pStyle w:val="TAL"/>
              <w:rPr>
                <w:rFonts w:cs="Arial"/>
                <w:lang w:val="sv-SE"/>
              </w:rPr>
            </w:pPr>
            <w:r>
              <w:rPr>
                <w:rFonts w:cs="Arial"/>
                <w:lang w:val="sv-SE"/>
              </w:rPr>
              <w:t>UTRA FDD Band XIII or</w:t>
            </w:r>
          </w:p>
          <w:p w14:paraId="2E38AA63" w14:textId="77777777" w:rsidR="00030A5B" w:rsidRDefault="00030A5B">
            <w:pPr>
              <w:pStyle w:val="TAL"/>
              <w:rPr>
                <w:rFonts w:cs="Arial"/>
                <w:lang w:val="sv-SE"/>
              </w:rPr>
            </w:pPr>
            <w:r>
              <w:rPr>
                <w:rFonts w:cs="Arial"/>
                <w:lang w:val="sv-SE"/>
              </w:rPr>
              <w:t>E-UTRA Band 13</w:t>
            </w:r>
          </w:p>
        </w:tc>
        <w:tc>
          <w:tcPr>
            <w:tcW w:w="1700" w:type="dxa"/>
            <w:tcBorders>
              <w:top w:val="single" w:sz="2" w:space="0" w:color="auto"/>
              <w:left w:val="single" w:sz="4" w:space="0" w:color="auto"/>
              <w:bottom w:val="single" w:sz="2" w:space="0" w:color="auto"/>
              <w:right w:val="single" w:sz="2" w:space="0" w:color="auto"/>
            </w:tcBorders>
            <w:hideMark/>
          </w:tcPr>
          <w:p w14:paraId="4EED7028" w14:textId="77777777" w:rsidR="00030A5B" w:rsidRDefault="00030A5B">
            <w:pPr>
              <w:pStyle w:val="TAC"/>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hideMark/>
          </w:tcPr>
          <w:p w14:paraId="05F4805B"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ECE406"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DF4802B" w14:textId="77777777" w:rsidR="00030A5B" w:rsidRDefault="00030A5B">
            <w:pPr>
              <w:pStyle w:val="TAL"/>
            </w:pPr>
          </w:p>
        </w:tc>
      </w:tr>
      <w:tr w:rsidR="00030A5B" w14:paraId="1865F87B"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DFBD8C6"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01B801F8" w14:textId="77777777" w:rsidR="00030A5B" w:rsidRDefault="00030A5B">
            <w:pPr>
              <w:pStyle w:val="TAC"/>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hideMark/>
          </w:tcPr>
          <w:p w14:paraId="0B303900"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07676E"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B17BACC" w14:textId="77777777" w:rsidR="00030A5B" w:rsidRDefault="00030A5B">
            <w:pPr>
              <w:pStyle w:val="TAL"/>
            </w:pPr>
          </w:p>
        </w:tc>
      </w:tr>
      <w:tr w:rsidR="00030A5B" w14:paraId="50B3AFF4"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AFA4E64" w14:textId="77777777" w:rsidR="00030A5B" w:rsidRDefault="00030A5B">
            <w:pPr>
              <w:pStyle w:val="TAL"/>
              <w:rPr>
                <w:rFonts w:cs="Arial"/>
                <w:lang w:val="sv-SE"/>
              </w:rPr>
            </w:pPr>
            <w:r>
              <w:rPr>
                <w:rFonts w:cs="Arial"/>
                <w:lang w:val="sv-SE"/>
              </w:rPr>
              <w:t>UTRA FDD Band XIV or</w:t>
            </w:r>
          </w:p>
          <w:p w14:paraId="0F9E25A7" w14:textId="77777777" w:rsidR="00030A5B" w:rsidRDefault="00030A5B">
            <w:pPr>
              <w:pStyle w:val="TAL"/>
              <w:rPr>
                <w:rFonts w:cs="Arial"/>
                <w:lang w:val="sv-SE"/>
              </w:rPr>
            </w:pPr>
            <w:r>
              <w:rPr>
                <w:rFonts w:cs="Arial"/>
                <w:lang w:val="sv-SE"/>
              </w:rPr>
              <w:t>E-UTRA Band 14 or NR band n14</w:t>
            </w:r>
          </w:p>
        </w:tc>
        <w:tc>
          <w:tcPr>
            <w:tcW w:w="1700" w:type="dxa"/>
            <w:tcBorders>
              <w:top w:val="single" w:sz="2" w:space="0" w:color="auto"/>
              <w:left w:val="single" w:sz="4" w:space="0" w:color="auto"/>
              <w:bottom w:val="single" w:sz="2" w:space="0" w:color="auto"/>
              <w:right w:val="single" w:sz="2" w:space="0" w:color="auto"/>
            </w:tcBorders>
            <w:hideMark/>
          </w:tcPr>
          <w:p w14:paraId="41172A8B" w14:textId="77777777" w:rsidR="00030A5B" w:rsidRDefault="00030A5B">
            <w:pPr>
              <w:pStyle w:val="TAC"/>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hideMark/>
          </w:tcPr>
          <w:p w14:paraId="30C7FD26"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476ECE"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67279B3" w14:textId="77777777" w:rsidR="00030A5B" w:rsidRDefault="00030A5B">
            <w:pPr>
              <w:pStyle w:val="TAL"/>
            </w:pPr>
          </w:p>
        </w:tc>
      </w:tr>
      <w:tr w:rsidR="00030A5B" w14:paraId="255DFA22"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8721203"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B29C5EB" w14:textId="77777777" w:rsidR="00030A5B" w:rsidRDefault="00030A5B">
            <w:pPr>
              <w:pStyle w:val="TAC"/>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hideMark/>
          </w:tcPr>
          <w:p w14:paraId="3C9AB77E"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7E1EA3"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F6A2016" w14:textId="77777777" w:rsidR="00030A5B" w:rsidRDefault="00030A5B">
            <w:pPr>
              <w:pStyle w:val="TAL"/>
            </w:pPr>
          </w:p>
        </w:tc>
      </w:tr>
      <w:tr w:rsidR="00030A5B" w14:paraId="655B98C3"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151B3DC" w14:textId="77777777" w:rsidR="00030A5B" w:rsidRDefault="00030A5B">
            <w:pPr>
              <w:pStyle w:val="TAL"/>
              <w:rPr>
                <w:rFonts w:cs="Arial"/>
              </w:rPr>
            </w:pPr>
            <w:r>
              <w:rPr>
                <w:rFonts w:cs="Arial"/>
              </w:rPr>
              <w:t xml:space="preserve"> E-</w:t>
            </w:r>
            <w:proofErr w:type="spellStart"/>
            <w:r>
              <w:rPr>
                <w:rFonts w:cs="Arial"/>
              </w:rPr>
              <w:t>UTRA</w:t>
            </w:r>
            <w:proofErr w:type="spellEnd"/>
            <w:r>
              <w:rPr>
                <w:rFonts w:cs="Arial"/>
              </w:rPr>
              <w:t xml:space="preserve"> Band 17</w:t>
            </w:r>
          </w:p>
        </w:tc>
        <w:tc>
          <w:tcPr>
            <w:tcW w:w="1700" w:type="dxa"/>
            <w:tcBorders>
              <w:top w:val="single" w:sz="2" w:space="0" w:color="auto"/>
              <w:left w:val="single" w:sz="4" w:space="0" w:color="auto"/>
              <w:bottom w:val="single" w:sz="2" w:space="0" w:color="auto"/>
              <w:right w:val="single" w:sz="2" w:space="0" w:color="auto"/>
            </w:tcBorders>
            <w:hideMark/>
          </w:tcPr>
          <w:p w14:paraId="566DB9AA" w14:textId="77777777" w:rsidR="00030A5B" w:rsidRDefault="00030A5B">
            <w:pPr>
              <w:pStyle w:val="TAC"/>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hideMark/>
          </w:tcPr>
          <w:p w14:paraId="4A78982E"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730C5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BADCB43" w14:textId="77777777" w:rsidR="00030A5B" w:rsidRDefault="00030A5B">
            <w:pPr>
              <w:pStyle w:val="TAL"/>
            </w:pPr>
          </w:p>
        </w:tc>
      </w:tr>
      <w:tr w:rsidR="00030A5B" w14:paraId="20FD0258"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6005F5D"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7572330" w14:textId="77777777" w:rsidR="00030A5B" w:rsidRDefault="00030A5B">
            <w:pPr>
              <w:pStyle w:val="TAC"/>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hideMark/>
          </w:tcPr>
          <w:p w14:paraId="44EDCF50"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23718F6"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6C57A98" w14:textId="77777777" w:rsidR="00030A5B" w:rsidRDefault="00030A5B">
            <w:pPr>
              <w:pStyle w:val="TAL"/>
            </w:pPr>
          </w:p>
        </w:tc>
      </w:tr>
      <w:tr w:rsidR="00030A5B" w14:paraId="39571438"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54FBDBE"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XX or E-</w:t>
            </w:r>
            <w:proofErr w:type="spellStart"/>
            <w:r>
              <w:rPr>
                <w:rFonts w:cs="Arial"/>
              </w:rPr>
              <w:t>UTRA</w:t>
            </w:r>
            <w:proofErr w:type="spellEnd"/>
            <w:r>
              <w:rPr>
                <w:rFonts w:cs="Arial"/>
              </w:rPr>
              <w:t xml:space="preserve"> Band 20 or NR Band n20</w:t>
            </w:r>
          </w:p>
        </w:tc>
        <w:tc>
          <w:tcPr>
            <w:tcW w:w="1700" w:type="dxa"/>
            <w:tcBorders>
              <w:top w:val="single" w:sz="2" w:space="0" w:color="auto"/>
              <w:left w:val="single" w:sz="4" w:space="0" w:color="auto"/>
              <w:bottom w:val="single" w:sz="2" w:space="0" w:color="auto"/>
              <w:right w:val="single" w:sz="2" w:space="0" w:color="auto"/>
            </w:tcBorders>
            <w:hideMark/>
          </w:tcPr>
          <w:p w14:paraId="7F2ED858" w14:textId="77777777" w:rsidR="00030A5B" w:rsidRDefault="00030A5B">
            <w:pPr>
              <w:pStyle w:val="TAC"/>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hideMark/>
          </w:tcPr>
          <w:p w14:paraId="432E9C4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2D663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EB74ECE" w14:textId="77777777" w:rsidR="00030A5B" w:rsidRDefault="00030A5B">
            <w:pPr>
              <w:pStyle w:val="TAL"/>
            </w:pPr>
          </w:p>
        </w:tc>
      </w:tr>
      <w:tr w:rsidR="00030A5B" w14:paraId="11209293"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CAF8AF3"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572679D" w14:textId="77777777" w:rsidR="00030A5B" w:rsidRDefault="00030A5B">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20FDDBFC"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ED263E"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5E0EE3E" w14:textId="77777777" w:rsidR="00030A5B" w:rsidRDefault="00030A5B">
            <w:pPr>
              <w:pStyle w:val="TAL"/>
            </w:pPr>
          </w:p>
        </w:tc>
      </w:tr>
      <w:tr w:rsidR="00030A5B" w14:paraId="23509B44"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9A3C0E9" w14:textId="77777777" w:rsidR="00030A5B" w:rsidRDefault="00030A5B">
            <w:pPr>
              <w:pStyle w:val="TAL"/>
              <w:rPr>
                <w:rFonts w:cs="Arial"/>
                <w:lang w:val="sv-SE"/>
              </w:rPr>
            </w:pPr>
            <w:r>
              <w:rPr>
                <w:rFonts w:cs="Arial"/>
                <w:lang w:val="sv-SE"/>
              </w:rPr>
              <w:t>UTRA FDD Band XXII or E-UTRA Band 22</w:t>
            </w:r>
          </w:p>
        </w:tc>
        <w:tc>
          <w:tcPr>
            <w:tcW w:w="1700" w:type="dxa"/>
            <w:tcBorders>
              <w:top w:val="single" w:sz="2" w:space="0" w:color="auto"/>
              <w:left w:val="single" w:sz="4" w:space="0" w:color="auto"/>
              <w:bottom w:val="single" w:sz="2" w:space="0" w:color="auto"/>
              <w:right w:val="single" w:sz="2" w:space="0" w:color="auto"/>
            </w:tcBorders>
            <w:hideMark/>
          </w:tcPr>
          <w:p w14:paraId="0A2C6445" w14:textId="77777777" w:rsidR="00030A5B" w:rsidRDefault="00030A5B">
            <w:pPr>
              <w:pStyle w:val="TAC"/>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hideMark/>
          </w:tcPr>
          <w:p w14:paraId="640F5254"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D6414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4891FAD5"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030A5B" w14:paraId="400AB4ED"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6614A08"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D61F5F0" w14:textId="77777777" w:rsidR="00030A5B" w:rsidRDefault="00030A5B">
            <w:pPr>
              <w:pStyle w:val="TAC"/>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hideMark/>
          </w:tcPr>
          <w:p w14:paraId="7224DAA4"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E4B959"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3A730E0"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030A5B" w14:paraId="482691B0"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5CBC0BC"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24</w:t>
            </w:r>
          </w:p>
        </w:tc>
        <w:tc>
          <w:tcPr>
            <w:tcW w:w="1700" w:type="dxa"/>
            <w:tcBorders>
              <w:top w:val="single" w:sz="2" w:space="0" w:color="auto"/>
              <w:left w:val="single" w:sz="4" w:space="0" w:color="auto"/>
              <w:bottom w:val="single" w:sz="2" w:space="0" w:color="auto"/>
              <w:right w:val="single" w:sz="2" w:space="0" w:color="auto"/>
            </w:tcBorders>
            <w:hideMark/>
          </w:tcPr>
          <w:p w14:paraId="24ADE7EE" w14:textId="77777777" w:rsidR="00030A5B" w:rsidRDefault="00030A5B">
            <w:pPr>
              <w:pStyle w:val="TAC"/>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3EA76410"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B6820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2A7BDBC" w14:textId="77777777" w:rsidR="00030A5B" w:rsidRDefault="00030A5B">
            <w:pPr>
              <w:pStyle w:val="TAL"/>
            </w:pPr>
          </w:p>
        </w:tc>
      </w:tr>
      <w:tr w:rsidR="00030A5B" w14:paraId="143A95F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AAFF637"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B855754" w14:textId="77777777" w:rsidR="00030A5B" w:rsidRDefault="00030A5B">
            <w:pPr>
              <w:pStyle w:val="TAC"/>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6573DF98"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955BF42"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997162D" w14:textId="77777777" w:rsidR="00030A5B" w:rsidRDefault="00030A5B">
            <w:pPr>
              <w:pStyle w:val="TAL"/>
            </w:pPr>
          </w:p>
        </w:tc>
      </w:tr>
      <w:tr w:rsidR="00030A5B" w14:paraId="000FB705"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697E180" w14:textId="77777777" w:rsidR="00030A5B" w:rsidRDefault="00030A5B">
            <w:pPr>
              <w:pStyle w:val="TAL"/>
              <w:rPr>
                <w:rFonts w:cs="Arial"/>
                <w:lang w:val="sv-SE"/>
              </w:rPr>
            </w:pPr>
            <w:r>
              <w:rPr>
                <w:rFonts w:cs="Arial"/>
                <w:lang w:val="sv-SE"/>
              </w:rPr>
              <w:t>UTRA FDD Band XXV or</w:t>
            </w:r>
          </w:p>
          <w:p w14:paraId="2BB2AAE4" w14:textId="77777777" w:rsidR="00030A5B" w:rsidRDefault="00030A5B">
            <w:pPr>
              <w:pStyle w:val="TAL"/>
              <w:rPr>
                <w:rFonts w:cs="Arial"/>
                <w:lang w:val="sv-SE"/>
              </w:rPr>
            </w:pPr>
            <w:r>
              <w:rPr>
                <w:rFonts w:cs="Arial"/>
                <w:lang w:val="sv-SE"/>
              </w:rPr>
              <w:t>E-UTRA Band 25 or NR band n25</w:t>
            </w:r>
          </w:p>
        </w:tc>
        <w:tc>
          <w:tcPr>
            <w:tcW w:w="1700" w:type="dxa"/>
            <w:tcBorders>
              <w:top w:val="single" w:sz="2" w:space="0" w:color="auto"/>
              <w:left w:val="single" w:sz="4" w:space="0" w:color="auto"/>
              <w:bottom w:val="single" w:sz="2" w:space="0" w:color="auto"/>
              <w:right w:val="single" w:sz="2" w:space="0" w:color="auto"/>
            </w:tcBorders>
            <w:hideMark/>
          </w:tcPr>
          <w:p w14:paraId="0052B9EF" w14:textId="77777777" w:rsidR="00030A5B" w:rsidRDefault="00030A5B">
            <w:pPr>
              <w:pStyle w:val="TAC"/>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00B3B5C8"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5176BA"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54480D9" w14:textId="77777777" w:rsidR="00030A5B" w:rsidRDefault="00030A5B">
            <w:pPr>
              <w:pStyle w:val="TAL"/>
            </w:pPr>
          </w:p>
        </w:tc>
      </w:tr>
      <w:tr w:rsidR="00030A5B" w14:paraId="52C90E0C"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5ECEA99"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CF0F34B" w14:textId="77777777" w:rsidR="00030A5B" w:rsidRDefault="00030A5B">
            <w:pPr>
              <w:pStyle w:val="TAC"/>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62B23339"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640DA3"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E6C10B0" w14:textId="77777777" w:rsidR="00030A5B" w:rsidRDefault="00030A5B">
            <w:pPr>
              <w:pStyle w:val="TAL"/>
            </w:pPr>
          </w:p>
        </w:tc>
      </w:tr>
      <w:tr w:rsidR="00030A5B" w14:paraId="2ABC34A0"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62CC199" w14:textId="77777777" w:rsidR="00030A5B" w:rsidRDefault="00030A5B">
            <w:pPr>
              <w:pStyle w:val="TAL"/>
              <w:rPr>
                <w:rFonts w:cs="Arial"/>
                <w:lang w:val="sv-SE"/>
              </w:rPr>
            </w:pPr>
            <w:r>
              <w:rPr>
                <w:rFonts w:cs="Arial"/>
                <w:lang w:val="sv-SE"/>
              </w:rPr>
              <w:t>UTRA FDD Band XXVI or</w:t>
            </w:r>
          </w:p>
          <w:p w14:paraId="7E0BB8E2" w14:textId="77777777" w:rsidR="00030A5B" w:rsidRDefault="00030A5B">
            <w:pPr>
              <w:pStyle w:val="TAL"/>
              <w:rPr>
                <w:rFonts w:cs="Arial"/>
                <w:lang w:val="sv-SE"/>
              </w:rPr>
            </w:pPr>
            <w:r>
              <w:rPr>
                <w:rFonts w:cs="Arial"/>
                <w:lang w:val="sv-SE"/>
              </w:rPr>
              <w:t>E-UTRA Band 26 or NR Band n26</w:t>
            </w:r>
          </w:p>
        </w:tc>
        <w:tc>
          <w:tcPr>
            <w:tcW w:w="1700" w:type="dxa"/>
            <w:tcBorders>
              <w:top w:val="single" w:sz="2" w:space="0" w:color="auto"/>
              <w:left w:val="single" w:sz="4" w:space="0" w:color="auto"/>
              <w:bottom w:val="single" w:sz="2" w:space="0" w:color="auto"/>
              <w:right w:val="single" w:sz="2" w:space="0" w:color="auto"/>
            </w:tcBorders>
            <w:hideMark/>
          </w:tcPr>
          <w:p w14:paraId="22C0C00C" w14:textId="77777777" w:rsidR="00030A5B" w:rsidRDefault="00030A5B">
            <w:pPr>
              <w:pStyle w:val="TAC"/>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hideMark/>
          </w:tcPr>
          <w:p w14:paraId="57944F4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B1EBC5"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7AEDF60" w14:textId="77777777" w:rsidR="00030A5B" w:rsidRDefault="00030A5B">
            <w:pPr>
              <w:pStyle w:val="TAL"/>
            </w:pPr>
          </w:p>
        </w:tc>
      </w:tr>
      <w:tr w:rsidR="00030A5B" w14:paraId="1210BA21"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13BB44C"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A8076BD" w14:textId="77777777" w:rsidR="00030A5B" w:rsidRDefault="00030A5B">
            <w:pPr>
              <w:pStyle w:val="TAC"/>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hideMark/>
          </w:tcPr>
          <w:p w14:paraId="6D58142A"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0A717D"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6B0A759" w14:textId="77777777" w:rsidR="00030A5B" w:rsidRDefault="00030A5B">
            <w:pPr>
              <w:pStyle w:val="TAL"/>
            </w:pPr>
          </w:p>
        </w:tc>
      </w:tr>
      <w:tr w:rsidR="00030A5B" w14:paraId="08A92B6E"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6C151B1"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27</w:t>
            </w:r>
          </w:p>
        </w:tc>
        <w:tc>
          <w:tcPr>
            <w:tcW w:w="1700" w:type="dxa"/>
            <w:tcBorders>
              <w:top w:val="single" w:sz="2" w:space="0" w:color="auto"/>
              <w:left w:val="single" w:sz="4" w:space="0" w:color="auto"/>
              <w:bottom w:val="single" w:sz="2" w:space="0" w:color="auto"/>
              <w:right w:val="single" w:sz="2" w:space="0" w:color="auto"/>
            </w:tcBorders>
            <w:hideMark/>
          </w:tcPr>
          <w:p w14:paraId="6167B4A3" w14:textId="77777777" w:rsidR="00030A5B" w:rsidRDefault="00030A5B">
            <w:pPr>
              <w:pStyle w:val="TAC"/>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hideMark/>
          </w:tcPr>
          <w:p w14:paraId="6289BA0A"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B2EFE4"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3A9EAFF" w14:textId="77777777" w:rsidR="00030A5B" w:rsidRDefault="00030A5B">
            <w:pPr>
              <w:pStyle w:val="TAL"/>
            </w:pPr>
          </w:p>
        </w:tc>
      </w:tr>
      <w:tr w:rsidR="00030A5B" w14:paraId="4EB8E998"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CF3D8ED"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1D5DE42" w14:textId="77777777" w:rsidR="00030A5B" w:rsidRDefault="00030A5B">
            <w:pPr>
              <w:pStyle w:val="TAC"/>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hideMark/>
          </w:tcPr>
          <w:p w14:paraId="54BC3B81"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43A02D"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164AFCC" w14:textId="77777777" w:rsidR="00030A5B" w:rsidRDefault="00030A5B">
            <w:pPr>
              <w:pStyle w:val="TAL"/>
            </w:pPr>
          </w:p>
        </w:tc>
      </w:tr>
      <w:tr w:rsidR="00030A5B" w14:paraId="2B74DBD9"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6E646C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28 or NR Band n28</w:t>
            </w:r>
          </w:p>
        </w:tc>
        <w:tc>
          <w:tcPr>
            <w:tcW w:w="1700" w:type="dxa"/>
            <w:tcBorders>
              <w:top w:val="single" w:sz="2" w:space="0" w:color="auto"/>
              <w:left w:val="single" w:sz="4" w:space="0" w:color="auto"/>
              <w:bottom w:val="single" w:sz="2" w:space="0" w:color="auto"/>
              <w:right w:val="single" w:sz="2" w:space="0" w:color="auto"/>
            </w:tcBorders>
            <w:hideMark/>
          </w:tcPr>
          <w:p w14:paraId="6B373DD3" w14:textId="77777777" w:rsidR="00030A5B" w:rsidRDefault="00030A5B">
            <w:pPr>
              <w:pStyle w:val="TAC"/>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hideMark/>
          </w:tcPr>
          <w:p w14:paraId="414BC48F"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C0740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C2ED380" w14:textId="77777777" w:rsidR="00030A5B" w:rsidRDefault="00030A5B">
            <w:pPr>
              <w:pStyle w:val="TAL"/>
            </w:pPr>
          </w:p>
        </w:tc>
      </w:tr>
      <w:tr w:rsidR="00030A5B" w14:paraId="71B46049"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D22E188"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7E33061B" w14:textId="77777777" w:rsidR="00030A5B" w:rsidRDefault="00030A5B">
            <w:pPr>
              <w:pStyle w:val="TAC"/>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hideMark/>
          </w:tcPr>
          <w:p w14:paraId="067E22A3"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037F3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1332237" w14:textId="77777777" w:rsidR="00030A5B" w:rsidRDefault="00030A5B">
            <w:pPr>
              <w:pStyle w:val="TAL"/>
            </w:pPr>
          </w:p>
        </w:tc>
      </w:tr>
      <w:tr w:rsidR="00030A5B" w14:paraId="5C0F219C" w14:textId="77777777" w:rsidTr="00030A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2FDEB539" w14:textId="77777777" w:rsidR="00030A5B" w:rsidRDefault="00030A5B">
            <w:pPr>
              <w:pStyle w:val="TAL"/>
              <w:rPr>
                <w:rFonts w:cs="Arial"/>
              </w:rPr>
            </w:pPr>
            <w:r>
              <w:t>E-</w:t>
            </w:r>
            <w:proofErr w:type="spellStart"/>
            <w:r>
              <w:t>UTRA</w:t>
            </w:r>
            <w:proofErr w:type="spellEnd"/>
            <w:r>
              <w:t xml:space="preserve"> Band 29 </w:t>
            </w:r>
            <w:r>
              <w:rPr>
                <w:rFonts w:cs="Arial"/>
              </w:rPr>
              <w:t>or NR Band n29</w:t>
            </w:r>
          </w:p>
        </w:tc>
        <w:tc>
          <w:tcPr>
            <w:tcW w:w="1700" w:type="dxa"/>
            <w:tcBorders>
              <w:top w:val="single" w:sz="2" w:space="0" w:color="auto"/>
              <w:left w:val="single" w:sz="2" w:space="0" w:color="auto"/>
              <w:bottom w:val="single" w:sz="2" w:space="0" w:color="auto"/>
              <w:right w:val="single" w:sz="2" w:space="0" w:color="auto"/>
            </w:tcBorders>
            <w:hideMark/>
          </w:tcPr>
          <w:p w14:paraId="0DDB2A58" w14:textId="77777777" w:rsidR="00030A5B" w:rsidRDefault="00030A5B">
            <w:pPr>
              <w:pStyle w:val="TAC"/>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hideMark/>
          </w:tcPr>
          <w:p w14:paraId="2BF4354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ABDCC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6426450" w14:textId="77777777" w:rsidR="00030A5B" w:rsidRDefault="00030A5B">
            <w:pPr>
              <w:pStyle w:val="TAL"/>
            </w:pPr>
          </w:p>
        </w:tc>
      </w:tr>
      <w:tr w:rsidR="00030A5B" w14:paraId="3C1FD5A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B8941A0" w14:textId="77777777" w:rsidR="00030A5B" w:rsidRDefault="00030A5B">
            <w:pPr>
              <w:pStyle w:val="TAL"/>
              <w:rPr>
                <w:rFonts w:cs="Arial"/>
              </w:rPr>
            </w:pPr>
            <w:r>
              <w:t>E-</w:t>
            </w:r>
            <w:proofErr w:type="spellStart"/>
            <w:r>
              <w:t>UTRA</w:t>
            </w:r>
            <w:proofErr w:type="spellEnd"/>
            <w:r>
              <w:t xml:space="preserve"> Band 30 or NR Band n30</w:t>
            </w:r>
          </w:p>
        </w:tc>
        <w:tc>
          <w:tcPr>
            <w:tcW w:w="1700" w:type="dxa"/>
            <w:tcBorders>
              <w:top w:val="single" w:sz="2" w:space="0" w:color="auto"/>
              <w:left w:val="single" w:sz="4" w:space="0" w:color="auto"/>
              <w:bottom w:val="single" w:sz="2" w:space="0" w:color="auto"/>
              <w:right w:val="single" w:sz="2" w:space="0" w:color="auto"/>
            </w:tcBorders>
            <w:hideMark/>
          </w:tcPr>
          <w:p w14:paraId="6BA77CCD" w14:textId="77777777" w:rsidR="00030A5B" w:rsidRDefault="00030A5B">
            <w:pPr>
              <w:pStyle w:val="TAC"/>
            </w:pPr>
            <w:r>
              <w:t>2350 – 2360 MHz</w:t>
            </w:r>
          </w:p>
        </w:tc>
        <w:tc>
          <w:tcPr>
            <w:tcW w:w="851" w:type="dxa"/>
            <w:tcBorders>
              <w:top w:val="single" w:sz="2" w:space="0" w:color="auto"/>
              <w:left w:val="single" w:sz="2" w:space="0" w:color="auto"/>
              <w:bottom w:val="single" w:sz="2" w:space="0" w:color="auto"/>
              <w:right w:val="single" w:sz="2" w:space="0" w:color="auto"/>
            </w:tcBorders>
            <w:hideMark/>
          </w:tcPr>
          <w:p w14:paraId="136BB0F9" w14:textId="77777777" w:rsidR="00030A5B" w:rsidRDefault="00030A5B">
            <w:pPr>
              <w:pStyle w:val="TAC"/>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570F489" w14:textId="77777777" w:rsidR="00030A5B" w:rsidRDefault="00030A5B">
            <w:pPr>
              <w:pStyle w:val="TAC"/>
            </w:pPr>
            <w:r>
              <w:t>1 MHz</w:t>
            </w:r>
          </w:p>
        </w:tc>
        <w:tc>
          <w:tcPr>
            <w:tcW w:w="4421" w:type="dxa"/>
            <w:tcBorders>
              <w:top w:val="single" w:sz="2" w:space="0" w:color="auto"/>
              <w:left w:val="single" w:sz="2" w:space="0" w:color="auto"/>
              <w:bottom w:val="single" w:sz="2" w:space="0" w:color="auto"/>
              <w:right w:val="single" w:sz="2" w:space="0" w:color="auto"/>
            </w:tcBorders>
          </w:tcPr>
          <w:p w14:paraId="7961E875" w14:textId="77777777" w:rsidR="00030A5B" w:rsidRDefault="00030A5B">
            <w:pPr>
              <w:pStyle w:val="TAL"/>
            </w:pPr>
          </w:p>
        </w:tc>
      </w:tr>
      <w:tr w:rsidR="00030A5B" w14:paraId="124A4706"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C5438F7"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61A38A4" w14:textId="77777777" w:rsidR="00030A5B" w:rsidRDefault="00030A5B">
            <w:pPr>
              <w:pStyle w:val="TAC"/>
            </w:pPr>
            <w:r>
              <w:t>2305 – 2315 MHz</w:t>
            </w:r>
          </w:p>
        </w:tc>
        <w:tc>
          <w:tcPr>
            <w:tcW w:w="851" w:type="dxa"/>
            <w:tcBorders>
              <w:top w:val="single" w:sz="2" w:space="0" w:color="auto"/>
              <w:left w:val="single" w:sz="2" w:space="0" w:color="auto"/>
              <w:bottom w:val="single" w:sz="2" w:space="0" w:color="auto"/>
              <w:right w:val="single" w:sz="2" w:space="0" w:color="auto"/>
            </w:tcBorders>
            <w:hideMark/>
          </w:tcPr>
          <w:p w14:paraId="26FBCE69" w14:textId="77777777" w:rsidR="00030A5B" w:rsidRDefault="00030A5B">
            <w:pPr>
              <w:pStyle w:val="TAC"/>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52A5C07" w14:textId="77777777" w:rsidR="00030A5B" w:rsidRDefault="00030A5B">
            <w:pPr>
              <w:pStyle w:val="TAC"/>
            </w:pPr>
            <w:r>
              <w:t>1 MHz</w:t>
            </w:r>
          </w:p>
        </w:tc>
        <w:tc>
          <w:tcPr>
            <w:tcW w:w="4421" w:type="dxa"/>
            <w:tcBorders>
              <w:top w:val="single" w:sz="2" w:space="0" w:color="auto"/>
              <w:left w:val="single" w:sz="2" w:space="0" w:color="auto"/>
              <w:bottom w:val="single" w:sz="2" w:space="0" w:color="auto"/>
              <w:right w:val="single" w:sz="2" w:space="0" w:color="auto"/>
            </w:tcBorders>
          </w:tcPr>
          <w:p w14:paraId="65192FC3" w14:textId="77777777" w:rsidR="00030A5B" w:rsidRDefault="00030A5B">
            <w:pPr>
              <w:pStyle w:val="TAL"/>
            </w:pPr>
          </w:p>
        </w:tc>
      </w:tr>
      <w:tr w:rsidR="00030A5B" w14:paraId="62261AF8"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6937C55"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31</w:t>
            </w:r>
          </w:p>
        </w:tc>
        <w:tc>
          <w:tcPr>
            <w:tcW w:w="1700" w:type="dxa"/>
            <w:tcBorders>
              <w:top w:val="single" w:sz="2" w:space="0" w:color="auto"/>
              <w:left w:val="single" w:sz="4" w:space="0" w:color="auto"/>
              <w:bottom w:val="single" w:sz="2" w:space="0" w:color="auto"/>
              <w:right w:val="single" w:sz="2" w:space="0" w:color="auto"/>
            </w:tcBorders>
            <w:hideMark/>
          </w:tcPr>
          <w:p w14:paraId="2315A9D7" w14:textId="77777777" w:rsidR="00030A5B" w:rsidRDefault="00030A5B">
            <w:pPr>
              <w:pStyle w:val="TAC"/>
            </w:pPr>
            <w:r>
              <w:t>462.5 – 467.5 MHz</w:t>
            </w:r>
          </w:p>
        </w:tc>
        <w:tc>
          <w:tcPr>
            <w:tcW w:w="851" w:type="dxa"/>
            <w:tcBorders>
              <w:top w:val="single" w:sz="2" w:space="0" w:color="auto"/>
              <w:left w:val="single" w:sz="2" w:space="0" w:color="auto"/>
              <w:bottom w:val="single" w:sz="2" w:space="0" w:color="auto"/>
              <w:right w:val="single" w:sz="2" w:space="0" w:color="auto"/>
            </w:tcBorders>
            <w:hideMark/>
          </w:tcPr>
          <w:p w14:paraId="1121523C" w14:textId="77777777" w:rsidR="00030A5B" w:rsidRDefault="00030A5B">
            <w:pPr>
              <w:pStyle w:val="TAC"/>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5C72F5" w14:textId="77777777" w:rsidR="00030A5B" w:rsidRDefault="00030A5B">
            <w:pPr>
              <w:pStyle w:val="TAC"/>
            </w:pPr>
            <w:r>
              <w:t>1 MHz</w:t>
            </w:r>
          </w:p>
        </w:tc>
        <w:tc>
          <w:tcPr>
            <w:tcW w:w="4421" w:type="dxa"/>
            <w:tcBorders>
              <w:top w:val="single" w:sz="2" w:space="0" w:color="auto"/>
              <w:left w:val="single" w:sz="2" w:space="0" w:color="auto"/>
              <w:bottom w:val="single" w:sz="2" w:space="0" w:color="auto"/>
              <w:right w:val="single" w:sz="2" w:space="0" w:color="auto"/>
            </w:tcBorders>
          </w:tcPr>
          <w:p w14:paraId="63B2EC74" w14:textId="77777777" w:rsidR="00030A5B" w:rsidRDefault="00030A5B">
            <w:pPr>
              <w:pStyle w:val="TAL"/>
            </w:pPr>
          </w:p>
        </w:tc>
      </w:tr>
      <w:tr w:rsidR="00030A5B" w14:paraId="7B45B7E3"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AE58D75"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0370BAE4" w14:textId="77777777" w:rsidR="00030A5B" w:rsidRDefault="00030A5B">
            <w:pPr>
              <w:pStyle w:val="TAC"/>
            </w:pPr>
            <w:r>
              <w:t>452.5 – 457.5 MHz</w:t>
            </w:r>
          </w:p>
        </w:tc>
        <w:tc>
          <w:tcPr>
            <w:tcW w:w="851" w:type="dxa"/>
            <w:tcBorders>
              <w:top w:val="single" w:sz="2" w:space="0" w:color="auto"/>
              <w:left w:val="single" w:sz="2" w:space="0" w:color="auto"/>
              <w:bottom w:val="single" w:sz="2" w:space="0" w:color="auto"/>
              <w:right w:val="single" w:sz="2" w:space="0" w:color="auto"/>
            </w:tcBorders>
            <w:hideMark/>
          </w:tcPr>
          <w:p w14:paraId="16BE7A32" w14:textId="77777777" w:rsidR="00030A5B" w:rsidRDefault="00030A5B">
            <w:pPr>
              <w:pStyle w:val="TAC"/>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462A0F0" w14:textId="77777777" w:rsidR="00030A5B" w:rsidRDefault="00030A5B">
            <w:pPr>
              <w:pStyle w:val="TAC"/>
            </w:pPr>
            <w:r>
              <w:t>1 MHz</w:t>
            </w:r>
          </w:p>
        </w:tc>
        <w:tc>
          <w:tcPr>
            <w:tcW w:w="4421" w:type="dxa"/>
            <w:tcBorders>
              <w:top w:val="single" w:sz="2" w:space="0" w:color="auto"/>
              <w:left w:val="single" w:sz="2" w:space="0" w:color="auto"/>
              <w:bottom w:val="single" w:sz="2" w:space="0" w:color="auto"/>
              <w:right w:val="single" w:sz="2" w:space="0" w:color="auto"/>
            </w:tcBorders>
          </w:tcPr>
          <w:p w14:paraId="76C4E9AE" w14:textId="77777777" w:rsidR="00030A5B" w:rsidRDefault="00030A5B">
            <w:pPr>
              <w:pStyle w:val="TAL"/>
            </w:pPr>
          </w:p>
        </w:tc>
      </w:tr>
      <w:tr w:rsidR="00030A5B" w14:paraId="4B99C0E2" w14:textId="77777777" w:rsidTr="00030A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3CAC6D16" w14:textId="77777777" w:rsidR="00030A5B" w:rsidRDefault="00030A5B">
            <w:pPr>
              <w:pStyle w:val="TAL"/>
              <w:rPr>
                <w:rFonts w:cs="Arial"/>
                <w:lang w:val="sv-SE"/>
              </w:rPr>
            </w:pPr>
            <w:r>
              <w:rPr>
                <w:rFonts w:cs="Arial"/>
                <w:lang w:val="sv-SE"/>
              </w:rPr>
              <w:lastRenderedPageBreak/>
              <w:t>UTRA FDD band XXXII or E-UTRA band 32</w:t>
            </w:r>
          </w:p>
        </w:tc>
        <w:tc>
          <w:tcPr>
            <w:tcW w:w="1700" w:type="dxa"/>
            <w:tcBorders>
              <w:top w:val="single" w:sz="2" w:space="0" w:color="auto"/>
              <w:left w:val="single" w:sz="2" w:space="0" w:color="auto"/>
              <w:bottom w:val="single" w:sz="2" w:space="0" w:color="auto"/>
              <w:right w:val="single" w:sz="2" w:space="0" w:color="auto"/>
            </w:tcBorders>
            <w:hideMark/>
          </w:tcPr>
          <w:p w14:paraId="3DE1B4F1" w14:textId="77777777" w:rsidR="00030A5B" w:rsidRDefault="00030A5B">
            <w:pPr>
              <w:pStyle w:val="TAC"/>
            </w:pPr>
            <w:r>
              <w:rPr>
                <w:rFonts w:cs="Arial"/>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16E75420"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393098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AE202FE" w14:textId="77777777" w:rsidR="00030A5B" w:rsidRDefault="00030A5B">
            <w:pPr>
              <w:pStyle w:val="TAL"/>
            </w:pPr>
          </w:p>
        </w:tc>
      </w:tr>
      <w:tr w:rsidR="00030A5B" w14:paraId="29C31D4C"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4898C9E"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a) or E-</w:t>
            </w:r>
            <w:proofErr w:type="spellStart"/>
            <w:r>
              <w:rPr>
                <w:rFonts w:cs="Arial"/>
              </w:rPr>
              <w:t>UTRA</w:t>
            </w:r>
            <w:proofErr w:type="spellEnd"/>
            <w:r>
              <w:rPr>
                <w:rFonts w:cs="Arial"/>
              </w:rPr>
              <w:t xml:space="preserve"> Band 33</w:t>
            </w:r>
          </w:p>
        </w:tc>
        <w:tc>
          <w:tcPr>
            <w:tcW w:w="1700" w:type="dxa"/>
            <w:tcBorders>
              <w:top w:val="single" w:sz="2" w:space="0" w:color="auto"/>
              <w:left w:val="single" w:sz="2" w:space="0" w:color="auto"/>
              <w:bottom w:val="single" w:sz="2" w:space="0" w:color="auto"/>
              <w:right w:val="single" w:sz="2" w:space="0" w:color="auto"/>
            </w:tcBorders>
            <w:hideMark/>
          </w:tcPr>
          <w:p w14:paraId="0BE48688" w14:textId="77777777" w:rsidR="00030A5B" w:rsidRDefault="00030A5B">
            <w:pPr>
              <w:pStyle w:val="TAC"/>
              <w:rPr>
                <w:rFonts w:cs="Arial"/>
                <w:lang w:eastAsia="zh-CN"/>
              </w:rPr>
            </w:pPr>
            <w:r>
              <w:rPr>
                <w:rFonts w:cs="Arial"/>
              </w:rPr>
              <w:t>1900 – 1920 MHz</w:t>
            </w:r>
          </w:p>
        </w:tc>
        <w:tc>
          <w:tcPr>
            <w:tcW w:w="851" w:type="dxa"/>
            <w:tcBorders>
              <w:top w:val="single" w:sz="2" w:space="0" w:color="auto"/>
              <w:left w:val="single" w:sz="2" w:space="0" w:color="auto"/>
              <w:bottom w:val="single" w:sz="2" w:space="0" w:color="auto"/>
              <w:right w:val="single" w:sz="2" w:space="0" w:color="auto"/>
            </w:tcBorders>
            <w:hideMark/>
          </w:tcPr>
          <w:p w14:paraId="5909CFEB"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87A5345"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7D9634C" w14:textId="77777777" w:rsidR="00030A5B" w:rsidRDefault="00030A5B">
            <w:pPr>
              <w:pStyle w:val="TAL"/>
            </w:pPr>
          </w:p>
        </w:tc>
      </w:tr>
      <w:tr w:rsidR="00030A5B" w14:paraId="2E33A7C0"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D47B969"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a) or E-</w:t>
            </w:r>
            <w:proofErr w:type="spellStart"/>
            <w:r>
              <w:rPr>
                <w:rFonts w:cs="Arial"/>
              </w:rPr>
              <w:t>UTRA</w:t>
            </w:r>
            <w:proofErr w:type="spellEnd"/>
            <w:r>
              <w:rPr>
                <w:rFonts w:cs="Arial"/>
              </w:rPr>
              <w:t xml:space="preserve"> Band 34</w:t>
            </w:r>
            <w:r>
              <w:rPr>
                <w:rFonts w:eastAsia="宋体" w:cs="Arial"/>
                <w:lang w:val="en-US"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14:paraId="03A0D1F5" w14:textId="77777777" w:rsidR="00030A5B" w:rsidRDefault="00030A5B">
            <w:pPr>
              <w:pStyle w:val="TAC"/>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4BA34B31"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88709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7533561" w14:textId="77777777" w:rsidR="00030A5B" w:rsidRDefault="00030A5B">
            <w:pPr>
              <w:pStyle w:val="TAL"/>
            </w:pPr>
          </w:p>
        </w:tc>
      </w:tr>
      <w:tr w:rsidR="00030A5B" w14:paraId="618B15C4"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EB73E9B" w14:textId="77777777" w:rsidR="00030A5B" w:rsidRDefault="00030A5B">
            <w:pPr>
              <w:pStyle w:val="TAL"/>
              <w:rPr>
                <w:rFonts w:cs="Arial"/>
                <w:lang w:val="sv-SE"/>
              </w:rPr>
            </w:pPr>
            <w:r>
              <w:rPr>
                <w:rFonts w:cs="Arial"/>
                <w:lang w:val="sv-SE"/>
              </w:rPr>
              <w:t>UTRA TDD Band b) or E-UTRA Band 35</w:t>
            </w:r>
          </w:p>
        </w:tc>
        <w:tc>
          <w:tcPr>
            <w:tcW w:w="1700" w:type="dxa"/>
            <w:tcBorders>
              <w:top w:val="single" w:sz="2" w:space="0" w:color="auto"/>
              <w:left w:val="single" w:sz="2" w:space="0" w:color="auto"/>
              <w:bottom w:val="single" w:sz="2" w:space="0" w:color="auto"/>
              <w:right w:val="single" w:sz="2" w:space="0" w:color="auto"/>
            </w:tcBorders>
            <w:hideMark/>
          </w:tcPr>
          <w:p w14:paraId="26E96939" w14:textId="77777777" w:rsidR="00030A5B" w:rsidRDefault="00030A5B">
            <w:pPr>
              <w:pStyle w:val="TAC"/>
              <w:rPr>
                <w:rFonts w:cs="Arial"/>
                <w:lang w:eastAsia="zh-CN"/>
              </w:rPr>
            </w:pPr>
            <w:r>
              <w:rPr>
                <w:rFonts w:cs="Arial"/>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637669ED"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CA881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4D459F1" w14:textId="77777777" w:rsidR="00030A5B" w:rsidRDefault="00030A5B">
            <w:pPr>
              <w:pStyle w:val="TAL"/>
            </w:pPr>
          </w:p>
        </w:tc>
      </w:tr>
      <w:tr w:rsidR="00030A5B" w14:paraId="425B8D6A"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2FCEE848" w14:textId="77777777" w:rsidR="00030A5B" w:rsidRDefault="00030A5B">
            <w:pPr>
              <w:pStyle w:val="TAL"/>
              <w:rPr>
                <w:rFonts w:cs="Arial"/>
                <w:lang w:val="sv-SE"/>
              </w:rPr>
            </w:pPr>
            <w:r>
              <w:rPr>
                <w:rFonts w:cs="Arial"/>
                <w:lang w:val="sv-SE"/>
              </w:rPr>
              <w:t>UTRA TDD Band b) or E-UTRA Band 36</w:t>
            </w:r>
          </w:p>
        </w:tc>
        <w:tc>
          <w:tcPr>
            <w:tcW w:w="1700" w:type="dxa"/>
            <w:tcBorders>
              <w:top w:val="single" w:sz="2" w:space="0" w:color="auto"/>
              <w:left w:val="single" w:sz="2" w:space="0" w:color="auto"/>
              <w:bottom w:val="single" w:sz="2" w:space="0" w:color="auto"/>
              <w:right w:val="single" w:sz="2" w:space="0" w:color="auto"/>
            </w:tcBorders>
            <w:hideMark/>
          </w:tcPr>
          <w:p w14:paraId="2FB1D119" w14:textId="77777777" w:rsidR="00030A5B" w:rsidRDefault="00030A5B">
            <w:pPr>
              <w:pStyle w:val="TAC"/>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53AF75BC"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449C58"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C2E96CA" w14:textId="77777777" w:rsidR="00030A5B" w:rsidRDefault="00030A5B">
            <w:pPr>
              <w:pStyle w:val="TAL"/>
            </w:pPr>
          </w:p>
        </w:tc>
      </w:tr>
      <w:tr w:rsidR="00030A5B" w14:paraId="3F06523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D4CE0AB" w14:textId="77777777" w:rsidR="00030A5B" w:rsidRDefault="00030A5B">
            <w:pPr>
              <w:pStyle w:val="TAL"/>
              <w:rPr>
                <w:rFonts w:cs="Arial"/>
                <w:lang w:val="sv-SE"/>
              </w:rPr>
            </w:pPr>
            <w:r>
              <w:rPr>
                <w:rFonts w:cs="Arial"/>
                <w:lang w:val="sv-SE"/>
              </w:rPr>
              <w:t>UTRA TDD Band c) or E-UTRA Band 37</w:t>
            </w:r>
          </w:p>
        </w:tc>
        <w:tc>
          <w:tcPr>
            <w:tcW w:w="1700" w:type="dxa"/>
            <w:tcBorders>
              <w:top w:val="single" w:sz="2" w:space="0" w:color="auto"/>
              <w:left w:val="single" w:sz="2" w:space="0" w:color="auto"/>
              <w:bottom w:val="single" w:sz="2" w:space="0" w:color="auto"/>
              <w:right w:val="single" w:sz="2" w:space="0" w:color="auto"/>
            </w:tcBorders>
            <w:hideMark/>
          </w:tcPr>
          <w:p w14:paraId="1953CCB3" w14:textId="77777777" w:rsidR="00030A5B" w:rsidRDefault="00030A5B">
            <w:pPr>
              <w:pStyle w:val="TAC"/>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3EE0BAEE"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E70166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D173984" w14:textId="77777777" w:rsidR="00030A5B" w:rsidRDefault="00030A5B">
            <w:pPr>
              <w:pStyle w:val="TAL"/>
            </w:pPr>
          </w:p>
        </w:tc>
      </w:tr>
      <w:tr w:rsidR="00030A5B" w14:paraId="6FC2128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08D234E"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d) or E-</w:t>
            </w:r>
            <w:proofErr w:type="spellStart"/>
            <w:r>
              <w:rPr>
                <w:rFonts w:cs="Arial"/>
              </w:rPr>
              <w:t>UTRA</w:t>
            </w:r>
            <w:proofErr w:type="spellEnd"/>
            <w:r>
              <w:rPr>
                <w:rFonts w:cs="Arial"/>
              </w:rPr>
              <w:t xml:space="preserve"> Band 38 or NR Band n38</w:t>
            </w:r>
          </w:p>
        </w:tc>
        <w:tc>
          <w:tcPr>
            <w:tcW w:w="1700" w:type="dxa"/>
            <w:tcBorders>
              <w:top w:val="single" w:sz="2" w:space="0" w:color="auto"/>
              <w:left w:val="single" w:sz="2" w:space="0" w:color="auto"/>
              <w:bottom w:val="single" w:sz="2" w:space="0" w:color="auto"/>
              <w:right w:val="single" w:sz="2" w:space="0" w:color="auto"/>
            </w:tcBorders>
            <w:hideMark/>
          </w:tcPr>
          <w:p w14:paraId="719055ED" w14:textId="77777777" w:rsidR="00030A5B" w:rsidRDefault="00030A5B">
            <w:pPr>
              <w:pStyle w:val="TAC"/>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493D693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3F985FE"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6965185" w14:textId="77777777" w:rsidR="00030A5B" w:rsidRDefault="00030A5B">
            <w:pPr>
              <w:pStyle w:val="TAL"/>
            </w:pPr>
          </w:p>
        </w:tc>
      </w:tr>
      <w:tr w:rsidR="00030A5B" w14:paraId="7DC0EE3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34E0CF5" w14:textId="77777777" w:rsidR="00030A5B" w:rsidRDefault="00030A5B">
            <w:pPr>
              <w:pStyle w:val="TAL"/>
              <w:rPr>
                <w:rFonts w:cs="Arial"/>
                <w:lang w:val="sv-SE"/>
              </w:rPr>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0" w:type="dxa"/>
            <w:tcBorders>
              <w:top w:val="single" w:sz="2" w:space="0" w:color="auto"/>
              <w:left w:val="single" w:sz="2" w:space="0" w:color="auto"/>
              <w:bottom w:val="single" w:sz="2" w:space="0" w:color="auto"/>
              <w:right w:val="single" w:sz="2" w:space="0" w:color="auto"/>
            </w:tcBorders>
            <w:hideMark/>
          </w:tcPr>
          <w:p w14:paraId="6453B7CB" w14:textId="77777777" w:rsidR="00030A5B" w:rsidRDefault="00030A5B">
            <w:pPr>
              <w:pStyle w:val="TAC"/>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7ABEC7B4"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0036E3"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746448F" w14:textId="77777777" w:rsidR="00030A5B" w:rsidRDefault="00030A5B">
            <w:pPr>
              <w:pStyle w:val="TAL"/>
            </w:pPr>
          </w:p>
        </w:tc>
      </w:tr>
      <w:tr w:rsidR="00030A5B" w14:paraId="0C730AAA"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D7FFD76" w14:textId="77777777" w:rsidR="00030A5B" w:rsidRDefault="00030A5B">
            <w:pPr>
              <w:pStyle w:val="TAL"/>
              <w:rPr>
                <w:rFonts w:cs="Arial"/>
                <w:lang w:val="sv-SE"/>
              </w:rPr>
            </w:pPr>
            <w:r>
              <w:rPr>
                <w:rFonts w:cs="Arial"/>
                <w:lang w:val="sv-SE"/>
              </w:rPr>
              <w:t xml:space="preserve">UTRA TDD Band e) or E-UTRA Band </w:t>
            </w:r>
            <w:r>
              <w:rPr>
                <w:rFonts w:cs="Arial"/>
                <w:lang w:val="sv-SE"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14:paraId="622B8257" w14:textId="77777777" w:rsidR="00030A5B" w:rsidRDefault="00030A5B">
            <w:pPr>
              <w:pStyle w:val="TAC"/>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3A3421CA"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012895"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07ED30B" w14:textId="77777777" w:rsidR="00030A5B" w:rsidRDefault="00030A5B">
            <w:pPr>
              <w:pStyle w:val="TAL"/>
            </w:pPr>
          </w:p>
        </w:tc>
      </w:tr>
      <w:tr w:rsidR="00030A5B" w14:paraId="61537911"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46CE20B"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hideMark/>
          </w:tcPr>
          <w:p w14:paraId="50288202" w14:textId="77777777" w:rsidR="00030A5B" w:rsidRDefault="00030A5B">
            <w:pPr>
              <w:pStyle w:val="TAC"/>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3D10618A"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87ACAA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59BDCC4D" w14:textId="77777777" w:rsidR="00030A5B" w:rsidRDefault="00030A5B">
            <w:pPr>
              <w:pStyle w:val="TAL"/>
            </w:pPr>
            <w:r>
              <w:t xml:space="preserve">This is not applicable </w:t>
            </w:r>
            <w:proofErr w:type="spellStart"/>
            <w:r>
              <w:t>IAB</w:t>
            </w:r>
            <w:proofErr w:type="spellEnd"/>
            <w:r>
              <w:t xml:space="preserve">-DU and </w:t>
            </w:r>
            <w:proofErr w:type="spellStart"/>
            <w:r>
              <w:t>IAB</w:t>
            </w:r>
            <w:proofErr w:type="spellEnd"/>
            <w:r>
              <w:t>-MT operating in Band n</w:t>
            </w:r>
            <w:r>
              <w:rPr>
                <w:lang w:eastAsia="zh-CN"/>
              </w:rPr>
              <w:t>41.</w:t>
            </w:r>
          </w:p>
        </w:tc>
      </w:tr>
      <w:tr w:rsidR="00030A5B" w14:paraId="6697F5A8"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A586BD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14:paraId="0D2F3D08" w14:textId="77777777" w:rsidR="00030A5B" w:rsidRDefault="00030A5B">
            <w:pPr>
              <w:pStyle w:val="TAC"/>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68450869"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60A04D"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4F282FE" w14:textId="77777777" w:rsidR="00030A5B" w:rsidRDefault="00030A5B">
            <w:pPr>
              <w:pStyle w:val="TAL"/>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030A5B" w14:paraId="1A220F85"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EB80E63"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14:paraId="260CDC6F" w14:textId="77777777" w:rsidR="00030A5B" w:rsidRDefault="00030A5B">
            <w:pPr>
              <w:pStyle w:val="TAC"/>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56715A86"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AABC7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120D0FC1" w14:textId="77777777" w:rsidR="00030A5B" w:rsidRDefault="00030A5B">
            <w:pPr>
              <w:pStyle w:val="TAL"/>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030A5B" w14:paraId="2E61C2A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27BA21D5"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44</w:t>
            </w:r>
          </w:p>
        </w:tc>
        <w:tc>
          <w:tcPr>
            <w:tcW w:w="1700" w:type="dxa"/>
            <w:tcBorders>
              <w:top w:val="single" w:sz="2" w:space="0" w:color="auto"/>
              <w:left w:val="single" w:sz="2" w:space="0" w:color="auto"/>
              <w:bottom w:val="single" w:sz="2" w:space="0" w:color="auto"/>
              <w:right w:val="single" w:sz="2" w:space="0" w:color="auto"/>
            </w:tcBorders>
            <w:hideMark/>
          </w:tcPr>
          <w:p w14:paraId="2AB0AAEB" w14:textId="77777777" w:rsidR="00030A5B" w:rsidRDefault="00030A5B">
            <w:pPr>
              <w:pStyle w:val="TAC"/>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5699B83C"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23DBED8"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75CF57A1" w14:textId="77777777" w:rsidR="00030A5B" w:rsidRDefault="00030A5B">
            <w:pPr>
              <w:spacing w:after="0"/>
              <w:rPr>
                <w:rFonts w:ascii="CG Times (WN)" w:eastAsia="宋体" w:hAnsi="CG Times (WN)" w:cs="宋体"/>
                <w:lang w:val="fr-FR" w:eastAsia="fr-FR"/>
              </w:rPr>
            </w:pPr>
          </w:p>
        </w:tc>
      </w:tr>
      <w:tr w:rsidR="00030A5B" w14:paraId="4FA364C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7759AF1" w14:textId="77777777" w:rsidR="00030A5B" w:rsidRDefault="00030A5B">
            <w:pPr>
              <w:pStyle w:val="TAL"/>
              <w:rPr>
                <w:rFonts w:cs="Arial"/>
              </w:rPr>
            </w:pPr>
            <w:r>
              <w:rPr>
                <w:rFonts w:cs="Arial"/>
                <w:szCs w:val="18"/>
              </w:rPr>
              <w:t>E-</w:t>
            </w:r>
            <w:proofErr w:type="spellStart"/>
            <w:r>
              <w:rPr>
                <w:rFonts w:cs="Arial"/>
                <w:szCs w:val="18"/>
              </w:rPr>
              <w:t>UTRA</w:t>
            </w:r>
            <w:proofErr w:type="spellEnd"/>
            <w:r>
              <w:rPr>
                <w:rFonts w:cs="Arial"/>
                <w:szCs w:val="18"/>
              </w:rPr>
              <w:t xml:space="preserve"> Band 4</w:t>
            </w:r>
            <w:r>
              <w:rPr>
                <w:rFonts w:cs="Arial"/>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14:paraId="75C60FAD" w14:textId="77777777" w:rsidR="00030A5B" w:rsidRDefault="00030A5B">
            <w:pPr>
              <w:pStyle w:val="TAC"/>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4A5450EA" w14:textId="77777777" w:rsidR="00030A5B" w:rsidRDefault="00030A5B">
            <w:pPr>
              <w:pStyle w:val="TAC"/>
            </w:pPr>
            <w:r>
              <w:rPr>
                <w:rFonts w:cs="Arial"/>
                <w:szCs w:val="18"/>
              </w:rPr>
              <w:t xml:space="preserve">-52 </w:t>
            </w:r>
            <w:proofErr w:type="spellStart"/>
            <w:r>
              <w:rPr>
                <w:rFonts w:cs="Arial"/>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B0FE98" w14:textId="77777777" w:rsidR="00030A5B" w:rsidRDefault="00030A5B">
            <w:pPr>
              <w:pStyle w:val="TAC"/>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14:paraId="6423E209" w14:textId="77777777" w:rsidR="00030A5B" w:rsidRDefault="00030A5B">
            <w:pPr>
              <w:pStyle w:val="TAL"/>
            </w:pPr>
          </w:p>
        </w:tc>
      </w:tr>
      <w:tr w:rsidR="00030A5B" w14:paraId="6E9580C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A5E53FA"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4</w:t>
            </w:r>
            <w:r>
              <w:rPr>
                <w:rFonts w:cs="Arial"/>
                <w:lang w:eastAsia="zh-CN"/>
              </w:rPr>
              <w:t>6</w:t>
            </w:r>
            <w:ins w:id="98" w:author="CATT" w:date="2022-02-11T14:08:00Z">
              <w:r>
                <w:rPr>
                  <w:rFonts w:cs="Arial"/>
                  <w:lang w:eastAsia="zh-CN"/>
                </w:rPr>
                <w:t xml:space="preserve"> or NR Band n46</w:t>
              </w:r>
            </w:ins>
          </w:p>
        </w:tc>
        <w:tc>
          <w:tcPr>
            <w:tcW w:w="1700" w:type="dxa"/>
            <w:tcBorders>
              <w:top w:val="single" w:sz="2" w:space="0" w:color="auto"/>
              <w:left w:val="single" w:sz="2" w:space="0" w:color="auto"/>
              <w:bottom w:val="single" w:sz="2" w:space="0" w:color="auto"/>
              <w:right w:val="single" w:sz="2" w:space="0" w:color="auto"/>
            </w:tcBorders>
            <w:hideMark/>
          </w:tcPr>
          <w:p w14:paraId="1FC8794F" w14:textId="77777777" w:rsidR="00030A5B" w:rsidRDefault="00030A5B">
            <w:pPr>
              <w:pStyle w:val="TAC"/>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68E29D38"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B65F29"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76D7E5C" w14:textId="77777777" w:rsidR="00030A5B" w:rsidRDefault="00030A5B">
            <w:pPr>
              <w:pStyle w:val="TAL"/>
            </w:pPr>
          </w:p>
        </w:tc>
      </w:tr>
      <w:tr w:rsidR="00030A5B" w14:paraId="6C7FC07D"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87A9866"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4</w:t>
            </w:r>
            <w:r>
              <w:rPr>
                <w:rFonts w:cs="Arial"/>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14:paraId="12358B27" w14:textId="77777777" w:rsidR="00030A5B" w:rsidRDefault="00030A5B">
            <w:pPr>
              <w:pStyle w:val="TAC"/>
            </w:pPr>
            <w:r>
              <w:rPr>
                <w:rFonts w:cs="Arial"/>
                <w:lang w:eastAsia="zh-CN"/>
              </w:rPr>
              <w:t>5855</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2B2801A7"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8D43D22"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13A168C" w14:textId="77777777" w:rsidR="00030A5B" w:rsidRDefault="00030A5B">
            <w:pPr>
              <w:pStyle w:val="TAL"/>
            </w:pPr>
          </w:p>
        </w:tc>
      </w:tr>
      <w:tr w:rsidR="00030A5B" w14:paraId="6FB9CDC3"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C086E1F" w14:textId="77777777" w:rsidR="00030A5B" w:rsidRDefault="00030A5B">
            <w:pPr>
              <w:pStyle w:val="TAL"/>
              <w:rPr>
                <w:rFonts w:cs="Arial"/>
              </w:rPr>
            </w:pPr>
            <w:r>
              <w:rPr>
                <w:rFonts w:cs="Arial"/>
                <w:lang w:eastAsia="ja-JP"/>
              </w:rPr>
              <w:t>E-</w:t>
            </w:r>
            <w:proofErr w:type="spellStart"/>
            <w:r>
              <w:rPr>
                <w:rFonts w:cs="Arial"/>
                <w:lang w:eastAsia="ja-JP"/>
              </w:rPr>
              <w:t>UTRA</w:t>
            </w:r>
            <w:proofErr w:type="spellEnd"/>
            <w:r>
              <w:rPr>
                <w:rFonts w:cs="Arial"/>
                <w:lang w:eastAsia="ja-JP"/>
              </w:rPr>
              <w:t xml:space="preserve"> Band </w:t>
            </w:r>
            <w:r>
              <w:rPr>
                <w:rFonts w:cs="Arial"/>
                <w:lang w:eastAsia="zh-CN"/>
              </w:rPr>
              <w:t>48 or NR Band n48</w:t>
            </w:r>
          </w:p>
        </w:tc>
        <w:tc>
          <w:tcPr>
            <w:tcW w:w="1700" w:type="dxa"/>
            <w:tcBorders>
              <w:top w:val="single" w:sz="2" w:space="0" w:color="auto"/>
              <w:left w:val="single" w:sz="2" w:space="0" w:color="auto"/>
              <w:bottom w:val="single" w:sz="2" w:space="0" w:color="auto"/>
              <w:right w:val="single" w:sz="2" w:space="0" w:color="auto"/>
            </w:tcBorders>
            <w:hideMark/>
          </w:tcPr>
          <w:p w14:paraId="6A759F0F" w14:textId="77777777" w:rsidR="00030A5B" w:rsidRDefault="00030A5B">
            <w:pPr>
              <w:pStyle w:val="TAC"/>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3D63EFC5" w14:textId="77777777" w:rsidR="00030A5B" w:rsidRDefault="00030A5B">
            <w:pPr>
              <w:pStyle w:val="TAC"/>
            </w:pPr>
            <w:r>
              <w:rPr>
                <w:rFonts w:cs="Arial"/>
                <w:lang w:eastAsia="ja-JP"/>
              </w:rPr>
              <w:t xml:space="preserve">-52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F232EE" w14:textId="77777777" w:rsidR="00030A5B" w:rsidRDefault="00030A5B">
            <w:pPr>
              <w:pStyle w:val="TAC"/>
            </w:pPr>
            <w:r>
              <w:rPr>
                <w:rFonts w:cs="Arial"/>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14:paraId="0F98B08D" w14:textId="77777777" w:rsidR="00030A5B" w:rsidRDefault="00030A5B">
            <w:pPr>
              <w:pStyle w:val="TAL"/>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030A5B" w14:paraId="0D3757CA"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617A90D"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50 or NR band n50 </w:t>
            </w:r>
          </w:p>
        </w:tc>
        <w:tc>
          <w:tcPr>
            <w:tcW w:w="1700" w:type="dxa"/>
            <w:tcBorders>
              <w:top w:val="single" w:sz="2" w:space="0" w:color="auto"/>
              <w:left w:val="single" w:sz="2" w:space="0" w:color="auto"/>
              <w:bottom w:val="single" w:sz="2" w:space="0" w:color="auto"/>
              <w:right w:val="single" w:sz="2" w:space="0" w:color="auto"/>
            </w:tcBorders>
            <w:hideMark/>
          </w:tcPr>
          <w:p w14:paraId="14BD3144" w14:textId="77777777" w:rsidR="00030A5B" w:rsidRDefault="00030A5B">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3917B381"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4E1F5F"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916729B" w14:textId="77777777" w:rsidR="00030A5B" w:rsidRDefault="00030A5B">
            <w:pPr>
              <w:pStyle w:val="TAL"/>
            </w:pPr>
          </w:p>
        </w:tc>
      </w:tr>
      <w:tr w:rsidR="00030A5B" w14:paraId="34FAEAE0"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F2F8BB2"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51 or NR Band n51</w:t>
            </w:r>
          </w:p>
        </w:tc>
        <w:tc>
          <w:tcPr>
            <w:tcW w:w="1700" w:type="dxa"/>
            <w:tcBorders>
              <w:top w:val="single" w:sz="2" w:space="0" w:color="auto"/>
              <w:left w:val="single" w:sz="2" w:space="0" w:color="auto"/>
              <w:bottom w:val="single" w:sz="2" w:space="0" w:color="auto"/>
              <w:right w:val="single" w:sz="2" w:space="0" w:color="auto"/>
            </w:tcBorders>
            <w:hideMark/>
          </w:tcPr>
          <w:p w14:paraId="7E0EDEB0" w14:textId="77777777" w:rsidR="00030A5B" w:rsidRDefault="00030A5B">
            <w:pPr>
              <w:pStyle w:val="TAC"/>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1B81FA87"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474D8C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1ADD615" w14:textId="77777777" w:rsidR="00030A5B" w:rsidRDefault="00030A5B">
            <w:pPr>
              <w:pStyle w:val="TAL"/>
            </w:pPr>
          </w:p>
        </w:tc>
      </w:tr>
      <w:tr w:rsidR="00030A5B" w14:paraId="451E2979" w14:textId="77777777" w:rsidTr="00030A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191167F9"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53 or NR Band n53</w:t>
            </w:r>
          </w:p>
        </w:tc>
        <w:tc>
          <w:tcPr>
            <w:tcW w:w="1700" w:type="dxa"/>
            <w:tcBorders>
              <w:top w:val="single" w:sz="2" w:space="0" w:color="auto"/>
              <w:left w:val="single" w:sz="2" w:space="0" w:color="auto"/>
              <w:bottom w:val="single" w:sz="2" w:space="0" w:color="auto"/>
              <w:right w:val="single" w:sz="2" w:space="0" w:color="auto"/>
            </w:tcBorders>
            <w:hideMark/>
          </w:tcPr>
          <w:p w14:paraId="4BCE71B4" w14:textId="77777777" w:rsidR="00030A5B" w:rsidRDefault="00030A5B">
            <w:pPr>
              <w:pStyle w:val="TAC"/>
              <w:rPr>
                <w:rFonts w:cs="Arial"/>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49ECF3B6"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4E677C"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34E4B5C5" w14:textId="77777777" w:rsidR="00030A5B" w:rsidRDefault="00030A5B">
            <w:pPr>
              <w:pStyle w:val="TAL"/>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41</w:t>
            </w:r>
            <w:r>
              <w:t>.</w:t>
            </w:r>
          </w:p>
        </w:tc>
      </w:tr>
      <w:tr w:rsidR="00030A5B" w14:paraId="48EF851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129D7CE" w14:textId="77777777" w:rsidR="00030A5B" w:rsidRDefault="00030A5B">
            <w:pPr>
              <w:pStyle w:val="TAL"/>
              <w:rPr>
                <w:rFonts w:cs="Arial"/>
              </w:rPr>
            </w:pPr>
            <w:r>
              <w:rPr>
                <w:rFonts w:cs="Arial"/>
                <w:lang w:eastAsia="ja-JP"/>
              </w:rPr>
              <w:t>E-</w:t>
            </w:r>
            <w:proofErr w:type="spellStart"/>
            <w:r>
              <w:rPr>
                <w:rFonts w:cs="Arial"/>
                <w:lang w:eastAsia="ja-JP"/>
              </w:rPr>
              <w:t>UTRA</w:t>
            </w:r>
            <w:proofErr w:type="spellEnd"/>
            <w:r>
              <w:rPr>
                <w:rFonts w:cs="Arial"/>
                <w:lang w:eastAsia="ja-JP"/>
              </w:rPr>
              <w:t xml:space="preserve"> Band 65</w:t>
            </w:r>
            <w:r>
              <w:rPr>
                <w:rFonts w:cs="Arial"/>
              </w:rPr>
              <w:t xml:space="preserve"> or NR Band n65</w:t>
            </w:r>
          </w:p>
        </w:tc>
        <w:tc>
          <w:tcPr>
            <w:tcW w:w="1700" w:type="dxa"/>
            <w:tcBorders>
              <w:top w:val="single" w:sz="2" w:space="0" w:color="auto"/>
              <w:left w:val="single" w:sz="4" w:space="0" w:color="auto"/>
              <w:bottom w:val="single" w:sz="2" w:space="0" w:color="auto"/>
              <w:right w:val="single" w:sz="2" w:space="0" w:color="auto"/>
            </w:tcBorders>
            <w:hideMark/>
          </w:tcPr>
          <w:p w14:paraId="2D48D34D" w14:textId="77777777" w:rsidR="00030A5B" w:rsidRDefault="00030A5B">
            <w:pPr>
              <w:pStyle w:val="TAC"/>
              <w:rPr>
                <w:rFonts w:cs="Arial"/>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hideMark/>
          </w:tcPr>
          <w:p w14:paraId="5DDF062A"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FFC6740"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111F4F8" w14:textId="77777777" w:rsidR="00030A5B" w:rsidRDefault="00030A5B">
            <w:pPr>
              <w:pStyle w:val="TAL"/>
            </w:pPr>
          </w:p>
        </w:tc>
      </w:tr>
      <w:tr w:rsidR="00030A5B" w14:paraId="262696D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7D1A9A2"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165835E" w14:textId="77777777" w:rsidR="00030A5B" w:rsidRDefault="00030A5B">
            <w:pPr>
              <w:pStyle w:val="TAC"/>
              <w:rPr>
                <w:rFonts w:cs="Arial"/>
              </w:rPr>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1E6D8CFC"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C65F3C"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44069C6" w14:textId="77777777" w:rsidR="00030A5B" w:rsidRDefault="00030A5B">
            <w:pPr>
              <w:pStyle w:val="TAL"/>
            </w:pPr>
          </w:p>
        </w:tc>
      </w:tr>
      <w:tr w:rsidR="00030A5B" w14:paraId="249594B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1757BA4" w14:textId="77777777" w:rsidR="00030A5B" w:rsidRDefault="00030A5B">
            <w:pPr>
              <w:pStyle w:val="TAL"/>
              <w:rPr>
                <w:rFonts w:cs="Arial"/>
              </w:rPr>
            </w:pPr>
            <w:r>
              <w:rPr>
                <w:rFonts w:cs="Arial"/>
              </w:rPr>
              <w:lastRenderedPageBreak/>
              <w:t>E-</w:t>
            </w:r>
            <w:proofErr w:type="spellStart"/>
            <w:r>
              <w:rPr>
                <w:rFonts w:cs="Arial"/>
              </w:rPr>
              <w:t>UTRA</w:t>
            </w:r>
            <w:proofErr w:type="spellEnd"/>
            <w:r>
              <w:rPr>
                <w:rFonts w:cs="Arial"/>
              </w:rPr>
              <w:t xml:space="preserve"> Band 66 or NR Band n66</w:t>
            </w:r>
          </w:p>
        </w:tc>
        <w:tc>
          <w:tcPr>
            <w:tcW w:w="1700" w:type="dxa"/>
            <w:tcBorders>
              <w:top w:val="single" w:sz="2" w:space="0" w:color="auto"/>
              <w:left w:val="single" w:sz="4" w:space="0" w:color="auto"/>
              <w:bottom w:val="single" w:sz="2" w:space="0" w:color="auto"/>
              <w:right w:val="single" w:sz="2" w:space="0" w:color="auto"/>
            </w:tcBorders>
            <w:hideMark/>
          </w:tcPr>
          <w:p w14:paraId="03150BA3" w14:textId="77777777" w:rsidR="00030A5B" w:rsidRDefault="00030A5B">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596C2383"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49B346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1354B45" w14:textId="77777777" w:rsidR="00030A5B" w:rsidRDefault="00030A5B">
            <w:pPr>
              <w:pStyle w:val="TAL"/>
            </w:pPr>
          </w:p>
        </w:tc>
      </w:tr>
      <w:tr w:rsidR="00030A5B" w14:paraId="3DAC01BE"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9764975"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9ECCA58" w14:textId="77777777" w:rsidR="00030A5B" w:rsidRDefault="00030A5B">
            <w:pPr>
              <w:pStyle w:val="TAC"/>
              <w:rPr>
                <w:rFonts w:cs="Arial"/>
              </w:rPr>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3C1B7EB1"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D81549"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DB541D9" w14:textId="77777777" w:rsidR="00030A5B" w:rsidRDefault="00030A5B">
            <w:pPr>
              <w:pStyle w:val="TAL"/>
            </w:pPr>
          </w:p>
        </w:tc>
      </w:tr>
      <w:tr w:rsidR="00030A5B" w14:paraId="3007288E" w14:textId="77777777" w:rsidTr="00030A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0ACB9CA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67</w:t>
            </w:r>
          </w:p>
        </w:tc>
        <w:tc>
          <w:tcPr>
            <w:tcW w:w="1700" w:type="dxa"/>
            <w:tcBorders>
              <w:top w:val="single" w:sz="2" w:space="0" w:color="auto"/>
              <w:left w:val="single" w:sz="2" w:space="0" w:color="auto"/>
              <w:bottom w:val="single" w:sz="2" w:space="0" w:color="auto"/>
              <w:right w:val="single" w:sz="2" w:space="0" w:color="auto"/>
            </w:tcBorders>
            <w:hideMark/>
          </w:tcPr>
          <w:p w14:paraId="4046A411" w14:textId="77777777" w:rsidR="00030A5B" w:rsidRDefault="00030A5B">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7110E662"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631F0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5A96EA9" w14:textId="77777777" w:rsidR="00030A5B" w:rsidRDefault="00030A5B">
            <w:pPr>
              <w:pStyle w:val="TAL"/>
            </w:pPr>
          </w:p>
        </w:tc>
      </w:tr>
      <w:tr w:rsidR="00030A5B" w14:paraId="6A13841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DAB9D4A"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68</w:t>
            </w:r>
          </w:p>
        </w:tc>
        <w:tc>
          <w:tcPr>
            <w:tcW w:w="1700" w:type="dxa"/>
            <w:tcBorders>
              <w:top w:val="single" w:sz="2" w:space="0" w:color="auto"/>
              <w:left w:val="single" w:sz="4" w:space="0" w:color="auto"/>
              <w:bottom w:val="single" w:sz="2" w:space="0" w:color="auto"/>
              <w:right w:val="single" w:sz="2" w:space="0" w:color="auto"/>
            </w:tcBorders>
            <w:hideMark/>
          </w:tcPr>
          <w:p w14:paraId="5BBDE138" w14:textId="77777777" w:rsidR="00030A5B" w:rsidRDefault="00030A5B">
            <w:pPr>
              <w:pStyle w:val="TAC"/>
              <w:rPr>
                <w:rFonts w:cs="Arial"/>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hideMark/>
          </w:tcPr>
          <w:p w14:paraId="1E760A2C"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170F1E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4FC31E8" w14:textId="77777777" w:rsidR="00030A5B" w:rsidRDefault="00030A5B">
            <w:pPr>
              <w:pStyle w:val="TAL"/>
            </w:pPr>
          </w:p>
        </w:tc>
      </w:tr>
      <w:tr w:rsidR="00030A5B" w14:paraId="32210B99"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9BE8ADF"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DE248CD" w14:textId="77777777" w:rsidR="00030A5B" w:rsidRDefault="00030A5B">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hideMark/>
          </w:tcPr>
          <w:p w14:paraId="1D0FDEBB"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E061F6"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F1ACC6C" w14:textId="77777777" w:rsidR="00030A5B" w:rsidRDefault="00030A5B">
            <w:pPr>
              <w:pStyle w:val="TAL"/>
            </w:pPr>
          </w:p>
        </w:tc>
      </w:tr>
      <w:tr w:rsidR="00030A5B" w14:paraId="6E7EE295" w14:textId="77777777" w:rsidTr="00030A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38C6C78C"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69</w:t>
            </w:r>
          </w:p>
        </w:tc>
        <w:tc>
          <w:tcPr>
            <w:tcW w:w="1700" w:type="dxa"/>
            <w:tcBorders>
              <w:top w:val="single" w:sz="2" w:space="0" w:color="auto"/>
              <w:left w:val="single" w:sz="2" w:space="0" w:color="auto"/>
              <w:bottom w:val="single" w:sz="2" w:space="0" w:color="auto"/>
              <w:right w:val="single" w:sz="2" w:space="0" w:color="auto"/>
            </w:tcBorders>
            <w:hideMark/>
          </w:tcPr>
          <w:p w14:paraId="3CE20CF8" w14:textId="77777777" w:rsidR="00030A5B" w:rsidRDefault="00030A5B">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47184808"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902EC1"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B5E5F67" w14:textId="77777777" w:rsidR="00030A5B" w:rsidRDefault="00030A5B">
            <w:pPr>
              <w:pStyle w:val="TAL"/>
            </w:pPr>
          </w:p>
        </w:tc>
      </w:tr>
      <w:tr w:rsidR="00030A5B" w14:paraId="47A362FF"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4C76B30"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70 or NR Band n70</w:t>
            </w:r>
          </w:p>
        </w:tc>
        <w:tc>
          <w:tcPr>
            <w:tcW w:w="1700" w:type="dxa"/>
            <w:tcBorders>
              <w:top w:val="single" w:sz="2" w:space="0" w:color="auto"/>
              <w:left w:val="single" w:sz="4" w:space="0" w:color="auto"/>
              <w:bottom w:val="single" w:sz="2" w:space="0" w:color="auto"/>
              <w:right w:val="single" w:sz="2" w:space="0" w:color="auto"/>
            </w:tcBorders>
            <w:hideMark/>
          </w:tcPr>
          <w:p w14:paraId="4167CA0F" w14:textId="77777777" w:rsidR="00030A5B" w:rsidRDefault="00030A5B">
            <w:pPr>
              <w:pStyle w:val="TAC"/>
            </w:pPr>
            <w:r>
              <w:t>1995 – 2020 MHz</w:t>
            </w:r>
          </w:p>
        </w:tc>
        <w:tc>
          <w:tcPr>
            <w:tcW w:w="851" w:type="dxa"/>
            <w:tcBorders>
              <w:top w:val="single" w:sz="2" w:space="0" w:color="auto"/>
              <w:left w:val="single" w:sz="2" w:space="0" w:color="auto"/>
              <w:bottom w:val="single" w:sz="2" w:space="0" w:color="auto"/>
              <w:right w:val="single" w:sz="2" w:space="0" w:color="auto"/>
            </w:tcBorders>
            <w:hideMark/>
          </w:tcPr>
          <w:p w14:paraId="45BF6F13"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C150CA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E928FCC" w14:textId="77777777" w:rsidR="00030A5B" w:rsidRDefault="00030A5B">
            <w:pPr>
              <w:pStyle w:val="TAL"/>
            </w:pPr>
          </w:p>
        </w:tc>
      </w:tr>
      <w:tr w:rsidR="00030A5B" w14:paraId="568C4651"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2199AF7"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0B5AD6C4" w14:textId="77777777" w:rsidR="00030A5B" w:rsidRDefault="00030A5B">
            <w:pPr>
              <w:pStyle w:val="TAC"/>
            </w:pPr>
            <w:r>
              <w:t>1695 – 1710 MHz</w:t>
            </w:r>
          </w:p>
        </w:tc>
        <w:tc>
          <w:tcPr>
            <w:tcW w:w="851" w:type="dxa"/>
            <w:tcBorders>
              <w:top w:val="single" w:sz="2" w:space="0" w:color="auto"/>
              <w:left w:val="single" w:sz="2" w:space="0" w:color="auto"/>
              <w:bottom w:val="single" w:sz="2" w:space="0" w:color="auto"/>
              <w:right w:val="single" w:sz="2" w:space="0" w:color="auto"/>
            </w:tcBorders>
            <w:hideMark/>
          </w:tcPr>
          <w:p w14:paraId="36EDD94C"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B6060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B116CEB" w14:textId="77777777" w:rsidR="00030A5B" w:rsidRDefault="00030A5B">
            <w:pPr>
              <w:pStyle w:val="TAL"/>
            </w:pPr>
          </w:p>
        </w:tc>
      </w:tr>
      <w:tr w:rsidR="00030A5B" w14:paraId="07DB6450"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E726E2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71 or NR Band n71</w:t>
            </w:r>
          </w:p>
        </w:tc>
        <w:tc>
          <w:tcPr>
            <w:tcW w:w="1700" w:type="dxa"/>
            <w:tcBorders>
              <w:top w:val="single" w:sz="2" w:space="0" w:color="auto"/>
              <w:left w:val="single" w:sz="4" w:space="0" w:color="auto"/>
              <w:bottom w:val="single" w:sz="2" w:space="0" w:color="auto"/>
              <w:right w:val="single" w:sz="2" w:space="0" w:color="auto"/>
            </w:tcBorders>
            <w:hideMark/>
          </w:tcPr>
          <w:p w14:paraId="66F9FC54" w14:textId="77777777" w:rsidR="00030A5B" w:rsidRDefault="00030A5B">
            <w:pPr>
              <w:pStyle w:val="TAC"/>
            </w:pPr>
            <w:r>
              <w:t>617 – 652 MHz</w:t>
            </w:r>
          </w:p>
        </w:tc>
        <w:tc>
          <w:tcPr>
            <w:tcW w:w="851" w:type="dxa"/>
            <w:tcBorders>
              <w:top w:val="single" w:sz="2" w:space="0" w:color="auto"/>
              <w:left w:val="single" w:sz="2" w:space="0" w:color="auto"/>
              <w:bottom w:val="single" w:sz="2" w:space="0" w:color="auto"/>
              <w:right w:val="single" w:sz="2" w:space="0" w:color="auto"/>
            </w:tcBorders>
            <w:hideMark/>
          </w:tcPr>
          <w:p w14:paraId="1F521B01"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E2ABD6"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1E70C9B" w14:textId="77777777" w:rsidR="00030A5B" w:rsidRDefault="00030A5B">
            <w:pPr>
              <w:pStyle w:val="TAL"/>
            </w:pPr>
          </w:p>
        </w:tc>
      </w:tr>
      <w:tr w:rsidR="00030A5B" w14:paraId="504F438D"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6A407EA"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DD04DFC" w14:textId="77777777" w:rsidR="00030A5B" w:rsidRDefault="00030A5B">
            <w:pPr>
              <w:pStyle w:val="TAC"/>
            </w:pPr>
            <w:r>
              <w:t>663 – 698 MHz</w:t>
            </w:r>
          </w:p>
        </w:tc>
        <w:tc>
          <w:tcPr>
            <w:tcW w:w="851" w:type="dxa"/>
            <w:tcBorders>
              <w:top w:val="single" w:sz="2" w:space="0" w:color="auto"/>
              <w:left w:val="single" w:sz="2" w:space="0" w:color="auto"/>
              <w:bottom w:val="single" w:sz="2" w:space="0" w:color="auto"/>
              <w:right w:val="single" w:sz="2" w:space="0" w:color="auto"/>
            </w:tcBorders>
            <w:hideMark/>
          </w:tcPr>
          <w:p w14:paraId="1B4C9C4F"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153B6B"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A9564F7" w14:textId="77777777" w:rsidR="00030A5B" w:rsidRDefault="00030A5B">
            <w:pPr>
              <w:pStyle w:val="TAL"/>
            </w:pPr>
          </w:p>
        </w:tc>
      </w:tr>
      <w:tr w:rsidR="00030A5B" w14:paraId="2089E78F"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BDF60C0" w14:textId="77777777" w:rsidR="00030A5B" w:rsidRDefault="00030A5B">
            <w:pPr>
              <w:pStyle w:val="TAL"/>
              <w:rPr>
                <w:rFonts w:cs="Arial"/>
              </w:rPr>
            </w:pPr>
            <w:r>
              <w:t>E-</w:t>
            </w:r>
            <w:proofErr w:type="spellStart"/>
            <w:r>
              <w:t>UTRA</w:t>
            </w:r>
            <w:proofErr w:type="spellEnd"/>
            <w:r>
              <w:t xml:space="preserve"> Band 72</w:t>
            </w:r>
          </w:p>
        </w:tc>
        <w:tc>
          <w:tcPr>
            <w:tcW w:w="1700" w:type="dxa"/>
            <w:tcBorders>
              <w:top w:val="single" w:sz="2" w:space="0" w:color="auto"/>
              <w:left w:val="single" w:sz="4" w:space="0" w:color="auto"/>
              <w:bottom w:val="single" w:sz="2" w:space="0" w:color="auto"/>
              <w:right w:val="single" w:sz="2" w:space="0" w:color="auto"/>
            </w:tcBorders>
            <w:hideMark/>
          </w:tcPr>
          <w:p w14:paraId="138F6824" w14:textId="77777777" w:rsidR="00030A5B" w:rsidRDefault="00030A5B">
            <w:pPr>
              <w:pStyle w:val="TAC"/>
              <w:rPr>
                <w:rFonts w:cs="Arial"/>
              </w:rPr>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7F9ADE01" w14:textId="77777777" w:rsidR="00030A5B" w:rsidRDefault="00030A5B">
            <w:pPr>
              <w:pStyle w:val="TAC"/>
              <w:rPr>
                <w:rFonts w:cs="Arial"/>
              </w:rPr>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43BDA7" w14:textId="77777777" w:rsidR="00030A5B" w:rsidRDefault="00030A5B">
            <w:pPr>
              <w:pStyle w:val="TAC"/>
              <w:rPr>
                <w:rFonts w:cs="Arial"/>
              </w:rPr>
            </w:pPr>
            <w:r>
              <w:t>1 MHz</w:t>
            </w:r>
          </w:p>
        </w:tc>
        <w:tc>
          <w:tcPr>
            <w:tcW w:w="4421" w:type="dxa"/>
            <w:tcBorders>
              <w:top w:val="single" w:sz="2" w:space="0" w:color="auto"/>
              <w:left w:val="single" w:sz="2" w:space="0" w:color="auto"/>
              <w:bottom w:val="single" w:sz="2" w:space="0" w:color="auto"/>
              <w:right w:val="single" w:sz="2" w:space="0" w:color="auto"/>
            </w:tcBorders>
          </w:tcPr>
          <w:p w14:paraId="08CFA216" w14:textId="77777777" w:rsidR="00030A5B" w:rsidRDefault="00030A5B">
            <w:pPr>
              <w:pStyle w:val="TAL"/>
            </w:pPr>
          </w:p>
        </w:tc>
      </w:tr>
      <w:tr w:rsidR="00030A5B" w14:paraId="5892C1DF"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58509F3"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BDBA78A" w14:textId="77777777" w:rsidR="00030A5B" w:rsidRDefault="00030A5B">
            <w:pPr>
              <w:pStyle w:val="TAC"/>
              <w:rPr>
                <w:rFonts w:cs="Arial"/>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74B72110" w14:textId="77777777" w:rsidR="00030A5B" w:rsidRDefault="00030A5B">
            <w:pPr>
              <w:pStyle w:val="TAC"/>
              <w:rPr>
                <w:rFonts w:cs="Arial"/>
              </w:rPr>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7C4B0A" w14:textId="77777777" w:rsidR="00030A5B" w:rsidRDefault="00030A5B">
            <w:pPr>
              <w:pStyle w:val="TAC"/>
              <w:rPr>
                <w:rFonts w:cs="Arial"/>
              </w:rPr>
            </w:pPr>
            <w:r>
              <w:t>1 MHz</w:t>
            </w:r>
          </w:p>
        </w:tc>
        <w:tc>
          <w:tcPr>
            <w:tcW w:w="4421" w:type="dxa"/>
            <w:tcBorders>
              <w:top w:val="single" w:sz="2" w:space="0" w:color="auto"/>
              <w:left w:val="single" w:sz="2" w:space="0" w:color="auto"/>
              <w:bottom w:val="single" w:sz="2" w:space="0" w:color="auto"/>
              <w:right w:val="single" w:sz="2" w:space="0" w:color="auto"/>
            </w:tcBorders>
          </w:tcPr>
          <w:p w14:paraId="2B578B96" w14:textId="77777777" w:rsidR="00030A5B" w:rsidRDefault="00030A5B">
            <w:pPr>
              <w:pStyle w:val="TAL"/>
            </w:pPr>
          </w:p>
        </w:tc>
      </w:tr>
      <w:tr w:rsidR="00030A5B" w14:paraId="1F24D78F"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12473B0" w14:textId="77777777" w:rsidR="00030A5B" w:rsidRDefault="00030A5B">
            <w:pPr>
              <w:pStyle w:val="TAL"/>
              <w:rPr>
                <w:rFonts w:cs="Arial"/>
              </w:rPr>
            </w:pPr>
            <w:r>
              <w:rPr>
                <w:rFonts w:cs="Arial"/>
              </w:rPr>
              <w:t>E-</w:t>
            </w:r>
            <w:proofErr w:type="spellStart"/>
            <w:r>
              <w:rPr>
                <w:rFonts w:cs="Arial"/>
              </w:rPr>
              <w:t>UTRA</w:t>
            </w:r>
            <w:proofErr w:type="spellEnd"/>
            <w:r>
              <w:rPr>
                <w:rFonts w:cs="Arial"/>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hideMark/>
          </w:tcPr>
          <w:p w14:paraId="3E76DB17" w14:textId="77777777" w:rsidR="00030A5B" w:rsidRDefault="00030A5B">
            <w:pPr>
              <w:pStyle w:val="TAC"/>
              <w:rPr>
                <w:rFonts w:cs="Arial"/>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70BFC503" w14:textId="77777777" w:rsidR="00030A5B" w:rsidRDefault="00030A5B">
            <w:pPr>
              <w:pStyle w:val="TAC"/>
              <w:rPr>
                <w:rFonts w:cs="Arial"/>
              </w:rPr>
            </w:pPr>
            <w:r>
              <w:rPr>
                <w:rFonts w:cs="Arial"/>
                <w:lang w:eastAsia="ja-JP"/>
              </w:rPr>
              <w:t xml:space="preserve">-52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F6051F" w14:textId="77777777" w:rsidR="00030A5B" w:rsidRDefault="00030A5B">
            <w:pPr>
              <w:pStyle w:val="TAC"/>
              <w:rPr>
                <w:rFonts w:cs="Arial"/>
              </w:rPr>
            </w:pPr>
            <w:r>
              <w:rPr>
                <w:rFonts w:cs="Arial"/>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042F2180" w14:textId="77777777" w:rsidR="00030A5B" w:rsidRDefault="00030A5B">
            <w:pPr>
              <w:pStyle w:val="TAL"/>
            </w:pPr>
          </w:p>
        </w:tc>
      </w:tr>
      <w:tr w:rsidR="00030A5B" w14:paraId="22739F5F"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36E5B4B"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BB13DFD" w14:textId="77777777" w:rsidR="00030A5B" w:rsidRDefault="00030A5B">
            <w:pPr>
              <w:pStyle w:val="TAC"/>
              <w:rPr>
                <w:rFonts w:cs="Arial"/>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79A3E268" w14:textId="77777777" w:rsidR="00030A5B" w:rsidRDefault="00030A5B">
            <w:pPr>
              <w:pStyle w:val="TAC"/>
              <w:rPr>
                <w:rFonts w:cs="Arial"/>
              </w:rPr>
            </w:pPr>
            <w:r>
              <w:rPr>
                <w:rFonts w:cs="Arial"/>
                <w:lang w:eastAsia="ja-JP"/>
              </w:rPr>
              <w:t xml:space="preserve">-49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31A545" w14:textId="77777777" w:rsidR="00030A5B" w:rsidRDefault="00030A5B">
            <w:pPr>
              <w:pStyle w:val="TAC"/>
              <w:rPr>
                <w:rFonts w:cs="Arial"/>
              </w:rPr>
            </w:pPr>
            <w:r>
              <w:rPr>
                <w:rFonts w:cs="Arial"/>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4E9E1AB6" w14:textId="77777777" w:rsidR="00030A5B" w:rsidRDefault="00030A5B">
            <w:pPr>
              <w:pStyle w:val="TAL"/>
            </w:pPr>
          </w:p>
        </w:tc>
      </w:tr>
      <w:tr w:rsidR="00030A5B" w14:paraId="7DC51EB5" w14:textId="77777777" w:rsidTr="00030A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8B5BE87"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75 or NR Band n75</w:t>
            </w:r>
          </w:p>
        </w:tc>
        <w:tc>
          <w:tcPr>
            <w:tcW w:w="1700" w:type="dxa"/>
            <w:tcBorders>
              <w:top w:val="single" w:sz="2" w:space="0" w:color="auto"/>
              <w:left w:val="single" w:sz="2" w:space="0" w:color="auto"/>
              <w:bottom w:val="single" w:sz="2" w:space="0" w:color="auto"/>
              <w:right w:val="single" w:sz="2" w:space="0" w:color="auto"/>
            </w:tcBorders>
            <w:hideMark/>
          </w:tcPr>
          <w:p w14:paraId="7F5B11AA" w14:textId="77777777" w:rsidR="00030A5B" w:rsidRDefault="00030A5B">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63C191AE"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FEA1D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A93A8F2" w14:textId="77777777" w:rsidR="00030A5B" w:rsidRDefault="00030A5B">
            <w:pPr>
              <w:pStyle w:val="TAL"/>
            </w:pPr>
          </w:p>
        </w:tc>
      </w:tr>
      <w:tr w:rsidR="00030A5B" w14:paraId="5A66F993"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E37FAF2"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76 or NR Band n76</w:t>
            </w:r>
          </w:p>
        </w:tc>
        <w:tc>
          <w:tcPr>
            <w:tcW w:w="1700" w:type="dxa"/>
            <w:tcBorders>
              <w:top w:val="single" w:sz="2" w:space="0" w:color="auto"/>
              <w:left w:val="single" w:sz="2" w:space="0" w:color="auto"/>
              <w:bottom w:val="single" w:sz="2" w:space="0" w:color="auto"/>
              <w:right w:val="single" w:sz="2" w:space="0" w:color="auto"/>
            </w:tcBorders>
            <w:hideMark/>
          </w:tcPr>
          <w:p w14:paraId="14A2CCB1" w14:textId="77777777" w:rsidR="00030A5B" w:rsidRDefault="00030A5B">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44934D4F"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209B394"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93B137A" w14:textId="77777777" w:rsidR="00030A5B" w:rsidRDefault="00030A5B">
            <w:pPr>
              <w:pStyle w:val="TAL"/>
            </w:pPr>
          </w:p>
        </w:tc>
      </w:tr>
      <w:tr w:rsidR="00030A5B" w14:paraId="24C51D20"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B815677" w14:textId="77777777" w:rsidR="00030A5B" w:rsidRDefault="00030A5B">
            <w:pPr>
              <w:pStyle w:val="TAL"/>
              <w:rPr>
                <w:rFonts w:cs="Arial"/>
              </w:rPr>
            </w:pPr>
            <w:r>
              <w:rPr>
                <w:rFonts w:cs="Arial"/>
              </w:rPr>
              <w:t>NR Band n77</w:t>
            </w:r>
          </w:p>
        </w:tc>
        <w:tc>
          <w:tcPr>
            <w:tcW w:w="1700" w:type="dxa"/>
            <w:tcBorders>
              <w:top w:val="single" w:sz="2" w:space="0" w:color="auto"/>
              <w:left w:val="single" w:sz="2" w:space="0" w:color="auto"/>
              <w:bottom w:val="single" w:sz="2" w:space="0" w:color="auto"/>
              <w:right w:val="single" w:sz="2" w:space="0" w:color="auto"/>
            </w:tcBorders>
            <w:hideMark/>
          </w:tcPr>
          <w:p w14:paraId="6BDEF9CE" w14:textId="77777777" w:rsidR="00030A5B" w:rsidRDefault="00030A5B">
            <w:pPr>
              <w:pStyle w:val="TAC"/>
              <w:rPr>
                <w:rFonts w:cs="Arial"/>
              </w:rPr>
            </w:pPr>
            <w:r>
              <w:t>3.3 – 4.2 GHz</w:t>
            </w:r>
          </w:p>
        </w:tc>
        <w:tc>
          <w:tcPr>
            <w:tcW w:w="851" w:type="dxa"/>
            <w:tcBorders>
              <w:top w:val="single" w:sz="2" w:space="0" w:color="auto"/>
              <w:left w:val="single" w:sz="2" w:space="0" w:color="auto"/>
              <w:bottom w:val="single" w:sz="2" w:space="0" w:color="auto"/>
              <w:right w:val="single" w:sz="2" w:space="0" w:color="auto"/>
            </w:tcBorders>
            <w:hideMark/>
          </w:tcPr>
          <w:p w14:paraId="64224739"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134B6C"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9412F6D"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030A5B" w14:paraId="5EE3B843"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8FB14C4" w14:textId="77777777" w:rsidR="00030A5B" w:rsidRDefault="00030A5B">
            <w:pPr>
              <w:pStyle w:val="TAL"/>
              <w:rPr>
                <w:rFonts w:cs="Arial"/>
              </w:rPr>
            </w:pPr>
            <w:r>
              <w:rPr>
                <w:rFonts w:cs="Arial"/>
              </w:rPr>
              <w:t>NR Band n78</w:t>
            </w:r>
          </w:p>
        </w:tc>
        <w:tc>
          <w:tcPr>
            <w:tcW w:w="1700" w:type="dxa"/>
            <w:tcBorders>
              <w:top w:val="single" w:sz="2" w:space="0" w:color="auto"/>
              <w:left w:val="single" w:sz="2" w:space="0" w:color="auto"/>
              <w:bottom w:val="single" w:sz="2" w:space="0" w:color="auto"/>
              <w:right w:val="single" w:sz="2" w:space="0" w:color="auto"/>
            </w:tcBorders>
            <w:hideMark/>
          </w:tcPr>
          <w:p w14:paraId="13586944" w14:textId="77777777" w:rsidR="00030A5B" w:rsidRDefault="00030A5B">
            <w:pPr>
              <w:pStyle w:val="TAC"/>
              <w:rPr>
                <w:rFonts w:cs="Arial"/>
              </w:rPr>
            </w:pPr>
            <w:r>
              <w:t>3.3 – 3.8 GHz</w:t>
            </w:r>
          </w:p>
        </w:tc>
        <w:tc>
          <w:tcPr>
            <w:tcW w:w="851" w:type="dxa"/>
            <w:tcBorders>
              <w:top w:val="single" w:sz="2" w:space="0" w:color="auto"/>
              <w:left w:val="single" w:sz="2" w:space="0" w:color="auto"/>
              <w:bottom w:val="single" w:sz="2" w:space="0" w:color="auto"/>
              <w:right w:val="single" w:sz="2" w:space="0" w:color="auto"/>
            </w:tcBorders>
            <w:hideMark/>
          </w:tcPr>
          <w:p w14:paraId="41CB02CF"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437A661"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5F68F4A"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030A5B" w14:paraId="79343BB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120CCE3" w14:textId="77777777" w:rsidR="00030A5B" w:rsidRDefault="00030A5B">
            <w:pPr>
              <w:pStyle w:val="TAL"/>
              <w:rPr>
                <w:rFonts w:cs="Arial"/>
              </w:rPr>
            </w:pPr>
            <w:r>
              <w:rPr>
                <w:rFonts w:cs="Arial"/>
              </w:rPr>
              <w:t>NR Band n79</w:t>
            </w:r>
          </w:p>
        </w:tc>
        <w:tc>
          <w:tcPr>
            <w:tcW w:w="1700" w:type="dxa"/>
            <w:tcBorders>
              <w:top w:val="single" w:sz="2" w:space="0" w:color="auto"/>
              <w:left w:val="single" w:sz="2" w:space="0" w:color="auto"/>
              <w:bottom w:val="single" w:sz="2" w:space="0" w:color="auto"/>
              <w:right w:val="single" w:sz="2" w:space="0" w:color="auto"/>
            </w:tcBorders>
            <w:hideMark/>
          </w:tcPr>
          <w:p w14:paraId="4261058B" w14:textId="77777777" w:rsidR="00030A5B" w:rsidRDefault="00030A5B">
            <w:pPr>
              <w:pStyle w:val="TAC"/>
              <w:rPr>
                <w:rFonts w:cs="Arial"/>
              </w:rPr>
            </w:pPr>
            <w:r>
              <w:t>4.4 – 5.0 GHz</w:t>
            </w:r>
          </w:p>
        </w:tc>
        <w:tc>
          <w:tcPr>
            <w:tcW w:w="851" w:type="dxa"/>
            <w:tcBorders>
              <w:top w:val="single" w:sz="2" w:space="0" w:color="auto"/>
              <w:left w:val="single" w:sz="2" w:space="0" w:color="auto"/>
              <w:bottom w:val="single" w:sz="2" w:space="0" w:color="auto"/>
              <w:right w:val="single" w:sz="2" w:space="0" w:color="auto"/>
            </w:tcBorders>
            <w:hideMark/>
          </w:tcPr>
          <w:p w14:paraId="1F1E809C"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38B5B6"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4AA00D8A"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n79</w:t>
            </w:r>
          </w:p>
        </w:tc>
      </w:tr>
      <w:tr w:rsidR="00030A5B" w14:paraId="7C6825BF"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3E42B2E" w14:textId="77777777" w:rsidR="00030A5B" w:rsidRDefault="00030A5B">
            <w:pPr>
              <w:pStyle w:val="TAL"/>
              <w:rPr>
                <w:rFonts w:cs="Arial"/>
              </w:rPr>
            </w:pPr>
            <w:r>
              <w:rPr>
                <w:rFonts w:cs="Arial"/>
              </w:rPr>
              <w:t>NR Band n80</w:t>
            </w:r>
          </w:p>
        </w:tc>
        <w:tc>
          <w:tcPr>
            <w:tcW w:w="1700" w:type="dxa"/>
            <w:tcBorders>
              <w:top w:val="single" w:sz="2" w:space="0" w:color="auto"/>
              <w:left w:val="single" w:sz="2" w:space="0" w:color="auto"/>
              <w:bottom w:val="single" w:sz="2" w:space="0" w:color="auto"/>
              <w:right w:val="single" w:sz="2" w:space="0" w:color="auto"/>
            </w:tcBorders>
            <w:hideMark/>
          </w:tcPr>
          <w:p w14:paraId="43597108" w14:textId="77777777" w:rsidR="00030A5B" w:rsidRDefault="00030A5B">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59521A45"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C6A527"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8BAAC14" w14:textId="77777777" w:rsidR="00030A5B" w:rsidRDefault="00030A5B">
            <w:pPr>
              <w:pStyle w:val="TAL"/>
            </w:pPr>
          </w:p>
        </w:tc>
      </w:tr>
      <w:tr w:rsidR="00030A5B" w14:paraId="76F5E643"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27D1037" w14:textId="77777777" w:rsidR="00030A5B" w:rsidRDefault="00030A5B">
            <w:pPr>
              <w:pStyle w:val="TAL"/>
              <w:rPr>
                <w:rFonts w:cs="Arial"/>
              </w:rPr>
            </w:pPr>
            <w:r>
              <w:rPr>
                <w:rFonts w:cs="Arial"/>
              </w:rPr>
              <w:t>NR Band n81</w:t>
            </w:r>
          </w:p>
        </w:tc>
        <w:tc>
          <w:tcPr>
            <w:tcW w:w="1700" w:type="dxa"/>
            <w:tcBorders>
              <w:top w:val="single" w:sz="2" w:space="0" w:color="auto"/>
              <w:left w:val="single" w:sz="2" w:space="0" w:color="auto"/>
              <w:bottom w:val="single" w:sz="2" w:space="0" w:color="auto"/>
              <w:right w:val="single" w:sz="2" w:space="0" w:color="auto"/>
            </w:tcBorders>
            <w:hideMark/>
          </w:tcPr>
          <w:p w14:paraId="52E3E32C" w14:textId="77777777" w:rsidR="00030A5B" w:rsidRDefault="00030A5B">
            <w:pPr>
              <w:pStyle w:val="TAC"/>
            </w:pPr>
            <w:r>
              <w:t>880 – 915 MHz</w:t>
            </w:r>
          </w:p>
        </w:tc>
        <w:tc>
          <w:tcPr>
            <w:tcW w:w="851" w:type="dxa"/>
            <w:tcBorders>
              <w:top w:val="single" w:sz="2" w:space="0" w:color="auto"/>
              <w:left w:val="single" w:sz="2" w:space="0" w:color="auto"/>
              <w:bottom w:val="single" w:sz="2" w:space="0" w:color="auto"/>
              <w:right w:val="single" w:sz="2" w:space="0" w:color="auto"/>
            </w:tcBorders>
            <w:hideMark/>
          </w:tcPr>
          <w:p w14:paraId="0B8EFCFC"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8BF58A"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F576622" w14:textId="77777777" w:rsidR="00030A5B" w:rsidRDefault="00030A5B">
            <w:pPr>
              <w:pStyle w:val="TAL"/>
            </w:pPr>
          </w:p>
        </w:tc>
      </w:tr>
      <w:tr w:rsidR="00030A5B" w14:paraId="756A2796"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28F9638" w14:textId="77777777" w:rsidR="00030A5B" w:rsidRDefault="00030A5B">
            <w:pPr>
              <w:pStyle w:val="TAL"/>
              <w:rPr>
                <w:rFonts w:cs="Arial"/>
              </w:rPr>
            </w:pPr>
            <w:r>
              <w:rPr>
                <w:rFonts w:cs="Arial"/>
              </w:rPr>
              <w:t>NR Band n82</w:t>
            </w:r>
          </w:p>
        </w:tc>
        <w:tc>
          <w:tcPr>
            <w:tcW w:w="1700" w:type="dxa"/>
            <w:tcBorders>
              <w:top w:val="single" w:sz="2" w:space="0" w:color="auto"/>
              <w:left w:val="single" w:sz="2" w:space="0" w:color="auto"/>
              <w:bottom w:val="single" w:sz="2" w:space="0" w:color="auto"/>
              <w:right w:val="single" w:sz="2" w:space="0" w:color="auto"/>
            </w:tcBorders>
            <w:hideMark/>
          </w:tcPr>
          <w:p w14:paraId="6982C22D" w14:textId="77777777" w:rsidR="00030A5B" w:rsidRDefault="00030A5B">
            <w:pPr>
              <w:pStyle w:val="TAC"/>
            </w:pPr>
            <w:r>
              <w:t>832 – 862 MHz</w:t>
            </w:r>
          </w:p>
        </w:tc>
        <w:tc>
          <w:tcPr>
            <w:tcW w:w="851" w:type="dxa"/>
            <w:tcBorders>
              <w:top w:val="single" w:sz="2" w:space="0" w:color="auto"/>
              <w:left w:val="single" w:sz="2" w:space="0" w:color="auto"/>
              <w:bottom w:val="single" w:sz="2" w:space="0" w:color="auto"/>
              <w:right w:val="single" w:sz="2" w:space="0" w:color="auto"/>
            </w:tcBorders>
            <w:hideMark/>
          </w:tcPr>
          <w:p w14:paraId="58601E66"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7B1807"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F55B0BD" w14:textId="77777777" w:rsidR="00030A5B" w:rsidRDefault="00030A5B">
            <w:pPr>
              <w:pStyle w:val="TAL"/>
            </w:pPr>
          </w:p>
        </w:tc>
      </w:tr>
      <w:tr w:rsidR="00030A5B" w14:paraId="50D9C77A"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47D9909" w14:textId="77777777" w:rsidR="00030A5B" w:rsidRDefault="00030A5B">
            <w:pPr>
              <w:pStyle w:val="TAL"/>
              <w:rPr>
                <w:rFonts w:cs="Arial"/>
              </w:rPr>
            </w:pPr>
            <w:r>
              <w:rPr>
                <w:rFonts w:cs="Arial"/>
              </w:rPr>
              <w:t>NR Band n83</w:t>
            </w:r>
          </w:p>
        </w:tc>
        <w:tc>
          <w:tcPr>
            <w:tcW w:w="1700" w:type="dxa"/>
            <w:tcBorders>
              <w:top w:val="single" w:sz="2" w:space="0" w:color="auto"/>
              <w:left w:val="single" w:sz="2" w:space="0" w:color="auto"/>
              <w:bottom w:val="single" w:sz="2" w:space="0" w:color="auto"/>
              <w:right w:val="single" w:sz="2" w:space="0" w:color="auto"/>
            </w:tcBorders>
            <w:hideMark/>
          </w:tcPr>
          <w:p w14:paraId="6164A531" w14:textId="77777777" w:rsidR="00030A5B" w:rsidRDefault="00030A5B">
            <w:pPr>
              <w:pStyle w:val="TAC"/>
            </w:pPr>
            <w:r>
              <w:t>703 – 748 MHz</w:t>
            </w:r>
          </w:p>
        </w:tc>
        <w:tc>
          <w:tcPr>
            <w:tcW w:w="851" w:type="dxa"/>
            <w:tcBorders>
              <w:top w:val="single" w:sz="2" w:space="0" w:color="auto"/>
              <w:left w:val="single" w:sz="2" w:space="0" w:color="auto"/>
              <w:bottom w:val="single" w:sz="2" w:space="0" w:color="auto"/>
              <w:right w:val="single" w:sz="2" w:space="0" w:color="auto"/>
            </w:tcBorders>
            <w:hideMark/>
          </w:tcPr>
          <w:p w14:paraId="6D22281B"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6995CF"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7A505BC" w14:textId="77777777" w:rsidR="00030A5B" w:rsidRDefault="00030A5B">
            <w:pPr>
              <w:pStyle w:val="TAL"/>
            </w:pPr>
          </w:p>
        </w:tc>
      </w:tr>
      <w:tr w:rsidR="00030A5B" w14:paraId="3D239A62" w14:textId="77777777" w:rsidTr="00030A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DC6666A" w14:textId="77777777" w:rsidR="00030A5B" w:rsidRDefault="00030A5B">
            <w:pPr>
              <w:pStyle w:val="TAL"/>
              <w:rPr>
                <w:rFonts w:cs="Arial"/>
              </w:rPr>
            </w:pPr>
            <w:r>
              <w:rPr>
                <w:rFonts w:cs="Arial"/>
              </w:rPr>
              <w:t>NR Band n84</w:t>
            </w:r>
          </w:p>
        </w:tc>
        <w:tc>
          <w:tcPr>
            <w:tcW w:w="1700" w:type="dxa"/>
            <w:tcBorders>
              <w:top w:val="single" w:sz="2" w:space="0" w:color="auto"/>
              <w:left w:val="single" w:sz="2" w:space="0" w:color="auto"/>
              <w:bottom w:val="single" w:sz="2" w:space="0" w:color="auto"/>
              <w:right w:val="single" w:sz="2" w:space="0" w:color="auto"/>
            </w:tcBorders>
            <w:hideMark/>
          </w:tcPr>
          <w:p w14:paraId="4F53DB35" w14:textId="77777777" w:rsidR="00030A5B" w:rsidRDefault="00030A5B">
            <w:pPr>
              <w:pStyle w:val="TAC"/>
            </w:pPr>
            <w:r>
              <w:t>1920 – 1980 MHz</w:t>
            </w:r>
          </w:p>
        </w:tc>
        <w:tc>
          <w:tcPr>
            <w:tcW w:w="851" w:type="dxa"/>
            <w:tcBorders>
              <w:top w:val="single" w:sz="2" w:space="0" w:color="auto"/>
              <w:left w:val="single" w:sz="2" w:space="0" w:color="auto"/>
              <w:bottom w:val="single" w:sz="2" w:space="0" w:color="auto"/>
              <w:right w:val="single" w:sz="2" w:space="0" w:color="auto"/>
            </w:tcBorders>
            <w:hideMark/>
          </w:tcPr>
          <w:p w14:paraId="5F0D4CE7"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4C332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25334F6" w14:textId="77777777" w:rsidR="00030A5B" w:rsidRDefault="00030A5B">
            <w:pPr>
              <w:pStyle w:val="TAL"/>
            </w:pPr>
          </w:p>
        </w:tc>
      </w:tr>
      <w:tr w:rsidR="00030A5B" w14:paraId="270CFEB9"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9E6735A"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85</w:t>
            </w:r>
          </w:p>
        </w:tc>
        <w:tc>
          <w:tcPr>
            <w:tcW w:w="1700" w:type="dxa"/>
            <w:tcBorders>
              <w:top w:val="single" w:sz="2" w:space="0" w:color="auto"/>
              <w:left w:val="single" w:sz="4" w:space="0" w:color="auto"/>
              <w:bottom w:val="single" w:sz="2" w:space="0" w:color="auto"/>
              <w:right w:val="single" w:sz="2" w:space="0" w:color="auto"/>
            </w:tcBorders>
            <w:hideMark/>
          </w:tcPr>
          <w:p w14:paraId="38E3FDB1" w14:textId="77777777" w:rsidR="00030A5B" w:rsidRDefault="00030A5B">
            <w:pPr>
              <w:pStyle w:val="TAC"/>
            </w:pPr>
            <w:r>
              <w:t>728 – 746 MHz</w:t>
            </w:r>
          </w:p>
        </w:tc>
        <w:tc>
          <w:tcPr>
            <w:tcW w:w="851" w:type="dxa"/>
            <w:tcBorders>
              <w:top w:val="single" w:sz="2" w:space="0" w:color="auto"/>
              <w:left w:val="single" w:sz="2" w:space="0" w:color="auto"/>
              <w:bottom w:val="single" w:sz="2" w:space="0" w:color="auto"/>
              <w:right w:val="single" w:sz="2" w:space="0" w:color="auto"/>
            </w:tcBorders>
            <w:hideMark/>
          </w:tcPr>
          <w:p w14:paraId="1D883968"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0F16E9"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3EEB119" w14:textId="77777777" w:rsidR="00030A5B" w:rsidRDefault="00030A5B">
            <w:pPr>
              <w:pStyle w:val="TAL"/>
            </w:pPr>
          </w:p>
        </w:tc>
      </w:tr>
      <w:tr w:rsidR="00030A5B" w14:paraId="1E55C66C"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894D59A"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40D338FB" w14:textId="77777777" w:rsidR="00030A5B" w:rsidRDefault="00030A5B">
            <w:pPr>
              <w:pStyle w:val="TAC"/>
            </w:pPr>
            <w:r>
              <w:t>698 – 716 MHz</w:t>
            </w:r>
          </w:p>
        </w:tc>
        <w:tc>
          <w:tcPr>
            <w:tcW w:w="851" w:type="dxa"/>
            <w:tcBorders>
              <w:top w:val="single" w:sz="2" w:space="0" w:color="auto"/>
              <w:left w:val="single" w:sz="2" w:space="0" w:color="auto"/>
              <w:bottom w:val="single" w:sz="2" w:space="0" w:color="auto"/>
              <w:right w:val="single" w:sz="2" w:space="0" w:color="auto"/>
            </w:tcBorders>
            <w:hideMark/>
          </w:tcPr>
          <w:p w14:paraId="023DCC54"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D46F83"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BC6A286" w14:textId="77777777" w:rsidR="00030A5B" w:rsidRDefault="00030A5B">
            <w:pPr>
              <w:pStyle w:val="TAL"/>
            </w:pPr>
          </w:p>
        </w:tc>
      </w:tr>
      <w:tr w:rsidR="00030A5B" w14:paraId="07F3A8EA" w14:textId="77777777" w:rsidTr="00030A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5BA9EB9C" w14:textId="77777777" w:rsidR="00030A5B" w:rsidRDefault="00030A5B">
            <w:pPr>
              <w:pStyle w:val="TAL"/>
              <w:rPr>
                <w:rFonts w:cs="Arial"/>
              </w:rPr>
            </w:pPr>
            <w:r>
              <w:rPr>
                <w:rFonts w:cs="Arial"/>
              </w:rPr>
              <w:t>NR Band n86</w:t>
            </w:r>
          </w:p>
        </w:tc>
        <w:tc>
          <w:tcPr>
            <w:tcW w:w="1700" w:type="dxa"/>
            <w:tcBorders>
              <w:top w:val="single" w:sz="2" w:space="0" w:color="auto"/>
              <w:left w:val="single" w:sz="2" w:space="0" w:color="auto"/>
              <w:bottom w:val="single" w:sz="2" w:space="0" w:color="auto"/>
              <w:right w:val="single" w:sz="2" w:space="0" w:color="auto"/>
            </w:tcBorders>
            <w:hideMark/>
          </w:tcPr>
          <w:p w14:paraId="20C0995D" w14:textId="77777777" w:rsidR="00030A5B" w:rsidRDefault="00030A5B">
            <w:pPr>
              <w:pStyle w:val="TAC"/>
            </w:pPr>
            <w:r>
              <w:t>1710 – 1780 MHz</w:t>
            </w:r>
          </w:p>
        </w:tc>
        <w:tc>
          <w:tcPr>
            <w:tcW w:w="851" w:type="dxa"/>
            <w:tcBorders>
              <w:top w:val="single" w:sz="2" w:space="0" w:color="auto"/>
              <w:left w:val="single" w:sz="2" w:space="0" w:color="auto"/>
              <w:bottom w:val="single" w:sz="2" w:space="0" w:color="auto"/>
              <w:right w:val="single" w:sz="2" w:space="0" w:color="auto"/>
            </w:tcBorders>
            <w:hideMark/>
          </w:tcPr>
          <w:p w14:paraId="17C84886"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992F7F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63EF2C2" w14:textId="77777777" w:rsidR="00030A5B" w:rsidRDefault="00030A5B">
            <w:pPr>
              <w:pStyle w:val="TAL"/>
            </w:pPr>
          </w:p>
        </w:tc>
      </w:tr>
      <w:tr w:rsidR="00030A5B" w14:paraId="19BAE88F" w14:textId="77777777" w:rsidTr="00030A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29A3C179" w14:textId="77777777" w:rsidR="00030A5B" w:rsidRDefault="00030A5B">
            <w:pPr>
              <w:pStyle w:val="TAL"/>
              <w:rPr>
                <w:rFonts w:cs="Arial"/>
              </w:rPr>
            </w:pPr>
            <w:r>
              <w:rPr>
                <w:rFonts w:cs="Arial"/>
              </w:rPr>
              <w:t>NR Band n89</w:t>
            </w:r>
          </w:p>
        </w:tc>
        <w:tc>
          <w:tcPr>
            <w:tcW w:w="1700" w:type="dxa"/>
            <w:tcBorders>
              <w:top w:val="single" w:sz="2" w:space="0" w:color="auto"/>
              <w:left w:val="single" w:sz="2" w:space="0" w:color="auto"/>
              <w:bottom w:val="single" w:sz="2" w:space="0" w:color="auto"/>
              <w:right w:val="single" w:sz="2" w:space="0" w:color="auto"/>
            </w:tcBorders>
            <w:hideMark/>
          </w:tcPr>
          <w:p w14:paraId="0A41F5BC" w14:textId="77777777" w:rsidR="00030A5B" w:rsidRDefault="00030A5B">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14:paraId="1F7CD84F"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830C3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57878B1" w14:textId="77777777" w:rsidR="00030A5B" w:rsidRDefault="00030A5B">
            <w:pPr>
              <w:pStyle w:val="TAL"/>
            </w:pPr>
          </w:p>
        </w:tc>
      </w:tr>
      <w:tr w:rsidR="00030A5B" w14:paraId="328D4395"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27869A7" w14:textId="77777777" w:rsidR="00030A5B" w:rsidRDefault="00030A5B">
            <w:pPr>
              <w:pStyle w:val="TAL"/>
            </w:pPr>
            <w:r>
              <w:t>NR Band n91</w:t>
            </w:r>
          </w:p>
        </w:tc>
        <w:tc>
          <w:tcPr>
            <w:tcW w:w="1700" w:type="dxa"/>
            <w:tcBorders>
              <w:top w:val="single" w:sz="2" w:space="0" w:color="auto"/>
              <w:left w:val="single" w:sz="4" w:space="0" w:color="auto"/>
              <w:bottom w:val="single" w:sz="2" w:space="0" w:color="auto"/>
              <w:right w:val="single" w:sz="2" w:space="0" w:color="auto"/>
            </w:tcBorders>
            <w:hideMark/>
          </w:tcPr>
          <w:p w14:paraId="5079EBE1" w14:textId="77777777" w:rsidR="00030A5B" w:rsidRDefault="00030A5B">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705B0A20"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A06356"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70FC1DD" w14:textId="77777777" w:rsidR="00030A5B" w:rsidRDefault="00030A5B">
            <w:pPr>
              <w:pStyle w:val="TAL"/>
            </w:pPr>
          </w:p>
        </w:tc>
      </w:tr>
      <w:tr w:rsidR="00030A5B" w14:paraId="150BBB1E"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0666E30"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249E1715" w14:textId="77777777" w:rsidR="00030A5B" w:rsidRDefault="00030A5B">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5FE84CD4"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D856CD"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F86E4FF" w14:textId="77777777" w:rsidR="00030A5B" w:rsidRDefault="00030A5B">
            <w:pPr>
              <w:pStyle w:val="TAL"/>
            </w:pPr>
          </w:p>
        </w:tc>
      </w:tr>
      <w:tr w:rsidR="00030A5B" w14:paraId="6D8F731A"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E163560" w14:textId="77777777" w:rsidR="00030A5B" w:rsidRDefault="00030A5B">
            <w:pPr>
              <w:pStyle w:val="TAL"/>
            </w:pPr>
            <w:r>
              <w:t>NR Band n92</w:t>
            </w:r>
          </w:p>
        </w:tc>
        <w:tc>
          <w:tcPr>
            <w:tcW w:w="1700" w:type="dxa"/>
            <w:tcBorders>
              <w:top w:val="single" w:sz="2" w:space="0" w:color="auto"/>
              <w:left w:val="single" w:sz="4" w:space="0" w:color="auto"/>
              <w:bottom w:val="single" w:sz="2" w:space="0" w:color="auto"/>
              <w:right w:val="single" w:sz="2" w:space="0" w:color="auto"/>
            </w:tcBorders>
            <w:hideMark/>
          </w:tcPr>
          <w:p w14:paraId="350AAF05" w14:textId="77777777" w:rsidR="00030A5B" w:rsidRDefault="00030A5B">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75E91221"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69687D"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BDA377D" w14:textId="77777777" w:rsidR="00030A5B" w:rsidRDefault="00030A5B">
            <w:pPr>
              <w:pStyle w:val="TAL"/>
            </w:pPr>
          </w:p>
        </w:tc>
      </w:tr>
      <w:tr w:rsidR="00030A5B" w14:paraId="7564F9C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33F8B3B"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27CD27BC" w14:textId="77777777" w:rsidR="00030A5B" w:rsidRDefault="00030A5B">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047A0DD9"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71FA4C"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49C25DB" w14:textId="77777777" w:rsidR="00030A5B" w:rsidRDefault="00030A5B">
            <w:pPr>
              <w:pStyle w:val="TAL"/>
            </w:pPr>
          </w:p>
        </w:tc>
      </w:tr>
      <w:tr w:rsidR="00030A5B" w14:paraId="3350E6D9"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DCF427A" w14:textId="77777777" w:rsidR="00030A5B" w:rsidRDefault="00030A5B">
            <w:pPr>
              <w:pStyle w:val="TAL"/>
            </w:pPr>
            <w:r>
              <w:t>NR Band n93</w:t>
            </w:r>
          </w:p>
        </w:tc>
        <w:tc>
          <w:tcPr>
            <w:tcW w:w="1700" w:type="dxa"/>
            <w:tcBorders>
              <w:top w:val="single" w:sz="2" w:space="0" w:color="auto"/>
              <w:left w:val="single" w:sz="4" w:space="0" w:color="auto"/>
              <w:bottom w:val="single" w:sz="2" w:space="0" w:color="auto"/>
              <w:right w:val="single" w:sz="2" w:space="0" w:color="auto"/>
            </w:tcBorders>
            <w:hideMark/>
          </w:tcPr>
          <w:p w14:paraId="53360D79" w14:textId="77777777" w:rsidR="00030A5B" w:rsidRDefault="00030A5B">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5BAFBBEA"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C8DB7E"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79968A8" w14:textId="77777777" w:rsidR="00030A5B" w:rsidRDefault="00030A5B">
            <w:pPr>
              <w:pStyle w:val="TAL"/>
            </w:pPr>
          </w:p>
        </w:tc>
      </w:tr>
      <w:tr w:rsidR="00030A5B" w14:paraId="5E979D73"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1B4E94D"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466F9FA" w14:textId="77777777" w:rsidR="00030A5B" w:rsidRDefault="00030A5B">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0D90BED8"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F621D7"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17CDF83" w14:textId="77777777" w:rsidR="00030A5B" w:rsidRDefault="00030A5B">
            <w:pPr>
              <w:pStyle w:val="TAL"/>
            </w:pPr>
          </w:p>
        </w:tc>
      </w:tr>
      <w:tr w:rsidR="00030A5B" w14:paraId="2A72C3D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9801E2A" w14:textId="77777777" w:rsidR="00030A5B" w:rsidRDefault="00030A5B">
            <w:pPr>
              <w:pStyle w:val="TAL"/>
            </w:pPr>
            <w:r>
              <w:t>NR Band n94</w:t>
            </w:r>
          </w:p>
        </w:tc>
        <w:tc>
          <w:tcPr>
            <w:tcW w:w="1700" w:type="dxa"/>
            <w:tcBorders>
              <w:top w:val="single" w:sz="2" w:space="0" w:color="auto"/>
              <w:left w:val="single" w:sz="4" w:space="0" w:color="auto"/>
              <w:bottom w:val="single" w:sz="2" w:space="0" w:color="auto"/>
              <w:right w:val="single" w:sz="2" w:space="0" w:color="auto"/>
            </w:tcBorders>
            <w:hideMark/>
          </w:tcPr>
          <w:p w14:paraId="431225D9" w14:textId="77777777" w:rsidR="00030A5B" w:rsidRDefault="00030A5B">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2A42C196"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E09637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939D37A" w14:textId="77777777" w:rsidR="00030A5B" w:rsidRDefault="00030A5B">
            <w:pPr>
              <w:pStyle w:val="TAL"/>
            </w:pPr>
          </w:p>
        </w:tc>
      </w:tr>
      <w:tr w:rsidR="00030A5B" w14:paraId="2005B249"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FCFE4C0"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58764D4" w14:textId="77777777" w:rsidR="00030A5B" w:rsidRDefault="00030A5B">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2633F302"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1FE4CF9"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3DBBD9C" w14:textId="77777777" w:rsidR="00030A5B" w:rsidRDefault="00030A5B">
            <w:pPr>
              <w:pStyle w:val="TAL"/>
            </w:pPr>
          </w:p>
        </w:tc>
      </w:tr>
      <w:tr w:rsidR="00030A5B" w14:paraId="4C0E8A8F" w14:textId="77777777" w:rsidTr="00030A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15955F3B" w14:textId="77777777" w:rsidR="00030A5B" w:rsidRDefault="00030A5B">
            <w:pPr>
              <w:pStyle w:val="TAL"/>
              <w:rPr>
                <w:rFonts w:cs="Arial"/>
              </w:rPr>
            </w:pPr>
            <w:r>
              <w:rPr>
                <w:rFonts w:cs="Arial"/>
              </w:rPr>
              <w:t>NR Band n95</w:t>
            </w:r>
          </w:p>
        </w:tc>
        <w:tc>
          <w:tcPr>
            <w:tcW w:w="1700" w:type="dxa"/>
            <w:tcBorders>
              <w:top w:val="single" w:sz="2" w:space="0" w:color="auto"/>
              <w:left w:val="single" w:sz="2" w:space="0" w:color="auto"/>
              <w:bottom w:val="single" w:sz="2" w:space="0" w:color="auto"/>
              <w:right w:val="single" w:sz="2" w:space="0" w:color="auto"/>
            </w:tcBorders>
            <w:hideMark/>
          </w:tcPr>
          <w:p w14:paraId="1E732391" w14:textId="77777777" w:rsidR="00030A5B" w:rsidRDefault="00030A5B">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42282FF1"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C4083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D7C13BF" w14:textId="77777777" w:rsidR="00030A5B" w:rsidRDefault="00030A5B">
            <w:pPr>
              <w:pStyle w:val="TAL"/>
            </w:pPr>
          </w:p>
        </w:tc>
      </w:tr>
      <w:tr w:rsidR="00030A5B" w14:paraId="109E0F12" w14:textId="77777777" w:rsidTr="00030A5B">
        <w:trPr>
          <w:cantSplit/>
          <w:trHeight w:val="113"/>
          <w:jc w:val="center"/>
          <w:ins w:id="99" w:author="CATT" w:date="2022-02-11T14:14:00Z"/>
        </w:trPr>
        <w:tc>
          <w:tcPr>
            <w:tcW w:w="1301" w:type="dxa"/>
            <w:tcBorders>
              <w:top w:val="single" w:sz="4" w:space="0" w:color="auto"/>
              <w:left w:val="single" w:sz="2" w:space="0" w:color="auto"/>
              <w:bottom w:val="single" w:sz="4" w:space="0" w:color="auto"/>
              <w:right w:val="single" w:sz="2" w:space="0" w:color="auto"/>
            </w:tcBorders>
            <w:hideMark/>
          </w:tcPr>
          <w:p w14:paraId="64E679AC" w14:textId="77777777" w:rsidR="00030A5B" w:rsidRDefault="00030A5B">
            <w:pPr>
              <w:pStyle w:val="TAL"/>
              <w:rPr>
                <w:ins w:id="100" w:author="CATT" w:date="2022-02-11T14:14:00Z"/>
                <w:rFonts w:cs="Arial"/>
              </w:rPr>
            </w:pPr>
            <w:ins w:id="101" w:author="CATT" w:date="2022-02-11T14:14:00Z">
              <w:r>
                <w:rPr>
                  <w:rFonts w:cs="Arial"/>
                  <w:lang w:eastAsia="ko-KR"/>
                </w:rPr>
                <w:t>NR Band n96</w:t>
              </w:r>
            </w:ins>
          </w:p>
        </w:tc>
        <w:tc>
          <w:tcPr>
            <w:tcW w:w="1700" w:type="dxa"/>
            <w:tcBorders>
              <w:top w:val="single" w:sz="2" w:space="0" w:color="auto"/>
              <w:left w:val="single" w:sz="2" w:space="0" w:color="auto"/>
              <w:bottom w:val="single" w:sz="2" w:space="0" w:color="auto"/>
              <w:right w:val="single" w:sz="2" w:space="0" w:color="auto"/>
            </w:tcBorders>
            <w:hideMark/>
          </w:tcPr>
          <w:p w14:paraId="78D6A0A2" w14:textId="77777777" w:rsidR="00030A5B" w:rsidRDefault="00030A5B">
            <w:pPr>
              <w:pStyle w:val="TAC"/>
              <w:rPr>
                <w:ins w:id="102" w:author="CATT" w:date="2022-02-11T14:14:00Z"/>
                <w:rFonts w:cs="Arial"/>
              </w:rPr>
            </w:pPr>
            <w:ins w:id="103" w:author="CATT" w:date="2022-02-11T14:14:00Z">
              <w:r>
                <w:rPr>
                  <w:rFonts w:cs="Arial"/>
                </w:rPr>
                <w:t>5925 – 7125 MHz</w:t>
              </w:r>
            </w:ins>
          </w:p>
        </w:tc>
        <w:tc>
          <w:tcPr>
            <w:tcW w:w="851" w:type="dxa"/>
            <w:tcBorders>
              <w:top w:val="single" w:sz="2" w:space="0" w:color="auto"/>
              <w:left w:val="single" w:sz="2" w:space="0" w:color="auto"/>
              <w:bottom w:val="single" w:sz="2" w:space="0" w:color="auto"/>
              <w:right w:val="single" w:sz="2" w:space="0" w:color="auto"/>
            </w:tcBorders>
            <w:hideMark/>
          </w:tcPr>
          <w:p w14:paraId="5CDD6F4B" w14:textId="77777777" w:rsidR="00030A5B" w:rsidRDefault="00030A5B">
            <w:pPr>
              <w:pStyle w:val="TAC"/>
              <w:rPr>
                <w:ins w:id="104" w:author="CATT" w:date="2022-02-11T14:14:00Z"/>
                <w:rFonts w:cs="Arial"/>
              </w:rPr>
            </w:pPr>
            <w:ins w:id="105" w:author="CATT" w:date="2022-02-11T14:14:00Z">
              <w:r>
                <w:rPr>
                  <w:rFonts w:cs="Arial"/>
                </w:rPr>
                <w:t xml:space="preserve">-52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hideMark/>
          </w:tcPr>
          <w:p w14:paraId="3603879C" w14:textId="77777777" w:rsidR="00030A5B" w:rsidRDefault="00030A5B">
            <w:pPr>
              <w:pStyle w:val="TAC"/>
              <w:rPr>
                <w:ins w:id="106" w:author="CATT" w:date="2022-02-11T14:14:00Z"/>
                <w:rFonts w:cs="Arial"/>
              </w:rPr>
            </w:pPr>
            <w:ins w:id="107" w:author="CATT" w:date="2022-02-11T14:14:00Z">
              <w:r>
                <w:rPr>
                  <w:rFonts w:cs="Arial"/>
                </w:rPr>
                <w:t>1 MHz</w:t>
              </w:r>
            </w:ins>
          </w:p>
        </w:tc>
        <w:tc>
          <w:tcPr>
            <w:tcW w:w="4421" w:type="dxa"/>
            <w:tcBorders>
              <w:top w:val="single" w:sz="2" w:space="0" w:color="auto"/>
              <w:left w:val="single" w:sz="2" w:space="0" w:color="auto"/>
              <w:bottom w:val="single" w:sz="2" w:space="0" w:color="auto"/>
              <w:right w:val="single" w:sz="2" w:space="0" w:color="auto"/>
            </w:tcBorders>
          </w:tcPr>
          <w:p w14:paraId="40762CB6" w14:textId="77777777" w:rsidR="00030A5B" w:rsidRDefault="00030A5B">
            <w:pPr>
              <w:pStyle w:val="TAL"/>
              <w:rPr>
                <w:ins w:id="108" w:author="CATT" w:date="2022-02-11T14:14:00Z"/>
              </w:rPr>
            </w:pPr>
          </w:p>
        </w:tc>
      </w:tr>
    </w:tbl>
    <w:p w14:paraId="1AB4EDEC" w14:textId="77777777" w:rsidR="00030A5B" w:rsidRDefault="00030A5B" w:rsidP="00030A5B"/>
    <w:p w14:paraId="2A183C0B" w14:textId="77777777" w:rsidR="00030A5B" w:rsidRDefault="00030A5B" w:rsidP="00030A5B">
      <w:pPr>
        <w:pStyle w:val="NO"/>
      </w:pPr>
      <w:bookmarkStart w:id="109" w:name="_Hlk497677260"/>
      <w:r>
        <w:t>NOTE 1:</w:t>
      </w:r>
      <w:r>
        <w:tab/>
        <w:t xml:space="preserve">As defined in the scope for spurious emissions in this clause the co-existence requirements in table 6.6.5.2.2-1 do not apply for the </w:t>
      </w:r>
      <w:proofErr w:type="spellStart"/>
      <w:r>
        <w:t>Δf</w:t>
      </w:r>
      <w:r>
        <w:rPr>
          <w:vertAlign w:val="subscript"/>
        </w:rPr>
        <w:t>OBUE</w:t>
      </w:r>
      <w:proofErr w:type="spellEnd"/>
      <w:r>
        <w:t xml:space="preserve"> frequency range immediately outside the downlink </w:t>
      </w:r>
      <w:r>
        <w:rPr>
          <w:i/>
        </w:rPr>
        <w:t>operating band</w:t>
      </w:r>
      <w:r>
        <w:t xml:space="preserve"> (see table 5.2-1). Emission limits for this excluded frequency range may be covered by local or regional requirements.</w:t>
      </w:r>
    </w:p>
    <w:p w14:paraId="7EC44C82" w14:textId="77777777" w:rsidR="00030A5B" w:rsidRDefault="00030A5B" w:rsidP="00030A5B">
      <w:pPr>
        <w:pStyle w:val="NO"/>
      </w:pPr>
      <w:r>
        <w:lastRenderedPageBreak/>
        <w:t>NOTE 2:</w:t>
      </w:r>
      <w:r>
        <w:tab/>
        <w:t xml:space="preserve">Table 6.6.5.2.2-1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4BB80140" w14:textId="77777777" w:rsidR="00030A5B" w:rsidRDefault="00030A5B" w:rsidP="00030A5B">
      <w:pPr>
        <w:pStyle w:val="5"/>
      </w:pPr>
      <w:bookmarkStart w:id="110" w:name="_Toc21127513"/>
      <w:bookmarkStart w:id="111" w:name="_Toc29811722"/>
      <w:bookmarkStart w:id="112" w:name="_Toc36817274"/>
      <w:bookmarkStart w:id="113" w:name="_Toc37260191"/>
      <w:bookmarkStart w:id="114" w:name="_Toc37267579"/>
      <w:bookmarkStart w:id="115" w:name="_Toc44712181"/>
      <w:bookmarkStart w:id="116" w:name="_Toc45893494"/>
      <w:bookmarkStart w:id="117" w:name="_Toc89949018"/>
      <w:bookmarkStart w:id="118" w:name="_Toc82450629"/>
      <w:bookmarkStart w:id="119" w:name="_Toc82449981"/>
      <w:bookmarkStart w:id="120" w:name="_Toc76541999"/>
      <w:bookmarkStart w:id="121" w:name="_Toc74583186"/>
      <w:bookmarkStart w:id="122" w:name="_Toc66386345"/>
      <w:bookmarkStart w:id="123" w:name="_Toc61185002"/>
      <w:bookmarkStart w:id="124" w:name="_Toc61184612"/>
      <w:bookmarkStart w:id="125" w:name="_Toc61184220"/>
      <w:bookmarkStart w:id="126" w:name="_Toc61183828"/>
      <w:bookmarkStart w:id="127" w:name="_Toc61183434"/>
      <w:bookmarkStart w:id="128" w:name="_Toc57821158"/>
      <w:bookmarkStart w:id="129" w:name="_Toc57820231"/>
      <w:bookmarkStart w:id="130" w:name="_Toc53185755"/>
      <w:bookmarkStart w:id="131" w:name="_Toc53185379"/>
      <w:r>
        <w:t>6.6.5.2.3</w:t>
      </w:r>
      <w:r>
        <w:tab/>
        <w:t>Co-location with base stations</w:t>
      </w:r>
      <w:bookmarkEnd w:id="110"/>
      <w:bookmarkEnd w:id="111"/>
      <w:bookmarkEnd w:id="112"/>
      <w:bookmarkEnd w:id="113"/>
      <w:bookmarkEnd w:id="114"/>
      <w:bookmarkEnd w:id="115"/>
      <w:bookmarkEnd w:id="116"/>
      <w:r>
        <w:t xml:space="preserve"> and </w:t>
      </w:r>
      <w:proofErr w:type="spellStart"/>
      <w:r>
        <w:t>IAB</w:t>
      </w:r>
      <w:proofErr w:type="spellEnd"/>
      <w:r>
        <w:t>-Nodes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D14CEFC" w14:textId="77777777" w:rsidR="00030A5B" w:rsidRDefault="00030A5B" w:rsidP="00030A5B">
      <w:pPr>
        <w:rPr>
          <w:rFonts w:cs="v5.0.0"/>
        </w:rPr>
      </w:pPr>
      <w:r>
        <w:rPr>
          <w:rFonts w:cs="v5.0.0"/>
        </w:rPr>
        <w:t xml:space="preserve">These requirements may be applied for the protection of other BS, </w:t>
      </w:r>
      <w:proofErr w:type="spellStart"/>
      <w:r>
        <w:rPr>
          <w:rFonts w:cs="v5.0.0"/>
        </w:rPr>
        <w:t>IAB</w:t>
      </w:r>
      <w:proofErr w:type="spellEnd"/>
      <w:r>
        <w:rPr>
          <w:rFonts w:cs="v5.0.0"/>
        </w:rPr>
        <w:t xml:space="preserve">-DU or </w:t>
      </w:r>
      <w:proofErr w:type="spellStart"/>
      <w:r>
        <w:rPr>
          <w:rFonts w:cs="v5.0.0"/>
        </w:rPr>
        <w:t>IAB</w:t>
      </w:r>
      <w:proofErr w:type="spellEnd"/>
      <w:r>
        <w:rPr>
          <w:rFonts w:cs="v5.0.0"/>
        </w:rPr>
        <w:t xml:space="preserve">-MT receivers when GSM900, DCS1800, PCS1900, GSM850, CDMA850, </w:t>
      </w: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w:t>
      </w:r>
      <w:proofErr w:type="spellStart"/>
      <w:r>
        <w:rPr>
          <w:rFonts w:cs="v5.0.0"/>
        </w:rPr>
        <w:t>UTRA</w:t>
      </w:r>
      <w:proofErr w:type="spellEnd"/>
      <w:r>
        <w:rPr>
          <w:rFonts w:cs="v5.0.0"/>
        </w:rPr>
        <w:t xml:space="preserve"> </w:t>
      </w:r>
      <w:proofErr w:type="spellStart"/>
      <w:r>
        <w:rPr>
          <w:rFonts w:cs="v5.0.0"/>
        </w:rPr>
        <w:t>TDD</w:t>
      </w:r>
      <w:proofErr w:type="spellEnd"/>
      <w:r>
        <w:rPr>
          <w:rFonts w:cs="v5.0.0"/>
        </w:rPr>
        <w:t>, E-</w:t>
      </w:r>
      <w:proofErr w:type="spellStart"/>
      <w:r>
        <w:rPr>
          <w:rFonts w:cs="v5.0.0"/>
        </w:rPr>
        <w:t>UTRA</w:t>
      </w:r>
      <w:proofErr w:type="spellEnd"/>
      <w:r>
        <w:rPr>
          <w:rFonts w:cs="v5.0.0"/>
        </w:rPr>
        <w:t xml:space="preserve">, NR BS, </w:t>
      </w:r>
      <w:proofErr w:type="spellStart"/>
      <w:r>
        <w:rPr>
          <w:rFonts w:cs="v5.0.0"/>
        </w:rPr>
        <w:t>IAB</w:t>
      </w:r>
      <w:proofErr w:type="spellEnd"/>
      <w:r>
        <w:rPr>
          <w:rFonts w:cs="v5.0.0"/>
        </w:rPr>
        <w:t xml:space="preserve">-DU or </w:t>
      </w:r>
      <w:proofErr w:type="spellStart"/>
      <w:r>
        <w:rPr>
          <w:rFonts w:cs="v5.0.0"/>
        </w:rPr>
        <w:t>IAB</w:t>
      </w:r>
      <w:proofErr w:type="spellEnd"/>
      <w:r>
        <w:rPr>
          <w:rFonts w:cs="v5.0.0"/>
        </w:rPr>
        <w:t xml:space="preserve">-MT are co-located with </w:t>
      </w:r>
      <w:proofErr w:type="spellStart"/>
      <w:r>
        <w:rPr>
          <w:rFonts w:cs="v5.0.0"/>
        </w:rPr>
        <w:t>IAB</w:t>
      </w:r>
      <w:proofErr w:type="spellEnd"/>
      <w:r>
        <w:rPr>
          <w:rFonts w:cs="v5.0.0"/>
        </w:rPr>
        <w:t xml:space="preserve">-MT and/or </w:t>
      </w:r>
      <w:proofErr w:type="spellStart"/>
      <w:r>
        <w:rPr>
          <w:rFonts w:cs="v5.0.0"/>
        </w:rPr>
        <w:t>IAB</w:t>
      </w:r>
      <w:proofErr w:type="spellEnd"/>
      <w:r>
        <w:rPr>
          <w:rFonts w:cs="v5.0.0"/>
        </w:rPr>
        <w:t>-DU.</w:t>
      </w:r>
    </w:p>
    <w:p w14:paraId="52559879" w14:textId="77777777" w:rsidR="00030A5B" w:rsidRDefault="00030A5B" w:rsidP="00030A5B">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same class</w:t>
      </w:r>
      <w:r>
        <w:rPr>
          <w:rFonts w:cs="v5.0.0"/>
        </w:rPr>
        <w:t>.</w:t>
      </w:r>
    </w:p>
    <w:p w14:paraId="38C74E9F" w14:textId="77777777" w:rsidR="00030A5B" w:rsidRDefault="00030A5B" w:rsidP="00030A5B">
      <w:pPr>
        <w:keepNext/>
      </w:pPr>
      <w:r>
        <w:t xml:space="preserve">The </w:t>
      </w:r>
      <w:r>
        <w:rPr>
          <w:i/>
        </w:rPr>
        <w:t>basic limits</w:t>
      </w:r>
      <w:r>
        <w:t xml:space="preserve"> are in table 6.6.5.2.3-1 for an </w:t>
      </w:r>
      <w:proofErr w:type="spellStart"/>
      <w:r>
        <w:t>IAB</w:t>
      </w:r>
      <w:proofErr w:type="spellEnd"/>
      <w:r>
        <w:t xml:space="preserve">-DU and </w:t>
      </w:r>
      <w:proofErr w:type="spellStart"/>
      <w:r>
        <w:t>IAB</w:t>
      </w:r>
      <w:proofErr w:type="spellEnd"/>
      <w:r>
        <w:t xml:space="preserve">-MT. Requirements for co-location with a system listed in the first column apply, depending on the declared </w:t>
      </w:r>
      <w:proofErr w:type="spellStart"/>
      <w:r>
        <w:t>IAB</w:t>
      </w:r>
      <w:proofErr w:type="spellEnd"/>
      <w:r>
        <w:t xml:space="preserve">-DU and </w:t>
      </w:r>
      <w:proofErr w:type="spellStart"/>
      <w:r>
        <w:t>IAB</w:t>
      </w:r>
      <w:proofErr w:type="spellEnd"/>
      <w:r>
        <w:t>-MT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6.6.5.2.3-1 shall apply for each supported </w:t>
      </w:r>
      <w:r>
        <w:rPr>
          <w:rFonts w:cs="v5.0.0"/>
          <w:i/>
        </w:rPr>
        <w:t>operating band</w:t>
      </w:r>
      <w:r>
        <w:rPr>
          <w:rFonts w:cs="v5.0.0"/>
        </w:rPr>
        <w:t>.</w:t>
      </w:r>
    </w:p>
    <w:p w14:paraId="511FFC7B" w14:textId="77777777" w:rsidR="00030A5B" w:rsidRDefault="00030A5B" w:rsidP="00030A5B">
      <w:pPr>
        <w:pStyle w:val="TH"/>
      </w:pPr>
      <w:r>
        <w:t xml:space="preserve">Table 6.6.5.2.3-1: </w:t>
      </w:r>
      <w:proofErr w:type="spellStart"/>
      <w:r>
        <w:t>IAB</w:t>
      </w:r>
      <w:proofErr w:type="spellEnd"/>
      <w:r>
        <w:t xml:space="preserve">-DU and </w:t>
      </w:r>
      <w:proofErr w:type="spellStart"/>
      <w:r>
        <w:t>IAB</w:t>
      </w:r>
      <w:proofErr w:type="spellEnd"/>
      <w:r>
        <w:t xml:space="preserve">-MT spurious emissions </w:t>
      </w:r>
      <w:r>
        <w:rPr>
          <w:i/>
        </w:rPr>
        <w:t>basic</w:t>
      </w:r>
      <w:r>
        <w:t xml:space="preserve"> limits for co-location with BS or </w:t>
      </w:r>
      <w:proofErr w:type="spellStart"/>
      <w:r>
        <w:t>IAB</w:t>
      </w:r>
      <w:proofErr w:type="spellEnd"/>
      <w:r>
        <w:t>-Node</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3"/>
        <w:gridCol w:w="1997"/>
        <w:gridCol w:w="879"/>
        <w:gridCol w:w="879"/>
        <w:gridCol w:w="880"/>
        <w:gridCol w:w="1414"/>
        <w:gridCol w:w="1606"/>
      </w:tblGrid>
      <w:tr w:rsidR="00030A5B" w14:paraId="73759D80" w14:textId="77777777" w:rsidTr="00030A5B">
        <w:trPr>
          <w:cantSplit/>
          <w:jc w:val="center"/>
        </w:trPr>
        <w:tc>
          <w:tcPr>
            <w:tcW w:w="2291" w:type="dxa"/>
            <w:tcBorders>
              <w:top w:val="single" w:sz="4" w:space="0" w:color="auto"/>
              <w:left w:val="single" w:sz="4" w:space="0" w:color="auto"/>
              <w:bottom w:val="nil"/>
              <w:right w:val="single" w:sz="4" w:space="0" w:color="auto"/>
            </w:tcBorders>
            <w:hideMark/>
          </w:tcPr>
          <w:bookmarkEnd w:id="109"/>
          <w:p w14:paraId="5325E8E7" w14:textId="77777777" w:rsidR="00030A5B" w:rsidRDefault="00030A5B">
            <w:pPr>
              <w:pStyle w:val="TAH"/>
            </w:pPr>
            <w:r>
              <w:t>Co-located system</w:t>
            </w:r>
          </w:p>
        </w:tc>
        <w:tc>
          <w:tcPr>
            <w:tcW w:w="1996" w:type="dxa"/>
            <w:tcBorders>
              <w:top w:val="single" w:sz="4" w:space="0" w:color="auto"/>
              <w:left w:val="single" w:sz="4" w:space="0" w:color="auto"/>
              <w:bottom w:val="nil"/>
              <w:right w:val="single" w:sz="4" w:space="0" w:color="auto"/>
            </w:tcBorders>
            <w:hideMark/>
          </w:tcPr>
          <w:p w14:paraId="7064C72C" w14:textId="77777777" w:rsidR="00030A5B" w:rsidRDefault="00030A5B">
            <w:pPr>
              <w:pStyle w:val="TAH"/>
            </w:pPr>
            <w: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6539DA58" w14:textId="77777777" w:rsidR="00030A5B" w:rsidRDefault="00030A5B">
            <w:pPr>
              <w:pStyle w:val="TAH"/>
              <w:rPr>
                <w:i/>
              </w:rPr>
            </w:pPr>
            <w:r>
              <w:rPr>
                <w:rFonts w:cs="v5.0.0"/>
                <w:i/>
              </w:rPr>
              <w:t>Basic limits</w:t>
            </w:r>
          </w:p>
        </w:tc>
        <w:tc>
          <w:tcPr>
            <w:tcW w:w="1414" w:type="dxa"/>
            <w:tcBorders>
              <w:top w:val="single" w:sz="4" w:space="0" w:color="auto"/>
              <w:left w:val="single" w:sz="4" w:space="0" w:color="auto"/>
              <w:bottom w:val="nil"/>
              <w:right w:val="single" w:sz="4" w:space="0" w:color="auto"/>
            </w:tcBorders>
            <w:hideMark/>
          </w:tcPr>
          <w:p w14:paraId="777A4971" w14:textId="77777777" w:rsidR="00030A5B" w:rsidRDefault="00030A5B">
            <w:pPr>
              <w:pStyle w:val="TAH"/>
            </w:pPr>
            <w:r>
              <w:t>Measurement</w:t>
            </w:r>
          </w:p>
        </w:tc>
        <w:tc>
          <w:tcPr>
            <w:tcW w:w="1606" w:type="dxa"/>
            <w:tcBorders>
              <w:top w:val="single" w:sz="4" w:space="0" w:color="auto"/>
              <w:left w:val="single" w:sz="4" w:space="0" w:color="auto"/>
              <w:bottom w:val="nil"/>
              <w:right w:val="single" w:sz="4" w:space="0" w:color="auto"/>
            </w:tcBorders>
            <w:hideMark/>
          </w:tcPr>
          <w:p w14:paraId="29606E56" w14:textId="77777777" w:rsidR="00030A5B" w:rsidRDefault="00030A5B">
            <w:pPr>
              <w:pStyle w:val="TAH"/>
            </w:pPr>
            <w:r>
              <w:t>Note</w:t>
            </w:r>
          </w:p>
        </w:tc>
      </w:tr>
      <w:tr w:rsidR="00030A5B" w14:paraId="31D6DD24" w14:textId="77777777" w:rsidTr="00030A5B">
        <w:trPr>
          <w:cantSplit/>
          <w:jc w:val="center"/>
        </w:trPr>
        <w:tc>
          <w:tcPr>
            <w:tcW w:w="2291" w:type="dxa"/>
            <w:tcBorders>
              <w:top w:val="nil"/>
              <w:left w:val="single" w:sz="4" w:space="0" w:color="auto"/>
              <w:bottom w:val="single" w:sz="4" w:space="0" w:color="auto"/>
              <w:right w:val="single" w:sz="4" w:space="0" w:color="auto"/>
            </w:tcBorders>
            <w:hideMark/>
          </w:tcPr>
          <w:p w14:paraId="0228238D" w14:textId="77777777" w:rsidR="00030A5B" w:rsidRDefault="00030A5B">
            <w:pPr>
              <w:spacing w:after="0"/>
              <w:rPr>
                <w:rFonts w:ascii="CG Times (WN)" w:eastAsia="宋体" w:hAnsi="CG Times (WN)" w:cs="宋体"/>
                <w:lang w:val="fr-FR" w:eastAsia="fr-FR"/>
              </w:rPr>
            </w:pPr>
          </w:p>
        </w:tc>
        <w:tc>
          <w:tcPr>
            <w:tcW w:w="1996" w:type="dxa"/>
            <w:tcBorders>
              <w:top w:val="nil"/>
              <w:left w:val="single" w:sz="4" w:space="0" w:color="auto"/>
              <w:bottom w:val="single" w:sz="4" w:space="0" w:color="auto"/>
              <w:right w:val="single" w:sz="4" w:space="0" w:color="auto"/>
            </w:tcBorders>
            <w:hideMark/>
          </w:tcPr>
          <w:p w14:paraId="58E888DA" w14:textId="77777777" w:rsidR="00030A5B" w:rsidRDefault="00030A5B">
            <w:pPr>
              <w:pStyle w:val="TAH"/>
            </w:pPr>
            <w: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6BD6E89D" w14:textId="77777777" w:rsidR="00030A5B" w:rsidRDefault="00030A5B">
            <w:pPr>
              <w:pStyle w:val="TAH"/>
              <w:rPr>
                <w:rFonts w:cs="v5.0.0"/>
              </w:rPr>
            </w:pPr>
            <w:r>
              <w:rPr>
                <w:rFonts w:cs="v5.0.0"/>
              </w:rPr>
              <w:t xml:space="preserve">WA </w:t>
            </w:r>
            <w:proofErr w:type="spellStart"/>
            <w:r>
              <w:rPr>
                <w:rFonts w:cs="v5.0.0"/>
              </w:rPr>
              <w:t>IAB</w:t>
            </w:r>
            <w:proofErr w:type="spellEnd"/>
            <w:r>
              <w:rPr>
                <w:rFonts w:cs="v5.0.0"/>
              </w:rPr>
              <w:t xml:space="preserve">-DU and WA </w:t>
            </w:r>
            <w:proofErr w:type="spellStart"/>
            <w:r>
              <w:rPr>
                <w:rFonts w:cs="v5.0.0"/>
              </w:rPr>
              <w:t>IAB</w:t>
            </w:r>
            <w:proofErr w:type="spellEnd"/>
            <w:r>
              <w:rPr>
                <w:rFonts w:cs="v5.0.0"/>
              </w:rPr>
              <w:t>-MT</w:t>
            </w:r>
          </w:p>
        </w:tc>
        <w:tc>
          <w:tcPr>
            <w:tcW w:w="879" w:type="dxa"/>
            <w:tcBorders>
              <w:top w:val="single" w:sz="4" w:space="0" w:color="auto"/>
              <w:left w:val="single" w:sz="4" w:space="0" w:color="auto"/>
              <w:bottom w:val="single" w:sz="4" w:space="0" w:color="auto"/>
              <w:right w:val="single" w:sz="4" w:space="0" w:color="auto"/>
            </w:tcBorders>
            <w:hideMark/>
          </w:tcPr>
          <w:p w14:paraId="2EA6C293" w14:textId="77777777" w:rsidR="00030A5B" w:rsidRDefault="00030A5B">
            <w:pPr>
              <w:pStyle w:val="TAH"/>
            </w:pPr>
            <w:r>
              <w:t xml:space="preserve">MR </w:t>
            </w:r>
            <w:proofErr w:type="spellStart"/>
            <w:r>
              <w:t>IAB</w:t>
            </w:r>
            <w:proofErr w:type="spellEnd"/>
            <w:r>
              <w:t>-DU</w:t>
            </w:r>
          </w:p>
        </w:tc>
        <w:tc>
          <w:tcPr>
            <w:tcW w:w="880" w:type="dxa"/>
            <w:tcBorders>
              <w:top w:val="single" w:sz="4" w:space="0" w:color="auto"/>
              <w:left w:val="single" w:sz="4" w:space="0" w:color="auto"/>
              <w:bottom w:val="single" w:sz="4" w:space="0" w:color="auto"/>
              <w:right w:val="single" w:sz="4" w:space="0" w:color="auto"/>
            </w:tcBorders>
            <w:hideMark/>
          </w:tcPr>
          <w:p w14:paraId="4E835EB0" w14:textId="77777777" w:rsidR="00030A5B" w:rsidRDefault="00030A5B">
            <w:pPr>
              <w:pStyle w:val="TAH"/>
            </w:pPr>
            <w:r>
              <w:t xml:space="preserve">LA </w:t>
            </w:r>
            <w:proofErr w:type="spellStart"/>
            <w:r>
              <w:t>IAB</w:t>
            </w:r>
            <w:proofErr w:type="spellEnd"/>
            <w:r>
              <w:t xml:space="preserve">-DU and LA </w:t>
            </w:r>
            <w:proofErr w:type="spellStart"/>
            <w:r>
              <w:t>IAB</w:t>
            </w:r>
            <w:proofErr w:type="spellEnd"/>
            <w:r>
              <w:t>-MT</w:t>
            </w:r>
          </w:p>
        </w:tc>
        <w:tc>
          <w:tcPr>
            <w:tcW w:w="1414" w:type="dxa"/>
            <w:tcBorders>
              <w:top w:val="nil"/>
              <w:left w:val="single" w:sz="4" w:space="0" w:color="auto"/>
              <w:bottom w:val="single" w:sz="4" w:space="0" w:color="auto"/>
              <w:right w:val="single" w:sz="4" w:space="0" w:color="auto"/>
            </w:tcBorders>
            <w:hideMark/>
          </w:tcPr>
          <w:p w14:paraId="20D46540" w14:textId="77777777" w:rsidR="00030A5B" w:rsidRDefault="00030A5B">
            <w:pPr>
              <w:pStyle w:val="TAH"/>
            </w:pPr>
            <w:r>
              <w:t>bandwidth</w:t>
            </w:r>
          </w:p>
        </w:tc>
        <w:tc>
          <w:tcPr>
            <w:tcW w:w="1606" w:type="dxa"/>
            <w:tcBorders>
              <w:top w:val="nil"/>
              <w:left w:val="single" w:sz="4" w:space="0" w:color="auto"/>
              <w:bottom w:val="single" w:sz="4" w:space="0" w:color="auto"/>
              <w:right w:val="single" w:sz="4" w:space="0" w:color="auto"/>
            </w:tcBorders>
            <w:hideMark/>
          </w:tcPr>
          <w:p w14:paraId="0F3CFD87" w14:textId="77777777" w:rsidR="00030A5B" w:rsidRDefault="00030A5B">
            <w:pPr>
              <w:spacing w:after="0"/>
              <w:rPr>
                <w:rFonts w:ascii="CG Times (WN)" w:eastAsia="宋体" w:hAnsi="CG Times (WN)" w:cs="宋体"/>
                <w:lang w:val="fr-FR" w:eastAsia="fr-FR"/>
              </w:rPr>
            </w:pPr>
          </w:p>
        </w:tc>
      </w:tr>
      <w:tr w:rsidR="00030A5B" w14:paraId="3774D9E8"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EE714B" w14:textId="77777777" w:rsidR="00030A5B" w:rsidRDefault="00030A5B">
            <w:pPr>
              <w:pStyle w:val="TAC"/>
              <w:rPr>
                <w:rFonts w:cs="Arial"/>
              </w:rPr>
            </w:pPr>
            <w:r>
              <w:rPr>
                <w:rFonts w:cs="v5.0.0"/>
              </w:rPr>
              <w:lastRenderedPageBreak/>
              <w:t>GSM900</w:t>
            </w:r>
          </w:p>
        </w:tc>
        <w:tc>
          <w:tcPr>
            <w:tcW w:w="1996" w:type="dxa"/>
            <w:tcBorders>
              <w:top w:val="single" w:sz="4" w:space="0" w:color="auto"/>
              <w:left w:val="single" w:sz="4" w:space="0" w:color="auto"/>
              <w:bottom w:val="single" w:sz="4" w:space="0" w:color="auto"/>
              <w:right w:val="single" w:sz="4" w:space="0" w:color="auto"/>
            </w:tcBorders>
            <w:hideMark/>
          </w:tcPr>
          <w:p w14:paraId="487CFB19" w14:textId="77777777" w:rsidR="00030A5B" w:rsidRDefault="00030A5B">
            <w:pPr>
              <w:pStyle w:val="TAC"/>
              <w:rPr>
                <w:rFonts w:cs="Arial"/>
              </w:rPr>
            </w:pPr>
            <w:r>
              <w:rPr>
                <w:rFonts w:cs="v5.0.0"/>
              </w:rPr>
              <w:t xml:space="preserve">876 </w:t>
            </w:r>
            <w:r>
              <w:t>–</w:t>
            </w:r>
            <w:r>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hideMark/>
          </w:tcPr>
          <w:p w14:paraId="7DB9D867" w14:textId="77777777" w:rsidR="00030A5B" w:rsidRDefault="00030A5B">
            <w:pPr>
              <w:pStyle w:val="TAC"/>
              <w:rPr>
                <w:rFonts w:cs="Arial"/>
              </w:rPr>
            </w:pPr>
            <w:r>
              <w:rPr>
                <w:rFonts w:cs="v5.0.0"/>
              </w:rPr>
              <w:t xml:space="preserve">-98 </w:t>
            </w:r>
            <w:proofErr w:type="spellStart"/>
            <w:r>
              <w:rPr>
                <w:rFonts w:cs="v5.0.0"/>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DAFDDF4"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EE2C11E" w14:textId="77777777" w:rsidR="00030A5B" w:rsidRDefault="00030A5B">
            <w:pPr>
              <w:pStyle w:val="TAC"/>
              <w:rPr>
                <w:rFonts w:cs="v5.0.0"/>
              </w:rPr>
            </w:pPr>
            <w:r>
              <w:rPr>
                <w:rFonts w:cs="v5.0.0"/>
              </w:rPr>
              <w:t xml:space="preserve">-70 </w:t>
            </w:r>
            <w:proofErr w:type="spellStart"/>
            <w:r>
              <w:rPr>
                <w:rFonts w:cs="v5.0.0"/>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176FD2" w14:textId="77777777" w:rsidR="00030A5B" w:rsidRDefault="00030A5B">
            <w:pPr>
              <w:pStyle w:val="TAC"/>
              <w:rPr>
                <w:rFonts w:cs="Arial"/>
              </w:rPr>
            </w:pPr>
            <w:r>
              <w:rPr>
                <w:rFonts w:cs="v5.0.0"/>
              </w:rPr>
              <w:t>100 kHz</w:t>
            </w:r>
          </w:p>
        </w:tc>
        <w:tc>
          <w:tcPr>
            <w:tcW w:w="1606" w:type="dxa"/>
            <w:tcBorders>
              <w:top w:val="single" w:sz="4" w:space="0" w:color="auto"/>
              <w:left w:val="single" w:sz="4" w:space="0" w:color="auto"/>
              <w:bottom w:val="single" w:sz="4" w:space="0" w:color="auto"/>
              <w:right w:val="single" w:sz="4" w:space="0" w:color="auto"/>
            </w:tcBorders>
          </w:tcPr>
          <w:p w14:paraId="4A298F8C" w14:textId="77777777" w:rsidR="00030A5B" w:rsidRDefault="00030A5B">
            <w:pPr>
              <w:pStyle w:val="TAC"/>
              <w:rPr>
                <w:rFonts w:cs="Arial"/>
              </w:rPr>
            </w:pPr>
          </w:p>
        </w:tc>
      </w:tr>
      <w:tr w:rsidR="00030A5B" w14:paraId="116484E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8D87047" w14:textId="77777777" w:rsidR="00030A5B" w:rsidRDefault="00030A5B">
            <w:pPr>
              <w:pStyle w:val="TAC"/>
              <w:rPr>
                <w:rFonts w:cs="v5.0.0"/>
                <w:lang w:eastAsia="zh-CN"/>
              </w:rPr>
            </w:pPr>
            <w:r>
              <w:rPr>
                <w:rFonts w:cs="v5.0.0"/>
              </w:rPr>
              <w:t>DCS1800</w:t>
            </w:r>
          </w:p>
        </w:tc>
        <w:tc>
          <w:tcPr>
            <w:tcW w:w="1996" w:type="dxa"/>
            <w:tcBorders>
              <w:top w:val="single" w:sz="4" w:space="0" w:color="auto"/>
              <w:left w:val="single" w:sz="4" w:space="0" w:color="auto"/>
              <w:bottom w:val="single" w:sz="4" w:space="0" w:color="auto"/>
              <w:right w:val="single" w:sz="4" w:space="0" w:color="auto"/>
            </w:tcBorders>
            <w:hideMark/>
          </w:tcPr>
          <w:p w14:paraId="425802D9" w14:textId="77777777" w:rsidR="00030A5B" w:rsidRDefault="00030A5B">
            <w:pPr>
              <w:pStyle w:val="TAC"/>
              <w:rPr>
                <w:rFonts w:cs="v5.0.0"/>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45721B5E" w14:textId="77777777" w:rsidR="00030A5B" w:rsidRDefault="00030A5B">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90CB80"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EDBCBFC" w14:textId="77777777" w:rsidR="00030A5B" w:rsidRDefault="00030A5B">
            <w:pPr>
              <w:pStyle w:val="TAC"/>
              <w:rPr>
                <w:rFonts w:cs="Arial"/>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12D5E43" w14:textId="77777777" w:rsidR="00030A5B" w:rsidRDefault="00030A5B">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85F068" w14:textId="77777777" w:rsidR="00030A5B" w:rsidRDefault="00030A5B">
            <w:pPr>
              <w:pStyle w:val="TAC"/>
              <w:rPr>
                <w:rFonts w:cs="Arial"/>
              </w:rPr>
            </w:pPr>
          </w:p>
        </w:tc>
      </w:tr>
      <w:tr w:rsidR="00030A5B" w14:paraId="0ABBD999"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4A369A" w14:textId="77777777" w:rsidR="00030A5B" w:rsidRDefault="00030A5B">
            <w:pPr>
              <w:pStyle w:val="TAC"/>
              <w:rPr>
                <w:rFonts w:cs="v5.0.0"/>
                <w:lang w:eastAsia="zh-CN"/>
              </w:rPr>
            </w:pPr>
            <w:r>
              <w:rPr>
                <w:rFonts w:cs="v5.0.0"/>
              </w:rPr>
              <w:t>PCS1900</w:t>
            </w:r>
          </w:p>
        </w:tc>
        <w:tc>
          <w:tcPr>
            <w:tcW w:w="1996" w:type="dxa"/>
            <w:tcBorders>
              <w:top w:val="single" w:sz="4" w:space="0" w:color="auto"/>
              <w:left w:val="single" w:sz="4" w:space="0" w:color="auto"/>
              <w:bottom w:val="single" w:sz="4" w:space="0" w:color="auto"/>
              <w:right w:val="single" w:sz="4" w:space="0" w:color="auto"/>
            </w:tcBorders>
            <w:hideMark/>
          </w:tcPr>
          <w:p w14:paraId="321D98C0" w14:textId="77777777" w:rsidR="00030A5B" w:rsidRDefault="00030A5B">
            <w:pPr>
              <w:pStyle w:val="TAC"/>
              <w:rPr>
                <w:rFonts w:cs="v5.0.0"/>
              </w:rPr>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3479B952" w14:textId="77777777" w:rsidR="00030A5B" w:rsidRDefault="00030A5B">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CC741C7"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333319B" w14:textId="77777777" w:rsidR="00030A5B" w:rsidRDefault="00030A5B">
            <w:pPr>
              <w:pStyle w:val="TAC"/>
              <w:rPr>
                <w:rFonts w:cs="Arial"/>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02D7A2" w14:textId="77777777" w:rsidR="00030A5B" w:rsidRDefault="00030A5B">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E1730E6" w14:textId="77777777" w:rsidR="00030A5B" w:rsidRDefault="00030A5B">
            <w:pPr>
              <w:pStyle w:val="TAC"/>
              <w:rPr>
                <w:rFonts w:cs="Arial"/>
              </w:rPr>
            </w:pPr>
          </w:p>
        </w:tc>
      </w:tr>
      <w:tr w:rsidR="00030A5B" w14:paraId="4D9F8DA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978797" w14:textId="77777777" w:rsidR="00030A5B" w:rsidRDefault="00030A5B">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hideMark/>
          </w:tcPr>
          <w:p w14:paraId="473990DC" w14:textId="77777777" w:rsidR="00030A5B" w:rsidRDefault="00030A5B">
            <w:pPr>
              <w:pStyle w:val="TAC"/>
              <w:rPr>
                <w:rFonts w:cs="v5.0.0"/>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06771C12" w14:textId="77777777" w:rsidR="00030A5B" w:rsidRDefault="00030A5B">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27C915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FE0964B" w14:textId="77777777" w:rsidR="00030A5B" w:rsidRDefault="00030A5B">
            <w:pPr>
              <w:pStyle w:val="TAC"/>
              <w:rPr>
                <w:rFonts w:cs="Arial"/>
              </w:rPr>
            </w:pPr>
            <w:r>
              <w:rPr>
                <w:rFonts w:cs="Arial"/>
              </w:rPr>
              <w:t xml:space="preserve">-70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F26D01" w14:textId="77777777" w:rsidR="00030A5B" w:rsidRDefault="00030A5B">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04C63DB" w14:textId="77777777" w:rsidR="00030A5B" w:rsidRDefault="00030A5B">
            <w:pPr>
              <w:pStyle w:val="TAC"/>
              <w:rPr>
                <w:rFonts w:cs="Arial"/>
              </w:rPr>
            </w:pPr>
          </w:p>
        </w:tc>
      </w:tr>
      <w:tr w:rsidR="00030A5B" w14:paraId="55F133B2"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09B88C" w14:textId="77777777" w:rsidR="00030A5B" w:rsidRDefault="00030A5B">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78F9C93E" w14:textId="77777777" w:rsidR="00030A5B" w:rsidRDefault="00030A5B">
            <w:pPr>
              <w:pStyle w:val="TAC"/>
              <w:rPr>
                <w:rFonts w:cs="Arial"/>
                <w:lang w:eastAsia="zh-CN"/>
              </w:rPr>
            </w:pPr>
            <w:r>
              <w:rPr>
                <w:rFonts w:cs="Arial"/>
              </w:rPr>
              <w:t>1920 – 1980 MHz</w:t>
            </w:r>
          </w:p>
          <w:p w14:paraId="21AA4F6E" w14:textId="77777777" w:rsidR="00030A5B" w:rsidRDefault="00030A5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1DB5E4D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618B03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C2D4350"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7C2E47"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0827F1" w14:textId="77777777" w:rsidR="00030A5B" w:rsidRDefault="00030A5B">
            <w:pPr>
              <w:pStyle w:val="TAC"/>
              <w:rPr>
                <w:rFonts w:cs="Arial"/>
              </w:rPr>
            </w:pPr>
          </w:p>
        </w:tc>
      </w:tr>
      <w:tr w:rsidR="00030A5B" w14:paraId="7E4F443A"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592A21"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II or E-</w:t>
            </w:r>
            <w:proofErr w:type="spellStart"/>
            <w:r>
              <w:rPr>
                <w:rFonts w:cs="v5.0.0"/>
              </w:rPr>
              <w:t>UTRA</w:t>
            </w:r>
            <w:proofErr w:type="spellEnd"/>
            <w:r>
              <w:rPr>
                <w:rFonts w:cs="v5.0.0"/>
              </w:rPr>
              <w:t xml:space="preserve"> Band 2 or NR Band n2</w:t>
            </w:r>
          </w:p>
        </w:tc>
        <w:tc>
          <w:tcPr>
            <w:tcW w:w="1996" w:type="dxa"/>
            <w:tcBorders>
              <w:top w:val="single" w:sz="4" w:space="0" w:color="auto"/>
              <w:left w:val="single" w:sz="4" w:space="0" w:color="auto"/>
              <w:bottom w:val="single" w:sz="4" w:space="0" w:color="auto"/>
              <w:right w:val="single" w:sz="4" w:space="0" w:color="auto"/>
            </w:tcBorders>
          </w:tcPr>
          <w:p w14:paraId="74B1EE21" w14:textId="77777777" w:rsidR="00030A5B" w:rsidRDefault="00030A5B">
            <w:pPr>
              <w:pStyle w:val="TAC"/>
              <w:rPr>
                <w:rFonts w:cs="Arial"/>
                <w:lang w:eastAsia="zh-CN"/>
              </w:rPr>
            </w:pPr>
            <w:r>
              <w:rPr>
                <w:rFonts w:cs="Arial"/>
              </w:rPr>
              <w:t>1850 – 1910 MHz</w:t>
            </w:r>
          </w:p>
          <w:p w14:paraId="69096664" w14:textId="77777777" w:rsidR="00030A5B" w:rsidRDefault="00030A5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28A9F4A7"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B1B7AD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8447196"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C6350C"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EDF7FD" w14:textId="77777777" w:rsidR="00030A5B" w:rsidRDefault="00030A5B">
            <w:pPr>
              <w:pStyle w:val="TAC"/>
              <w:rPr>
                <w:rFonts w:cs="Arial"/>
              </w:rPr>
            </w:pPr>
          </w:p>
        </w:tc>
      </w:tr>
      <w:tr w:rsidR="00030A5B" w14:paraId="0834DA7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F9626E"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III or E-</w:t>
            </w:r>
            <w:proofErr w:type="spellStart"/>
            <w:r>
              <w:rPr>
                <w:rFonts w:cs="v5.0.0"/>
              </w:rPr>
              <w:t>UTRA</w:t>
            </w:r>
            <w:proofErr w:type="spellEnd"/>
            <w:r>
              <w:rPr>
                <w:rFonts w:cs="v5.0.0"/>
              </w:rPr>
              <w:t xml:space="preserve">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1741DC06" w14:textId="77777777" w:rsidR="00030A5B" w:rsidRDefault="00030A5B">
            <w:pPr>
              <w:pStyle w:val="TAC"/>
              <w:rPr>
                <w:rFonts w:cs="Arial"/>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54A27F4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8F9FAB1"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9135D13"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6E676A5"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262827E" w14:textId="77777777" w:rsidR="00030A5B" w:rsidRDefault="00030A5B">
            <w:pPr>
              <w:pStyle w:val="TAC"/>
              <w:rPr>
                <w:rFonts w:cs="Arial"/>
              </w:rPr>
            </w:pPr>
          </w:p>
        </w:tc>
      </w:tr>
      <w:tr w:rsidR="00030A5B" w14:paraId="6A494D8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AEC885" w14:textId="77777777" w:rsidR="00030A5B" w:rsidRDefault="00030A5B">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424F91B9" w14:textId="77777777" w:rsidR="00030A5B" w:rsidRDefault="00030A5B">
            <w:pPr>
              <w:pStyle w:val="TAC"/>
              <w:rPr>
                <w:rFonts w:cs="Arial"/>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01964658"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D15532A"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624711D"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143855"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5C1E3B4" w14:textId="77777777" w:rsidR="00030A5B" w:rsidRDefault="00030A5B">
            <w:pPr>
              <w:pStyle w:val="TAC"/>
              <w:rPr>
                <w:rFonts w:cs="Arial"/>
              </w:rPr>
            </w:pPr>
          </w:p>
        </w:tc>
      </w:tr>
      <w:tr w:rsidR="00030A5B" w14:paraId="40419A8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30056B"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 or E-</w:t>
            </w:r>
            <w:proofErr w:type="spellStart"/>
            <w:r>
              <w:rPr>
                <w:rFonts w:cs="v5.0.0"/>
              </w:rPr>
              <w:t>UTRA</w:t>
            </w:r>
            <w:proofErr w:type="spellEnd"/>
            <w:r>
              <w:rPr>
                <w:rFonts w:cs="v5.0.0"/>
              </w:rPr>
              <w:t xml:space="preserve">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624C9763" w14:textId="77777777" w:rsidR="00030A5B" w:rsidRDefault="00030A5B">
            <w:pPr>
              <w:pStyle w:val="TAC"/>
              <w:rPr>
                <w:rFonts w:cs="Arial"/>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2F588FAD"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8CAA19"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6668182"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833ECD"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0D31F0" w14:textId="77777777" w:rsidR="00030A5B" w:rsidRDefault="00030A5B">
            <w:pPr>
              <w:pStyle w:val="TAC"/>
              <w:rPr>
                <w:rFonts w:cs="Arial"/>
              </w:rPr>
            </w:pPr>
          </w:p>
        </w:tc>
      </w:tr>
      <w:tr w:rsidR="00030A5B" w14:paraId="0505DE5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D12A4B" w14:textId="77777777" w:rsidR="00030A5B" w:rsidRDefault="00030A5B">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06505A83" w14:textId="77777777" w:rsidR="00030A5B" w:rsidRDefault="00030A5B">
            <w:pPr>
              <w:pStyle w:val="TAC"/>
              <w:rPr>
                <w:rFonts w:cs="Arial"/>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53AD1035"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53991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F241CE1"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74DFAB"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9B58D98" w14:textId="77777777" w:rsidR="00030A5B" w:rsidRDefault="00030A5B">
            <w:pPr>
              <w:pStyle w:val="TAC"/>
              <w:rPr>
                <w:rFonts w:cs="Arial"/>
              </w:rPr>
            </w:pPr>
          </w:p>
        </w:tc>
      </w:tr>
      <w:tr w:rsidR="00030A5B" w14:paraId="139BBA5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D2F1BC0"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VII or E-</w:t>
            </w:r>
            <w:proofErr w:type="spellStart"/>
            <w:r>
              <w:rPr>
                <w:rFonts w:cs="v5.0.0"/>
              </w:rPr>
              <w:t>UTRA</w:t>
            </w:r>
            <w:proofErr w:type="spellEnd"/>
            <w:r>
              <w:rPr>
                <w:rFonts w:cs="v5.0.0"/>
              </w:rPr>
              <w:t xml:space="preserve">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2348696C" w14:textId="77777777" w:rsidR="00030A5B" w:rsidRDefault="00030A5B">
            <w:pPr>
              <w:pStyle w:val="TAC"/>
              <w:rPr>
                <w:rFonts w:cs="Arial"/>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2C011174"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00751FA"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E0BE8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FFB4C85"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6B33241" w14:textId="77777777" w:rsidR="00030A5B" w:rsidRDefault="00030A5B">
            <w:pPr>
              <w:pStyle w:val="TAC"/>
              <w:rPr>
                <w:rFonts w:cs="Arial"/>
              </w:rPr>
            </w:pPr>
          </w:p>
        </w:tc>
      </w:tr>
      <w:tr w:rsidR="00030A5B" w14:paraId="7114079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483D19"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VIII or E-</w:t>
            </w:r>
            <w:proofErr w:type="spellStart"/>
            <w:r>
              <w:rPr>
                <w:rFonts w:cs="v5.0.0"/>
              </w:rPr>
              <w:t>UTRA</w:t>
            </w:r>
            <w:proofErr w:type="spellEnd"/>
            <w:r>
              <w:rPr>
                <w:rFonts w:cs="v5.0.0"/>
              </w:rPr>
              <w:t xml:space="preserve">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665CC956" w14:textId="77777777" w:rsidR="00030A5B" w:rsidRDefault="00030A5B">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0A4DF9B"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22FE59"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9846948"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7C7DDE6"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98AC39" w14:textId="77777777" w:rsidR="00030A5B" w:rsidRDefault="00030A5B">
            <w:pPr>
              <w:pStyle w:val="TAC"/>
              <w:rPr>
                <w:rFonts w:cs="Arial"/>
              </w:rPr>
            </w:pPr>
          </w:p>
        </w:tc>
      </w:tr>
      <w:tr w:rsidR="00030A5B" w14:paraId="691DD97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73C927" w14:textId="77777777" w:rsidR="00030A5B" w:rsidRDefault="00030A5B">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7CF8B7E7" w14:textId="77777777" w:rsidR="00030A5B" w:rsidRDefault="00030A5B">
            <w:pPr>
              <w:pStyle w:val="TAC"/>
              <w:rPr>
                <w:rFonts w:cs="Arial"/>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6CB417D8"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403AE2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C3C2126"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D07DA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E70669F" w14:textId="77777777" w:rsidR="00030A5B" w:rsidRDefault="00030A5B">
            <w:pPr>
              <w:pStyle w:val="TAC"/>
              <w:rPr>
                <w:rFonts w:cs="Arial"/>
              </w:rPr>
            </w:pPr>
          </w:p>
        </w:tc>
      </w:tr>
      <w:tr w:rsidR="00030A5B" w14:paraId="65A5235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2DC104" w14:textId="77777777" w:rsidR="00030A5B" w:rsidRDefault="00030A5B">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2B52952A" w14:textId="77777777" w:rsidR="00030A5B" w:rsidRDefault="00030A5B">
            <w:pPr>
              <w:pStyle w:val="TAC"/>
              <w:rPr>
                <w:rFonts w:cs="Arial"/>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1A313684"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D0519A7"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7B6023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80F7FE"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AB67B4E" w14:textId="77777777" w:rsidR="00030A5B" w:rsidRDefault="00030A5B">
            <w:pPr>
              <w:pStyle w:val="TAC"/>
              <w:rPr>
                <w:rFonts w:cs="Arial"/>
              </w:rPr>
            </w:pPr>
          </w:p>
        </w:tc>
      </w:tr>
      <w:tr w:rsidR="00030A5B" w14:paraId="66F546C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B4ACAA8" w14:textId="77777777" w:rsidR="00030A5B" w:rsidRDefault="00030A5B">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4F4D4C06" w14:textId="77777777" w:rsidR="00030A5B" w:rsidRDefault="00030A5B">
            <w:pPr>
              <w:pStyle w:val="TAC"/>
              <w:rPr>
                <w:rFonts w:cs="Arial"/>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636A567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844710"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A6E1E4"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34C0B1"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25D13BF1" w14:textId="77777777" w:rsidR="00030A5B" w:rsidRDefault="00030A5B">
            <w:pPr>
              <w:spacing w:after="0"/>
              <w:rPr>
                <w:rFonts w:ascii="CG Times (WN)" w:eastAsia="宋体" w:hAnsi="CG Times (WN)" w:cs="宋体"/>
                <w:lang w:val="fr-FR" w:eastAsia="fr-FR"/>
              </w:rPr>
            </w:pPr>
          </w:p>
        </w:tc>
      </w:tr>
      <w:tr w:rsidR="00030A5B" w14:paraId="01B5A2E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AA8D293" w14:textId="77777777" w:rsidR="00030A5B" w:rsidRDefault="00030A5B">
            <w:pPr>
              <w:pStyle w:val="TAC"/>
              <w:rPr>
                <w:rFonts w:cs="Arial"/>
                <w:lang w:val="sv-SE"/>
              </w:rPr>
            </w:pPr>
            <w:r>
              <w:rPr>
                <w:rFonts w:cs="Arial"/>
                <w:lang w:val="sv-SE"/>
              </w:rPr>
              <w:t>UTRA FDD Band XII or</w:t>
            </w:r>
          </w:p>
          <w:p w14:paraId="69A33787" w14:textId="77777777" w:rsidR="00030A5B" w:rsidRDefault="00030A5B">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hideMark/>
          </w:tcPr>
          <w:p w14:paraId="359625FD" w14:textId="77777777" w:rsidR="00030A5B" w:rsidRDefault="00030A5B">
            <w:pPr>
              <w:pStyle w:val="TAC"/>
              <w:rPr>
                <w:rFonts w:cs="Arial"/>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14:paraId="5C3C1C9F"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22E51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ABA86D5"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D36210"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865BAA2" w14:textId="77777777" w:rsidR="00030A5B" w:rsidRDefault="00030A5B">
            <w:pPr>
              <w:pStyle w:val="TAC"/>
              <w:rPr>
                <w:rFonts w:cs="Arial"/>
              </w:rPr>
            </w:pPr>
          </w:p>
        </w:tc>
      </w:tr>
      <w:tr w:rsidR="00030A5B" w14:paraId="1FD53B7B"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3688BA" w14:textId="77777777" w:rsidR="00030A5B" w:rsidRDefault="00030A5B">
            <w:pPr>
              <w:pStyle w:val="TAC"/>
              <w:rPr>
                <w:rFonts w:cs="Arial"/>
                <w:lang w:val="sv-SE"/>
              </w:rPr>
            </w:pPr>
            <w:r>
              <w:rPr>
                <w:rFonts w:cs="Arial"/>
                <w:lang w:val="sv-SE"/>
              </w:rPr>
              <w:t>UTRA FDD Band XIII or</w:t>
            </w:r>
          </w:p>
          <w:p w14:paraId="37280C22" w14:textId="77777777" w:rsidR="00030A5B" w:rsidRDefault="00030A5B">
            <w:pPr>
              <w:pStyle w:val="TAC"/>
              <w:rPr>
                <w:rFonts w:cs="v5.0.0"/>
                <w:lang w:val="sv-SE" w:eastAsia="zh-CN"/>
              </w:rPr>
            </w:pPr>
            <w:r>
              <w:rPr>
                <w:rFonts w:cs="Arial"/>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1666468D" w14:textId="77777777" w:rsidR="00030A5B" w:rsidRDefault="00030A5B">
            <w:pPr>
              <w:pStyle w:val="TAC"/>
              <w:rPr>
                <w:rFonts w:cs="Arial"/>
              </w:rPr>
            </w:pPr>
            <w:r>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14:paraId="6CAD4CA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F62ED80"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13E15F4"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5DCEBEF"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75415CD" w14:textId="77777777" w:rsidR="00030A5B" w:rsidRDefault="00030A5B">
            <w:pPr>
              <w:pStyle w:val="TAC"/>
              <w:rPr>
                <w:rFonts w:cs="Arial"/>
              </w:rPr>
            </w:pPr>
          </w:p>
        </w:tc>
      </w:tr>
      <w:tr w:rsidR="00030A5B" w14:paraId="14B5F29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57A7A3" w14:textId="77777777" w:rsidR="00030A5B" w:rsidRDefault="00030A5B">
            <w:pPr>
              <w:pStyle w:val="TAC"/>
              <w:rPr>
                <w:rFonts w:cs="Arial"/>
                <w:lang w:val="sv-SE"/>
              </w:rPr>
            </w:pPr>
            <w:r>
              <w:rPr>
                <w:rFonts w:cs="Arial"/>
                <w:lang w:val="sv-SE"/>
              </w:rPr>
              <w:t>UTRA FDD Band XIV or</w:t>
            </w:r>
          </w:p>
          <w:p w14:paraId="07C6FCC6" w14:textId="77777777" w:rsidR="00030A5B" w:rsidRDefault="00030A5B">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77DBE243" w14:textId="77777777" w:rsidR="00030A5B" w:rsidRDefault="00030A5B">
            <w:pPr>
              <w:pStyle w:val="TAC"/>
              <w:rPr>
                <w:rFonts w:cs="Arial"/>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14:paraId="4984163B"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B55B2DE"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1BBDBE5"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EFB397"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CC961B3" w14:textId="77777777" w:rsidR="00030A5B" w:rsidRDefault="00030A5B">
            <w:pPr>
              <w:pStyle w:val="TAC"/>
              <w:rPr>
                <w:rFonts w:cs="Arial"/>
              </w:rPr>
            </w:pPr>
          </w:p>
        </w:tc>
      </w:tr>
      <w:tr w:rsidR="00030A5B" w14:paraId="2C0C4997"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3272C52"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17</w:t>
            </w:r>
          </w:p>
        </w:tc>
        <w:tc>
          <w:tcPr>
            <w:tcW w:w="1996" w:type="dxa"/>
            <w:tcBorders>
              <w:top w:val="single" w:sz="4" w:space="0" w:color="auto"/>
              <w:left w:val="single" w:sz="4" w:space="0" w:color="auto"/>
              <w:bottom w:val="single" w:sz="4" w:space="0" w:color="auto"/>
              <w:right w:val="single" w:sz="4" w:space="0" w:color="auto"/>
            </w:tcBorders>
            <w:hideMark/>
          </w:tcPr>
          <w:p w14:paraId="30DC0D7F" w14:textId="77777777" w:rsidR="00030A5B" w:rsidRDefault="00030A5B">
            <w:pPr>
              <w:pStyle w:val="TAC"/>
              <w:rPr>
                <w:rFonts w:cs="Arial"/>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14:paraId="04FE947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59225BF"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2BED0AD"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5850D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02239B3" w14:textId="77777777" w:rsidR="00030A5B" w:rsidRDefault="00030A5B">
            <w:pPr>
              <w:pStyle w:val="TAC"/>
              <w:rPr>
                <w:rFonts w:cs="Arial"/>
              </w:rPr>
            </w:pPr>
          </w:p>
        </w:tc>
      </w:tr>
      <w:tr w:rsidR="00030A5B" w14:paraId="6F690D7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6FFD38"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18</w:t>
            </w:r>
            <w:r>
              <w:rPr>
                <w:rFonts w:eastAsia="MS Mincho" w:cs="Arial"/>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hideMark/>
          </w:tcPr>
          <w:p w14:paraId="5952459A" w14:textId="77777777" w:rsidR="00030A5B" w:rsidRDefault="00030A5B">
            <w:pPr>
              <w:pStyle w:val="TAC"/>
              <w:rPr>
                <w:rFonts w:cs="Arial"/>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14:paraId="44451351"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02D34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C6F53BB"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EC1516"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F1B2E6" w14:textId="77777777" w:rsidR="00030A5B" w:rsidRDefault="00030A5B">
            <w:pPr>
              <w:pStyle w:val="TAC"/>
              <w:rPr>
                <w:rFonts w:cs="Arial"/>
              </w:rPr>
            </w:pPr>
          </w:p>
        </w:tc>
      </w:tr>
      <w:tr w:rsidR="00030A5B" w14:paraId="1ED42C6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35E432" w14:textId="77777777" w:rsidR="00030A5B" w:rsidRDefault="00030A5B">
            <w:pPr>
              <w:pStyle w:val="TAC"/>
              <w:rPr>
                <w:rFonts w:cs="v5.0.0"/>
                <w:lang w:eastAsia="zh-CN"/>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XX or E-</w:t>
            </w:r>
            <w:proofErr w:type="spellStart"/>
            <w:r>
              <w:rPr>
                <w:rFonts w:cs="Arial"/>
              </w:rPr>
              <w:t>UTRA</w:t>
            </w:r>
            <w:proofErr w:type="spellEnd"/>
            <w:r>
              <w:rPr>
                <w:rFonts w:cs="Arial"/>
              </w:rPr>
              <w:t xml:space="preserve">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A802FE7" w14:textId="77777777" w:rsidR="00030A5B" w:rsidRDefault="00030A5B">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12BA6D50"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50058FA"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9622A2A"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F861B3"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C90511" w14:textId="77777777" w:rsidR="00030A5B" w:rsidRDefault="00030A5B">
            <w:pPr>
              <w:pStyle w:val="TAC"/>
              <w:rPr>
                <w:rFonts w:cs="Arial"/>
              </w:rPr>
            </w:pPr>
          </w:p>
        </w:tc>
      </w:tr>
      <w:tr w:rsidR="00030A5B" w14:paraId="7C15A53C"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B7387D" w14:textId="77777777" w:rsidR="00030A5B" w:rsidRDefault="00030A5B">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2BFEF68B" w14:textId="77777777" w:rsidR="00030A5B" w:rsidRDefault="00030A5B">
            <w:pPr>
              <w:pStyle w:val="TAC"/>
              <w:rPr>
                <w:rFonts w:cs="Arial"/>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6F44F1E2"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3005E91"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038B713"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AD3F194"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4FE76B8B" w14:textId="77777777" w:rsidR="00030A5B" w:rsidRDefault="00030A5B">
            <w:pPr>
              <w:spacing w:after="0"/>
              <w:rPr>
                <w:rFonts w:ascii="CG Times (WN)" w:eastAsia="宋体" w:hAnsi="CG Times (WN)" w:cs="宋体"/>
                <w:lang w:val="fr-FR" w:eastAsia="fr-FR"/>
              </w:rPr>
            </w:pPr>
          </w:p>
        </w:tc>
      </w:tr>
      <w:tr w:rsidR="00030A5B" w14:paraId="0A96512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70E4A8" w14:textId="77777777" w:rsidR="00030A5B" w:rsidRDefault="00030A5B">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3700F698" w14:textId="77777777" w:rsidR="00030A5B" w:rsidRDefault="00030A5B">
            <w:pPr>
              <w:pStyle w:val="TAC"/>
              <w:rPr>
                <w:rFonts w:cs="Arial"/>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3B00FED5"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3D1483"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248A4FB"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7EDFE49"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70410CD6"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08B4109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B4E052" w14:textId="77777777" w:rsidR="00030A5B" w:rsidRDefault="00030A5B">
            <w:pPr>
              <w:pStyle w:val="TAC"/>
              <w:rPr>
                <w:rFonts w:cs="v5.0.0"/>
                <w:lang w:eastAsia="zh-CN"/>
              </w:rPr>
            </w:pPr>
            <w:r>
              <w:rPr>
                <w:rFonts w:cs="v5.0.0"/>
              </w:rPr>
              <w:t>E-</w:t>
            </w:r>
            <w:proofErr w:type="spellStart"/>
            <w:r>
              <w:rPr>
                <w:rFonts w:cs="v5.0.0"/>
              </w:rPr>
              <w:t>UTRA</w:t>
            </w:r>
            <w:proofErr w:type="spellEnd"/>
            <w:r>
              <w:rPr>
                <w:rFonts w:cs="v5.0.0"/>
              </w:rPr>
              <w:t xml:space="preserve"> Band 23</w:t>
            </w:r>
          </w:p>
        </w:tc>
        <w:tc>
          <w:tcPr>
            <w:tcW w:w="1996" w:type="dxa"/>
            <w:tcBorders>
              <w:top w:val="single" w:sz="4" w:space="0" w:color="auto"/>
              <w:left w:val="single" w:sz="4" w:space="0" w:color="auto"/>
              <w:bottom w:val="single" w:sz="4" w:space="0" w:color="auto"/>
              <w:right w:val="single" w:sz="4" w:space="0" w:color="auto"/>
            </w:tcBorders>
            <w:hideMark/>
          </w:tcPr>
          <w:p w14:paraId="0D0E93BE" w14:textId="77777777" w:rsidR="00030A5B" w:rsidRDefault="00030A5B">
            <w:pPr>
              <w:pStyle w:val="TAC"/>
              <w:rPr>
                <w:rFonts w:cs="Arial"/>
              </w:rPr>
            </w:pPr>
            <w:r>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14:paraId="03468D5C"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4A9B1C7"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D15F158"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DD8837B"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638B63D" w14:textId="77777777" w:rsidR="00030A5B" w:rsidRDefault="00030A5B">
            <w:pPr>
              <w:pStyle w:val="TAC"/>
              <w:rPr>
                <w:rFonts w:cs="Arial"/>
              </w:rPr>
            </w:pPr>
          </w:p>
        </w:tc>
      </w:tr>
      <w:tr w:rsidR="00030A5B" w14:paraId="6C2E320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EEE1153"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24</w:t>
            </w:r>
          </w:p>
        </w:tc>
        <w:tc>
          <w:tcPr>
            <w:tcW w:w="1996" w:type="dxa"/>
            <w:tcBorders>
              <w:top w:val="single" w:sz="4" w:space="0" w:color="auto"/>
              <w:left w:val="single" w:sz="4" w:space="0" w:color="auto"/>
              <w:bottom w:val="single" w:sz="4" w:space="0" w:color="auto"/>
              <w:right w:val="single" w:sz="4" w:space="0" w:color="auto"/>
            </w:tcBorders>
            <w:hideMark/>
          </w:tcPr>
          <w:p w14:paraId="0E1BA97F" w14:textId="77777777" w:rsidR="00030A5B" w:rsidRDefault="00030A5B">
            <w:pPr>
              <w:pStyle w:val="TAC"/>
              <w:rPr>
                <w:rFonts w:cs="Arial"/>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564228DB"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3262A7B"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A38911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23FCF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AACA477" w14:textId="77777777" w:rsidR="00030A5B" w:rsidRDefault="00030A5B">
            <w:pPr>
              <w:pStyle w:val="TAC"/>
              <w:rPr>
                <w:rFonts w:cs="Arial"/>
              </w:rPr>
            </w:pPr>
          </w:p>
        </w:tc>
      </w:tr>
      <w:tr w:rsidR="00030A5B" w14:paraId="173D8B5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435891" w14:textId="77777777" w:rsidR="00030A5B" w:rsidRDefault="00030A5B">
            <w:pPr>
              <w:pStyle w:val="TAC"/>
              <w:rPr>
                <w:rFonts w:cs="Arial"/>
                <w:lang w:val="sv-SE"/>
              </w:rPr>
            </w:pPr>
            <w:r>
              <w:rPr>
                <w:rFonts w:cs="Arial"/>
                <w:lang w:val="sv-SE"/>
              </w:rPr>
              <w:t>UTRA FDD Band XXV or</w:t>
            </w:r>
          </w:p>
          <w:p w14:paraId="09A99AE8" w14:textId="77777777" w:rsidR="00030A5B" w:rsidRDefault="00030A5B">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hideMark/>
          </w:tcPr>
          <w:p w14:paraId="4AA85CCB" w14:textId="77777777" w:rsidR="00030A5B" w:rsidRDefault="00030A5B">
            <w:pPr>
              <w:pStyle w:val="TAC"/>
              <w:rPr>
                <w:rFonts w:cs="Arial"/>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37FCBF8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4C411B"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66AA94F"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EE295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FB3FEA9" w14:textId="77777777" w:rsidR="00030A5B" w:rsidRDefault="00030A5B">
            <w:pPr>
              <w:pStyle w:val="TAC"/>
              <w:rPr>
                <w:rFonts w:cs="Arial"/>
              </w:rPr>
            </w:pPr>
          </w:p>
        </w:tc>
      </w:tr>
      <w:tr w:rsidR="00030A5B" w14:paraId="5A966A0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182CD4" w14:textId="77777777" w:rsidR="00030A5B" w:rsidRDefault="00030A5B">
            <w:pPr>
              <w:pStyle w:val="TAC"/>
              <w:rPr>
                <w:rFonts w:cs="Arial"/>
                <w:lang w:val="sv-SE"/>
              </w:rPr>
            </w:pPr>
            <w:r>
              <w:rPr>
                <w:rFonts w:cs="Arial"/>
                <w:lang w:val="sv-SE"/>
              </w:rPr>
              <w:lastRenderedPageBreak/>
              <w:t>UTRA FDD Band XXVI or</w:t>
            </w:r>
          </w:p>
          <w:p w14:paraId="4D7C83C7" w14:textId="77777777" w:rsidR="00030A5B" w:rsidRDefault="00030A5B">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3CD83D10" w14:textId="77777777" w:rsidR="00030A5B" w:rsidRDefault="00030A5B">
            <w:pPr>
              <w:pStyle w:val="TAC"/>
              <w:rPr>
                <w:rFonts w:cs="Arial"/>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14:paraId="4EAB6B80"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147DB6D"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CB9BAD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41A691"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D9FE80F" w14:textId="77777777" w:rsidR="00030A5B" w:rsidRDefault="00030A5B">
            <w:pPr>
              <w:pStyle w:val="TAC"/>
              <w:rPr>
                <w:rFonts w:cs="Arial"/>
              </w:rPr>
            </w:pPr>
          </w:p>
        </w:tc>
      </w:tr>
      <w:tr w:rsidR="00030A5B" w14:paraId="33E36A6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6F766C" w14:textId="77777777" w:rsidR="00030A5B" w:rsidRDefault="00030A5B">
            <w:pPr>
              <w:pStyle w:val="TAC"/>
              <w:rPr>
                <w:rFonts w:cs="v5.0.0"/>
                <w:lang w:eastAsia="zh-CN"/>
              </w:rPr>
            </w:pPr>
            <w:r>
              <w:rPr>
                <w:rFonts w:cs="v5.0.0"/>
              </w:rPr>
              <w:t>E-</w:t>
            </w:r>
            <w:proofErr w:type="spellStart"/>
            <w:r>
              <w:rPr>
                <w:rFonts w:cs="v5.0.0"/>
              </w:rPr>
              <w:t>UTRA</w:t>
            </w:r>
            <w:proofErr w:type="spellEnd"/>
            <w:r>
              <w:rPr>
                <w:rFonts w:cs="v5.0.0"/>
              </w:rPr>
              <w:t xml:space="preserve"> Band 27</w:t>
            </w:r>
          </w:p>
        </w:tc>
        <w:tc>
          <w:tcPr>
            <w:tcW w:w="1996" w:type="dxa"/>
            <w:tcBorders>
              <w:top w:val="single" w:sz="4" w:space="0" w:color="auto"/>
              <w:left w:val="single" w:sz="4" w:space="0" w:color="auto"/>
              <w:bottom w:val="single" w:sz="4" w:space="0" w:color="auto"/>
              <w:right w:val="single" w:sz="4" w:space="0" w:color="auto"/>
            </w:tcBorders>
            <w:hideMark/>
          </w:tcPr>
          <w:p w14:paraId="6A1EF72E" w14:textId="77777777" w:rsidR="00030A5B" w:rsidRDefault="00030A5B">
            <w:pPr>
              <w:pStyle w:val="TAC"/>
              <w:rPr>
                <w:rFonts w:cs="Arial"/>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40FD99C5"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C00F04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0EF291"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7C7A8A"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D76067A" w14:textId="77777777" w:rsidR="00030A5B" w:rsidRDefault="00030A5B">
            <w:pPr>
              <w:pStyle w:val="TAC"/>
              <w:rPr>
                <w:rFonts w:cs="Arial"/>
              </w:rPr>
            </w:pPr>
          </w:p>
        </w:tc>
      </w:tr>
      <w:tr w:rsidR="00030A5B" w14:paraId="393C0A4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751961"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455B67AB" w14:textId="77777777" w:rsidR="00030A5B" w:rsidRDefault="00030A5B">
            <w:pPr>
              <w:pStyle w:val="TAC"/>
              <w:rPr>
                <w:rFonts w:cs="Arial"/>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14:paraId="5EA4E542"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FC0285"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CF99796"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E39254A"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5872E2" w14:textId="77777777" w:rsidR="00030A5B" w:rsidRDefault="00030A5B">
            <w:pPr>
              <w:pStyle w:val="TAC"/>
              <w:rPr>
                <w:rFonts w:cs="Arial"/>
              </w:rPr>
            </w:pPr>
          </w:p>
        </w:tc>
      </w:tr>
      <w:tr w:rsidR="00030A5B" w14:paraId="2203A48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F629517" w14:textId="77777777" w:rsidR="00030A5B" w:rsidRDefault="00030A5B">
            <w:pPr>
              <w:pStyle w:val="TAC"/>
              <w:rPr>
                <w:rFonts w:cs="v5.0.0"/>
                <w:lang w:eastAsia="zh-CN"/>
              </w:rPr>
            </w:pPr>
            <w:r>
              <w:rPr>
                <w:rFonts w:cs="v5.0.0"/>
              </w:rPr>
              <w:t>E-</w:t>
            </w:r>
            <w:proofErr w:type="spellStart"/>
            <w:r>
              <w:rPr>
                <w:rFonts w:cs="v5.0.0"/>
              </w:rPr>
              <w:t>UTRA</w:t>
            </w:r>
            <w:proofErr w:type="spellEnd"/>
            <w:r>
              <w:rPr>
                <w:rFonts w:cs="v5.0.0"/>
              </w:rPr>
              <w:t xml:space="preserve">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13FE761D" w14:textId="77777777" w:rsidR="00030A5B" w:rsidRDefault="00030A5B">
            <w:pPr>
              <w:pStyle w:val="TAC"/>
              <w:rPr>
                <w:rFonts w:cs="Arial"/>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2405F973" w14:textId="77777777" w:rsidR="00030A5B" w:rsidRDefault="00030A5B">
            <w:pPr>
              <w:pStyle w:val="TAC"/>
              <w:rPr>
                <w:rFonts w:cs="Arial"/>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43F6C20" w14:textId="77777777" w:rsidR="00030A5B" w:rsidRDefault="00030A5B">
            <w:pPr>
              <w:pStyle w:val="TAC"/>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023B5B4" w14:textId="77777777" w:rsidR="00030A5B" w:rsidRDefault="00030A5B">
            <w:pPr>
              <w:pStyle w:val="TAC"/>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4FEAF6D" w14:textId="77777777" w:rsidR="00030A5B" w:rsidRDefault="00030A5B">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499CDE29" w14:textId="77777777" w:rsidR="00030A5B" w:rsidRDefault="00030A5B">
            <w:pPr>
              <w:pStyle w:val="TAC"/>
              <w:rPr>
                <w:rFonts w:cs="Arial"/>
              </w:rPr>
            </w:pPr>
          </w:p>
        </w:tc>
      </w:tr>
      <w:tr w:rsidR="00030A5B" w14:paraId="60B0988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CAF25C"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w:t>
            </w:r>
            <w:r>
              <w:rPr>
                <w:rFonts w:cs="Arial"/>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04C072D1" w14:textId="77777777" w:rsidR="00030A5B" w:rsidRDefault="00030A5B">
            <w:pPr>
              <w:pStyle w:val="TAC"/>
              <w:rPr>
                <w:rFonts w:cs="Arial"/>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660162AA"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E32F593"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403FA84"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7AE8C4C"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48FA21" w14:textId="77777777" w:rsidR="00030A5B" w:rsidRDefault="00030A5B">
            <w:pPr>
              <w:pStyle w:val="TAC"/>
              <w:rPr>
                <w:rFonts w:cs="Arial"/>
              </w:rPr>
            </w:pPr>
          </w:p>
        </w:tc>
      </w:tr>
      <w:tr w:rsidR="00030A5B" w14:paraId="739DD257"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D788DE"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a) or E-</w:t>
            </w:r>
            <w:proofErr w:type="spellStart"/>
            <w:r>
              <w:rPr>
                <w:rFonts w:cs="v5.0.0"/>
              </w:rPr>
              <w:t>UTRA</w:t>
            </w:r>
            <w:proofErr w:type="spellEnd"/>
            <w:r>
              <w:rPr>
                <w:rFonts w:cs="v5.0.0"/>
              </w:rPr>
              <w:t xml:space="preserve"> Band 33</w:t>
            </w:r>
          </w:p>
        </w:tc>
        <w:tc>
          <w:tcPr>
            <w:tcW w:w="1996" w:type="dxa"/>
            <w:tcBorders>
              <w:top w:val="single" w:sz="4" w:space="0" w:color="auto"/>
              <w:left w:val="single" w:sz="4" w:space="0" w:color="auto"/>
              <w:bottom w:val="single" w:sz="4" w:space="0" w:color="auto"/>
              <w:right w:val="single" w:sz="4" w:space="0" w:color="auto"/>
            </w:tcBorders>
          </w:tcPr>
          <w:p w14:paraId="74AA9E16" w14:textId="77777777" w:rsidR="00030A5B" w:rsidRDefault="00030A5B">
            <w:pPr>
              <w:pStyle w:val="TAC"/>
              <w:rPr>
                <w:rFonts w:cs="Arial"/>
                <w:lang w:eastAsia="zh-CN"/>
              </w:rPr>
            </w:pPr>
            <w:r>
              <w:rPr>
                <w:rFonts w:cs="Arial"/>
              </w:rPr>
              <w:t>1900 – 1920 MHz</w:t>
            </w:r>
          </w:p>
          <w:p w14:paraId="507FB258" w14:textId="77777777" w:rsidR="00030A5B" w:rsidRDefault="00030A5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4DE9B9A7"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A8413C9"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7F7D0DF"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914E675"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DA027B" w14:textId="77777777" w:rsidR="00030A5B" w:rsidRDefault="00030A5B">
            <w:pPr>
              <w:pStyle w:val="TAC"/>
              <w:rPr>
                <w:rFonts w:cs="Arial"/>
              </w:rPr>
            </w:pPr>
          </w:p>
        </w:tc>
      </w:tr>
      <w:tr w:rsidR="00030A5B" w14:paraId="5AE0FAD9"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89B5383"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a) or E-</w:t>
            </w:r>
            <w:proofErr w:type="spellStart"/>
            <w:r>
              <w:rPr>
                <w:rFonts w:cs="v5.0.0"/>
              </w:rPr>
              <w:t>UTRA</w:t>
            </w:r>
            <w:proofErr w:type="spellEnd"/>
            <w:r>
              <w:rPr>
                <w:rFonts w:cs="v5.0.0"/>
              </w:rPr>
              <w:t xml:space="preserve">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hideMark/>
          </w:tcPr>
          <w:p w14:paraId="49DF7E77" w14:textId="77777777" w:rsidR="00030A5B" w:rsidRDefault="00030A5B">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1E0365B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361BFBA"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804F66B"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16E5B6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B4A9C1" w14:textId="77777777" w:rsidR="00030A5B" w:rsidRDefault="00030A5B">
            <w:pPr>
              <w:pStyle w:val="TAC"/>
              <w:rPr>
                <w:rFonts w:cs="Arial"/>
              </w:rPr>
            </w:pPr>
          </w:p>
        </w:tc>
      </w:tr>
      <w:tr w:rsidR="00030A5B" w14:paraId="241CCE7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043758" w14:textId="77777777" w:rsidR="00030A5B" w:rsidRDefault="00030A5B">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30CBDCA6" w14:textId="77777777" w:rsidR="00030A5B" w:rsidRDefault="00030A5B">
            <w:pPr>
              <w:pStyle w:val="TAC"/>
              <w:rPr>
                <w:rFonts w:cs="Arial"/>
                <w:lang w:eastAsia="zh-CN"/>
              </w:rPr>
            </w:pPr>
            <w:r>
              <w:rPr>
                <w:rFonts w:cs="Arial"/>
              </w:rPr>
              <w:t>1850 – 1910 MHz</w:t>
            </w:r>
          </w:p>
          <w:p w14:paraId="17DC9031" w14:textId="77777777" w:rsidR="00030A5B" w:rsidRDefault="00030A5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03947102"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0C01EF5"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57096EA"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B5A56DE"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3C33D8A" w14:textId="77777777" w:rsidR="00030A5B" w:rsidRDefault="00030A5B">
            <w:pPr>
              <w:pStyle w:val="TAC"/>
              <w:rPr>
                <w:rFonts w:cs="Arial"/>
              </w:rPr>
            </w:pPr>
          </w:p>
        </w:tc>
      </w:tr>
      <w:tr w:rsidR="00030A5B" w14:paraId="464F81F8"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2A9F41" w14:textId="77777777" w:rsidR="00030A5B" w:rsidRDefault="00030A5B">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7E2C2E2B" w14:textId="77777777" w:rsidR="00030A5B" w:rsidRDefault="00030A5B">
            <w:pPr>
              <w:pStyle w:val="TAC"/>
              <w:rPr>
                <w:rFonts w:cs="Arial"/>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7FF4123E"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16CCEE1"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6497F6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A9814F"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DD2AD4E" w14:textId="77777777" w:rsidR="00030A5B" w:rsidRDefault="00030A5B">
            <w:pPr>
              <w:pStyle w:val="TAC"/>
              <w:rPr>
                <w:rFonts w:cs="Arial"/>
              </w:rPr>
            </w:pPr>
          </w:p>
        </w:tc>
      </w:tr>
      <w:tr w:rsidR="00030A5B" w14:paraId="2C700AA2"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339F1DD" w14:textId="77777777" w:rsidR="00030A5B" w:rsidRDefault="00030A5B">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1100A546" w14:textId="77777777" w:rsidR="00030A5B" w:rsidRDefault="00030A5B">
            <w:pPr>
              <w:pStyle w:val="TAC"/>
              <w:rPr>
                <w:rFonts w:cs="Arial"/>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60D116D0"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065261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733C36"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6D9C720"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BB8D27E" w14:textId="77777777" w:rsidR="00030A5B" w:rsidRDefault="00030A5B">
            <w:pPr>
              <w:pStyle w:val="TAC"/>
              <w:rPr>
                <w:rFonts w:cs="Arial"/>
              </w:rPr>
            </w:pPr>
          </w:p>
        </w:tc>
      </w:tr>
      <w:tr w:rsidR="00030A5B" w14:paraId="2A665282"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154C10A"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d) or E-</w:t>
            </w:r>
            <w:proofErr w:type="spellStart"/>
            <w:r>
              <w:rPr>
                <w:rFonts w:cs="v5.0.0"/>
              </w:rPr>
              <w:t>UTRA</w:t>
            </w:r>
            <w:proofErr w:type="spellEnd"/>
            <w:r>
              <w:rPr>
                <w:rFonts w:cs="v5.0.0"/>
              </w:rPr>
              <w:t xml:space="preserve">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0B7E94D2" w14:textId="77777777" w:rsidR="00030A5B" w:rsidRDefault="00030A5B">
            <w:pPr>
              <w:pStyle w:val="TAC"/>
              <w:rPr>
                <w:rFonts w:cs="Arial"/>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121FFD41"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0436C9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5A9F615"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526F00"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9793801" w14:textId="77777777" w:rsidR="00030A5B" w:rsidRDefault="00030A5B">
            <w:pPr>
              <w:pStyle w:val="TAC"/>
              <w:rPr>
                <w:rFonts w:cs="Arial"/>
              </w:rPr>
            </w:pPr>
          </w:p>
        </w:tc>
      </w:tr>
      <w:tr w:rsidR="00030A5B" w14:paraId="2D56C45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781E64" w14:textId="77777777" w:rsidR="00030A5B" w:rsidRDefault="00030A5B">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hideMark/>
          </w:tcPr>
          <w:p w14:paraId="4532C203" w14:textId="77777777" w:rsidR="00030A5B" w:rsidRDefault="00030A5B">
            <w:pPr>
              <w:pStyle w:val="TAC"/>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14:paraId="4749C535" w14:textId="77777777" w:rsidR="00030A5B" w:rsidRDefault="00030A5B">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41F4D1B"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FDDF041"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56D996" w14:textId="77777777" w:rsidR="00030A5B" w:rsidRDefault="00030A5B">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0EE61F98" w14:textId="77777777" w:rsidR="00030A5B" w:rsidRDefault="00030A5B">
            <w:pPr>
              <w:pStyle w:val="TAC"/>
              <w:rPr>
                <w:rFonts w:cs="Arial"/>
              </w:rPr>
            </w:pPr>
          </w:p>
        </w:tc>
      </w:tr>
      <w:tr w:rsidR="00030A5B" w14:paraId="1AD4256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B7FBD3" w14:textId="77777777" w:rsidR="00030A5B" w:rsidRDefault="00030A5B">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hideMark/>
          </w:tcPr>
          <w:p w14:paraId="5144B7E6" w14:textId="77777777" w:rsidR="00030A5B" w:rsidRDefault="00030A5B">
            <w:pPr>
              <w:pStyle w:val="TAC"/>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544FE21F" w14:textId="77777777" w:rsidR="00030A5B" w:rsidRDefault="00030A5B">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7A2AADD"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6818D7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31CFC60" w14:textId="77777777" w:rsidR="00030A5B" w:rsidRDefault="00030A5B">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A0AC92A" w14:textId="77777777" w:rsidR="00030A5B" w:rsidRDefault="00030A5B">
            <w:pPr>
              <w:pStyle w:val="TAC"/>
              <w:rPr>
                <w:rFonts w:cs="Arial"/>
              </w:rPr>
            </w:pPr>
          </w:p>
        </w:tc>
      </w:tr>
      <w:tr w:rsidR="00030A5B" w14:paraId="7BD2C8E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AABAE6" w14:textId="77777777" w:rsidR="00030A5B" w:rsidRDefault="00030A5B">
            <w:pPr>
              <w:pStyle w:val="TAC"/>
              <w:rPr>
                <w:rFonts w:cs="Arial"/>
                <w:lang w:eastAsia="zh-CN"/>
              </w:rPr>
            </w:pPr>
            <w:r>
              <w:rPr>
                <w:rFonts w:eastAsia="Malgun Gothic" w:cs="Arial"/>
              </w:rPr>
              <w:t>E-</w:t>
            </w:r>
            <w:proofErr w:type="spellStart"/>
            <w:r>
              <w:rPr>
                <w:rFonts w:eastAsia="Malgun Gothic" w:cs="Arial"/>
              </w:rPr>
              <w:t>UTRA</w:t>
            </w:r>
            <w:proofErr w:type="spellEnd"/>
            <w:r>
              <w:rPr>
                <w:rFonts w:eastAsia="Malgun Gothic" w:cs="Arial"/>
              </w:rPr>
              <w:t xml:space="preserve"> Band </w:t>
            </w:r>
            <w:r>
              <w:rPr>
                <w:rFonts w:eastAsia="Malgun Gothic" w:cs="Arial"/>
                <w:lang w:eastAsia="zh-CN"/>
              </w:rPr>
              <w:t>41 or NR Band n41, n90</w:t>
            </w:r>
          </w:p>
        </w:tc>
        <w:tc>
          <w:tcPr>
            <w:tcW w:w="1996" w:type="dxa"/>
            <w:tcBorders>
              <w:top w:val="single" w:sz="4" w:space="0" w:color="auto"/>
              <w:left w:val="single" w:sz="4" w:space="0" w:color="auto"/>
              <w:bottom w:val="single" w:sz="4" w:space="0" w:color="auto"/>
              <w:right w:val="single" w:sz="4" w:space="0" w:color="auto"/>
            </w:tcBorders>
            <w:hideMark/>
          </w:tcPr>
          <w:p w14:paraId="4BD10064" w14:textId="77777777" w:rsidR="00030A5B" w:rsidRDefault="00030A5B">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C08D951" w14:textId="77777777" w:rsidR="00030A5B" w:rsidRDefault="00030A5B">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A85BBDC"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784D30C"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A12AF5" w14:textId="77777777" w:rsidR="00030A5B" w:rsidRDefault="00030A5B">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1AF9CA4E"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w:t>
            </w:r>
            <w:r>
              <w:rPr>
                <w:rFonts w:cs="Arial"/>
                <w:lang w:eastAsia="zh-CN"/>
              </w:rPr>
              <w:t>41</w:t>
            </w:r>
          </w:p>
        </w:tc>
      </w:tr>
      <w:tr w:rsidR="00030A5B" w14:paraId="7BC63A19"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07168EE"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42</w:t>
            </w:r>
          </w:p>
        </w:tc>
        <w:tc>
          <w:tcPr>
            <w:tcW w:w="1996" w:type="dxa"/>
            <w:tcBorders>
              <w:top w:val="single" w:sz="4" w:space="0" w:color="auto"/>
              <w:left w:val="single" w:sz="4" w:space="0" w:color="auto"/>
              <w:bottom w:val="single" w:sz="4" w:space="0" w:color="auto"/>
              <w:right w:val="single" w:sz="4" w:space="0" w:color="auto"/>
            </w:tcBorders>
            <w:hideMark/>
          </w:tcPr>
          <w:p w14:paraId="79D362C6" w14:textId="77777777" w:rsidR="00030A5B" w:rsidRDefault="00030A5B">
            <w:pPr>
              <w:pStyle w:val="TAC"/>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3D8150D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507658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7CEDDF0"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624F74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132E8C3A"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0A0C8CC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EAFD7A6"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43</w:t>
            </w:r>
          </w:p>
        </w:tc>
        <w:tc>
          <w:tcPr>
            <w:tcW w:w="1996" w:type="dxa"/>
            <w:tcBorders>
              <w:top w:val="single" w:sz="4" w:space="0" w:color="auto"/>
              <w:left w:val="single" w:sz="4" w:space="0" w:color="auto"/>
              <w:bottom w:val="single" w:sz="4" w:space="0" w:color="auto"/>
              <w:right w:val="single" w:sz="4" w:space="0" w:color="auto"/>
            </w:tcBorders>
            <w:hideMark/>
          </w:tcPr>
          <w:p w14:paraId="3AF10433" w14:textId="77777777" w:rsidR="00030A5B" w:rsidRDefault="00030A5B">
            <w:pPr>
              <w:pStyle w:val="TAC"/>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4B3AECF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EA1DB2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60768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B0D8D7"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07B6CE0"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0E62E14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81084F"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44</w:t>
            </w:r>
          </w:p>
        </w:tc>
        <w:tc>
          <w:tcPr>
            <w:tcW w:w="1996" w:type="dxa"/>
            <w:tcBorders>
              <w:top w:val="single" w:sz="4" w:space="0" w:color="auto"/>
              <w:left w:val="single" w:sz="4" w:space="0" w:color="auto"/>
              <w:bottom w:val="single" w:sz="4" w:space="0" w:color="auto"/>
              <w:right w:val="single" w:sz="4" w:space="0" w:color="auto"/>
            </w:tcBorders>
            <w:hideMark/>
          </w:tcPr>
          <w:p w14:paraId="57286EA7" w14:textId="77777777" w:rsidR="00030A5B" w:rsidRDefault="00030A5B">
            <w:pPr>
              <w:pStyle w:val="TAC"/>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14:paraId="4529E01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286FA5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F3EE4F3"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E2162A"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7E794BEE" w14:textId="77777777" w:rsidR="00030A5B" w:rsidRDefault="00030A5B">
            <w:pPr>
              <w:spacing w:after="0"/>
              <w:rPr>
                <w:rFonts w:ascii="CG Times (WN)" w:eastAsia="宋体" w:hAnsi="CG Times (WN)" w:cs="宋体"/>
                <w:lang w:val="fr-FR" w:eastAsia="fr-FR"/>
              </w:rPr>
            </w:pPr>
          </w:p>
        </w:tc>
      </w:tr>
      <w:tr w:rsidR="00030A5B" w14:paraId="5A1AE27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268FEFE" w14:textId="77777777" w:rsidR="00030A5B" w:rsidRDefault="00030A5B">
            <w:pPr>
              <w:pStyle w:val="TAC"/>
              <w:rPr>
                <w:rFonts w:cs="Arial"/>
                <w:lang w:eastAsia="zh-CN"/>
              </w:rPr>
            </w:pPr>
            <w:r>
              <w:rPr>
                <w:lang w:eastAsia="ja-JP"/>
              </w:rPr>
              <w:t>E-</w:t>
            </w:r>
            <w:proofErr w:type="spellStart"/>
            <w:r>
              <w:rPr>
                <w:lang w:eastAsia="ja-JP"/>
              </w:rPr>
              <w:t>UTRA</w:t>
            </w:r>
            <w:proofErr w:type="spellEnd"/>
            <w:r>
              <w:rPr>
                <w:lang w:eastAsia="ja-JP"/>
              </w:rPr>
              <w:t xml:space="preserve">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110B1178" w14:textId="77777777" w:rsidR="00030A5B" w:rsidRDefault="00030A5B">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70A9EF1A" w14:textId="77777777" w:rsidR="00030A5B" w:rsidRDefault="00030A5B">
            <w:pPr>
              <w:pStyle w:val="TAC"/>
              <w:rPr>
                <w:rFonts w:cs="Arial"/>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246A65E" w14:textId="77777777" w:rsidR="00030A5B" w:rsidRDefault="00030A5B">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69299C" w14:textId="77777777" w:rsidR="00030A5B" w:rsidRDefault="00030A5B">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6E07C1" w14:textId="77777777" w:rsidR="00030A5B" w:rsidRDefault="00030A5B">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42C7F43" w14:textId="77777777" w:rsidR="00030A5B" w:rsidRDefault="00030A5B">
            <w:pPr>
              <w:pStyle w:val="TAC"/>
              <w:rPr>
                <w:rFonts w:cs="Arial"/>
              </w:rPr>
            </w:pPr>
          </w:p>
        </w:tc>
      </w:tr>
      <w:tr w:rsidR="00030A5B" w14:paraId="59938F9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46EC0C0" w14:textId="77777777" w:rsidR="00030A5B" w:rsidRDefault="00030A5B">
            <w:pPr>
              <w:pStyle w:val="TAC"/>
              <w:rPr>
                <w:lang w:eastAsia="ja-JP"/>
              </w:rPr>
            </w:pPr>
            <w:r>
              <w:rPr>
                <w:rFonts w:cs="v5.0.0"/>
                <w:szCs w:val="18"/>
              </w:rPr>
              <w:t>E-</w:t>
            </w:r>
            <w:proofErr w:type="spellStart"/>
            <w:r>
              <w:rPr>
                <w:rFonts w:cs="v5.0.0"/>
                <w:szCs w:val="18"/>
              </w:rPr>
              <w:t>UTRA</w:t>
            </w:r>
            <w:proofErr w:type="spellEnd"/>
            <w:r>
              <w:rPr>
                <w:rFonts w:cs="v5.0.0"/>
                <w:szCs w:val="18"/>
              </w:rPr>
              <w:t xml:space="preserve"> Band 4</w:t>
            </w:r>
            <w:r>
              <w:rPr>
                <w:rFonts w:cs="v5.0.0"/>
                <w:szCs w:val="18"/>
                <w:lang w:eastAsia="zh-CN"/>
              </w:rPr>
              <w:t>6</w:t>
            </w:r>
            <w:ins w:id="132" w:author="CATT" w:date="2022-02-11T14:10:00Z">
              <w:r>
                <w:rPr>
                  <w:rFonts w:cs="v5.0.0"/>
                  <w:szCs w:val="18"/>
                  <w:lang w:eastAsia="zh-CN"/>
                </w:rPr>
                <w:t xml:space="preserve"> or NR Band n46</w:t>
              </w:r>
            </w:ins>
          </w:p>
        </w:tc>
        <w:tc>
          <w:tcPr>
            <w:tcW w:w="1996" w:type="dxa"/>
            <w:tcBorders>
              <w:top w:val="single" w:sz="4" w:space="0" w:color="auto"/>
              <w:left w:val="single" w:sz="4" w:space="0" w:color="auto"/>
              <w:bottom w:val="single" w:sz="4" w:space="0" w:color="auto"/>
              <w:right w:val="single" w:sz="4" w:space="0" w:color="auto"/>
            </w:tcBorders>
            <w:hideMark/>
          </w:tcPr>
          <w:p w14:paraId="37E57791" w14:textId="77777777" w:rsidR="00030A5B" w:rsidRDefault="00030A5B">
            <w:pPr>
              <w:pStyle w:val="TAC"/>
              <w:rPr>
                <w:rFonts w:cs="Arial"/>
                <w:lang w:eastAsia="zh-CN"/>
              </w:rPr>
            </w:pPr>
            <w:r>
              <w:rPr>
                <w:rFonts w:cs="Arial"/>
                <w:szCs w:val="18"/>
                <w:lang w:eastAsia="zh-CN"/>
              </w:rPr>
              <w:t>5150</w:t>
            </w:r>
            <w:r>
              <w:rPr>
                <w:rFonts w:cs="Arial"/>
                <w:szCs w:val="18"/>
              </w:rPr>
              <w:t xml:space="preserve"> – </w:t>
            </w:r>
            <w:r>
              <w:rPr>
                <w:rFonts w:cs="Arial"/>
                <w:szCs w:val="18"/>
                <w:lang w:eastAsia="zh-CN"/>
              </w:rPr>
              <w:t>5925</w:t>
            </w:r>
            <w:r>
              <w:rPr>
                <w:rFonts w:cs="Arial"/>
                <w:szCs w:val="18"/>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7928CC24" w14:textId="77777777" w:rsidR="00030A5B" w:rsidRDefault="00030A5B">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2D2C7272" w14:textId="77777777" w:rsidR="00030A5B" w:rsidRDefault="00030A5B">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D2F5283" w14:textId="77777777" w:rsidR="00030A5B" w:rsidRDefault="00030A5B">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7D2FED" w14:textId="77777777" w:rsidR="00030A5B" w:rsidRDefault="00030A5B">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CA463C0" w14:textId="77777777" w:rsidR="00030A5B" w:rsidRDefault="00030A5B">
            <w:pPr>
              <w:pStyle w:val="TAC"/>
              <w:rPr>
                <w:rFonts w:cs="Arial"/>
              </w:rPr>
            </w:pPr>
          </w:p>
        </w:tc>
      </w:tr>
      <w:tr w:rsidR="00030A5B" w14:paraId="1664A258"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F99C8F" w14:textId="77777777" w:rsidR="00030A5B" w:rsidRDefault="00030A5B">
            <w:pPr>
              <w:pStyle w:val="TAC"/>
              <w:rPr>
                <w:rFonts w:cs="Arial"/>
                <w:lang w:eastAsia="zh-CN"/>
              </w:rPr>
            </w:pPr>
            <w:r>
              <w:rPr>
                <w:lang w:eastAsia="ja-JP"/>
              </w:rPr>
              <w:t>E-</w:t>
            </w:r>
            <w:proofErr w:type="spellStart"/>
            <w:r>
              <w:rPr>
                <w:lang w:eastAsia="ja-JP"/>
              </w:rPr>
              <w:t>UTRA</w:t>
            </w:r>
            <w:proofErr w:type="spellEnd"/>
            <w:r>
              <w:rPr>
                <w:lang w:eastAsia="ja-JP"/>
              </w:rPr>
              <w:t xml:space="preserve"> Band 48 or NR Band n48</w:t>
            </w:r>
          </w:p>
        </w:tc>
        <w:tc>
          <w:tcPr>
            <w:tcW w:w="1996" w:type="dxa"/>
            <w:tcBorders>
              <w:top w:val="single" w:sz="4" w:space="0" w:color="auto"/>
              <w:left w:val="single" w:sz="4" w:space="0" w:color="auto"/>
              <w:bottom w:val="single" w:sz="4" w:space="0" w:color="auto"/>
              <w:right w:val="single" w:sz="4" w:space="0" w:color="auto"/>
            </w:tcBorders>
            <w:hideMark/>
          </w:tcPr>
          <w:p w14:paraId="5EF7CC99" w14:textId="77777777" w:rsidR="00030A5B" w:rsidRDefault="00030A5B">
            <w:pPr>
              <w:pStyle w:val="TAC"/>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637101B1" w14:textId="77777777" w:rsidR="00030A5B" w:rsidRDefault="00030A5B">
            <w:pPr>
              <w:pStyle w:val="TAC"/>
              <w:rPr>
                <w:rFonts w:cs="Arial"/>
              </w:rPr>
            </w:pPr>
            <w:r>
              <w:rPr>
                <w:lang w:eastAsia="ja-JP"/>
              </w:rPr>
              <w:t xml:space="preserve">-96 </w:t>
            </w:r>
            <w:proofErr w:type="spellStart"/>
            <w:r>
              <w:rPr>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5AC3AA" w14:textId="77777777" w:rsidR="00030A5B" w:rsidRDefault="00030A5B">
            <w:pPr>
              <w:pStyle w:val="TAC"/>
              <w:rPr>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10F480" w14:textId="77777777" w:rsidR="00030A5B" w:rsidRDefault="00030A5B">
            <w:pPr>
              <w:pStyle w:val="TAC"/>
              <w:rPr>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809EA1" w14:textId="77777777" w:rsidR="00030A5B" w:rsidRDefault="00030A5B">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74525A71"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20C6E0D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B4BA73" w14:textId="77777777" w:rsidR="00030A5B" w:rsidRDefault="00030A5B">
            <w:pPr>
              <w:pStyle w:val="TAC"/>
              <w:rPr>
                <w:rFonts w:cs="Arial"/>
                <w:lang w:eastAsia="zh-CN"/>
              </w:rPr>
            </w:pPr>
            <w:r>
              <w:rPr>
                <w:rFonts w:cs="v5.0.0"/>
                <w:lang w:eastAsia="ja-JP"/>
              </w:rPr>
              <w:t>E-</w:t>
            </w:r>
            <w:proofErr w:type="spellStart"/>
            <w:r>
              <w:rPr>
                <w:rFonts w:cs="v5.0.0"/>
                <w:lang w:eastAsia="ja-JP"/>
              </w:rPr>
              <w:t>UTRA</w:t>
            </w:r>
            <w:proofErr w:type="spellEnd"/>
            <w:r>
              <w:rPr>
                <w:rFonts w:cs="v5.0.0"/>
                <w:lang w:eastAsia="ja-JP"/>
              </w:rPr>
              <w:t xml:space="preserve"> Band 50 or NR Band n50 </w:t>
            </w:r>
          </w:p>
        </w:tc>
        <w:tc>
          <w:tcPr>
            <w:tcW w:w="1996" w:type="dxa"/>
            <w:tcBorders>
              <w:top w:val="single" w:sz="4" w:space="0" w:color="auto"/>
              <w:left w:val="single" w:sz="4" w:space="0" w:color="auto"/>
              <w:bottom w:val="single" w:sz="4" w:space="0" w:color="auto"/>
              <w:right w:val="single" w:sz="4" w:space="0" w:color="auto"/>
            </w:tcBorders>
            <w:hideMark/>
          </w:tcPr>
          <w:p w14:paraId="09619543" w14:textId="77777777" w:rsidR="00030A5B" w:rsidRDefault="00030A5B">
            <w:pPr>
              <w:pStyle w:val="TAC"/>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7FA7E9C0" w14:textId="77777777" w:rsidR="00030A5B" w:rsidRDefault="00030A5B">
            <w:pPr>
              <w:pStyle w:val="TAC"/>
              <w:rPr>
                <w:rFonts w:cs="Arial"/>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7BF76B7" w14:textId="77777777" w:rsidR="00030A5B" w:rsidRDefault="00030A5B">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3A3002" w14:textId="77777777" w:rsidR="00030A5B" w:rsidRDefault="00030A5B">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E509B49" w14:textId="77777777" w:rsidR="00030A5B" w:rsidRDefault="00030A5B">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5622234" w14:textId="77777777" w:rsidR="00030A5B" w:rsidRDefault="00030A5B">
            <w:pPr>
              <w:pStyle w:val="TAC"/>
              <w:rPr>
                <w:rFonts w:cs="Arial"/>
              </w:rPr>
            </w:pPr>
          </w:p>
        </w:tc>
      </w:tr>
      <w:tr w:rsidR="00030A5B" w14:paraId="2D5796B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8AC3136" w14:textId="77777777" w:rsidR="00030A5B" w:rsidRDefault="00030A5B">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0E89253" w14:textId="77777777" w:rsidR="00030A5B" w:rsidRDefault="00030A5B">
            <w:pPr>
              <w:pStyle w:val="TAC"/>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05424C5A" w14:textId="77777777" w:rsidR="00030A5B" w:rsidRDefault="00030A5B">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5B77D623" w14:textId="77777777" w:rsidR="00030A5B" w:rsidRDefault="00030A5B">
            <w:pPr>
              <w:pStyle w:val="TAC"/>
              <w:rPr>
                <w:rFonts w:cs="Arial"/>
                <w:lang w:eastAsia="ja-JP"/>
              </w:rPr>
            </w:pPr>
            <w:r>
              <w:rPr>
                <w:rFonts w:cs="v5.0.0"/>
              </w:rPr>
              <w:t>N/A</w:t>
            </w:r>
          </w:p>
        </w:tc>
        <w:tc>
          <w:tcPr>
            <w:tcW w:w="880" w:type="dxa"/>
            <w:tcBorders>
              <w:top w:val="single" w:sz="4" w:space="0" w:color="auto"/>
              <w:left w:val="single" w:sz="4" w:space="0" w:color="auto"/>
              <w:bottom w:val="single" w:sz="4" w:space="0" w:color="auto"/>
              <w:right w:val="single" w:sz="4" w:space="0" w:color="auto"/>
            </w:tcBorders>
            <w:hideMark/>
          </w:tcPr>
          <w:p w14:paraId="1F5ED475" w14:textId="77777777" w:rsidR="00030A5B" w:rsidRDefault="00030A5B">
            <w:pPr>
              <w:pStyle w:val="TAC"/>
              <w:rPr>
                <w:rFonts w:cs="Arial"/>
                <w:lang w:eastAsia="ja-JP"/>
              </w:rPr>
            </w:pPr>
            <w:r>
              <w:rPr>
                <w:rFonts w:cs="Arial"/>
                <w:lang w:eastAsia="ja-JP"/>
              </w:rPr>
              <w:t xml:space="preserve">-88 </w:t>
            </w:r>
            <w:proofErr w:type="spellStart"/>
            <w:r>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4095AE2" w14:textId="77777777" w:rsidR="00030A5B" w:rsidRDefault="00030A5B">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5F0436D" w14:textId="77777777" w:rsidR="00030A5B" w:rsidRDefault="00030A5B">
            <w:pPr>
              <w:pStyle w:val="TAC"/>
              <w:rPr>
                <w:lang w:eastAsia="ja-JP"/>
              </w:rPr>
            </w:pPr>
          </w:p>
        </w:tc>
      </w:tr>
      <w:tr w:rsidR="00030A5B" w14:paraId="415B8229"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3D0C4C" w14:textId="77777777" w:rsidR="00030A5B" w:rsidRDefault="00030A5B">
            <w:pPr>
              <w:pStyle w:val="TAC"/>
              <w:rPr>
                <w:rFonts w:cs="v5.0.0"/>
                <w:lang w:val="sv-SE" w:eastAsia="ja-JP"/>
              </w:rPr>
            </w:pPr>
            <w:r>
              <w:rPr>
                <w:rFonts w:eastAsia="Malgun Gothic" w:cs="Arial"/>
              </w:rPr>
              <w:t>E-</w:t>
            </w:r>
            <w:proofErr w:type="spellStart"/>
            <w:r>
              <w:rPr>
                <w:rFonts w:eastAsia="Malgun Gothic" w:cs="Arial"/>
              </w:rPr>
              <w:t>UTRA</w:t>
            </w:r>
            <w:proofErr w:type="spellEnd"/>
            <w:r>
              <w:rPr>
                <w:rFonts w:eastAsia="Malgun Gothic" w:cs="Arial"/>
              </w:rPr>
              <w:t xml:space="preserve">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hideMark/>
          </w:tcPr>
          <w:p w14:paraId="050D8D17" w14:textId="77777777" w:rsidR="00030A5B" w:rsidRDefault="00030A5B">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14:paraId="73EA57C9" w14:textId="77777777" w:rsidR="00030A5B" w:rsidRDefault="00030A5B">
            <w:pPr>
              <w:pStyle w:val="TAC"/>
              <w:rPr>
                <w:rFonts w:cs="Arial"/>
                <w:lang w:eastAsia="ja-JP"/>
              </w:rPr>
            </w:pPr>
            <w:r>
              <w:rPr>
                <w:rFonts w:cs="Arial"/>
              </w:rPr>
              <w:t>N/A</w:t>
            </w:r>
          </w:p>
        </w:tc>
        <w:tc>
          <w:tcPr>
            <w:tcW w:w="879" w:type="dxa"/>
            <w:tcBorders>
              <w:top w:val="single" w:sz="4" w:space="0" w:color="auto"/>
              <w:left w:val="single" w:sz="4" w:space="0" w:color="auto"/>
              <w:bottom w:val="single" w:sz="4" w:space="0" w:color="auto"/>
              <w:right w:val="single" w:sz="4" w:space="0" w:color="auto"/>
            </w:tcBorders>
            <w:hideMark/>
          </w:tcPr>
          <w:p w14:paraId="0036AF36"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CEC6164" w14:textId="77777777" w:rsidR="00030A5B" w:rsidRDefault="00030A5B">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3610AB4" w14:textId="77777777" w:rsidR="00030A5B" w:rsidRDefault="00030A5B">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5CE4674B" w14:textId="77777777" w:rsidR="00030A5B" w:rsidRDefault="00030A5B">
            <w:pPr>
              <w:pStyle w:val="TAC"/>
              <w:rPr>
                <w:lang w:eastAsia="ja-JP"/>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w:t>
            </w:r>
            <w:r>
              <w:rPr>
                <w:rFonts w:cs="Arial"/>
                <w:lang w:eastAsia="zh-CN"/>
              </w:rPr>
              <w:t>41</w:t>
            </w:r>
          </w:p>
        </w:tc>
      </w:tr>
      <w:tr w:rsidR="00030A5B" w14:paraId="3A5D0A22"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9D3788" w14:textId="77777777" w:rsidR="00030A5B" w:rsidRDefault="00030A5B">
            <w:pPr>
              <w:pStyle w:val="TAC"/>
              <w:rPr>
                <w:rFonts w:cs="Arial"/>
                <w:lang w:eastAsia="zh-CN"/>
              </w:rPr>
            </w:pPr>
            <w:r>
              <w:rPr>
                <w:rFonts w:cs="v5.0.0"/>
                <w:lang w:eastAsia="ja-JP"/>
              </w:rPr>
              <w:lastRenderedPageBreak/>
              <w:t>E-</w:t>
            </w:r>
            <w:proofErr w:type="spellStart"/>
            <w:r>
              <w:rPr>
                <w:rFonts w:cs="v5.0.0"/>
                <w:lang w:eastAsia="ja-JP"/>
              </w:rPr>
              <w:t>UTRA</w:t>
            </w:r>
            <w:proofErr w:type="spellEnd"/>
            <w:r>
              <w:rPr>
                <w:rFonts w:cs="v5.0.0"/>
                <w:lang w:eastAsia="ja-JP"/>
              </w:rPr>
              <w:t xml:space="preserve">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14:paraId="2068580A" w14:textId="77777777" w:rsidR="00030A5B" w:rsidRDefault="00030A5B">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E06463B"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C13407"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BF5CE4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F75C8B"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FA65022" w14:textId="77777777" w:rsidR="00030A5B" w:rsidRDefault="00030A5B">
            <w:pPr>
              <w:pStyle w:val="TAC"/>
              <w:rPr>
                <w:rFonts w:cs="Arial"/>
              </w:rPr>
            </w:pPr>
          </w:p>
        </w:tc>
      </w:tr>
      <w:tr w:rsidR="00030A5B" w14:paraId="64E2A3C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5A95C4"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14304AC3" w14:textId="77777777" w:rsidR="00030A5B" w:rsidRDefault="00030A5B">
            <w:pPr>
              <w:pStyle w:val="TAC"/>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1BB0C40E"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75DFCD0"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BB8AC74"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6BC9F6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D3C1446" w14:textId="77777777" w:rsidR="00030A5B" w:rsidRDefault="00030A5B">
            <w:pPr>
              <w:pStyle w:val="TAC"/>
              <w:rPr>
                <w:rFonts w:cs="Arial"/>
              </w:rPr>
            </w:pPr>
          </w:p>
        </w:tc>
      </w:tr>
      <w:tr w:rsidR="00030A5B" w14:paraId="42EED7A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B328FE"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68</w:t>
            </w:r>
          </w:p>
        </w:tc>
        <w:tc>
          <w:tcPr>
            <w:tcW w:w="1996" w:type="dxa"/>
            <w:tcBorders>
              <w:top w:val="single" w:sz="4" w:space="0" w:color="auto"/>
              <w:left w:val="single" w:sz="4" w:space="0" w:color="auto"/>
              <w:bottom w:val="single" w:sz="4" w:space="0" w:color="auto"/>
              <w:right w:val="single" w:sz="4" w:space="0" w:color="auto"/>
            </w:tcBorders>
            <w:hideMark/>
          </w:tcPr>
          <w:p w14:paraId="25388E96" w14:textId="77777777" w:rsidR="00030A5B" w:rsidRDefault="00030A5B">
            <w:pPr>
              <w:pStyle w:val="TAC"/>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14:paraId="05C2E311"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8DBD19"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89C2B3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A32D39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AEC3660" w14:textId="77777777" w:rsidR="00030A5B" w:rsidRDefault="00030A5B">
            <w:pPr>
              <w:pStyle w:val="TAC"/>
              <w:rPr>
                <w:rFonts w:cs="Arial"/>
              </w:rPr>
            </w:pPr>
          </w:p>
        </w:tc>
      </w:tr>
      <w:tr w:rsidR="00030A5B" w14:paraId="5A8AEBC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D39574" w14:textId="77777777" w:rsidR="00030A5B" w:rsidRDefault="00030A5B">
            <w:pPr>
              <w:pStyle w:val="TAC"/>
            </w:pPr>
            <w:r>
              <w:t>E-</w:t>
            </w:r>
            <w:proofErr w:type="spellStart"/>
            <w:r>
              <w:t>UTRA</w:t>
            </w:r>
            <w:proofErr w:type="spellEnd"/>
            <w:r>
              <w:t xml:space="preserve">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53196C0A" w14:textId="77777777" w:rsidR="00030A5B" w:rsidRDefault="00030A5B">
            <w:pPr>
              <w:pStyle w:val="TAC"/>
            </w:pPr>
            <w:r>
              <w:t>1695 – 1710 MHz</w:t>
            </w:r>
          </w:p>
        </w:tc>
        <w:tc>
          <w:tcPr>
            <w:tcW w:w="879" w:type="dxa"/>
            <w:tcBorders>
              <w:top w:val="single" w:sz="4" w:space="0" w:color="auto"/>
              <w:left w:val="single" w:sz="4" w:space="0" w:color="auto"/>
              <w:bottom w:val="single" w:sz="4" w:space="0" w:color="auto"/>
              <w:right w:val="single" w:sz="4" w:space="0" w:color="auto"/>
            </w:tcBorders>
            <w:hideMark/>
          </w:tcPr>
          <w:p w14:paraId="1152A0DD"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F200F9"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41C1D42"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9B4DCA"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03E592" w14:textId="77777777" w:rsidR="00030A5B" w:rsidRDefault="00030A5B">
            <w:pPr>
              <w:pStyle w:val="TAC"/>
              <w:rPr>
                <w:rFonts w:cs="Arial"/>
              </w:rPr>
            </w:pPr>
          </w:p>
        </w:tc>
      </w:tr>
      <w:tr w:rsidR="00030A5B" w14:paraId="44EBE68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85088B" w14:textId="77777777" w:rsidR="00030A5B" w:rsidRDefault="00030A5B">
            <w:pPr>
              <w:pStyle w:val="TAC"/>
            </w:pPr>
            <w:r>
              <w:t>E-</w:t>
            </w:r>
            <w:proofErr w:type="spellStart"/>
            <w:r>
              <w:t>UTRA</w:t>
            </w:r>
            <w:proofErr w:type="spellEnd"/>
            <w:r>
              <w:t xml:space="preserve">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70A573A4" w14:textId="77777777" w:rsidR="00030A5B" w:rsidRDefault="00030A5B">
            <w:pPr>
              <w:pStyle w:val="TAC"/>
            </w:pPr>
            <w:r>
              <w:t>663 – 698 MHz</w:t>
            </w:r>
          </w:p>
        </w:tc>
        <w:tc>
          <w:tcPr>
            <w:tcW w:w="879" w:type="dxa"/>
            <w:tcBorders>
              <w:top w:val="single" w:sz="4" w:space="0" w:color="auto"/>
              <w:left w:val="single" w:sz="4" w:space="0" w:color="auto"/>
              <w:bottom w:val="single" w:sz="4" w:space="0" w:color="auto"/>
              <w:right w:val="single" w:sz="4" w:space="0" w:color="auto"/>
            </w:tcBorders>
            <w:hideMark/>
          </w:tcPr>
          <w:p w14:paraId="16524ECB"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EA59118"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0BC2D45"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218AF5"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7DC9924" w14:textId="77777777" w:rsidR="00030A5B" w:rsidRDefault="00030A5B">
            <w:pPr>
              <w:pStyle w:val="TAC"/>
              <w:rPr>
                <w:rFonts w:cs="Arial"/>
              </w:rPr>
            </w:pPr>
          </w:p>
        </w:tc>
      </w:tr>
      <w:tr w:rsidR="00030A5B" w14:paraId="7CDAF11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F68FF9" w14:textId="77777777" w:rsidR="00030A5B" w:rsidRDefault="00030A5B">
            <w:pPr>
              <w:pStyle w:val="TAC"/>
            </w:pPr>
            <w:r>
              <w:t>E-</w:t>
            </w:r>
            <w:proofErr w:type="spellStart"/>
            <w:r>
              <w:t>UTRA</w:t>
            </w:r>
            <w:proofErr w:type="spellEnd"/>
            <w:r>
              <w:t xml:space="preserve"> Band 72</w:t>
            </w:r>
          </w:p>
        </w:tc>
        <w:tc>
          <w:tcPr>
            <w:tcW w:w="1996" w:type="dxa"/>
            <w:tcBorders>
              <w:top w:val="single" w:sz="4" w:space="0" w:color="auto"/>
              <w:left w:val="single" w:sz="4" w:space="0" w:color="auto"/>
              <w:bottom w:val="single" w:sz="4" w:space="0" w:color="auto"/>
              <w:right w:val="single" w:sz="4" w:space="0" w:color="auto"/>
            </w:tcBorders>
            <w:hideMark/>
          </w:tcPr>
          <w:p w14:paraId="15FE0446" w14:textId="77777777" w:rsidR="00030A5B" w:rsidRDefault="00030A5B">
            <w:pPr>
              <w:pStyle w:val="TAC"/>
            </w:pPr>
            <w:r>
              <w:t>451 – 456 MHz</w:t>
            </w:r>
          </w:p>
        </w:tc>
        <w:tc>
          <w:tcPr>
            <w:tcW w:w="879" w:type="dxa"/>
            <w:tcBorders>
              <w:top w:val="single" w:sz="4" w:space="0" w:color="auto"/>
              <w:left w:val="single" w:sz="4" w:space="0" w:color="auto"/>
              <w:bottom w:val="single" w:sz="4" w:space="0" w:color="auto"/>
              <w:right w:val="single" w:sz="4" w:space="0" w:color="auto"/>
            </w:tcBorders>
            <w:hideMark/>
          </w:tcPr>
          <w:p w14:paraId="4CF6A97A"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DD08211"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31A8A5D"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3AD081"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75D999E" w14:textId="77777777" w:rsidR="00030A5B" w:rsidRDefault="00030A5B">
            <w:pPr>
              <w:pStyle w:val="TAC"/>
              <w:rPr>
                <w:rFonts w:cs="Arial"/>
              </w:rPr>
            </w:pPr>
          </w:p>
        </w:tc>
      </w:tr>
      <w:tr w:rsidR="00030A5B" w14:paraId="7F41362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65F6C52" w14:textId="77777777" w:rsidR="00030A5B" w:rsidRDefault="00030A5B">
            <w:pPr>
              <w:pStyle w:val="TAC"/>
            </w:pPr>
            <w:r>
              <w:t>E-</w:t>
            </w:r>
            <w:proofErr w:type="spellStart"/>
            <w:r>
              <w:t>UTRA</w:t>
            </w:r>
            <w:proofErr w:type="spellEnd"/>
            <w:r>
              <w:t xml:space="preserve">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hideMark/>
          </w:tcPr>
          <w:p w14:paraId="45CB80BF" w14:textId="77777777" w:rsidR="00030A5B" w:rsidRDefault="00030A5B">
            <w:pPr>
              <w:pStyle w:val="TAC"/>
            </w:pPr>
            <w:r>
              <w:t>1427 – 1470 MHz</w:t>
            </w:r>
          </w:p>
        </w:tc>
        <w:tc>
          <w:tcPr>
            <w:tcW w:w="879" w:type="dxa"/>
            <w:tcBorders>
              <w:top w:val="single" w:sz="4" w:space="0" w:color="auto"/>
              <w:left w:val="single" w:sz="4" w:space="0" w:color="auto"/>
              <w:bottom w:val="single" w:sz="4" w:space="0" w:color="auto"/>
              <w:right w:val="single" w:sz="4" w:space="0" w:color="auto"/>
            </w:tcBorders>
            <w:hideMark/>
          </w:tcPr>
          <w:p w14:paraId="2B16FC13"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BD132D4"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397C543"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0775170"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14:paraId="3C7C1512" w14:textId="77777777" w:rsidR="00030A5B" w:rsidRDefault="00030A5B">
            <w:pPr>
              <w:spacing w:after="0"/>
              <w:rPr>
                <w:rFonts w:ascii="CG Times (WN)" w:eastAsia="宋体" w:hAnsi="CG Times (WN)" w:cs="宋体"/>
                <w:lang w:val="fr-FR" w:eastAsia="fr-FR"/>
              </w:rPr>
            </w:pPr>
          </w:p>
        </w:tc>
      </w:tr>
      <w:tr w:rsidR="00030A5B" w14:paraId="1794ECE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3C704C8" w14:textId="77777777" w:rsidR="00030A5B" w:rsidRDefault="00030A5B">
            <w:pPr>
              <w:pStyle w:val="TAC"/>
            </w:pPr>
            <w:r>
              <w:t>NR Band n77</w:t>
            </w:r>
          </w:p>
        </w:tc>
        <w:tc>
          <w:tcPr>
            <w:tcW w:w="1996" w:type="dxa"/>
            <w:tcBorders>
              <w:top w:val="single" w:sz="4" w:space="0" w:color="auto"/>
              <w:left w:val="single" w:sz="4" w:space="0" w:color="auto"/>
              <w:bottom w:val="single" w:sz="4" w:space="0" w:color="auto"/>
              <w:right w:val="single" w:sz="4" w:space="0" w:color="auto"/>
            </w:tcBorders>
            <w:hideMark/>
          </w:tcPr>
          <w:p w14:paraId="050F3052" w14:textId="77777777" w:rsidR="00030A5B" w:rsidRDefault="00030A5B">
            <w:pPr>
              <w:pStyle w:val="TAC"/>
            </w:pPr>
            <w:r>
              <w:t>3.3 – 4.2 GHz</w:t>
            </w:r>
          </w:p>
        </w:tc>
        <w:tc>
          <w:tcPr>
            <w:tcW w:w="879" w:type="dxa"/>
            <w:tcBorders>
              <w:top w:val="single" w:sz="4" w:space="0" w:color="auto"/>
              <w:left w:val="single" w:sz="4" w:space="0" w:color="auto"/>
              <w:bottom w:val="single" w:sz="4" w:space="0" w:color="auto"/>
              <w:right w:val="single" w:sz="4" w:space="0" w:color="auto"/>
            </w:tcBorders>
            <w:hideMark/>
          </w:tcPr>
          <w:p w14:paraId="32BD6E17"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83539F4"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CFD1810"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490F029"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14:paraId="375A2046"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2691EEEC"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523596" w14:textId="77777777" w:rsidR="00030A5B" w:rsidRDefault="00030A5B">
            <w:pPr>
              <w:pStyle w:val="TAC"/>
            </w:pPr>
            <w:r>
              <w:t>NR Band n78</w:t>
            </w:r>
          </w:p>
        </w:tc>
        <w:tc>
          <w:tcPr>
            <w:tcW w:w="1996" w:type="dxa"/>
            <w:tcBorders>
              <w:top w:val="single" w:sz="4" w:space="0" w:color="auto"/>
              <w:left w:val="single" w:sz="4" w:space="0" w:color="auto"/>
              <w:bottom w:val="single" w:sz="4" w:space="0" w:color="auto"/>
              <w:right w:val="single" w:sz="4" w:space="0" w:color="auto"/>
            </w:tcBorders>
            <w:hideMark/>
          </w:tcPr>
          <w:p w14:paraId="37DE8E24" w14:textId="77777777" w:rsidR="00030A5B" w:rsidRDefault="00030A5B">
            <w:pPr>
              <w:pStyle w:val="TAC"/>
            </w:pPr>
            <w:r>
              <w:t>3.3 – 3.8 GHz</w:t>
            </w:r>
          </w:p>
        </w:tc>
        <w:tc>
          <w:tcPr>
            <w:tcW w:w="879" w:type="dxa"/>
            <w:tcBorders>
              <w:top w:val="single" w:sz="4" w:space="0" w:color="auto"/>
              <w:left w:val="single" w:sz="4" w:space="0" w:color="auto"/>
              <w:bottom w:val="single" w:sz="4" w:space="0" w:color="auto"/>
              <w:right w:val="single" w:sz="4" w:space="0" w:color="auto"/>
            </w:tcBorders>
            <w:hideMark/>
          </w:tcPr>
          <w:p w14:paraId="6FFFBBF7"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0DAD81C"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A17ADF"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BF3888B"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14:paraId="68C9F391"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33DDB01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87A721" w14:textId="77777777" w:rsidR="00030A5B" w:rsidRDefault="00030A5B">
            <w:pPr>
              <w:pStyle w:val="TAC"/>
            </w:pPr>
            <w:r>
              <w:t>NR Band n79</w:t>
            </w:r>
          </w:p>
        </w:tc>
        <w:tc>
          <w:tcPr>
            <w:tcW w:w="1996" w:type="dxa"/>
            <w:tcBorders>
              <w:top w:val="single" w:sz="4" w:space="0" w:color="auto"/>
              <w:left w:val="single" w:sz="4" w:space="0" w:color="auto"/>
              <w:bottom w:val="single" w:sz="4" w:space="0" w:color="auto"/>
              <w:right w:val="single" w:sz="4" w:space="0" w:color="auto"/>
            </w:tcBorders>
            <w:hideMark/>
          </w:tcPr>
          <w:p w14:paraId="3A237D32" w14:textId="77777777" w:rsidR="00030A5B" w:rsidRDefault="00030A5B">
            <w:pPr>
              <w:pStyle w:val="TAC"/>
            </w:pPr>
            <w:r>
              <w:t>4.4 – 5.0 GHz</w:t>
            </w:r>
          </w:p>
        </w:tc>
        <w:tc>
          <w:tcPr>
            <w:tcW w:w="879" w:type="dxa"/>
            <w:tcBorders>
              <w:top w:val="single" w:sz="4" w:space="0" w:color="auto"/>
              <w:left w:val="single" w:sz="4" w:space="0" w:color="auto"/>
              <w:bottom w:val="single" w:sz="4" w:space="0" w:color="auto"/>
              <w:right w:val="single" w:sz="4" w:space="0" w:color="auto"/>
            </w:tcBorders>
            <w:hideMark/>
          </w:tcPr>
          <w:p w14:paraId="7E86C9B1"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3F48609"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C6CEFA"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3FF2024"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14:paraId="5D80DE51"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n79</w:t>
            </w:r>
          </w:p>
        </w:tc>
      </w:tr>
      <w:tr w:rsidR="00030A5B" w14:paraId="4B14E31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B8C342" w14:textId="77777777" w:rsidR="00030A5B" w:rsidRDefault="00030A5B">
            <w:pPr>
              <w:pStyle w:val="TAC"/>
            </w:pPr>
            <w:r>
              <w:t>NR Band n80</w:t>
            </w:r>
          </w:p>
        </w:tc>
        <w:tc>
          <w:tcPr>
            <w:tcW w:w="1996" w:type="dxa"/>
            <w:tcBorders>
              <w:top w:val="single" w:sz="4" w:space="0" w:color="auto"/>
              <w:left w:val="single" w:sz="4" w:space="0" w:color="auto"/>
              <w:bottom w:val="single" w:sz="4" w:space="0" w:color="auto"/>
              <w:right w:val="single" w:sz="4" w:space="0" w:color="auto"/>
            </w:tcBorders>
            <w:hideMark/>
          </w:tcPr>
          <w:p w14:paraId="7D27AC90" w14:textId="77777777" w:rsidR="00030A5B" w:rsidRDefault="00030A5B">
            <w:pPr>
              <w:pStyle w:val="TAC"/>
            </w:pPr>
            <w:r>
              <w:t>1710 – 1785 MHz</w:t>
            </w:r>
          </w:p>
        </w:tc>
        <w:tc>
          <w:tcPr>
            <w:tcW w:w="879" w:type="dxa"/>
            <w:tcBorders>
              <w:top w:val="single" w:sz="4" w:space="0" w:color="auto"/>
              <w:left w:val="single" w:sz="4" w:space="0" w:color="auto"/>
              <w:bottom w:val="single" w:sz="4" w:space="0" w:color="auto"/>
              <w:right w:val="single" w:sz="4" w:space="0" w:color="auto"/>
            </w:tcBorders>
            <w:hideMark/>
          </w:tcPr>
          <w:p w14:paraId="76141E99"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CE6D162"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DFB9BE8"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898DE22"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B8EA9CD" w14:textId="77777777" w:rsidR="00030A5B" w:rsidRDefault="00030A5B">
            <w:pPr>
              <w:pStyle w:val="TAC"/>
              <w:rPr>
                <w:rFonts w:cs="Arial"/>
              </w:rPr>
            </w:pPr>
          </w:p>
        </w:tc>
      </w:tr>
      <w:tr w:rsidR="00030A5B" w14:paraId="06681D2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B586CA6" w14:textId="77777777" w:rsidR="00030A5B" w:rsidRDefault="00030A5B">
            <w:pPr>
              <w:pStyle w:val="TAC"/>
            </w:pPr>
            <w:r>
              <w:t>NR Band n81</w:t>
            </w:r>
          </w:p>
        </w:tc>
        <w:tc>
          <w:tcPr>
            <w:tcW w:w="1996" w:type="dxa"/>
            <w:tcBorders>
              <w:top w:val="single" w:sz="4" w:space="0" w:color="auto"/>
              <w:left w:val="single" w:sz="4" w:space="0" w:color="auto"/>
              <w:bottom w:val="single" w:sz="4" w:space="0" w:color="auto"/>
              <w:right w:val="single" w:sz="4" w:space="0" w:color="auto"/>
            </w:tcBorders>
            <w:hideMark/>
          </w:tcPr>
          <w:p w14:paraId="0A4D1C36" w14:textId="77777777" w:rsidR="00030A5B" w:rsidRDefault="00030A5B">
            <w:pPr>
              <w:pStyle w:val="TAC"/>
            </w:pPr>
            <w:r>
              <w:t>880 – 915 MHz</w:t>
            </w:r>
          </w:p>
        </w:tc>
        <w:tc>
          <w:tcPr>
            <w:tcW w:w="879" w:type="dxa"/>
            <w:tcBorders>
              <w:top w:val="single" w:sz="4" w:space="0" w:color="auto"/>
              <w:left w:val="single" w:sz="4" w:space="0" w:color="auto"/>
              <w:bottom w:val="single" w:sz="4" w:space="0" w:color="auto"/>
              <w:right w:val="single" w:sz="4" w:space="0" w:color="auto"/>
            </w:tcBorders>
            <w:hideMark/>
          </w:tcPr>
          <w:p w14:paraId="4B3FF97E"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0532140"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02F8338"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9C9D5A1"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F157CF8" w14:textId="77777777" w:rsidR="00030A5B" w:rsidRDefault="00030A5B">
            <w:pPr>
              <w:pStyle w:val="TAC"/>
              <w:rPr>
                <w:rFonts w:cs="Arial"/>
              </w:rPr>
            </w:pPr>
          </w:p>
        </w:tc>
      </w:tr>
      <w:tr w:rsidR="00030A5B" w14:paraId="7DE379A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31FEBC" w14:textId="77777777" w:rsidR="00030A5B" w:rsidRDefault="00030A5B">
            <w:pPr>
              <w:pStyle w:val="TAC"/>
            </w:pPr>
            <w:r>
              <w:t>NR Band n82</w:t>
            </w:r>
          </w:p>
        </w:tc>
        <w:tc>
          <w:tcPr>
            <w:tcW w:w="1996" w:type="dxa"/>
            <w:tcBorders>
              <w:top w:val="single" w:sz="4" w:space="0" w:color="auto"/>
              <w:left w:val="single" w:sz="4" w:space="0" w:color="auto"/>
              <w:bottom w:val="single" w:sz="4" w:space="0" w:color="auto"/>
              <w:right w:val="single" w:sz="4" w:space="0" w:color="auto"/>
            </w:tcBorders>
            <w:hideMark/>
          </w:tcPr>
          <w:p w14:paraId="10064F49" w14:textId="77777777" w:rsidR="00030A5B" w:rsidRDefault="00030A5B">
            <w:pPr>
              <w:pStyle w:val="TAC"/>
            </w:pPr>
            <w:r>
              <w:t>832 – 862 MHz</w:t>
            </w:r>
          </w:p>
        </w:tc>
        <w:tc>
          <w:tcPr>
            <w:tcW w:w="879" w:type="dxa"/>
            <w:tcBorders>
              <w:top w:val="single" w:sz="4" w:space="0" w:color="auto"/>
              <w:left w:val="single" w:sz="4" w:space="0" w:color="auto"/>
              <w:bottom w:val="single" w:sz="4" w:space="0" w:color="auto"/>
              <w:right w:val="single" w:sz="4" w:space="0" w:color="auto"/>
            </w:tcBorders>
            <w:hideMark/>
          </w:tcPr>
          <w:p w14:paraId="5D1C66F4"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5A68AC4"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12638CE"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25DE1C5"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6AB1F7A" w14:textId="77777777" w:rsidR="00030A5B" w:rsidRDefault="00030A5B">
            <w:pPr>
              <w:pStyle w:val="TAC"/>
              <w:rPr>
                <w:rFonts w:cs="Arial"/>
              </w:rPr>
            </w:pPr>
          </w:p>
        </w:tc>
      </w:tr>
      <w:tr w:rsidR="00030A5B" w14:paraId="0673334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BED43C" w14:textId="77777777" w:rsidR="00030A5B" w:rsidRDefault="00030A5B">
            <w:pPr>
              <w:pStyle w:val="TAC"/>
            </w:pPr>
            <w:r>
              <w:t>NR Band n83</w:t>
            </w:r>
          </w:p>
        </w:tc>
        <w:tc>
          <w:tcPr>
            <w:tcW w:w="1996" w:type="dxa"/>
            <w:tcBorders>
              <w:top w:val="single" w:sz="4" w:space="0" w:color="auto"/>
              <w:left w:val="single" w:sz="4" w:space="0" w:color="auto"/>
              <w:bottom w:val="single" w:sz="4" w:space="0" w:color="auto"/>
              <w:right w:val="single" w:sz="4" w:space="0" w:color="auto"/>
            </w:tcBorders>
            <w:hideMark/>
          </w:tcPr>
          <w:p w14:paraId="25E0D019" w14:textId="77777777" w:rsidR="00030A5B" w:rsidRDefault="00030A5B">
            <w:pPr>
              <w:pStyle w:val="TAC"/>
            </w:pPr>
            <w:r>
              <w:t>703 – 748 MHz</w:t>
            </w:r>
          </w:p>
        </w:tc>
        <w:tc>
          <w:tcPr>
            <w:tcW w:w="879" w:type="dxa"/>
            <w:tcBorders>
              <w:top w:val="single" w:sz="4" w:space="0" w:color="auto"/>
              <w:left w:val="single" w:sz="4" w:space="0" w:color="auto"/>
              <w:bottom w:val="single" w:sz="4" w:space="0" w:color="auto"/>
              <w:right w:val="single" w:sz="4" w:space="0" w:color="auto"/>
            </w:tcBorders>
            <w:hideMark/>
          </w:tcPr>
          <w:p w14:paraId="3C9C21CE"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CC9A3B1"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E999E8E"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664A4F3"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E18BF64" w14:textId="77777777" w:rsidR="00030A5B" w:rsidRDefault="00030A5B">
            <w:pPr>
              <w:pStyle w:val="TAC"/>
              <w:rPr>
                <w:rFonts w:cs="Arial"/>
              </w:rPr>
            </w:pPr>
          </w:p>
        </w:tc>
      </w:tr>
      <w:tr w:rsidR="00030A5B" w14:paraId="4BA6EDC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81E283" w14:textId="77777777" w:rsidR="00030A5B" w:rsidRDefault="00030A5B">
            <w:pPr>
              <w:pStyle w:val="TAC"/>
            </w:pPr>
            <w:r>
              <w:t>NR Band n84</w:t>
            </w:r>
          </w:p>
        </w:tc>
        <w:tc>
          <w:tcPr>
            <w:tcW w:w="1996" w:type="dxa"/>
            <w:tcBorders>
              <w:top w:val="single" w:sz="4" w:space="0" w:color="auto"/>
              <w:left w:val="single" w:sz="4" w:space="0" w:color="auto"/>
              <w:bottom w:val="single" w:sz="4" w:space="0" w:color="auto"/>
              <w:right w:val="single" w:sz="4" w:space="0" w:color="auto"/>
            </w:tcBorders>
            <w:hideMark/>
          </w:tcPr>
          <w:p w14:paraId="6DDB8145" w14:textId="77777777" w:rsidR="00030A5B" w:rsidRDefault="00030A5B">
            <w:pPr>
              <w:pStyle w:val="TAC"/>
            </w:pPr>
            <w:r>
              <w:t>1920 – 1980 MHz</w:t>
            </w:r>
          </w:p>
        </w:tc>
        <w:tc>
          <w:tcPr>
            <w:tcW w:w="879" w:type="dxa"/>
            <w:tcBorders>
              <w:top w:val="single" w:sz="4" w:space="0" w:color="auto"/>
              <w:left w:val="single" w:sz="4" w:space="0" w:color="auto"/>
              <w:bottom w:val="single" w:sz="4" w:space="0" w:color="auto"/>
              <w:right w:val="single" w:sz="4" w:space="0" w:color="auto"/>
            </w:tcBorders>
            <w:hideMark/>
          </w:tcPr>
          <w:p w14:paraId="18FB316D"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7A3D1B9"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2B1B013"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BCAB22"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1FE1636" w14:textId="77777777" w:rsidR="00030A5B" w:rsidRDefault="00030A5B">
            <w:pPr>
              <w:pStyle w:val="TAC"/>
              <w:rPr>
                <w:rFonts w:cs="Arial"/>
              </w:rPr>
            </w:pPr>
          </w:p>
        </w:tc>
      </w:tr>
      <w:tr w:rsidR="00030A5B" w14:paraId="2EC3557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DFDF005" w14:textId="77777777" w:rsidR="00030A5B" w:rsidRDefault="00030A5B">
            <w:pPr>
              <w:pStyle w:val="TAC"/>
            </w:pPr>
            <w:r>
              <w:t>E-</w:t>
            </w:r>
            <w:proofErr w:type="spellStart"/>
            <w:r>
              <w:t>UTRA</w:t>
            </w:r>
            <w:proofErr w:type="spellEnd"/>
            <w:r>
              <w:t xml:space="preserve"> Band 85</w:t>
            </w:r>
          </w:p>
        </w:tc>
        <w:tc>
          <w:tcPr>
            <w:tcW w:w="1996" w:type="dxa"/>
            <w:tcBorders>
              <w:top w:val="single" w:sz="4" w:space="0" w:color="auto"/>
              <w:left w:val="single" w:sz="4" w:space="0" w:color="auto"/>
              <w:bottom w:val="single" w:sz="4" w:space="0" w:color="auto"/>
              <w:right w:val="single" w:sz="4" w:space="0" w:color="auto"/>
            </w:tcBorders>
            <w:hideMark/>
          </w:tcPr>
          <w:p w14:paraId="71EDD724" w14:textId="77777777" w:rsidR="00030A5B" w:rsidRDefault="00030A5B">
            <w:pPr>
              <w:pStyle w:val="TAC"/>
            </w:pPr>
            <w:r>
              <w:t>698 – 716 MHz</w:t>
            </w:r>
          </w:p>
        </w:tc>
        <w:tc>
          <w:tcPr>
            <w:tcW w:w="879" w:type="dxa"/>
            <w:tcBorders>
              <w:top w:val="single" w:sz="4" w:space="0" w:color="auto"/>
              <w:left w:val="single" w:sz="4" w:space="0" w:color="auto"/>
              <w:bottom w:val="single" w:sz="4" w:space="0" w:color="auto"/>
              <w:right w:val="single" w:sz="4" w:space="0" w:color="auto"/>
            </w:tcBorders>
            <w:hideMark/>
          </w:tcPr>
          <w:p w14:paraId="4C636C6D"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D435E1A"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C7DD061"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1AFF746"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6AE10B3" w14:textId="77777777" w:rsidR="00030A5B" w:rsidRDefault="00030A5B">
            <w:pPr>
              <w:pStyle w:val="TAC"/>
              <w:rPr>
                <w:rFonts w:cs="Arial"/>
              </w:rPr>
            </w:pPr>
          </w:p>
        </w:tc>
      </w:tr>
      <w:tr w:rsidR="00030A5B" w14:paraId="04A5726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B22659" w14:textId="77777777" w:rsidR="00030A5B" w:rsidRDefault="00030A5B">
            <w:pPr>
              <w:pStyle w:val="TAC"/>
            </w:pPr>
            <w:r>
              <w:t>NR Band n86</w:t>
            </w:r>
          </w:p>
        </w:tc>
        <w:tc>
          <w:tcPr>
            <w:tcW w:w="1996" w:type="dxa"/>
            <w:tcBorders>
              <w:top w:val="single" w:sz="4" w:space="0" w:color="auto"/>
              <w:left w:val="single" w:sz="4" w:space="0" w:color="auto"/>
              <w:bottom w:val="single" w:sz="4" w:space="0" w:color="auto"/>
              <w:right w:val="single" w:sz="4" w:space="0" w:color="auto"/>
            </w:tcBorders>
            <w:hideMark/>
          </w:tcPr>
          <w:p w14:paraId="4B75EAB0" w14:textId="77777777" w:rsidR="00030A5B" w:rsidRDefault="00030A5B">
            <w:pPr>
              <w:pStyle w:val="TAC"/>
            </w:pPr>
            <w:r>
              <w:t>1710 – 1780 MHz</w:t>
            </w:r>
          </w:p>
        </w:tc>
        <w:tc>
          <w:tcPr>
            <w:tcW w:w="879" w:type="dxa"/>
            <w:tcBorders>
              <w:top w:val="single" w:sz="4" w:space="0" w:color="auto"/>
              <w:left w:val="single" w:sz="4" w:space="0" w:color="auto"/>
              <w:bottom w:val="single" w:sz="4" w:space="0" w:color="auto"/>
              <w:right w:val="single" w:sz="4" w:space="0" w:color="auto"/>
            </w:tcBorders>
            <w:hideMark/>
          </w:tcPr>
          <w:p w14:paraId="05B95149"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700DD9"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2D01DBE"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511C8AE"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64CA010" w14:textId="77777777" w:rsidR="00030A5B" w:rsidRDefault="00030A5B">
            <w:pPr>
              <w:pStyle w:val="TAC"/>
              <w:rPr>
                <w:rFonts w:cs="Arial"/>
              </w:rPr>
            </w:pPr>
          </w:p>
        </w:tc>
      </w:tr>
      <w:tr w:rsidR="00030A5B" w14:paraId="65F93A6A"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21FB02" w14:textId="77777777" w:rsidR="00030A5B" w:rsidRDefault="00030A5B">
            <w:pPr>
              <w:pStyle w:val="TAC"/>
            </w:pPr>
            <w:r>
              <w:t>NR Band n89</w:t>
            </w:r>
          </w:p>
        </w:tc>
        <w:tc>
          <w:tcPr>
            <w:tcW w:w="1996" w:type="dxa"/>
            <w:tcBorders>
              <w:top w:val="single" w:sz="4" w:space="0" w:color="auto"/>
              <w:left w:val="single" w:sz="4" w:space="0" w:color="auto"/>
              <w:bottom w:val="single" w:sz="4" w:space="0" w:color="auto"/>
              <w:right w:val="single" w:sz="4" w:space="0" w:color="auto"/>
            </w:tcBorders>
            <w:hideMark/>
          </w:tcPr>
          <w:p w14:paraId="64A75AA9" w14:textId="77777777" w:rsidR="00030A5B" w:rsidRDefault="00030A5B">
            <w:pPr>
              <w:pStyle w:val="TAC"/>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034DE48F" w14:textId="77777777" w:rsidR="00030A5B" w:rsidRDefault="00030A5B">
            <w:pPr>
              <w:pStyle w:val="TAC"/>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E45E949" w14:textId="77777777" w:rsidR="00030A5B" w:rsidRDefault="00030A5B">
            <w:pPr>
              <w:pStyle w:val="TAC"/>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B137D39" w14:textId="77777777" w:rsidR="00030A5B" w:rsidRDefault="00030A5B">
            <w:pPr>
              <w:pStyle w:val="TAC"/>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5B7CD2B" w14:textId="77777777" w:rsidR="00030A5B" w:rsidRDefault="00030A5B">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46E62E" w14:textId="77777777" w:rsidR="00030A5B" w:rsidRDefault="00030A5B">
            <w:pPr>
              <w:pStyle w:val="TAC"/>
              <w:rPr>
                <w:rFonts w:cs="Arial"/>
              </w:rPr>
            </w:pPr>
          </w:p>
        </w:tc>
      </w:tr>
      <w:tr w:rsidR="00030A5B" w14:paraId="109EA607"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542EE31" w14:textId="77777777" w:rsidR="00030A5B" w:rsidRDefault="00030A5B">
            <w:pPr>
              <w:pStyle w:val="TAC"/>
            </w:pPr>
            <w:r>
              <w:t>NR Band n91</w:t>
            </w:r>
          </w:p>
        </w:tc>
        <w:tc>
          <w:tcPr>
            <w:tcW w:w="1996" w:type="dxa"/>
            <w:tcBorders>
              <w:top w:val="single" w:sz="4" w:space="0" w:color="auto"/>
              <w:left w:val="single" w:sz="4" w:space="0" w:color="auto"/>
              <w:bottom w:val="single" w:sz="4" w:space="0" w:color="auto"/>
              <w:right w:val="single" w:sz="4" w:space="0" w:color="auto"/>
            </w:tcBorders>
            <w:hideMark/>
          </w:tcPr>
          <w:p w14:paraId="13B8A70B" w14:textId="77777777" w:rsidR="00030A5B" w:rsidRDefault="00030A5B">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2DED1149" w14:textId="77777777" w:rsidR="00030A5B" w:rsidRDefault="00030A5B">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7ABCF183" w14:textId="77777777" w:rsidR="00030A5B" w:rsidRDefault="00030A5B">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3D8A202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016CA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CB18096" w14:textId="77777777" w:rsidR="00030A5B" w:rsidRDefault="00030A5B">
            <w:pPr>
              <w:pStyle w:val="TAC"/>
              <w:rPr>
                <w:rFonts w:cs="Arial"/>
              </w:rPr>
            </w:pPr>
          </w:p>
        </w:tc>
      </w:tr>
      <w:tr w:rsidR="00030A5B" w14:paraId="316046D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54227A" w14:textId="77777777" w:rsidR="00030A5B" w:rsidRDefault="00030A5B">
            <w:pPr>
              <w:pStyle w:val="TAC"/>
            </w:pPr>
            <w:r>
              <w:t>NR Band n92</w:t>
            </w:r>
          </w:p>
        </w:tc>
        <w:tc>
          <w:tcPr>
            <w:tcW w:w="1996" w:type="dxa"/>
            <w:tcBorders>
              <w:top w:val="single" w:sz="4" w:space="0" w:color="auto"/>
              <w:left w:val="single" w:sz="4" w:space="0" w:color="auto"/>
              <w:bottom w:val="single" w:sz="4" w:space="0" w:color="auto"/>
              <w:right w:val="single" w:sz="4" w:space="0" w:color="auto"/>
            </w:tcBorders>
            <w:hideMark/>
          </w:tcPr>
          <w:p w14:paraId="03BB6430" w14:textId="77777777" w:rsidR="00030A5B" w:rsidRDefault="00030A5B">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46FF2BF3"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645F10E"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43D6F85"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3EBF51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2660E6" w14:textId="77777777" w:rsidR="00030A5B" w:rsidRDefault="00030A5B">
            <w:pPr>
              <w:pStyle w:val="TAC"/>
              <w:rPr>
                <w:rFonts w:cs="Arial"/>
              </w:rPr>
            </w:pPr>
          </w:p>
        </w:tc>
      </w:tr>
      <w:tr w:rsidR="00030A5B" w14:paraId="441CC71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89DC60" w14:textId="77777777" w:rsidR="00030A5B" w:rsidRDefault="00030A5B">
            <w:pPr>
              <w:pStyle w:val="TAC"/>
            </w:pPr>
            <w:r>
              <w:t>NR Band n93</w:t>
            </w:r>
          </w:p>
        </w:tc>
        <w:tc>
          <w:tcPr>
            <w:tcW w:w="1996" w:type="dxa"/>
            <w:tcBorders>
              <w:top w:val="single" w:sz="4" w:space="0" w:color="auto"/>
              <w:left w:val="single" w:sz="4" w:space="0" w:color="auto"/>
              <w:bottom w:val="single" w:sz="4" w:space="0" w:color="auto"/>
              <w:right w:val="single" w:sz="4" w:space="0" w:color="auto"/>
            </w:tcBorders>
            <w:hideMark/>
          </w:tcPr>
          <w:p w14:paraId="24D832E8" w14:textId="77777777" w:rsidR="00030A5B" w:rsidRDefault="00030A5B">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525B491" w14:textId="77777777" w:rsidR="00030A5B" w:rsidRDefault="00030A5B">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628CE0B0" w14:textId="77777777" w:rsidR="00030A5B" w:rsidRDefault="00030A5B">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51949AC0"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D01974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1595B3" w14:textId="77777777" w:rsidR="00030A5B" w:rsidRDefault="00030A5B">
            <w:pPr>
              <w:pStyle w:val="TAC"/>
              <w:rPr>
                <w:rFonts w:cs="Arial"/>
              </w:rPr>
            </w:pPr>
          </w:p>
        </w:tc>
      </w:tr>
      <w:tr w:rsidR="00030A5B" w14:paraId="7560C33C"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F0FDAF6" w14:textId="77777777" w:rsidR="00030A5B" w:rsidRDefault="00030A5B">
            <w:pPr>
              <w:pStyle w:val="TAC"/>
            </w:pPr>
            <w:r>
              <w:t>NR Band n94</w:t>
            </w:r>
          </w:p>
        </w:tc>
        <w:tc>
          <w:tcPr>
            <w:tcW w:w="1996" w:type="dxa"/>
            <w:tcBorders>
              <w:top w:val="single" w:sz="4" w:space="0" w:color="auto"/>
              <w:left w:val="single" w:sz="4" w:space="0" w:color="auto"/>
              <w:bottom w:val="single" w:sz="4" w:space="0" w:color="auto"/>
              <w:right w:val="single" w:sz="4" w:space="0" w:color="auto"/>
            </w:tcBorders>
            <w:hideMark/>
          </w:tcPr>
          <w:p w14:paraId="3E4FDC05" w14:textId="77777777" w:rsidR="00030A5B" w:rsidRDefault="00030A5B">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8B87EB1"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8E0FBBA"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A260DF2"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0F1F506"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D51C789" w14:textId="77777777" w:rsidR="00030A5B" w:rsidRDefault="00030A5B">
            <w:pPr>
              <w:pStyle w:val="TAC"/>
              <w:rPr>
                <w:rFonts w:cs="Arial"/>
              </w:rPr>
            </w:pPr>
          </w:p>
        </w:tc>
      </w:tr>
      <w:tr w:rsidR="00030A5B" w14:paraId="3B72768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C2EC75D" w14:textId="77777777" w:rsidR="00030A5B" w:rsidRDefault="00030A5B">
            <w:pPr>
              <w:pStyle w:val="TAC"/>
            </w:pPr>
            <w:r>
              <w:t>NR Band n95</w:t>
            </w:r>
          </w:p>
        </w:tc>
        <w:tc>
          <w:tcPr>
            <w:tcW w:w="1996" w:type="dxa"/>
            <w:tcBorders>
              <w:top w:val="single" w:sz="4" w:space="0" w:color="auto"/>
              <w:left w:val="single" w:sz="4" w:space="0" w:color="auto"/>
              <w:bottom w:val="single" w:sz="4" w:space="0" w:color="auto"/>
              <w:right w:val="single" w:sz="4" w:space="0" w:color="auto"/>
            </w:tcBorders>
            <w:hideMark/>
          </w:tcPr>
          <w:p w14:paraId="49A30A49" w14:textId="77777777" w:rsidR="00030A5B" w:rsidRDefault="00030A5B">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0ECE61A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E84C997"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73666B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106C67"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1B7C0A" w14:textId="77777777" w:rsidR="00030A5B" w:rsidRDefault="00030A5B">
            <w:pPr>
              <w:pStyle w:val="TAC"/>
              <w:rPr>
                <w:rFonts w:cs="Arial"/>
              </w:rPr>
            </w:pPr>
          </w:p>
        </w:tc>
      </w:tr>
      <w:tr w:rsidR="00030A5B" w14:paraId="7768576D" w14:textId="77777777" w:rsidTr="00030A5B">
        <w:trPr>
          <w:cantSplit/>
          <w:jc w:val="center"/>
          <w:ins w:id="133" w:author="CATT" w:date="2022-02-11T14:10:00Z"/>
        </w:trPr>
        <w:tc>
          <w:tcPr>
            <w:tcW w:w="2291" w:type="dxa"/>
            <w:tcBorders>
              <w:top w:val="single" w:sz="4" w:space="0" w:color="auto"/>
              <w:left w:val="single" w:sz="4" w:space="0" w:color="auto"/>
              <w:bottom w:val="single" w:sz="4" w:space="0" w:color="auto"/>
              <w:right w:val="single" w:sz="4" w:space="0" w:color="auto"/>
            </w:tcBorders>
            <w:hideMark/>
          </w:tcPr>
          <w:p w14:paraId="313B0725" w14:textId="77777777" w:rsidR="00030A5B" w:rsidRDefault="00030A5B">
            <w:pPr>
              <w:pStyle w:val="TAC"/>
              <w:rPr>
                <w:ins w:id="134" w:author="CATT" w:date="2022-02-11T14:10:00Z"/>
              </w:rPr>
            </w:pPr>
            <w:ins w:id="135" w:author="CATT" w:date="2022-02-11T14:11:00Z">
              <w:r>
                <w:t>NR Band n96</w:t>
              </w:r>
            </w:ins>
          </w:p>
        </w:tc>
        <w:tc>
          <w:tcPr>
            <w:tcW w:w="1996" w:type="dxa"/>
            <w:tcBorders>
              <w:top w:val="single" w:sz="4" w:space="0" w:color="auto"/>
              <w:left w:val="single" w:sz="4" w:space="0" w:color="auto"/>
              <w:bottom w:val="single" w:sz="4" w:space="0" w:color="auto"/>
              <w:right w:val="single" w:sz="4" w:space="0" w:color="auto"/>
            </w:tcBorders>
            <w:hideMark/>
          </w:tcPr>
          <w:p w14:paraId="408DDCF3" w14:textId="77777777" w:rsidR="00030A5B" w:rsidRDefault="00030A5B">
            <w:pPr>
              <w:pStyle w:val="TAC"/>
              <w:rPr>
                <w:ins w:id="136" w:author="CATT" w:date="2022-02-11T14:10:00Z"/>
                <w:rFonts w:cs="Arial"/>
              </w:rPr>
            </w:pPr>
            <w:ins w:id="137" w:author="CATT" w:date="2022-02-11T14:11:00Z">
              <w:r>
                <w:rPr>
                  <w:rFonts w:cs="Arial"/>
                </w:rPr>
                <w:t>5925 – 7125 MHz</w:t>
              </w:r>
            </w:ins>
          </w:p>
        </w:tc>
        <w:tc>
          <w:tcPr>
            <w:tcW w:w="879" w:type="dxa"/>
            <w:tcBorders>
              <w:top w:val="single" w:sz="4" w:space="0" w:color="auto"/>
              <w:left w:val="single" w:sz="4" w:space="0" w:color="auto"/>
              <w:bottom w:val="single" w:sz="4" w:space="0" w:color="auto"/>
              <w:right w:val="single" w:sz="4" w:space="0" w:color="auto"/>
            </w:tcBorders>
            <w:hideMark/>
          </w:tcPr>
          <w:p w14:paraId="1D622D32" w14:textId="77777777" w:rsidR="00030A5B" w:rsidRDefault="00030A5B">
            <w:pPr>
              <w:pStyle w:val="TAC"/>
              <w:rPr>
                <w:ins w:id="138" w:author="CATT" w:date="2022-02-11T14:10:00Z"/>
                <w:rFonts w:cs="Arial"/>
              </w:rPr>
            </w:pPr>
            <w:ins w:id="139" w:author="CATT" w:date="2022-02-11T14:11:00Z">
              <w:r>
                <w:rPr>
                  <w:rFonts w:cs="Arial"/>
                  <w:lang w:eastAsia="ja-JP"/>
                </w:rPr>
                <w:t>N/A</w:t>
              </w:r>
            </w:ins>
          </w:p>
        </w:tc>
        <w:tc>
          <w:tcPr>
            <w:tcW w:w="879" w:type="dxa"/>
            <w:tcBorders>
              <w:top w:val="single" w:sz="4" w:space="0" w:color="auto"/>
              <w:left w:val="single" w:sz="4" w:space="0" w:color="auto"/>
              <w:bottom w:val="single" w:sz="4" w:space="0" w:color="auto"/>
              <w:right w:val="single" w:sz="4" w:space="0" w:color="auto"/>
            </w:tcBorders>
            <w:hideMark/>
          </w:tcPr>
          <w:p w14:paraId="5A6CA59D" w14:textId="77777777" w:rsidR="00030A5B" w:rsidRDefault="00030A5B">
            <w:pPr>
              <w:pStyle w:val="TAC"/>
              <w:rPr>
                <w:ins w:id="140" w:author="CATT" w:date="2022-02-11T14:10:00Z"/>
                <w:rFonts w:cs="v5.0.0"/>
              </w:rPr>
            </w:pPr>
            <w:ins w:id="141" w:author="CATT" w:date="2022-02-11T14:11:00Z">
              <w:r>
                <w:rPr>
                  <w:rFonts w:cs="v5.0.0"/>
                </w:rPr>
                <w:t xml:space="preserve">-90 </w:t>
              </w:r>
              <w:proofErr w:type="spellStart"/>
              <w:r>
                <w:rPr>
                  <w:rFonts w:cs="v5.0.0"/>
                </w:rPr>
                <w:t>dBm</w:t>
              </w:r>
            </w:ins>
            <w:proofErr w:type="spellEnd"/>
          </w:p>
        </w:tc>
        <w:tc>
          <w:tcPr>
            <w:tcW w:w="880" w:type="dxa"/>
            <w:tcBorders>
              <w:top w:val="single" w:sz="4" w:space="0" w:color="auto"/>
              <w:left w:val="single" w:sz="4" w:space="0" w:color="auto"/>
              <w:bottom w:val="single" w:sz="4" w:space="0" w:color="auto"/>
              <w:right w:val="single" w:sz="4" w:space="0" w:color="auto"/>
            </w:tcBorders>
            <w:hideMark/>
          </w:tcPr>
          <w:p w14:paraId="151A58B2" w14:textId="77777777" w:rsidR="00030A5B" w:rsidRDefault="00030A5B">
            <w:pPr>
              <w:pStyle w:val="TAC"/>
              <w:rPr>
                <w:ins w:id="142" w:author="CATT" w:date="2022-02-11T14:10:00Z"/>
                <w:rFonts w:cs="Arial"/>
              </w:rPr>
            </w:pPr>
            <w:ins w:id="143" w:author="CATT" w:date="2022-02-11T14:11:00Z">
              <w:r>
                <w:rPr>
                  <w:rFonts w:cs="Arial"/>
                </w:rPr>
                <w:t xml:space="preserve">-87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C96448" w14:textId="77777777" w:rsidR="00030A5B" w:rsidRDefault="00030A5B">
            <w:pPr>
              <w:pStyle w:val="TAC"/>
              <w:rPr>
                <w:ins w:id="144" w:author="CATT" w:date="2022-02-11T14:10:00Z"/>
                <w:rFonts w:cs="Arial"/>
              </w:rPr>
            </w:pPr>
            <w:ins w:id="145" w:author="CATT" w:date="2022-02-11T14:11: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7F18D9CC" w14:textId="77777777" w:rsidR="00030A5B" w:rsidRDefault="00030A5B">
            <w:pPr>
              <w:pStyle w:val="TAC"/>
              <w:rPr>
                <w:ins w:id="146" w:author="CATT" w:date="2022-02-11T14:10:00Z"/>
                <w:rFonts w:cs="Arial"/>
              </w:rPr>
            </w:pPr>
          </w:p>
        </w:tc>
      </w:tr>
    </w:tbl>
    <w:p w14:paraId="78EED539" w14:textId="77777777" w:rsidR="00030A5B" w:rsidRDefault="00030A5B" w:rsidP="00030A5B"/>
    <w:p w14:paraId="7D76E9CF" w14:textId="77777777" w:rsidR="00030A5B" w:rsidRDefault="00030A5B" w:rsidP="00030A5B">
      <w:pPr>
        <w:pStyle w:val="NO"/>
      </w:pPr>
      <w:r>
        <w:t>NOTE 1:</w:t>
      </w:r>
      <w:r>
        <w:tab/>
        <w:t xml:space="preserve">As defined in the scope for spurious emissions in this clause, the co-location requirements in table 6.6.5.2.3-1 do not apply for the frequency range extending </w:t>
      </w:r>
      <w:proofErr w:type="spellStart"/>
      <w:r>
        <w:t>Δf</w:t>
      </w:r>
      <w:r>
        <w:rPr>
          <w:vertAlign w:val="subscript"/>
        </w:rPr>
        <w:t>OBUE</w:t>
      </w:r>
      <w:proofErr w:type="spellEnd"/>
      <w:r>
        <w:t xml:space="preserve"> immediately outside the transmit frequency range of a </w:t>
      </w:r>
      <w:proofErr w:type="spellStart"/>
      <w:r>
        <w:t>IAB</w:t>
      </w:r>
      <w:proofErr w:type="spellEnd"/>
      <w:r>
        <w:t xml:space="preserve">-MT and </w:t>
      </w:r>
      <w:proofErr w:type="spellStart"/>
      <w:r>
        <w:t>IAB</w:t>
      </w:r>
      <w:proofErr w:type="spellEnd"/>
      <w:r>
        <w:t xml:space="preserve">-DU. The current state-of-the-art technology does not allow a single generic solution for co-location with </w:t>
      </w:r>
      <w:r>
        <w:rPr>
          <w:lang w:eastAsia="zh-CN"/>
        </w:rPr>
        <w:t>other system</w:t>
      </w:r>
      <w:r>
        <w:t xml:space="preserve"> on adjacent frequencies for 30dB antenna to antenna minimum coupling loss. However, there are certain site-engineering solutions that can be used. These techniques are addressed in </w:t>
      </w:r>
      <w:proofErr w:type="spellStart"/>
      <w:r>
        <w:t>TR</w:t>
      </w:r>
      <w:proofErr w:type="spellEnd"/>
      <w:r>
        <w:t xml:space="preserve"> 25.942 [4].</w:t>
      </w:r>
    </w:p>
    <w:p w14:paraId="55F49F03" w14:textId="77777777" w:rsidR="00030A5B" w:rsidRDefault="00030A5B" w:rsidP="00030A5B">
      <w:pPr>
        <w:pStyle w:val="NO"/>
        <w:rPr>
          <w:lang w:eastAsia="zh-CN"/>
        </w:rPr>
      </w:pPr>
      <w:r>
        <w:lastRenderedPageBreak/>
        <w:t>NOTE 2:</w:t>
      </w:r>
      <w:r>
        <w:tab/>
        <w:t xml:space="preserve">Table 6.6.5.2.3-1 assumes that two </w:t>
      </w:r>
      <w:r>
        <w:rPr>
          <w:i/>
        </w:rPr>
        <w:t>operating bands</w:t>
      </w:r>
      <w: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6E068E68" w14:textId="56662FCD" w:rsidR="006269D0" w:rsidRDefault="006269D0" w:rsidP="006269D0">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5A883799" w14:textId="77777777" w:rsidR="006269D0" w:rsidRDefault="006269D0" w:rsidP="006269D0">
      <w:pPr>
        <w:pStyle w:val="4"/>
      </w:pPr>
      <w:bookmarkStart w:id="147" w:name="_Toc57820461"/>
      <w:bookmarkStart w:id="148" w:name="_Toc61184058"/>
      <w:bookmarkStart w:id="149" w:name="_Toc76542348"/>
      <w:bookmarkStart w:id="150" w:name="_Toc53185975"/>
      <w:bookmarkStart w:id="151" w:name="_Toc74583535"/>
      <w:bookmarkStart w:id="152" w:name="_Toc61184842"/>
      <w:bookmarkStart w:id="153" w:name="_Toc61184450"/>
      <w:bookmarkStart w:id="154" w:name="_Toc61185232"/>
      <w:bookmarkStart w:id="155" w:name="_Toc82450330"/>
      <w:bookmarkStart w:id="156" w:name="_Toc66386577"/>
      <w:bookmarkStart w:id="157" w:name="_Toc57821388"/>
      <w:bookmarkStart w:id="158" w:name="_Toc82450978"/>
      <w:bookmarkStart w:id="159" w:name="_Toc89949367"/>
      <w:bookmarkStart w:id="160" w:name="_Toc53185599"/>
      <w:bookmarkStart w:id="161" w:name="_Toc61183664"/>
      <w:r>
        <w:t>12.2.4.2</w:t>
      </w:r>
      <w:r>
        <w:rPr>
          <w:sz w:val="28"/>
        </w:rPr>
        <w:tab/>
      </w:r>
      <w:r>
        <w:t>Requirements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6C9BF80" w14:textId="77777777" w:rsidR="006269D0" w:rsidRDefault="006269D0" w:rsidP="006269D0">
      <w:pPr>
        <w:rPr>
          <w:i/>
          <w:color w:val="0000FF"/>
          <w:lang w:eastAsia="zh-CN"/>
        </w:rPr>
      </w:pPr>
      <w:r>
        <w:t xml:space="preserve">The cell phase synchronization accuracy measured at </w:t>
      </w:r>
      <w:proofErr w:type="spellStart"/>
      <w:r>
        <w:t>IAB</w:t>
      </w:r>
      <w:proofErr w:type="spellEnd"/>
      <w:r>
        <w:t xml:space="preserve"> DU </w:t>
      </w:r>
      <w:del w:id="162" w:author="Ricky (ZTE)" w:date="2022-02-28T11:01:00Z">
        <w:r>
          <w:rPr>
            <w:lang w:val="en-US"/>
          </w:rPr>
          <w:delText>antenna</w:delText>
        </w:r>
      </w:del>
      <w:ins w:id="163" w:author="Ricky (ZTE)" w:date="2022-02-28T11:01:00Z">
        <w:r>
          <w:rPr>
            <w:rFonts w:eastAsia="宋体"/>
            <w:lang w:val="en-US" w:eastAsia="zh-CN"/>
          </w:rPr>
          <w:t>TAB</w:t>
        </w:r>
      </w:ins>
      <w:r>
        <w:t xml:space="preserve"> connectors</w:t>
      </w:r>
      <w:ins w:id="164" w:author="Ricky (ZTE)" w:date="2022-02-11T16:19:00Z">
        <w:r>
          <w:rPr>
            <w:rFonts w:eastAsia="宋体"/>
            <w:lang w:val="en-US" w:eastAsia="zh-CN"/>
          </w:rPr>
          <w:t xml:space="preserve"> or </w:t>
        </w:r>
      </w:ins>
      <w:proofErr w:type="spellStart"/>
      <w:ins w:id="165" w:author="Ricky (ZTE)" w:date="2022-02-28T11:01:00Z">
        <w:r>
          <w:rPr>
            <w:rFonts w:eastAsia="宋体"/>
            <w:lang w:val="en-US" w:eastAsia="zh-CN"/>
          </w:rPr>
          <w:t>RIBs</w:t>
        </w:r>
      </w:ins>
      <w:proofErr w:type="spellEnd"/>
      <w:r>
        <w:t xml:space="preserve"> shall be better than 3 µs.</w:t>
      </w:r>
    </w:p>
    <w:p w14:paraId="248516D3" w14:textId="77777777" w:rsidR="00030A5B" w:rsidRDefault="00030A5B" w:rsidP="00030A5B">
      <w:pPr>
        <w:pStyle w:val="3"/>
        <w:rPr>
          <w:i/>
          <w:noProof/>
          <w:lang w:eastAsia="zh-CN"/>
        </w:rPr>
      </w:pPr>
      <w:r>
        <w:rPr>
          <w:i/>
          <w:noProof/>
          <w:color w:val="FF0000"/>
          <w:lang w:eastAsia="zh-CN"/>
        </w:rPr>
        <w:t>&lt;End of the changes&gt;</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86757" w14:textId="77777777" w:rsidR="00A35CA4" w:rsidRDefault="00A35CA4">
      <w:r>
        <w:separator/>
      </w:r>
    </w:p>
  </w:endnote>
  <w:endnote w:type="continuationSeparator" w:id="0">
    <w:p w14:paraId="01D3E71B" w14:textId="77777777" w:rsidR="00A35CA4" w:rsidRDefault="00A3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saka">
    <w:altName w:val="MS Mincho"/>
    <w:charset w:val="80"/>
    <w:family w:val="auto"/>
    <w:pitch w:val="default"/>
    <w:sig w:usb0="00000000" w:usb1="0000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4682F" w14:textId="77777777" w:rsidR="00A35CA4" w:rsidRDefault="00A35CA4">
      <w:r>
        <w:separator/>
      </w:r>
    </w:p>
  </w:footnote>
  <w:footnote w:type="continuationSeparator" w:id="0">
    <w:p w14:paraId="4B708D5A" w14:textId="77777777" w:rsidR="00A35CA4" w:rsidRDefault="00A35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5">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9">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lvlOverride w:ilvl="0">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10"/>
  </w:num>
  <w:num w:numId="10">
    <w:abstractNumId w:val="12"/>
  </w:num>
  <w:num w:numId="11">
    <w:abstractNumId w:val="9"/>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0A5B"/>
    <w:rsid w:val="000A6394"/>
    <w:rsid w:val="000B7FED"/>
    <w:rsid w:val="000C038A"/>
    <w:rsid w:val="000C6598"/>
    <w:rsid w:val="000D4361"/>
    <w:rsid w:val="000D44B3"/>
    <w:rsid w:val="000F41D0"/>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C7072"/>
    <w:rsid w:val="002E472E"/>
    <w:rsid w:val="00305409"/>
    <w:rsid w:val="003609EF"/>
    <w:rsid w:val="0036231A"/>
    <w:rsid w:val="00374DD4"/>
    <w:rsid w:val="003E1A36"/>
    <w:rsid w:val="00410371"/>
    <w:rsid w:val="004242F1"/>
    <w:rsid w:val="004B75B7"/>
    <w:rsid w:val="0051580D"/>
    <w:rsid w:val="00547111"/>
    <w:rsid w:val="00563CAE"/>
    <w:rsid w:val="00592D74"/>
    <w:rsid w:val="005E2C44"/>
    <w:rsid w:val="00621188"/>
    <w:rsid w:val="006257ED"/>
    <w:rsid w:val="006269D0"/>
    <w:rsid w:val="00665C47"/>
    <w:rsid w:val="006926A0"/>
    <w:rsid w:val="00695808"/>
    <w:rsid w:val="006B46FB"/>
    <w:rsid w:val="006E21FB"/>
    <w:rsid w:val="007176FF"/>
    <w:rsid w:val="0077418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35CA4"/>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7922"/>
    <w:rsid w:val="00C66BA2"/>
    <w:rsid w:val="00C95985"/>
    <w:rsid w:val="00CC5026"/>
    <w:rsid w:val="00CC68D0"/>
    <w:rsid w:val="00D03F9A"/>
    <w:rsid w:val="00D06D51"/>
    <w:rsid w:val="00D24991"/>
    <w:rsid w:val="00D50255"/>
    <w:rsid w:val="00D66520"/>
    <w:rsid w:val="00D73E50"/>
    <w:rsid w:val="00DE34CF"/>
    <w:rsid w:val="00E13F3D"/>
    <w:rsid w:val="00E34898"/>
    <w:rsid w:val="00E96FFF"/>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rsid w:val="000B7FED"/>
    <w:rPr>
      <w:color w:val="800080"/>
      <w:u w:val="single"/>
    </w:rPr>
  </w:style>
  <w:style w:type="paragraph" w:styleId="af0">
    <w:name w:val="Balloon Text"/>
    <w:basedOn w:val="a1"/>
    <w:link w:val="Char5"/>
    <w:uiPriority w:val="99"/>
    <w:semiHidden/>
    <w:rsid w:val="000B7FED"/>
    <w:rPr>
      <w:rFonts w:ascii="Tahoma" w:hAnsi="Tahoma" w:cs="Tahoma"/>
      <w:sz w:val="16"/>
      <w:szCs w:val="16"/>
    </w:rPr>
  </w:style>
  <w:style w:type="paragraph" w:styleId="af1">
    <w:name w:val="annotation subject"/>
    <w:basedOn w:val="ae"/>
    <w:next w:val="ae"/>
    <w:link w:val="Char6"/>
    <w:uiPriority w:val="99"/>
    <w:semiHidden/>
    <w:rsid w:val="000B7FED"/>
    <w:rPr>
      <w:b/>
      <w:bCs/>
    </w:rPr>
  </w:style>
  <w:style w:type="paragraph" w:styleId="af2">
    <w:name w:val="Document Map"/>
    <w:basedOn w:val="a1"/>
    <w:link w:val="Char7"/>
    <w:uiPriority w:val="99"/>
    <w:semiHidden/>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rsid w:val="00030A5B"/>
    <w:rPr>
      <w:rFonts w:ascii="Courier New" w:eastAsia="Times New Roman" w:hAnsi="Courier New" w:cs="Courier New" w:hint="default"/>
      <w:sz w:val="24"/>
      <w:szCs w:val="24"/>
    </w:rPr>
  </w:style>
  <w:style w:type="paragraph" w:styleId="af3">
    <w:name w:val="Normal (Web)"/>
    <w:basedOn w:val="a1"/>
    <w:uiPriority w:val="99"/>
    <w:semiHidden/>
    <w:unhideWhenUsed/>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rsid w:val="00030A5B"/>
    <w:pPr>
      <w:tabs>
        <w:tab w:val="num" w:pos="926"/>
      </w:tabs>
      <w:ind w:left="926" w:hanging="360"/>
    </w:pPr>
    <w:rPr>
      <w:rFonts w:eastAsia="MS Mincho"/>
      <w:lang w:eastAsia="ja-JP"/>
    </w:rPr>
  </w:style>
  <w:style w:type="paragraph" w:customStyle="1" w:styleId="TOC91">
    <w:name w:val="TOC 91"/>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rsid w:val="00030A5B"/>
    <w:rPr>
      <w:rFonts w:ascii="Times New Roman" w:eastAsia="Batang" w:hAnsi="Times New Roman"/>
      <w:lang w:val="en-GB" w:eastAsia="en-US"/>
    </w:rPr>
  </w:style>
  <w:style w:type="paragraph" w:customStyle="1" w:styleId="13">
    <w:name w:val="修订1"/>
    <w:uiPriority w:val="99"/>
    <w:semiHidden/>
    <w:rsid w:val="00030A5B"/>
    <w:rPr>
      <w:rFonts w:ascii="Times New Roman" w:eastAsia="Batang" w:hAnsi="Times New Roman"/>
      <w:lang w:val="en-GB" w:eastAsia="en-US"/>
    </w:rPr>
  </w:style>
  <w:style w:type="paragraph" w:customStyle="1" w:styleId="aff5">
    <w:name w:val="変更箇所"/>
    <w:uiPriority w:val="99"/>
    <w:semiHidden/>
    <w:rsid w:val="00030A5B"/>
    <w:rPr>
      <w:rFonts w:ascii="Times New Roman" w:eastAsia="MS Mincho" w:hAnsi="Times New Roman"/>
      <w:lang w:val="en-GB" w:eastAsia="en-US"/>
    </w:rPr>
  </w:style>
  <w:style w:type="paragraph" w:customStyle="1" w:styleId="NB2">
    <w:name w:val="NB2"/>
    <w:basedOn w:val="ZG"/>
    <w:uiPriority w:val="99"/>
    <w:rsid w:val="00030A5B"/>
    <w:pPr>
      <w:framePr w:wrap="notBeside"/>
    </w:pPr>
    <w:rPr>
      <w:rFonts w:eastAsia="Times New Roman"/>
      <w:lang w:val="en-US" w:eastAsia="en-GB"/>
    </w:rPr>
  </w:style>
  <w:style w:type="paragraph" w:customStyle="1" w:styleId="tableentry">
    <w:name w:val="table entry"/>
    <w:basedOn w:val="a1"/>
    <w:uiPriority w:val="99"/>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030A5B"/>
    <w:rPr>
      <w:rFonts w:ascii="Times New Roman" w:eastAsia="Malgun Gothic" w:hAnsi="Times New Roman"/>
      <w:sz w:val="24"/>
      <w:szCs w:val="24"/>
      <w:lang w:val="en-GB" w:eastAsia="ko-KR"/>
    </w:rPr>
  </w:style>
  <w:style w:type="paragraph" w:customStyle="1" w:styleId="-PAGE-">
    <w:name w:val="- PAGE -"/>
    <w:uiPriority w:val="99"/>
    <w:rsid w:val="00030A5B"/>
    <w:rPr>
      <w:rFonts w:ascii="Times New Roman" w:eastAsia="Malgun Gothic" w:hAnsi="Times New Roman"/>
      <w:sz w:val="24"/>
      <w:szCs w:val="24"/>
      <w:lang w:val="en-GB" w:eastAsia="ko-KR"/>
    </w:rPr>
  </w:style>
  <w:style w:type="paragraph" w:customStyle="1" w:styleId="PageXofY">
    <w:name w:val="Page X of Y"/>
    <w:uiPriority w:val="99"/>
    <w:rsid w:val="00030A5B"/>
    <w:rPr>
      <w:rFonts w:ascii="Times New Roman" w:eastAsia="Malgun Gothic" w:hAnsi="Times New Roman"/>
      <w:sz w:val="24"/>
      <w:szCs w:val="24"/>
      <w:lang w:val="en-GB" w:eastAsia="ko-KR"/>
    </w:rPr>
  </w:style>
  <w:style w:type="paragraph" w:customStyle="1" w:styleId="Createdby">
    <w:name w:val="Created by"/>
    <w:uiPriority w:val="99"/>
    <w:rsid w:val="00030A5B"/>
    <w:rPr>
      <w:rFonts w:ascii="Times New Roman" w:eastAsia="Malgun Gothic" w:hAnsi="Times New Roman"/>
      <w:sz w:val="24"/>
      <w:szCs w:val="24"/>
      <w:lang w:val="en-GB" w:eastAsia="ko-KR"/>
    </w:rPr>
  </w:style>
  <w:style w:type="paragraph" w:customStyle="1" w:styleId="Createdon">
    <w:name w:val="Created on"/>
    <w:uiPriority w:val="99"/>
    <w:rsid w:val="00030A5B"/>
    <w:rPr>
      <w:rFonts w:ascii="Times New Roman" w:eastAsia="Malgun Gothic" w:hAnsi="Times New Roman"/>
      <w:sz w:val="24"/>
      <w:szCs w:val="24"/>
      <w:lang w:val="en-GB" w:eastAsia="ko-KR"/>
    </w:rPr>
  </w:style>
  <w:style w:type="paragraph" w:customStyle="1" w:styleId="Lastprinted">
    <w:name w:val="Last printed"/>
    <w:uiPriority w:val="99"/>
    <w:rsid w:val="00030A5B"/>
    <w:rPr>
      <w:rFonts w:ascii="Times New Roman" w:eastAsia="Malgun Gothic" w:hAnsi="Times New Roman"/>
      <w:sz w:val="24"/>
      <w:szCs w:val="24"/>
      <w:lang w:val="en-GB" w:eastAsia="ko-KR"/>
    </w:rPr>
  </w:style>
  <w:style w:type="paragraph" w:customStyle="1" w:styleId="Lastsavedby">
    <w:name w:val="Last saved by"/>
    <w:uiPriority w:val="99"/>
    <w:rsid w:val="00030A5B"/>
    <w:rPr>
      <w:rFonts w:ascii="Times New Roman" w:eastAsia="Malgun Gothic" w:hAnsi="Times New Roman"/>
      <w:sz w:val="24"/>
      <w:szCs w:val="24"/>
      <w:lang w:val="en-GB" w:eastAsia="ko-KR"/>
    </w:rPr>
  </w:style>
  <w:style w:type="paragraph" w:customStyle="1" w:styleId="Filename">
    <w:name w:val="Filename"/>
    <w:uiPriority w:val="99"/>
    <w:rsid w:val="00030A5B"/>
    <w:rPr>
      <w:rFonts w:ascii="Times New Roman" w:eastAsia="Malgun Gothic" w:hAnsi="Times New Roman"/>
      <w:sz w:val="24"/>
      <w:szCs w:val="24"/>
      <w:lang w:val="en-GB" w:eastAsia="ko-KR"/>
    </w:rPr>
  </w:style>
  <w:style w:type="paragraph" w:customStyle="1" w:styleId="Filenameandpath">
    <w:name w:val="Filename and path"/>
    <w:uiPriority w:val="99"/>
    <w:rsid w:val="00030A5B"/>
    <w:rPr>
      <w:rFonts w:ascii="Times New Roman" w:eastAsia="Malgun Gothic" w:hAnsi="Times New Roman"/>
      <w:sz w:val="24"/>
      <w:szCs w:val="24"/>
      <w:lang w:val="en-GB" w:eastAsia="ko-KR"/>
    </w:rPr>
  </w:style>
  <w:style w:type="paragraph" w:customStyle="1" w:styleId="AuthorPageDate">
    <w:name w:val="Author  Page #  Date"/>
    <w:uiPriority w:val="99"/>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030A5B"/>
    <w:pPr>
      <w:overflowPunct w:val="0"/>
      <w:autoSpaceDE w:val="0"/>
      <w:autoSpaceDN w:val="0"/>
      <w:adjustRightInd w:val="0"/>
    </w:pPr>
    <w:rPr>
      <w:rFonts w:eastAsia="MS Mincho"/>
      <w:lang w:eastAsia="en-GB"/>
    </w:rPr>
  </w:style>
  <w:style w:type="paragraph" w:customStyle="1" w:styleId="t2">
    <w:name w:val="t2"/>
    <w:basedOn w:val="a1"/>
    <w:uiPriority w:val="99"/>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030A5B"/>
    <w:pPr>
      <w:widowControl/>
      <w:tabs>
        <w:tab w:val="num" w:pos="992"/>
      </w:tabs>
      <w:spacing w:after="120"/>
      <w:ind w:left="992" w:hanging="425"/>
    </w:pPr>
    <w:rPr>
      <w:lang w:val="en-US"/>
    </w:rPr>
  </w:style>
  <w:style w:type="paragraph" w:customStyle="1" w:styleId="textintend2">
    <w:name w:val="text intend 2"/>
    <w:basedOn w:val="text"/>
    <w:uiPriority w:val="99"/>
    <w:rsid w:val="00030A5B"/>
    <w:pPr>
      <w:widowControl/>
      <w:tabs>
        <w:tab w:val="num" w:pos="1418"/>
      </w:tabs>
      <w:spacing w:after="120"/>
      <w:ind w:left="1418" w:hanging="426"/>
    </w:pPr>
    <w:rPr>
      <w:lang w:val="en-US"/>
    </w:rPr>
  </w:style>
  <w:style w:type="paragraph" w:customStyle="1" w:styleId="textintend3">
    <w:name w:val="text intend 3"/>
    <w:basedOn w:val="text"/>
    <w:uiPriority w:val="99"/>
    <w:rsid w:val="00030A5B"/>
    <w:pPr>
      <w:widowControl/>
      <w:tabs>
        <w:tab w:val="num" w:pos="1843"/>
      </w:tabs>
      <w:spacing w:after="120"/>
      <w:ind w:left="1843" w:hanging="425"/>
    </w:pPr>
    <w:rPr>
      <w:lang w:val="en-US"/>
    </w:rPr>
  </w:style>
  <w:style w:type="paragraph" w:customStyle="1" w:styleId="normalpuce">
    <w:name w:val="normal puce"/>
    <w:basedOn w:val="a1"/>
    <w:uiPriority w:val="99"/>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030A5B"/>
    <w:rPr>
      <w:rFonts w:ascii="Times New Roman" w:eastAsia="Batang" w:hAnsi="Times New Roman"/>
      <w:lang w:val="en-GB" w:eastAsia="en-US"/>
    </w:rPr>
  </w:style>
  <w:style w:type="paragraph" w:customStyle="1" w:styleId="45">
    <w:name w:val="修订4"/>
    <w:uiPriority w:val="99"/>
    <w:semiHidden/>
    <w:rsid w:val="00030A5B"/>
    <w:rPr>
      <w:rFonts w:ascii="Times New Roman" w:eastAsia="Batang" w:hAnsi="Times New Roman"/>
      <w:lang w:val="en-GB" w:eastAsia="en-US"/>
    </w:rPr>
  </w:style>
  <w:style w:type="paragraph" w:customStyle="1" w:styleId="NormalWeb1">
    <w:name w:val="Normal (Web)1"/>
    <w:basedOn w:val="a1"/>
    <w:next w:val="af3"/>
    <w:uiPriority w:val="99"/>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rsid w:val="000B7FED"/>
    <w:rPr>
      <w:color w:val="800080"/>
      <w:u w:val="single"/>
    </w:rPr>
  </w:style>
  <w:style w:type="paragraph" w:styleId="af0">
    <w:name w:val="Balloon Text"/>
    <w:basedOn w:val="a1"/>
    <w:link w:val="Char5"/>
    <w:uiPriority w:val="99"/>
    <w:semiHidden/>
    <w:rsid w:val="000B7FED"/>
    <w:rPr>
      <w:rFonts w:ascii="Tahoma" w:hAnsi="Tahoma" w:cs="Tahoma"/>
      <w:sz w:val="16"/>
      <w:szCs w:val="16"/>
    </w:rPr>
  </w:style>
  <w:style w:type="paragraph" w:styleId="af1">
    <w:name w:val="annotation subject"/>
    <w:basedOn w:val="ae"/>
    <w:next w:val="ae"/>
    <w:link w:val="Char6"/>
    <w:uiPriority w:val="99"/>
    <w:semiHidden/>
    <w:rsid w:val="000B7FED"/>
    <w:rPr>
      <w:b/>
      <w:bCs/>
    </w:rPr>
  </w:style>
  <w:style w:type="paragraph" w:styleId="af2">
    <w:name w:val="Document Map"/>
    <w:basedOn w:val="a1"/>
    <w:link w:val="Char7"/>
    <w:uiPriority w:val="99"/>
    <w:semiHidden/>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rsid w:val="00030A5B"/>
    <w:rPr>
      <w:rFonts w:ascii="Courier New" w:eastAsia="Times New Roman" w:hAnsi="Courier New" w:cs="Courier New" w:hint="default"/>
      <w:sz w:val="24"/>
      <w:szCs w:val="24"/>
    </w:rPr>
  </w:style>
  <w:style w:type="paragraph" w:styleId="af3">
    <w:name w:val="Normal (Web)"/>
    <w:basedOn w:val="a1"/>
    <w:uiPriority w:val="99"/>
    <w:semiHidden/>
    <w:unhideWhenUsed/>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rsid w:val="00030A5B"/>
    <w:pPr>
      <w:tabs>
        <w:tab w:val="num" w:pos="926"/>
      </w:tabs>
      <w:ind w:left="926" w:hanging="360"/>
    </w:pPr>
    <w:rPr>
      <w:rFonts w:eastAsia="MS Mincho"/>
      <w:lang w:eastAsia="ja-JP"/>
    </w:rPr>
  </w:style>
  <w:style w:type="paragraph" w:customStyle="1" w:styleId="TOC91">
    <w:name w:val="TOC 91"/>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rsid w:val="00030A5B"/>
    <w:rPr>
      <w:rFonts w:ascii="Times New Roman" w:eastAsia="Batang" w:hAnsi="Times New Roman"/>
      <w:lang w:val="en-GB" w:eastAsia="en-US"/>
    </w:rPr>
  </w:style>
  <w:style w:type="paragraph" w:customStyle="1" w:styleId="13">
    <w:name w:val="修订1"/>
    <w:uiPriority w:val="99"/>
    <w:semiHidden/>
    <w:rsid w:val="00030A5B"/>
    <w:rPr>
      <w:rFonts w:ascii="Times New Roman" w:eastAsia="Batang" w:hAnsi="Times New Roman"/>
      <w:lang w:val="en-GB" w:eastAsia="en-US"/>
    </w:rPr>
  </w:style>
  <w:style w:type="paragraph" w:customStyle="1" w:styleId="aff5">
    <w:name w:val="変更箇所"/>
    <w:uiPriority w:val="99"/>
    <w:semiHidden/>
    <w:rsid w:val="00030A5B"/>
    <w:rPr>
      <w:rFonts w:ascii="Times New Roman" w:eastAsia="MS Mincho" w:hAnsi="Times New Roman"/>
      <w:lang w:val="en-GB" w:eastAsia="en-US"/>
    </w:rPr>
  </w:style>
  <w:style w:type="paragraph" w:customStyle="1" w:styleId="NB2">
    <w:name w:val="NB2"/>
    <w:basedOn w:val="ZG"/>
    <w:uiPriority w:val="99"/>
    <w:rsid w:val="00030A5B"/>
    <w:pPr>
      <w:framePr w:wrap="notBeside"/>
    </w:pPr>
    <w:rPr>
      <w:rFonts w:eastAsia="Times New Roman"/>
      <w:lang w:val="en-US" w:eastAsia="en-GB"/>
    </w:rPr>
  </w:style>
  <w:style w:type="paragraph" w:customStyle="1" w:styleId="tableentry">
    <w:name w:val="table entry"/>
    <w:basedOn w:val="a1"/>
    <w:uiPriority w:val="99"/>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030A5B"/>
    <w:rPr>
      <w:rFonts w:ascii="Times New Roman" w:eastAsia="Malgun Gothic" w:hAnsi="Times New Roman"/>
      <w:sz w:val="24"/>
      <w:szCs w:val="24"/>
      <w:lang w:val="en-GB" w:eastAsia="ko-KR"/>
    </w:rPr>
  </w:style>
  <w:style w:type="paragraph" w:customStyle="1" w:styleId="-PAGE-">
    <w:name w:val="- PAGE -"/>
    <w:uiPriority w:val="99"/>
    <w:rsid w:val="00030A5B"/>
    <w:rPr>
      <w:rFonts w:ascii="Times New Roman" w:eastAsia="Malgun Gothic" w:hAnsi="Times New Roman"/>
      <w:sz w:val="24"/>
      <w:szCs w:val="24"/>
      <w:lang w:val="en-GB" w:eastAsia="ko-KR"/>
    </w:rPr>
  </w:style>
  <w:style w:type="paragraph" w:customStyle="1" w:styleId="PageXofY">
    <w:name w:val="Page X of Y"/>
    <w:uiPriority w:val="99"/>
    <w:rsid w:val="00030A5B"/>
    <w:rPr>
      <w:rFonts w:ascii="Times New Roman" w:eastAsia="Malgun Gothic" w:hAnsi="Times New Roman"/>
      <w:sz w:val="24"/>
      <w:szCs w:val="24"/>
      <w:lang w:val="en-GB" w:eastAsia="ko-KR"/>
    </w:rPr>
  </w:style>
  <w:style w:type="paragraph" w:customStyle="1" w:styleId="Createdby">
    <w:name w:val="Created by"/>
    <w:uiPriority w:val="99"/>
    <w:rsid w:val="00030A5B"/>
    <w:rPr>
      <w:rFonts w:ascii="Times New Roman" w:eastAsia="Malgun Gothic" w:hAnsi="Times New Roman"/>
      <w:sz w:val="24"/>
      <w:szCs w:val="24"/>
      <w:lang w:val="en-GB" w:eastAsia="ko-KR"/>
    </w:rPr>
  </w:style>
  <w:style w:type="paragraph" w:customStyle="1" w:styleId="Createdon">
    <w:name w:val="Created on"/>
    <w:uiPriority w:val="99"/>
    <w:rsid w:val="00030A5B"/>
    <w:rPr>
      <w:rFonts w:ascii="Times New Roman" w:eastAsia="Malgun Gothic" w:hAnsi="Times New Roman"/>
      <w:sz w:val="24"/>
      <w:szCs w:val="24"/>
      <w:lang w:val="en-GB" w:eastAsia="ko-KR"/>
    </w:rPr>
  </w:style>
  <w:style w:type="paragraph" w:customStyle="1" w:styleId="Lastprinted">
    <w:name w:val="Last printed"/>
    <w:uiPriority w:val="99"/>
    <w:rsid w:val="00030A5B"/>
    <w:rPr>
      <w:rFonts w:ascii="Times New Roman" w:eastAsia="Malgun Gothic" w:hAnsi="Times New Roman"/>
      <w:sz w:val="24"/>
      <w:szCs w:val="24"/>
      <w:lang w:val="en-GB" w:eastAsia="ko-KR"/>
    </w:rPr>
  </w:style>
  <w:style w:type="paragraph" w:customStyle="1" w:styleId="Lastsavedby">
    <w:name w:val="Last saved by"/>
    <w:uiPriority w:val="99"/>
    <w:rsid w:val="00030A5B"/>
    <w:rPr>
      <w:rFonts w:ascii="Times New Roman" w:eastAsia="Malgun Gothic" w:hAnsi="Times New Roman"/>
      <w:sz w:val="24"/>
      <w:szCs w:val="24"/>
      <w:lang w:val="en-GB" w:eastAsia="ko-KR"/>
    </w:rPr>
  </w:style>
  <w:style w:type="paragraph" w:customStyle="1" w:styleId="Filename">
    <w:name w:val="Filename"/>
    <w:uiPriority w:val="99"/>
    <w:rsid w:val="00030A5B"/>
    <w:rPr>
      <w:rFonts w:ascii="Times New Roman" w:eastAsia="Malgun Gothic" w:hAnsi="Times New Roman"/>
      <w:sz w:val="24"/>
      <w:szCs w:val="24"/>
      <w:lang w:val="en-GB" w:eastAsia="ko-KR"/>
    </w:rPr>
  </w:style>
  <w:style w:type="paragraph" w:customStyle="1" w:styleId="Filenameandpath">
    <w:name w:val="Filename and path"/>
    <w:uiPriority w:val="99"/>
    <w:rsid w:val="00030A5B"/>
    <w:rPr>
      <w:rFonts w:ascii="Times New Roman" w:eastAsia="Malgun Gothic" w:hAnsi="Times New Roman"/>
      <w:sz w:val="24"/>
      <w:szCs w:val="24"/>
      <w:lang w:val="en-GB" w:eastAsia="ko-KR"/>
    </w:rPr>
  </w:style>
  <w:style w:type="paragraph" w:customStyle="1" w:styleId="AuthorPageDate">
    <w:name w:val="Author  Page #  Date"/>
    <w:uiPriority w:val="99"/>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030A5B"/>
    <w:pPr>
      <w:overflowPunct w:val="0"/>
      <w:autoSpaceDE w:val="0"/>
      <w:autoSpaceDN w:val="0"/>
      <w:adjustRightInd w:val="0"/>
    </w:pPr>
    <w:rPr>
      <w:rFonts w:eastAsia="MS Mincho"/>
      <w:lang w:eastAsia="en-GB"/>
    </w:rPr>
  </w:style>
  <w:style w:type="paragraph" w:customStyle="1" w:styleId="t2">
    <w:name w:val="t2"/>
    <w:basedOn w:val="a1"/>
    <w:uiPriority w:val="99"/>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030A5B"/>
    <w:pPr>
      <w:widowControl/>
      <w:tabs>
        <w:tab w:val="num" w:pos="992"/>
      </w:tabs>
      <w:spacing w:after="120"/>
      <w:ind w:left="992" w:hanging="425"/>
    </w:pPr>
    <w:rPr>
      <w:lang w:val="en-US"/>
    </w:rPr>
  </w:style>
  <w:style w:type="paragraph" w:customStyle="1" w:styleId="textintend2">
    <w:name w:val="text intend 2"/>
    <w:basedOn w:val="text"/>
    <w:uiPriority w:val="99"/>
    <w:rsid w:val="00030A5B"/>
    <w:pPr>
      <w:widowControl/>
      <w:tabs>
        <w:tab w:val="num" w:pos="1418"/>
      </w:tabs>
      <w:spacing w:after="120"/>
      <w:ind w:left="1418" w:hanging="426"/>
    </w:pPr>
    <w:rPr>
      <w:lang w:val="en-US"/>
    </w:rPr>
  </w:style>
  <w:style w:type="paragraph" w:customStyle="1" w:styleId="textintend3">
    <w:name w:val="text intend 3"/>
    <w:basedOn w:val="text"/>
    <w:uiPriority w:val="99"/>
    <w:rsid w:val="00030A5B"/>
    <w:pPr>
      <w:widowControl/>
      <w:tabs>
        <w:tab w:val="num" w:pos="1843"/>
      </w:tabs>
      <w:spacing w:after="120"/>
      <w:ind w:left="1843" w:hanging="425"/>
    </w:pPr>
    <w:rPr>
      <w:lang w:val="en-US"/>
    </w:rPr>
  </w:style>
  <w:style w:type="paragraph" w:customStyle="1" w:styleId="normalpuce">
    <w:name w:val="normal puce"/>
    <w:basedOn w:val="a1"/>
    <w:uiPriority w:val="99"/>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030A5B"/>
    <w:rPr>
      <w:rFonts w:ascii="Times New Roman" w:eastAsia="Batang" w:hAnsi="Times New Roman"/>
      <w:lang w:val="en-GB" w:eastAsia="en-US"/>
    </w:rPr>
  </w:style>
  <w:style w:type="paragraph" w:customStyle="1" w:styleId="45">
    <w:name w:val="修订4"/>
    <w:uiPriority w:val="99"/>
    <w:semiHidden/>
    <w:rsid w:val="00030A5B"/>
    <w:rPr>
      <w:rFonts w:ascii="Times New Roman" w:eastAsia="Batang" w:hAnsi="Times New Roman"/>
      <w:lang w:val="en-GB" w:eastAsia="en-US"/>
    </w:rPr>
  </w:style>
  <w:style w:type="paragraph" w:customStyle="1" w:styleId="NormalWeb1">
    <w:name w:val="Normal (Web)1"/>
    <w:basedOn w:val="a1"/>
    <w:next w:val="af3"/>
    <w:uiPriority w:val="99"/>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254">
      <w:bodyDiv w:val="1"/>
      <w:marLeft w:val="0"/>
      <w:marRight w:val="0"/>
      <w:marTop w:val="0"/>
      <w:marBottom w:val="0"/>
      <w:divBdr>
        <w:top w:val="none" w:sz="0" w:space="0" w:color="auto"/>
        <w:left w:val="none" w:sz="0" w:space="0" w:color="auto"/>
        <w:bottom w:val="none" w:sz="0" w:space="0" w:color="auto"/>
        <w:right w:val="none" w:sz="0" w:space="0" w:color="auto"/>
      </w:divBdr>
    </w:div>
    <w:div w:id="167403586">
      <w:bodyDiv w:val="1"/>
      <w:marLeft w:val="0"/>
      <w:marRight w:val="0"/>
      <w:marTop w:val="0"/>
      <w:marBottom w:val="0"/>
      <w:divBdr>
        <w:top w:val="none" w:sz="0" w:space="0" w:color="auto"/>
        <w:left w:val="none" w:sz="0" w:space="0" w:color="auto"/>
        <w:bottom w:val="none" w:sz="0" w:space="0" w:color="auto"/>
        <w:right w:val="none" w:sz="0" w:space="0" w:color="auto"/>
      </w:divBdr>
    </w:div>
    <w:div w:id="263809093">
      <w:bodyDiv w:val="1"/>
      <w:marLeft w:val="0"/>
      <w:marRight w:val="0"/>
      <w:marTop w:val="0"/>
      <w:marBottom w:val="0"/>
      <w:divBdr>
        <w:top w:val="none" w:sz="0" w:space="0" w:color="auto"/>
        <w:left w:val="none" w:sz="0" w:space="0" w:color="auto"/>
        <w:bottom w:val="none" w:sz="0" w:space="0" w:color="auto"/>
        <w:right w:val="none" w:sz="0" w:space="0" w:color="auto"/>
      </w:divBdr>
    </w:div>
    <w:div w:id="480730142">
      <w:bodyDiv w:val="1"/>
      <w:marLeft w:val="0"/>
      <w:marRight w:val="0"/>
      <w:marTop w:val="0"/>
      <w:marBottom w:val="0"/>
      <w:divBdr>
        <w:top w:val="none" w:sz="0" w:space="0" w:color="auto"/>
        <w:left w:val="none" w:sz="0" w:space="0" w:color="auto"/>
        <w:bottom w:val="none" w:sz="0" w:space="0" w:color="auto"/>
        <w:right w:val="none" w:sz="0" w:space="0" w:color="auto"/>
      </w:divBdr>
    </w:div>
    <w:div w:id="621108676">
      <w:bodyDiv w:val="1"/>
      <w:marLeft w:val="0"/>
      <w:marRight w:val="0"/>
      <w:marTop w:val="0"/>
      <w:marBottom w:val="0"/>
      <w:divBdr>
        <w:top w:val="none" w:sz="0" w:space="0" w:color="auto"/>
        <w:left w:val="none" w:sz="0" w:space="0" w:color="auto"/>
        <w:bottom w:val="none" w:sz="0" w:space="0" w:color="auto"/>
        <w:right w:val="none" w:sz="0" w:space="0" w:color="auto"/>
      </w:divBdr>
    </w:div>
    <w:div w:id="839003551">
      <w:bodyDiv w:val="1"/>
      <w:marLeft w:val="0"/>
      <w:marRight w:val="0"/>
      <w:marTop w:val="0"/>
      <w:marBottom w:val="0"/>
      <w:divBdr>
        <w:top w:val="none" w:sz="0" w:space="0" w:color="auto"/>
        <w:left w:val="none" w:sz="0" w:space="0" w:color="auto"/>
        <w:bottom w:val="none" w:sz="0" w:space="0" w:color="auto"/>
        <w:right w:val="none" w:sz="0" w:space="0" w:color="auto"/>
      </w:divBdr>
    </w:div>
    <w:div w:id="842162184">
      <w:bodyDiv w:val="1"/>
      <w:marLeft w:val="0"/>
      <w:marRight w:val="0"/>
      <w:marTop w:val="0"/>
      <w:marBottom w:val="0"/>
      <w:divBdr>
        <w:top w:val="none" w:sz="0" w:space="0" w:color="auto"/>
        <w:left w:val="none" w:sz="0" w:space="0" w:color="auto"/>
        <w:bottom w:val="none" w:sz="0" w:space="0" w:color="auto"/>
        <w:right w:val="none" w:sz="0" w:space="0" w:color="auto"/>
      </w:divBdr>
    </w:div>
    <w:div w:id="1102871361">
      <w:bodyDiv w:val="1"/>
      <w:marLeft w:val="0"/>
      <w:marRight w:val="0"/>
      <w:marTop w:val="0"/>
      <w:marBottom w:val="0"/>
      <w:divBdr>
        <w:top w:val="none" w:sz="0" w:space="0" w:color="auto"/>
        <w:left w:val="none" w:sz="0" w:space="0" w:color="auto"/>
        <w:bottom w:val="none" w:sz="0" w:space="0" w:color="auto"/>
        <w:right w:val="none" w:sz="0" w:space="0" w:color="auto"/>
      </w:divBdr>
    </w:div>
    <w:div w:id="1370185158">
      <w:bodyDiv w:val="1"/>
      <w:marLeft w:val="0"/>
      <w:marRight w:val="0"/>
      <w:marTop w:val="0"/>
      <w:marBottom w:val="0"/>
      <w:divBdr>
        <w:top w:val="none" w:sz="0" w:space="0" w:color="auto"/>
        <w:left w:val="none" w:sz="0" w:space="0" w:color="auto"/>
        <w:bottom w:val="none" w:sz="0" w:space="0" w:color="auto"/>
        <w:right w:val="none" w:sz="0" w:space="0" w:color="auto"/>
      </w:divBdr>
    </w:div>
    <w:div w:id="1612739941">
      <w:bodyDiv w:val="1"/>
      <w:marLeft w:val="0"/>
      <w:marRight w:val="0"/>
      <w:marTop w:val="0"/>
      <w:marBottom w:val="0"/>
      <w:divBdr>
        <w:top w:val="none" w:sz="0" w:space="0" w:color="auto"/>
        <w:left w:val="none" w:sz="0" w:space="0" w:color="auto"/>
        <w:bottom w:val="none" w:sz="0" w:space="0" w:color="auto"/>
        <w:right w:val="none" w:sz="0" w:space="0" w:color="auto"/>
      </w:divBdr>
    </w:div>
    <w:div w:id="1679430585">
      <w:bodyDiv w:val="1"/>
      <w:marLeft w:val="0"/>
      <w:marRight w:val="0"/>
      <w:marTop w:val="0"/>
      <w:marBottom w:val="0"/>
      <w:divBdr>
        <w:top w:val="none" w:sz="0" w:space="0" w:color="auto"/>
        <w:left w:val="none" w:sz="0" w:space="0" w:color="auto"/>
        <w:bottom w:val="none" w:sz="0" w:space="0" w:color="auto"/>
        <w:right w:val="none" w:sz="0" w:space="0" w:color="auto"/>
      </w:divBdr>
    </w:div>
    <w:div w:id="1869680932">
      <w:bodyDiv w:val="1"/>
      <w:marLeft w:val="0"/>
      <w:marRight w:val="0"/>
      <w:marTop w:val="0"/>
      <w:marBottom w:val="0"/>
      <w:divBdr>
        <w:top w:val="none" w:sz="0" w:space="0" w:color="auto"/>
        <w:left w:val="none" w:sz="0" w:space="0" w:color="auto"/>
        <w:bottom w:val="none" w:sz="0" w:space="0" w:color="auto"/>
        <w:right w:val="none" w:sz="0" w:space="0" w:color="auto"/>
      </w:divBdr>
    </w:div>
    <w:div w:id="1925340816">
      <w:bodyDiv w:val="1"/>
      <w:marLeft w:val="0"/>
      <w:marRight w:val="0"/>
      <w:marTop w:val="0"/>
      <w:marBottom w:val="0"/>
      <w:divBdr>
        <w:top w:val="none" w:sz="0" w:space="0" w:color="auto"/>
        <w:left w:val="none" w:sz="0" w:space="0" w:color="auto"/>
        <w:bottom w:val="none" w:sz="0" w:space="0" w:color="auto"/>
        <w:right w:val="none" w:sz="0" w:space="0" w:color="auto"/>
      </w:divBdr>
    </w:div>
    <w:div w:id="20196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02-e/Docs/R4-2203933.zip"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https://www.3gpp.org/ftp/TSG_RAN/WG4_Radio/TSGR4_102-e/Docs/R4-2203933.zip"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RAN/WG4_Radio/TSGR4_102-e/Docs/R4-2203933.zip"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s://www.3gpp.org/ftp/TSG_RAN/WG4_Radio/TSGR4_102-e/Docs/R4-2203933.zip" TargetMode="External"/><Relationship Id="rId23"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4_Radio/TSGR4_102-e/Docs/R4-2203933.zip"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0A1B-28B8-4FBE-AAB9-AA096C8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15</Pages>
  <Words>4606</Words>
  <Characters>26260</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10</cp:revision>
  <cp:lastPrinted>1900-12-31T16:00:00Z</cp:lastPrinted>
  <dcterms:created xsi:type="dcterms:W3CDTF">2022-03-07T03:31:00Z</dcterms:created>
  <dcterms:modified xsi:type="dcterms:W3CDTF">2022-03-09T03:06:00Z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