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A3DE53" w14:textId="77777777" w:rsidR="00FB3EB3" w:rsidRDefault="00FB3EB3" w:rsidP="00F76CE2">
      <w:pPr>
        <w:pStyle w:val="CRCoverPage"/>
        <w:tabs>
          <w:tab w:val="right" w:pos="9639"/>
        </w:tabs>
        <w:spacing w:after="0"/>
        <w:rPr>
          <w:b/>
          <w:noProof/>
          <w:sz w:val="24"/>
        </w:rPr>
      </w:pPr>
    </w:p>
    <w:p w14:paraId="45705FDD" w14:textId="5909E0B0" w:rsidR="00FB3EB3" w:rsidRDefault="00FB3EB3" w:rsidP="00FB3EB3">
      <w:pPr>
        <w:pStyle w:val="CRCoverPage"/>
        <w:tabs>
          <w:tab w:val="right" w:pos="9639"/>
        </w:tabs>
        <w:spacing w:after="0"/>
        <w:rPr>
          <w:b/>
          <w:i/>
          <w:noProof/>
          <w:sz w:val="28"/>
        </w:rPr>
      </w:pPr>
      <w:r>
        <w:rPr>
          <w:b/>
          <w:noProof/>
          <w:sz w:val="24"/>
        </w:rPr>
        <w:t>3GPP TSG-RAN4 Meeting #</w:t>
      </w:r>
      <w:r w:rsidR="00381AB0">
        <w:fldChar w:fldCharType="begin"/>
      </w:r>
      <w:r w:rsidR="00381AB0">
        <w:instrText xml:space="preserve"> DOCPROPERTY  MtgSeq  \* MERGEFORMAT </w:instrText>
      </w:r>
      <w:r w:rsidR="00381AB0">
        <w:fldChar w:fldCharType="separate"/>
      </w:r>
      <w:r w:rsidRPr="00EB09B7">
        <w:rPr>
          <w:b/>
          <w:noProof/>
          <w:sz w:val="24"/>
        </w:rPr>
        <w:t xml:space="preserve"> </w:t>
      </w:r>
      <w:r>
        <w:rPr>
          <w:b/>
          <w:noProof/>
          <w:sz w:val="24"/>
        </w:rPr>
        <w:t>102-e</w:t>
      </w:r>
      <w:r w:rsidR="00381AB0">
        <w:rPr>
          <w:b/>
          <w:noProof/>
          <w:sz w:val="24"/>
        </w:rPr>
        <w:fldChar w:fldCharType="end"/>
      </w:r>
      <w:r>
        <w:rPr>
          <w:b/>
          <w:i/>
          <w:noProof/>
          <w:sz w:val="28"/>
        </w:rPr>
        <w:tab/>
      </w:r>
      <w:r w:rsidR="007C5881" w:rsidRPr="007C5881">
        <w:rPr>
          <w:b/>
          <w:i/>
          <w:noProof/>
          <w:sz w:val="28"/>
        </w:rPr>
        <w:t>R4-2206</w:t>
      </w:r>
      <w:r w:rsidR="00E51A11">
        <w:rPr>
          <w:b/>
          <w:i/>
          <w:noProof/>
          <w:sz w:val="28"/>
        </w:rPr>
        <w:t>633</w:t>
      </w:r>
    </w:p>
    <w:p w14:paraId="031A7BBA" w14:textId="77777777" w:rsidR="00FB3EB3" w:rsidRPr="00A1199E" w:rsidRDefault="00FB3EB3" w:rsidP="00FB3EB3">
      <w:pPr>
        <w:pStyle w:val="CRCoverPage"/>
        <w:outlineLvl w:val="0"/>
        <w:rPr>
          <w:b/>
          <w:noProof/>
          <w:sz w:val="24"/>
          <w:lang w:val="en-US"/>
        </w:rPr>
      </w:pPr>
      <w:r>
        <w:fldChar w:fldCharType="begin"/>
      </w:r>
      <w:r>
        <w:instrText xml:space="preserve"> DOCPROPERTY  Location  \* MERGEFORMAT </w:instrText>
      </w:r>
      <w:r>
        <w:fldChar w:fldCharType="separate"/>
      </w:r>
      <w:r w:rsidRPr="00BA51D9">
        <w:rPr>
          <w:b/>
          <w:noProof/>
          <w:sz w:val="24"/>
        </w:rPr>
        <w:t xml:space="preserve"> </w:t>
      </w:r>
      <w:r w:rsidRPr="00AE4060">
        <w:rPr>
          <w:rFonts w:cs="Arial"/>
          <w:b/>
          <w:noProof/>
          <w:sz w:val="24"/>
          <w:lang w:val="en-US" w:eastAsia="ja-JP"/>
        </w:rPr>
        <w:t xml:space="preserve">Electronic </w:t>
      </w:r>
      <w:proofErr w:type="gramStart"/>
      <w:r w:rsidRPr="00AE4060">
        <w:rPr>
          <w:rFonts w:cs="Arial"/>
          <w:b/>
          <w:noProof/>
          <w:sz w:val="24"/>
          <w:lang w:val="en-US" w:eastAsia="ja-JP"/>
        </w:rPr>
        <w:t>Me</w:t>
      </w:r>
      <w:proofErr w:type="spellStart"/>
      <w:r w:rsidRPr="00AE4060">
        <w:rPr>
          <w:rFonts w:cs="Arial"/>
          <w:sz w:val="24"/>
          <w:lang w:val="en-US"/>
        </w:rPr>
        <w:t>e</w:t>
      </w:r>
      <w:r w:rsidRPr="00AE4060">
        <w:rPr>
          <w:rFonts w:cs="Arial"/>
          <w:b/>
          <w:noProof/>
          <w:sz w:val="24"/>
          <w:lang w:val="en-US" w:eastAsia="ja-JP"/>
        </w:rPr>
        <w:t>ting</w:t>
      </w:r>
      <w:proofErr w:type="spellEnd"/>
      <w:r w:rsidRPr="00AE4060">
        <w:rPr>
          <w:rFonts w:cs="Arial"/>
          <w:b/>
          <w:noProof/>
          <w:sz w:val="24"/>
          <w:lang w:val="en-US" w:eastAsia="ja-JP"/>
        </w:rPr>
        <w:t xml:space="preserve">, </w:t>
      </w:r>
      <w:r>
        <w:rPr>
          <w:rFonts w:cs="Arial"/>
          <w:b/>
          <w:noProof/>
          <w:sz w:val="24"/>
          <w:lang w:val="en-US" w:eastAsia="ja-JP"/>
        </w:rPr>
        <w:t xml:space="preserve"> 21</w:t>
      </w:r>
      <w:proofErr w:type="gramEnd"/>
      <w:r w:rsidRPr="00C42E79">
        <w:rPr>
          <w:rFonts w:cs="Arial"/>
          <w:b/>
          <w:noProof/>
          <w:sz w:val="24"/>
          <w:vertAlign w:val="superscript"/>
          <w:lang w:val="en-US" w:eastAsia="ja-JP"/>
        </w:rPr>
        <w:t>st</w:t>
      </w:r>
      <w:r>
        <w:rPr>
          <w:rFonts w:cs="Arial"/>
          <w:b/>
          <w:noProof/>
          <w:sz w:val="24"/>
          <w:lang w:val="en-US" w:eastAsia="ja-JP"/>
        </w:rPr>
        <w:t xml:space="preserve"> Feb  </w:t>
      </w:r>
      <w:r w:rsidRPr="00AE4060">
        <w:rPr>
          <w:rFonts w:cs="Arial"/>
          <w:b/>
          <w:noProof/>
          <w:sz w:val="24"/>
          <w:lang w:val="en-US" w:eastAsia="ja-JP"/>
        </w:rPr>
        <w:t xml:space="preserve">– </w:t>
      </w:r>
      <w:r>
        <w:rPr>
          <w:rFonts w:cs="Arial"/>
          <w:b/>
          <w:noProof/>
          <w:sz w:val="24"/>
          <w:lang w:val="en-US" w:eastAsia="ja-JP"/>
        </w:rPr>
        <w:t xml:space="preserve">3rd March </w:t>
      </w:r>
      <w:r w:rsidRPr="00AE4060">
        <w:rPr>
          <w:rFonts w:cs="Arial"/>
          <w:b/>
          <w:noProof/>
          <w:sz w:val="24"/>
          <w:lang w:val="en-US" w:eastAsia="ja-JP"/>
        </w:rPr>
        <w:t>202</w:t>
      </w:r>
      <w:r>
        <w:rPr>
          <w:rFonts w:cs="Arial"/>
          <w:b/>
          <w:noProof/>
          <w:sz w:val="24"/>
          <w:lang w:val="en-US" w:eastAsia="ja-JP"/>
        </w:rPr>
        <w:fldChar w:fldCharType="end"/>
      </w:r>
      <w:r>
        <w:rPr>
          <w:b/>
          <w:noProof/>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3EB3" w14:paraId="41992820" w14:textId="77777777" w:rsidTr="009D142D">
        <w:tc>
          <w:tcPr>
            <w:tcW w:w="9641" w:type="dxa"/>
            <w:gridSpan w:val="9"/>
            <w:tcBorders>
              <w:top w:val="single" w:sz="4" w:space="0" w:color="auto"/>
              <w:left w:val="single" w:sz="4" w:space="0" w:color="auto"/>
              <w:right w:val="single" w:sz="4" w:space="0" w:color="auto"/>
            </w:tcBorders>
          </w:tcPr>
          <w:p w14:paraId="2A094B44" w14:textId="77777777" w:rsidR="00FB3EB3" w:rsidRDefault="00FB3EB3" w:rsidP="009D142D">
            <w:pPr>
              <w:pStyle w:val="CRCoverPage"/>
              <w:spacing w:after="0"/>
              <w:jc w:val="right"/>
              <w:rPr>
                <w:i/>
                <w:noProof/>
              </w:rPr>
            </w:pPr>
            <w:r>
              <w:rPr>
                <w:i/>
                <w:noProof/>
                <w:sz w:val="14"/>
              </w:rPr>
              <w:t>CR-Form-v12.2</w:t>
            </w:r>
          </w:p>
        </w:tc>
      </w:tr>
      <w:tr w:rsidR="00FB3EB3" w14:paraId="7CF5E711" w14:textId="77777777" w:rsidTr="009D142D">
        <w:tc>
          <w:tcPr>
            <w:tcW w:w="9641" w:type="dxa"/>
            <w:gridSpan w:val="9"/>
            <w:tcBorders>
              <w:left w:val="single" w:sz="4" w:space="0" w:color="auto"/>
              <w:right w:val="single" w:sz="4" w:space="0" w:color="auto"/>
            </w:tcBorders>
          </w:tcPr>
          <w:p w14:paraId="2BA53BDA" w14:textId="77777777" w:rsidR="00FB3EB3" w:rsidRDefault="00FB3EB3" w:rsidP="009D142D">
            <w:pPr>
              <w:pStyle w:val="CRCoverPage"/>
              <w:spacing w:after="0"/>
              <w:jc w:val="center"/>
              <w:rPr>
                <w:noProof/>
              </w:rPr>
            </w:pPr>
            <w:r>
              <w:rPr>
                <w:b/>
                <w:noProof/>
                <w:sz w:val="32"/>
              </w:rPr>
              <w:t>CHANGE REQUEST</w:t>
            </w:r>
          </w:p>
        </w:tc>
      </w:tr>
      <w:tr w:rsidR="00FB3EB3" w14:paraId="423D3DEE" w14:textId="77777777" w:rsidTr="009D142D">
        <w:tc>
          <w:tcPr>
            <w:tcW w:w="9641" w:type="dxa"/>
            <w:gridSpan w:val="9"/>
            <w:tcBorders>
              <w:left w:val="single" w:sz="4" w:space="0" w:color="auto"/>
              <w:right w:val="single" w:sz="4" w:space="0" w:color="auto"/>
            </w:tcBorders>
          </w:tcPr>
          <w:p w14:paraId="00AE8552" w14:textId="77777777" w:rsidR="00FB3EB3" w:rsidRDefault="00FB3EB3" w:rsidP="009D142D">
            <w:pPr>
              <w:pStyle w:val="CRCoverPage"/>
              <w:spacing w:after="0"/>
              <w:rPr>
                <w:noProof/>
                <w:sz w:val="8"/>
                <w:szCs w:val="8"/>
              </w:rPr>
            </w:pPr>
          </w:p>
        </w:tc>
      </w:tr>
      <w:tr w:rsidR="00FB3EB3" w14:paraId="48A6A717" w14:textId="77777777" w:rsidTr="009D142D">
        <w:tc>
          <w:tcPr>
            <w:tcW w:w="142" w:type="dxa"/>
            <w:tcBorders>
              <w:left w:val="single" w:sz="4" w:space="0" w:color="auto"/>
            </w:tcBorders>
          </w:tcPr>
          <w:p w14:paraId="427DB492" w14:textId="77777777" w:rsidR="00FB3EB3" w:rsidRDefault="00FB3EB3" w:rsidP="009D142D">
            <w:pPr>
              <w:pStyle w:val="CRCoverPage"/>
              <w:spacing w:after="0"/>
              <w:jc w:val="right"/>
              <w:rPr>
                <w:noProof/>
              </w:rPr>
            </w:pPr>
          </w:p>
        </w:tc>
        <w:tc>
          <w:tcPr>
            <w:tcW w:w="1559" w:type="dxa"/>
            <w:shd w:val="pct30" w:color="FFFF00" w:fill="auto"/>
          </w:tcPr>
          <w:p w14:paraId="6B851390" w14:textId="2D710C99" w:rsidR="00FB3EB3" w:rsidRPr="00410371" w:rsidRDefault="00FB3EB3" w:rsidP="009D142D">
            <w:pPr>
              <w:pStyle w:val="CRCoverPage"/>
              <w:spacing w:after="0"/>
              <w:jc w:val="right"/>
              <w:rPr>
                <w:b/>
                <w:noProof/>
                <w:sz w:val="28"/>
              </w:rPr>
            </w:pPr>
            <w:r>
              <w:rPr>
                <w:b/>
                <w:noProof/>
                <w:sz w:val="28"/>
              </w:rPr>
              <w:t>38.101-2</w:t>
            </w:r>
          </w:p>
        </w:tc>
        <w:tc>
          <w:tcPr>
            <w:tcW w:w="709" w:type="dxa"/>
          </w:tcPr>
          <w:p w14:paraId="6B4C62F0" w14:textId="77777777" w:rsidR="00FB3EB3" w:rsidRDefault="00FB3EB3" w:rsidP="009D142D">
            <w:pPr>
              <w:pStyle w:val="CRCoverPage"/>
              <w:spacing w:after="0"/>
              <w:jc w:val="center"/>
              <w:rPr>
                <w:noProof/>
              </w:rPr>
            </w:pPr>
            <w:r>
              <w:rPr>
                <w:b/>
                <w:noProof/>
                <w:sz w:val="28"/>
              </w:rPr>
              <w:t>CR</w:t>
            </w:r>
          </w:p>
        </w:tc>
        <w:tc>
          <w:tcPr>
            <w:tcW w:w="1276" w:type="dxa"/>
            <w:shd w:val="pct30" w:color="FFFF00" w:fill="auto"/>
          </w:tcPr>
          <w:p w14:paraId="6C7C731E" w14:textId="77777777" w:rsidR="00FB3EB3" w:rsidRPr="00410371" w:rsidRDefault="00381AB0" w:rsidP="009D142D">
            <w:pPr>
              <w:pStyle w:val="CRCoverPage"/>
              <w:spacing w:after="0"/>
              <w:rPr>
                <w:noProof/>
              </w:rPr>
            </w:pPr>
            <w:r>
              <w:fldChar w:fldCharType="begin"/>
            </w:r>
            <w:r>
              <w:instrText xml:space="preserve"> DOCPROPERTY  Cr#  \* MERGEFORMAT </w:instrText>
            </w:r>
            <w:r>
              <w:fldChar w:fldCharType="separate"/>
            </w:r>
            <w:r w:rsidR="00FB3EB3" w:rsidRPr="00410371">
              <w:rPr>
                <w:b/>
                <w:noProof/>
                <w:sz w:val="28"/>
              </w:rPr>
              <w:t>&lt;CR#&gt;</w:t>
            </w:r>
            <w:r>
              <w:rPr>
                <w:b/>
                <w:noProof/>
                <w:sz w:val="28"/>
              </w:rPr>
              <w:fldChar w:fldCharType="end"/>
            </w:r>
          </w:p>
        </w:tc>
        <w:tc>
          <w:tcPr>
            <w:tcW w:w="709" w:type="dxa"/>
          </w:tcPr>
          <w:p w14:paraId="7D592F52" w14:textId="77777777" w:rsidR="00FB3EB3" w:rsidRDefault="00FB3EB3" w:rsidP="009D142D">
            <w:pPr>
              <w:pStyle w:val="CRCoverPage"/>
              <w:tabs>
                <w:tab w:val="right" w:pos="625"/>
              </w:tabs>
              <w:spacing w:after="0"/>
              <w:jc w:val="center"/>
              <w:rPr>
                <w:noProof/>
              </w:rPr>
            </w:pPr>
            <w:r>
              <w:rPr>
                <w:b/>
                <w:bCs/>
                <w:noProof/>
                <w:sz w:val="28"/>
              </w:rPr>
              <w:t>rev</w:t>
            </w:r>
          </w:p>
        </w:tc>
        <w:tc>
          <w:tcPr>
            <w:tcW w:w="992" w:type="dxa"/>
            <w:shd w:val="pct30" w:color="FFFF00" w:fill="auto"/>
          </w:tcPr>
          <w:p w14:paraId="61794C81" w14:textId="77777777" w:rsidR="00FB3EB3" w:rsidRPr="00410371" w:rsidRDefault="00FB3EB3" w:rsidP="009D142D">
            <w:pPr>
              <w:pStyle w:val="CRCoverPage"/>
              <w:spacing w:after="0"/>
              <w:jc w:val="center"/>
              <w:rPr>
                <w:b/>
                <w:noProof/>
              </w:rPr>
            </w:pPr>
            <w:r>
              <w:t>-</w:t>
            </w:r>
          </w:p>
        </w:tc>
        <w:tc>
          <w:tcPr>
            <w:tcW w:w="2410" w:type="dxa"/>
          </w:tcPr>
          <w:p w14:paraId="0578EA7A" w14:textId="77777777" w:rsidR="00FB3EB3" w:rsidRDefault="00FB3EB3" w:rsidP="009D142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AC7F63B" w14:textId="77777777" w:rsidR="00FB3EB3" w:rsidRPr="00410371" w:rsidRDefault="00FB3EB3" w:rsidP="009D142D">
            <w:pPr>
              <w:pStyle w:val="CRCoverPage"/>
              <w:spacing w:after="0"/>
              <w:jc w:val="center"/>
              <w:rPr>
                <w:noProof/>
                <w:sz w:val="28"/>
              </w:rPr>
            </w:pPr>
            <w:r>
              <w:rPr>
                <w:b/>
                <w:noProof/>
                <w:sz w:val="28"/>
              </w:rPr>
              <w:t>17.4.0</w:t>
            </w:r>
          </w:p>
        </w:tc>
        <w:tc>
          <w:tcPr>
            <w:tcW w:w="143" w:type="dxa"/>
            <w:tcBorders>
              <w:right w:val="single" w:sz="4" w:space="0" w:color="auto"/>
            </w:tcBorders>
          </w:tcPr>
          <w:p w14:paraId="343DF9D8" w14:textId="77777777" w:rsidR="00FB3EB3" w:rsidRDefault="00FB3EB3" w:rsidP="009D142D">
            <w:pPr>
              <w:pStyle w:val="CRCoverPage"/>
              <w:spacing w:after="0"/>
              <w:rPr>
                <w:noProof/>
              </w:rPr>
            </w:pPr>
          </w:p>
        </w:tc>
      </w:tr>
      <w:tr w:rsidR="00FB3EB3" w14:paraId="06C29DFB" w14:textId="77777777" w:rsidTr="009D142D">
        <w:tc>
          <w:tcPr>
            <w:tcW w:w="9641" w:type="dxa"/>
            <w:gridSpan w:val="9"/>
            <w:tcBorders>
              <w:left w:val="single" w:sz="4" w:space="0" w:color="auto"/>
              <w:right w:val="single" w:sz="4" w:space="0" w:color="auto"/>
            </w:tcBorders>
          </w:tcPr>
          <w:p w14:paraId="3C64EC1B" w14:textId="77777777" w:rsidR="00FB3EB3" w:rsidRDefault="00FB3EB3" w:rsidP="009D142D">
            <w:pPr>
              <w:pStyle w:val="CRCoverPage"/>
              <w:spacing w:after="0"/>
              <w:rPr>
                <w:noProof/>
              </w:rPr>
            </w:pPr>
          </w:p>
        </w:tc>
      </w:tr>
      <w:tr w:rsidR="00FB3EB3" w14:paraId="135CC192" w14:textId="77777777" w:rsidTr="009D142D">
        <w:tc>
          <w:tcPr>
            <w:tcW w:w="9641" w:type="dxa"/>
            <w:gridSpan w:val="9"/>
            <w:tcBorders>
              <w:top w:val="single" w:sz="4" w:space="0" w:color="auto"/>
            </w:tcBorders>
          </w:tcPr>
          <w:p w14:paraId="73335550" w14:textId="77777777" w:rsidR="00FB3EB3" w:rsidRPr="00F25D98" w:rsidRDefault="00FB3EB3" w:rsidP="009D142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3EB3" w14:paraId="473AD824" w14:textId="77777777" w:rsidTr="009D142D">
        <w:tc>
          <w:tcPr>
            <w:tcW w:w="9641" w:type="dxa"/>
            <w:gridSpan w:val="9"/>
          </w:tcPr>
          <w:p w14:paraId="687AB9E8" w14:textId="77777777" w:rsidR="00FB3EB3" w:rsidRDefault="00FB3EB3" w:rsidP="009D142D">
            <w:pPr>
              <w:pStyle w:val="CRCoverPage"/>
              <w:spacing w:after="0"/>
              <w:rPr>
                <w:noProof/>
                <w:sz w:val="8"/>
                <w:szCs w:val="8"/>
              </w:rPr>
            </w:pPr>
          </w:p>
        </w:tc>
      </w:tr>
    </w:tbl>
    <w:p w14:paraId="3782B545" w14:textId="77777777" w:rsidR="00FB3EB3" w:rsidRDefault="00FB3EB3" w:rsidP="00FB3EB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3EB3" w14:paraId="7618DF3C" w14:textId="77777777" w:rsidTr="009D142D">
        <w:tc>
          <w:tcPr>
            <w:tcW w:w="2835" w:type="dxa"/>
          </w:tcPr>
          <w:p w14:paraId="2C70E9E4" w14:textId="77777777" w:rsidR="00FB3EB3" w:rsidRDefault="00FB3EB3" w:rsidP="009D142D">
            <w:pPr>
              <w:pStyle w:val="CRCoverPage"/>
              <w:tabs>
                <w:tab w:val="right" w:pos="2751"/>
              </w:tabs>
              <w:spacing w:after="0"/>
              <w:rPr>
                <w:b/>
                <w:i/>
                <w:noProof/>
              </w:rPr>
            </w:pPr>
            <w:r>
              <w:rPr>
                <w:b/>
                <w:i/>
                <w:noProof/>
              </w:rPr>
              <w:t>Proposed change affects:</w:t>
            </w:r>
          </w:p>
        </w:tc>
        <w:tc>
          <w:tcPr>
            <w:tcW w:w="1418" w:type="dxa"/>
          </w:tcPr>
          <w:p w14:paraId="02C990CC" w14:textId="77777777" w:rsidR="00FB3EB3" w:rsidRDefault="00FB3EB3" w:rsidP="009D142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9C481BC" w14:textId="77777777" w:rsidR="00FB3EB3" w:rsidRDefault="00FB3EB3" w:rsidP="009D142D">
            <w:pPr>
              <w:pStyle w:val="CRCoverPage"/>
              <w:spacing w:after="0"/>
              <w:jc w:val="center"/>
              <w:rPr>
                <w:b/>
                <w:caps/>
                <w:noProof/>
              </w:rPr>
            </w:pPr>
          </w:p>
        </w:tc>
        <w:tc>
          <w:tcPr>
            <w:tcW w:w="709" w:type="dxa"/>
            <w:tcBorders>
              <w:left w:val="single" w:sz="4" w:space="0" w:color="auto"/>
            </w:tcBorders>
          </w:tcPr>
          <w:p w14:paraId="52B1AF70" w14:textId="77777777" w:rsidR="00FB3EB3" w:rsidRDefault="00FB3EB3" w:rsidP="009D142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A4379E" w14:textId="77777777" w:rsidR="00FB3EB3" w:rsidRDefault="00FB3EB3" w:rsidP="009D142D">
            <w:pPr>
              <w:pStyle w:val="CRCoverPage"/>
              <w:spacing w:after="0"/>
              <w:jc w:val="center"/>
              <w:rPr>
                <w:b/>
                <w:caps/>
                <w:noProof/>
              </w:rPr>
            </w:pPr>
            <w:r>
              <w:rPr>
                <w:b/>
                <w:caps/>
                <w:noProof/>
              </w:rPr>
              <w:t>x</w:t>
            </w:r>
          </w:p>
        </w:tc>
        <w:tc>
          <w:tcPr>
            <w:tcW w:w="2126" w:type="dxa"/>
          </w:tcPr>
          <w:p w14:paraId="07F66E16" w14:textId="77777777" w:rsidR="00FB3EB3" w:rsidRDefault="00FB3EB3" w:rsidP="009D142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E9F2A0" w14:textId="77777777" w:rsidR="00FB3EB3" w:rsidRDefault="00FB3EB3" w:rsidP="009D142D">
            <w:pPr>
              <w:pStyle w:val="CRCoverPage"/>
              <w:spacing w:after="0"/>
              <w:jc w:val="center"/>
              <w:rPr>
                <w:b/>
                <w:caps/>
                <w:noProof/>
              </w:rPr>
            </w:pPr>
          </w:p>
        </w:tc>
        <w:tc>
          <w:tcPr>
            <w:tcW w:w="1418" w:type="dxa"/>
            <w:tcBorders>
              <w:left w:val="nil"/>
            </w:tcBorders>
          </w:tcPr>
          <w:p w14:paraId="110D932F" w14:textId="77777777" w:rsidR="00FB3EB3" w:rsidRDefault="00FB3EB3" w:rsidP="009D142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0D4283F" w14:textId="77777777" w:rsidR="00FB3EB3" w:rsidRDefault="00FB3EB3" w:rsidP="009D142D">
            <w:pPr>
              <w:pStyle w:val="CRCoverPage"/>
              <w:spacing w:after="0"/>
              <w:jc w:val="center"/>
              <w:rPr>
                <w:b/>
                <w:bCs/>
                <w:caps/>
                <w:noProof/>
              </w:rPr>
            </w:pPr>
          </w:p>
        </w:tc>
      </w:tr>
    </w:tbl>
    <w:p w14:paraId="333905A5" w14:textId="77777777" w:rsidR="00FB3EB3" w:rsidRDefault="00FB3EB3" w:rsidP="00FB3EB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3EB3" w14:paraId="1763DAF8" w14:textId="77777777" w:rsidTr="009D142D">
        <w:tc>
          <w:tcPr>
            <w:tcW w:w="9640" w:type="dxa"/>
            <w:gridSpan w:val="11"/>
          </w:tcPr>
          <w:p w14:paraId="2D9A66BB" w14:textId="77777777" w:rsidR="00FB3EB3" w:rsidRDefault="00FB3EB3" w:rsidP="009D142D">
            <w:pPr>
              <w:pStyle w:val="CRCoverPage"/>
              <w:spacing w:after="0"/>
              <w:rPr>
                <w:noProof/>
                <w:sz w:val="8"/>
                <w:szCs w:val="8"/>
              </w:rPr>
            </w:pPr>
          </w:p>
        </w:tc>
      </w:tr>
      <w:tr w:rsidR="00FB3EB3" w14:paraId="6342EDB9" w14:textId="77777777" w:rsidTr="009D142D">
        <w:tc>
          <w:tcPr>
            <w:tcW w:w="1843" w:type="dxa"/>
            <w:tcBorders>
              <w:top w:val="single" w:sz="4" w:space="0" w:color="auto"/>
              <w:left w:val="single" w:sz="4" w:space="0" w:color="auto"/>
            </w:tcBorders>
          </w:tcPr>
          <w:p w14:paraId="6CD4170F" w14:textId="77777777" w:rsidR="00FB3EB3" w:rsidRDefault="00FB3EB3" w:rsidP="009D142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8598C8" w14:textId="77777777" w:rsidR="00FB3EB3" w:rsidRDefault="00FB3EB3" w:rsidP="009D142D">
            <w:pPr>
              <w:pStyle w:val="CRCoverPage"/>
              <w:spacing w:after="0"/>
              <w:ind w:left="100"/>
              <w:rPr>
                <w:noProof/>
              </w:rPr>
            </w:pPr>
            <w:r w:rsidRPr="00D1466E">
              <w:t xml:space="preserve">CR on </w:t>
            </w:r>
            <w:r>
              <w:t>DMRS bundling</w:t>
            </w:r>
          </w:p>
        </w:tc>
      </w:tr>
      <w:tr w:rsidR="00FB3EB3" w14:paraId="4EE45A38" w14:textId="77777777" w:rsidTr="009D142D">
        <w:tc>
          <w:tcPr>
            <w:tcW w:w="1843" w:type="dxa"/>
            <w:tcBorders>
              <w:left w:val="single" w:sz="4" w:space="0" w:color="auto"/>
            </w:tcBorders>
          </w:tcPr>
          <w:p w14:paraId="19A6AD79" w14:textId="77777777" w:rsidR="00FB3EB3" w:rsidRDefault="00FB3EB3" w:rsidP="009D142D">
            <w:pPr>
              <w:pStyle w:val="CRCoverPage"/>
              <w:spacing w:after="0"/>
              <w:rPr>
                <w:b/>
                <w:i/>
                <w:noProof/>
                <w:sz w:val="8"/>
                <w:szCs w:val="8"/>
              </w:rPr>
            </w:pPr>
          </w:p>
        </w:tc>
        <w:tc>
          <w:tcPr>
            <w:tcW w:w="7797" w:type="dxa"/>
            <w:gridSpan w:val="10"/>
            <w:tcBorders>
              <w:right w:val="single" w:sz="4" w:space="0" w:color="auto"/>
            </w:tcBorders>
          </w:tcPr>
          <w:p w14:paraId="2A59B793" w14:textId="77777777" w:rsidR="00FB3EB3" w:rsidRDefault="00FB3EB3" w:rsidP="009D142D">
            <w:pPr>
              <w:pStyle w:val="CRCoverPage"/>
              <w:spacing w:after="0"/>
              <w:rPr>
                <w:noProof/>
                <w:sz w:val="8"/>
                <w:szCs w:val="8"/>
              </w:rPr>
            </w:pPr>
          </w:p>
        </w:tc>
      </w:tr>
      <w:tr w:rsidR="00FB3EB3" w14:paraId="5EC10356" w14:textId="77777777" w:rsidTr="009D142D">
        <w:tc>
          <w:tcPr>
            <w:tcW w:w="1843" w:type="dxa"/>
            <w:tcBorders>
              <w:left w:val="single" w:sz="4" w:space="0" w:color="auto"/>
            </w:tcBorders>
          </w:tcPr>
          <w:p w14:paraId="2965EBB0" w14:textId="77777777" w:rsidR="00FB3EB3" w:rsidRDefault="00FB3EB3" w:rsidP="009D142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60F9481" w14:textId="77777777" w:rsidR="00FB3EB3" w:rsidRDefault="00FB3EB3" w:rsidP="009D142D">
            <w:pPr>
              <w:pStyle w:val="CRCoverPage"/>
              <w:spacing w:after="0"/>
              <w:ind w:left="100"/>
              <w:rPr>
                <w:noProof/>
              </w:rPr>
            </w:pPr>
            <w:r w:rsidRPr="00692B04">
              <w:t>Ericsson</w:t>
            </w:r>
          </w:p>
        </w:tc>
      </w:tr>
      <w:tr w:rsidR="00FB3EB3" w14:paraId="44182621" w14:textId="77777777" w:rsidTr="009D142D">
        <w:tc>
          <w:tcPr>
            <w:tcW w:w="1843" w:type="dxa"/>
            <w:tcBorders>
              <w:left w:val="single" w:sz="4" w:space="0" w:color="auto"/>
            </w:tcBorders>
          </w:tcPr>
          <w:p w14:paraId="2DA9D85B" w14:textId="77777777" w:rsidR="00FB3EB3" w:rsidRDefault="00FB3EB3" w:rsidP="009D142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7DDD3ED" w14:textId="77777777" w:rsidR="00FB3EB3" w:rsidRDefault="00FB3EB3" w:rsidP="009D142D">
            <w:pPr>
              <w:pStyle w:val="CRCoverPage"/>
              <w:spacing w:after="0"/>
              <w:ind w:left="100"/>
              <w:rPr>
                <w:noProof/>
              </w:rPr>
            </w:pPr>
            <w:r>
              <w:t>R4</w:t>
            </w:r>
          </w:p>
        </w:tc>
      </w:tr>
      <w:tr w:rsidR="00FB3EB3" w14:paraId="755F9E1C" w14:textId="77777777" w:rsidTr="009D142D">
        <w:tc>
          <w:tcPr>
            <w:tcW w:w="1843" w:type="dxa"/>
            <w:tcBorders>
              <w:left w:val="single" w:sz="4" w:space="0" w:color="auto"/>
            </w:tcBorders>
          </w:tcPr>
          <w:p w14:paraId="6D7BA391" w14:textId="77777777" w:rsidR="00FB3EB3" w:rsidRDefault="00FB3EB3" w:rsidP="009D142D">
            <w:pPr>
              <w:pStyle w:val="CRCoverPage"/>
              <w:spacing w:after="0"/>
              <w:rPr>
                <w:b/>
                <w:i/>
                <w:noProof/>
                <w:sz w:val="8"/>
                <w:szCs w:val="8"/>
              </w:rPr>
            </w:pPr>
          </w:p>
        </w:tc>
        <w:tc>
          <w:tcPr>
            <w:tcW w:w="7797" w:type="dxa"/>
            <w:gridSpan w:val="10"/>
            <w:tcBorders>
              <w:right w:val="single" w:sz="4" w:space="0" w:color="auto"/>
            </w:tcBorders>
          </w:tcPr>
          <w:p w14:paraId="3B3EDAE0" w14:textId="77777777" w:rsidR="00FB3EB3" w:rsidRDefault="00FB3EB3" w:rsidP="009D142D">
            <w:pPr>
              <w:pStyle w:val="CRCoverPage"/>
              <w:spacing w:after="0"/>
              <w:rPr>
                <w:noProof/>
                <w:sz w:val="8"/>
                <w:szCs w:val="8"/>
              </w:rPr>
            </w:pPr>
          </w:p>
        </w:tc>
      </w:tr>
      <w:tr w:rsidR="00FB3EB3" w14:paraId="2900136A" w14:textId="77777777" w:rsidTr="009D142D">
        <w:tc>
          <w:tcPr>
            <w:tcW w:w="1843" w:type="dxa"/>
            <w:tcBorders>
              <w:left w:val="single" w:sz="4" w:space="0" w:color="auto"/>
            </w:tcBorders>
          </w:tcPr>
          <w:p w14:paraId="70419719" w14:textId="77777777" w:rsidR="00FB3EB3" w:rsidRDefault="00FB3EB3" w:rsidP="009D142D">
            <w:pPr>
              <w:pStyle w:val="CRCoverPage"/>
              <w:tabs>
                <w:tab w:val="right" w:pos="1759"/>
              </w:tabs>
              <w:spacing w:after="0"/>
              <w:rPr>
                <w:b/>
                <w:i/>
                <w:noProof/>
              </w:rPr>
            </w:pPr>
            <w:r>
              <w:rPr>
                <w:b/>
                <w:i/>
                <w:noProof/>
              </w:rPr>
              <w:t>Work item code:</w:t>
            </w:r>
          </w:p>
        </w:tc>
        <w:tc>
          <w:tcPr>
            <w:tcW w:w="3686" w:type="dxa"/>
            <w:gridSpan w:val="5"/>
            <w:shd w:val="pct30" w:color="FFFF00" w:fill="auto"/>
          </w:tcPr>
          <w:p w14:paraId="1F4E8EE6" w14:textId="77777777" w:rsidR="00FB3EB3" w:rsidRDefault="00FB3EB3" w:rsidP="009D142D">
            <w:pPr>
              <w:pStyle w:val="CRCoverPage"/>
              <w:spacing w:after="0"/>
              <w:ind w:left="100"/>
              <w:rPr>
                <w:noProof/>
              </w:rPr>
            </w:pPr>
            <w:r w:rsidRPr="00317BCE">
              <w:rPr>
                <w:noProof/>
              </w:rPr>
              <w:t>NR_cov_enh-Core</w:t>
            </w:r>
          </w:p>
        </w:tc>
        <w:tc>
          <w:tcPr>
            <w:tcW w:w="567" w:type="dxa"/>
            <w:tcBorders>
              <w:left w:val="nil"/>
            </w:tcBorders>
          </w:tcPr>
          <w:p w14:paraId="23CCC7ED" w14:textId="77777777" w:rsidR="00FB3EB3" w:rsidRDefault="00FB3EB3" w:rsidP="009D142D">
            <w:pPr>
              <w:pStyle w:val="CRCoverPage"/>
              <w:spacing w:after="0"/>
              <w:ind w:right="100"/>
              <w:rPr>
                <w:noProof/>
              </w:rPr>
            </w:pPr>
          </w:p>
        </w:tc>
        <w:tc>
          <w:tcPr>
            <w:tcW w:w="1417" w:type="dxa"/>
            <w:gridSpan w:val="3"/>
            <w:tcBorders>
              <w:left w:val="nil"/>
            </w:tcBorders>
          </w:tcPr>
          <w:p w14:paraId="021E95AF" w14:textId="77777777" w:rsidR="00FB3EB3" w:rsidRDefault="00FB3EB3" w:rsidP="009D142D">
            <w:pPr>
              <w:pStyle w:val="CRCoverPage"/>
              <w:spacing w:after="0"/>
              <w:jc w:val="right"/>
              <w:rPr>
                <w:noProof/>
              </w:rPr>
            </w:pPr>
            <w:commentRangeStart w:id="0"/>
            <w:r>
              <w:rPr>
                <w:b/>
                <w:i/>
                <w:noProof/>
              </w:rPr>
              <w:t>Date:</w:t>
            </w:r>
            <w:commentRangeEnd w:id="0"/>
            <w:r>
              <w:rPr>
                <w:rStyle w:val="CommentReference"/>
                <w:rFonts w:ascii="Times New Roman" w:hAnsi="Times New Roman"/>
              </w:rPr>
              <w:commentReference w:id="0"/>
            </w:r>
          </w:p>
        </w:tc>
        <w:tc>
          <w:tcPr>
            <w:tcW w:w="2127" w:type="dxa"/>
            <w:tcBorders>
              <w:right w:val="single" w:sz="4" w:space="0" w:color="auto"/>
            </w:tcBorders>
            <w:shd w:val="pct30" w:color="FFFF00" w:fill="auto"/>
          </w:tcPr>
          <w:p w14:paraId="6A611218" w14:textId="77777777" w:rsidR="00FB3EB3" w:rsidRDefault="00FB3EB3" w:rsidP="009D142D">
            <w:pPr>
              <w:pStyle w:val="CRCoverPage"/>
              <w:spacing w:after="0"/>
              <w:ind w:left="100"/>
              <w:rPr>
                <w:noProof/>
              </w:rPr>
            </w:pPr>
            <w:r>
              <w:rPr>
                <w:noProof/>
              </w:rPr>
              <w:t>2022-2-26</w:t>
            </w:r>
          </w:p>
        </w:tc>
      </w:tr>
      <w:tr w:rsidR="00FB3EB3" w14:paraId="091E0A09" w14:textId="77777777" w:rsidTr="009D142D">
        <w:tc>
          <w:tcPr>
            <w:tcW w:w="1843" w:type="dxa"/>
            <w:tcBorders>
              <w:left w:val="single" w:sz="4" w:space="0" w:color="auto"/>
            </w:tcBorders>
          </w:tcPr>
          <w:p w14:paraId="02F59B2F" w14:textId="77777777" w:rsidR="00FB3EB3" w:rsidRDefault="00FB3EB3" w:rsidP="009D142D">
            <w:pPr>
              <w:pStyle w:val="CRCoverPage"/>
              <w:spacing w:after="0"/>
              <w:rPr>
                <w:b/>
                <w:i/>
                <w:noProof/>
                <w:sz w:val="8"/>
                <w:szCs w:val="8"/>
              </w:rPr>
            </w:pPr>
          </w:p>
        </w:tc>
        <w:tc>
          <w:tcPr>
            <w:tcW w:w="1986" w:type="dxa"/>
            <w:gridSpan w:val="4"/>
          </w:tcPr>
          <w:p w14:paraId="234F0D1A" w14:textId="77777777" w:rsidR="00FB3EB3" w:rsidRDefault="00FB3EB3" w:rsidP="009D142D">
            <w:pPr>
              <w:pStyle w:val="CRCoverPage"/>
              <w:spacing w:after="0"/>
              <w:rPr>
                <w:noProof/>
                <w:sz w:val="8"/>
                <w:szCs w:val="8"/>
              </w:rPr>
            </w:pPr>
          </w:p>
        </w:tc>
        <w:tc>
          <w:tcPr>
            <w:tcW w:w="2267" w:type="dxa"/>
            <w:gridSpan w:val="2"/>
          </w:tcPr>
          <w:p w14:paraId="2AB66CAD" w14:textId="77777777" w:rsidR="00FB3EB3" w:rsidRDefault="00FB3EB3" w:rsidP="009D142D">
            <w:pPr>
              <w:pStyle w:val="CRCoverPage"/>
              <w:spacing w:after="0"/>
              <w:rPr>
                <w:noProof/>
                <w:sz w:val="8"/>
                <w:szCs w:val="8"/>
              </w:rPr>
            </w:pPr>
          </w:p>
        </w:tc>
        <w:tc>
          <w:tcPr>
            <w:tcW w:w="1417" w:type="dxa"/>
            <w:gridSpan w:val="3"/>
          </w:tcPr>
          <w:p w14:paraId="3373E53E" w14:textId="77777777" w:rsidR="00FB3EB3" w:rsidRDefault="00FB3EB3" w:rsidP="009D142D">
            <w:pPr>
              <w:pStyle w:val="CRCoverPage"/>
              <w:spacing w:after="0"/>
              <w:rPr>
                <w:noProof/>
                <w:sz w:val="8"/>
                <w:szCs w:val="8"/>
              </w:rPr>
            </w:pPr>
          </w:p>
        </w:tc>
        <w:tc>
          <w:tcPr>
            <w:tcW w:w="2127" w:type="dxa"/>
            <w:tcBorders>
              <w:right w:val="single" w:sz="4" w:space="0" w:color="auto"/>
            </w:tcBorders>
          </w:tcPr>
          <w:p w14:paraId="002E3E70" w14:textId="77777777" w:rsidR="00FB3EB3" w:rsidRDefault="00FB3EB3" w:rsidP="009D142D">
            <w:pPr>
              <w:pStyle w:val="CRCoverPage"/>
              <w:spacing w:after="0"/>
              <w:rPr>
                <w:noProof/>
                <w:sz w:val="8"/>
                <w:szCs w:val="8"/>
              </w:rPr>
            </w:pPr>
          </w:p>
        </w:tc>
      </w:tr>
      <w:tr w:rsidR="00FB3EB3" w14:paraId="2B68FC6B" w14:textId="77777777" w:rsidTr="009D142D">
        <w:trPr>
          <w:cantSplit/>
        </w:trPr>
        <w:tc>
          <w:tcPr>
            <w:tcW w:w="1843" w:type="dxa"/>
            <w:tcBorders>
              <w:left w:val="single" w:sz="4" w:space="0" w:color="auto"/>
            </w:tcBorders>
          </w:tcPr>
          <w:p w14:paraId="6073A95A" w14:textId="77777777" w:rsidR="00FB3EB3" w:rsidRDefault="00FB3EB3" w:rsidP="009D142D">
            <w:pPr>
              <w:pStyle w:val="CRCoverPage"/>
              <w:tabs>
                <w:tab w:val="right" w:pos="1759"/>
              </w:tabs>
              <w:spacing w:after="0"/>
              <w:rPr>
                <w:b/>
                <w:i/>
                <w:noProof/>
              </w:rPr>
            </w:pPr>
            <w:r>
              <w:rPr>
                <w:b/>
                <w:i/>
                <w:noProof/>
              </w:rPr>
              <w:t>Category:</w:t>
            </w:r>
          </w:p>
        </w:tc>
        <w:tc>
          <w:tcPr>
            <w:tcW w:w="851" w:type="dxa"/>
            <w:shd w:val="pct30" w:color="FFFF00" w:fill="auto"/>
          </w:tcPr>
          <w:p w14:paraId="5034BEBF" w14:textId="77777777" w:rsidR="00FB3EB3" w:rsidRDefault="00381AB0" w:rsidP="009D142D">
            <w:pPr>
              <w:pStyle w:val="CRCoverPage"/>
              <w:spacing w:after="0"/>
              <w:ind w:left="100" w:right="-609"/>
              <w:rPr>
                <w:b/>
                <w:noProof/>
              </w:rPr>
            </w:pPr>
            <w:r>
              <w:fldChar w:fldCharType="begin"/>
            </w:r>
            <w:r>
              <w:instrText xml:space="preserve"> DOCPROPERTY  Cat  \* MERGEFORMAT </w:instrText>
            </w:r>
            <w:r>
              <w:fldChar w:fldCharType="separate"/>
            </w:r>
            <w:r w:rsidR="00FB3EB3">
              <w:rPr>
                <w:b/>
                <w:noProof/>
              </w:rPr>
              <w:t>B</w:t>
            </w:r>
            <w:r>
              <w:rPr>
                <w:b/>
                <w:noProof/>
              </w:rPr>
              <w:fldChar w:fldCharType="end"/>
            </w:r>
          </w:p>
        </w:tc>
        <w:tc>
          <w:tcPr>
            <w:tcW w:w="3402" w:type="dxa"/>
            <w:gridSpan w:val="5"/>
            <w:tcBorders>
              <w:left w:val="nil"/>
            </w:tcBorders>
          </w:tcPr>
          <w:p w14:paraId="128686DF" w14:textId="77777777" w:rsidR="00FB3EB3" w:rsidRDefault="00FB3EB3" w:rsidP="009D142D">
            <w:pPr>
              <w:pStyle w:val="CRCoverPage"/>
              <w:spacing w:after="0"/>
              <w:rPr>
                <w:noProof/>
              </w:rPr>
            </w:pPr>
          </w:p>
        </w:tc>
        <w:tc>
          <w:tcPr>
            <w:tcW w:w="1417" w:type="dxa"/>
            <w:gridSpan w:val="3"/>
            <w:tcBorders>
              <w:left w:val="nil"/>
            </w:tcBorders>
          </w:tcPr>
          <w:p w14:paraId="4DF0D88D" w14:textId="77777777" w:rsidR="00FB3EB3" w:rsidRDefault="00FB3EB3" w:rsidP="009D142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BB07443" w14:textId="77777777" w:rsidR="00FB3EB3" w:rsidRDefault="00FB3EB3" w:rsidP="009D142D">
            <w:pPr>
              <w:pStyle w:val="CRCoverPage"/>
              <w:spacing w:after="0"/>
              <w:ind w:left="100"/>
              <w:rPr>
                <w:noProof/>
              </w:rPr>
            </w:pPr>
            <w:r>
              <w:rPr>
                <w:noProof/>
              </w:rPr>
              <w:t>Rel-17</w:t>
            </w:r>
          </w:p>
        </w:tc>
      </w:tr>
      <w:tr w:rsidR="00FB3EB3" w14:paraId="06274749" w14:textId="77777777" w:rsidTr="009D142D">
        <w:tc>
          <w:tcPr>
            <w:tcW w:w="1843" w:type="dxa"/>
            <w:tcBorders>
              <w:left w:val="single" w:sz="4" w:space="0" w:color="auto"/>
              <w:bottom w:val="single" w:sz="4" w:space="0" w:color="auto"/>
            </w:tcBorders>
          </w:tcPr>
          <w:p w14:paraId="75A852AF" w14:textId="77777777" w:rsidR="00FB3EB3" w:rsidRDefault="00FB3EB3" w:rsidP="009D142D">
            <w:pPr>
              <w:pStyle w:val="CRCoverPage"/>
              <w:spacing w:after="0"/>
              <w:rPr>
                <w:b/>
                <w:i/>
                <w:noProof/>
              </w:rPr>
            </w:pPr>
          </w:p>
        </w:tc>
        <w:tc>
          <w:tcPr>
            <w:tcW w:w="4677" w:type="dxa"/>
            <w:gridSpan w:val="8"/>
            <w:tcBorders>
              <w:bottom w:val="single" w:sz="4" w:space="0" w:color="auto"/>
            </w:tcBorders>
          </w:tcPr>
          <w:p w14:paraId="5578FE28" w14:textId="77777777" w:rsidR="00FB3EB3" w:rsidRDefault="00FB3EB3" w:rsidP="009D142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BB24AB" w14:textId="77777777" w:rsidR="00FB3EB3" w:rsidRDefault="00FB3EB3" w:rsidP="009D142D">
            <w:pPr>
              <w:pStyle w:val="CRCoverPage"/>
              <w:rPr>
                <w:noProof/>
              </w:rPr>
            </w:pPr>
            <w:r>
              <w:rPr>
                <w:noProof/>
                <w:sz w:val="18"/>
              </w:rPr>
              <w:t>Detailed explanations of the above categories can</w:t>
            </w:r>
            <w:r>
              <w:rPr>
                <w:noProof/>
                <w:sz w:val="18"/>
              </w:rPr>
              <w:br/>
              <w:t xml:space="preserve">be found in 3GPP </w:t>
            </w:r>
            <w:hyperlink r:id="rId1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F7A6952" w14:textId="77777777" w:rsidR="00FB3EB3" w:rsidRPr="007C2097" w:rsidRDefault="00FB3EB3" w:rsidP="009D142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FB3EB3" w14:paraId="5304CB18" w14:textId="77777777" w:rsidTr="009D142D">
        <w:tc>
          <w:tcPr>
            <w:tcW w:w="1843" w:type="dxa"/>
          </w:tcPr>
          <w:p w14:paraId="2BE65C7D" w14:textId="77777777" w:rsidR="00FB3EB3" w:rsidRDefault="00FB3EB3" w:rsidP="009D142D">
            <w:pPr>
              <w:pStyle w:val="CRCoverPage"/>
              <w:spacing w:after="0"/>
              <w:rPr>
                <w:b/>
                <w:i/>
                <w:noProof/>
                <w:sz w:val="8"/>
                <w:szCs w:val="8"/>
              </w:rPr>
            </w:pPr>
          </w:p>
        </w:tc>
        <w:tc>
          <w:tcPr>
            <w:tcW w:w="7797" w:type="dxa"/>
            <w:gridSpan w:val="10"/>
          </w:tcPr>
          <w:p w14:paraId="3F76FE41" w14:textId="77777777" w:rsidR="00FB3EB3" w:rsidRDefault="00FB3EB3" w:rsidP="009D142D">
            <w:pPr>
              <w:pStyle w:val="CRCoverPage"/>
              <w:spacing w:after="0"/>
              <w:rPr>
                <w:noProof/>
                <w:sz w:val="8"/>
                <w:szCs w:val="8"/>
              </w:rPr>
            </w:pPr>
          </w:p>
        </w:tc>
      </w:tr>
      <w:tr w:rsidR="00FB3EB3" w14:paraId="10DB6D31" w14:textId="77777777" w:rsidTr="009D142D">
        <w:tc>
          <w:tcPr>
            <w:tcW w:w="2694" w:type="dxa"/>
            <w:gridSpan w:val="2"/>
            <w:tcBorders>
              <w:top w:val="single" w:sz="4" w:space="0" w:color="auto"/>
              <w:left w:val="single" w:sz="4" w:space="0" w:color="auto"/>
            </w:tcBorders>
          </w:tcPr>
          <w:p w14:paraId="79F03C7E" w14:textId="77777777" w:rsidR="00FB3EB3" w:rsidRDefault="00FB3EB3" w:rsidP="009D142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04DB9BE" w14:textId="47879C33" w:rsidR="00FB3EB3" w:rsidRDefault="00E51A11" w:rsidP="009D142D">
            <w:pPr>
              <w:pStyle w:val="CRCoverPage"/>
              <w:spacing w:after="0"/>
              <w:ind w:left="100"/>
              <w:rPr>
                <w:noProof/>
              </w:rPr>
            </w:pPr>
            <w:r>
              <w:rPr>
                <w:noProof/>
              </w:rPr>
              <w:t>R4-2206</w:t>
            </w:r>
            <w:r w:rsidR="00381AB0">
              <w:rPr>
                <w:noProof/>
              </w:rPr>
              <w:t>5</w:t>
            </w:r>
            <w:r>
              <w:rPr>
                <w:noProof/>
              </w:rPr>
              <w:t>42:</w:t>
            </w:r>
            <w:r w:rsidR="00FB3EB3">
              <w:rPr>
                <w:noProof/>
              </w:rPr>
              <w:t>UE RF requirmeent on DMRS bundling is introduced in Rel-17 in NR</w:t>
            </w:r>
          </w:p>
        </w:tc>
      </w:tr>
      <w:tr w:rsidR="00FB3EB3" w14:paraId="6DA302BB" w14:textId="77777777" w:rsidTr="009D142D">
        <w:tc>
          <w:tcPr>
            <w:tcW w:w="2694" w:type="dxa"/>
            <w:gridSpan w:val="2"/>
            <w:tcBorders>
              <w:left w:val="single" w:sz="4" w:space="0" w:color="auto"/>
            </w:tcBorders>
          </w:tcPr>
          <w:p w14:paraId="4CF8A8FF" w14:textId="77777777" w:rsidR="00FB3EB3" w:rsidRDefault="00FB3EB3" w:rsidP="009D142D">
            <w:pPr>
              <w:pStyle w:val="CRCoverPage"/>
              <w:spacing w:after="0"/>
              <w:rPr>
                <w:b/>
                <w:i/>
                <w:noProof/>
                <w:sz w:val="8"/>
                <w:szCs w:val="8"/>
              </w:rPr>
            </w:pPr>
          </w:p>
        </w:tc>
        <w:tc>
          <w:tcPr>
            <w:tcW w:w="6946" w:type="dxa"/>
            <w:gridSpan w:val="9"/>
            <w:tcBorders>
              <w:right w:val="single" w:sz="4" w:space="0" w:color="auto"/>
            </w:tcBorders>
          </w:tcPr>
          <w:p w14:paraId="7A782150" w14:textId="77777777" w:rsidR="00FB3EB3" w:rsidRDefault="00FB3EB3" w:rsidP="009D142D">
            <w:pPr>
              <w:pStyle w:val="CRCoverPage"/>
              <w:spacing w:after="0"/>
              <w:rPr>
                <w:noProof/>
                <w:sz w:val="8"/>
                <w:szCs w:val="8"/>
              </w:rPr>
            </w:pPr>
          </w:p>
        </w:tc>
      </w:tr>
      <w:tr w:rsidR="00FB3EB3" w14:paraId="389F85B6" w14:textId="77777777" w:rsidTr="009D142D">
        <w:tc>
          <w:tcPr>
            <w:tcW w:w="2694" w:type="dxa"/>
            <w:gridSpan w:val="2"/>
            <w:tcBorders>
              <w:left w:val="single" w:sz="4" w:space="0" w:color="auto"/>
            </w:tcBorders>
          </w:tcPr>
          <w:p w14:paraId="21ACA5C3" w14:textId="77777777" w:rsidR="00FB3EB3" w:rsidRDefault="00FB3EB3" w:rsidP="009D142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75FFDFB" w14:textId="27117EDB" w:rsidR="00FB3EB3" w:rsidRDefault="00381AB0" w:rsidP="009D142D">
            <w:pPr>
              <w:pStyle w:val="CRCoverPage"/>
              <w:spacing w:after="0"/>
              <w:ind w:left="100"/>
              <w:rPr>
                <w:noProof/>
              </w:rPr>
            </w:pPr>
            <w:r>
              <w:rPr>
                <w:noProof/>
              </w:rPr>
              <w:t>R4-2206542:</w:t>
            </w:r>
            <w:r w:rsidR="00FB3EB3">
              <w:rPr>
                <w:noProof/>
              </w:rPr>
              <w:t>Inroduce the annex F.8 on the DMRS measurement</w:t>
            </w:r>
          </w:p>
        </w:tc>
      </w:tr>
      <w:tr w:rsidR="00FB3EB3" w14:paraId="38BF357E" w14:textId="77777777" w:rsidTr="009D142D">
        <w:tc>
          <w:tcPr>
            <w:tcW w:w="2694" w:type="dxa"/>
            <w:gridSpan w:val="2"/>
            <w:tcBorders>
              <w:left w:val="single" w:sz="4" w:space="0" w:color="auto"/>
            </w:tcBorders>
          </w:tcPr>
          <w:p w14:paraId="5AD976F3" w14:textId="77777777" w:rsidR="00FB3EB3" w:rsidRDefault="00FB3EB3" w:rsidP="009D142D">
            <w:pPr>
              <w:pStyle w:val="CRCoverPage"/>
              <w:spacing w:after="0"/>
              <w:rPr>
                <w:b/>
                <w:i/>
                <w:noProof/>
                <w:sz w:val="8"/>
                <w:szCs w:val="8"/>
              </w:rPr>
            </w:pPr>
          </w:p>
        </w:tc>
        <w:tc>
          <w:tcPr>
            <w:tcW w:w="6946" w:type="dxa"/>
            <w:gridSpan w:val="9"/>
            <w:tcBorders>
              <w:right w:val="single" w:sz="4" w:space="0" w:color="auto"/>
            </w:tcBorders>
          </w:tcPr>
          <w:p w14:paraId="63B52E54" w14:textId="77777777" w:rsidR="00FB3EB3" w:rsidRDefault="00FB3EB3" w:rsidP="009D142D">
            <w:pPr>
              <w:pStyle w:val="CRCoverPage"/>
              <w:spacing w:after="0"/>
              <w:rPr>
                <w:noProof/>
                <w:sz w:val="8"/>
                <w:szCs w:val="8"/>
              </w:rPr>
            </w:pPr>
          </w:p>
        </w:tc>
      </w:tr>
      <w:tr w:rsidR="00FB3EB3" w14:paraId="43185C56" w14:textId="77777777" w:rsidTr="009D142D">
        <w:tc>
          <w:tcPr>
            <w:tcW w:w="2694" w:type="dxa"/>
            <w:gridSpan w:val="2"/>
            <w:tcBorders>
              <w:left w:val="single" w:sz="4" w:space="0" w:color="auto"/>
              <w:bottom w:val="single" w:sz="4" w:space="0" w:color="auto"/>
            </w:tcBorders>
          </w:tcPr>
          <w:p w14:paraId="1A73E89C" w14:textId="77777777" w:rsidR="00FB3EB3" w:rsidRDefault="00FB3EB3" w:rsidP="009D142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AF673C" w14:textId="653C66FB" w:rsidR="00FB3EB3" w:rsidRDefault="00381AB0" w:rsidP="009D142D">
            <w:pPr>
              <w:pStyle w:val="CRCoverPage"/>
              <w:spacing w:after="0"/>
              <w:ind w:left="100"/>
              <w:rPr>
                <w:noProof/>
              </w:rPr>
            </w:pPr>
            <w:r>
              <w:rPr>
                <w:noProof/>
              </w:rPr>
              <w:t>R4-2206542:</w:t>
            </w:r>
            <w:r w:rsidR="00FB3EB3">
              <w:rPr>
                <w:noProof/>
              </w:rPr>
              <w:t>No UE RF requirmeent on DMRS bundling</w:t>
            </w:r>
            <w:r w:rsidR="00CC4363">
              <w:rPr>
                <w:noProof/>
              </w:rPr>
              <w:t xml:space="preserve"> </w:t>
            </w:r>
            <w:r w:rsidR="00CC4363" w:rsidRPr="00CC4363">
              <w:rPr>
                <w:noProof/>
                <w:lang w:val="en-US"/>
              </w:rPr>
              <w:t>measureme</w:t>
            </w:r>
            <w:r w:rsidR="00CC4363">
              <w:rPr>
                <w:noProof/>
                <w:lang w:val="en-US"/>
              </w:rPr>
              <w:t xml:space="preserve">nt </w:t>
            </w:r>
            <w:r w:rsidR="00FB3EB3">
              <w:rPr>
                <w:noProof/>
              </w:rPr>
              <w:t>in specificaitons.</w:t>
            </w:r>
          </w:p>
        </w:tc>
      </w:tr>
      <w:tr w:rsidR="00FB3EB3" w14:paraId="71DB2A1C" w14:textId="77777777" w:rsidTr="009D142D">
        <w:tc>
          <w:tcPr>
            <w:tcW w:w="2694" w:type="dxa"/>
            <w:gridSpan w:val="2"/>
          </w:tcPr>
          <w:p w14:paraId="189B2CAE" w14:textId="77777777" w:rsidR="00FB3EB3" w:rsidRDefault="00FB3EB3" w:rsidP="009D142D">
            <w:pPr>
              <w:pStyle w:val="CRCoverPage"/>
              <w:spacing w:after="0"/>
              <w:rPr>
                <w:b/>
                <w:i/>
                <w:noProof/>
                <w:sz w:val="8"/>
                <w:szCs w:val="8"/>
              </w:rPr>
            </w:pPr>
          </w:p>
        </w:tc>
        <w:tc>
          <w:tcPr>
            <w:tcW w:w="6946" w:type="dxa"/>
            <w:gridSpan w:val="9"/>
          </w:tcPr>
          <w:p w14:paraId="140DD619" w14:textId="77777777" w:rsidR="00FB3EB3" w:rsidRDefault="00FB3EB3" w:rsidP="009D142D">
            <w:pPr>
              <w:pStyle w:val="CRCoverPage"/>
              <w:spacing w:after="0"/>
              <w:rPr>
                <w:noProof/>
                <w:sz w:val="8"/>
                <w:szCs w:val="8"/>
              </w:rPr>
            </w:pPr>
          </w:p>
        </w:tc>
      </w:tr>
      <w:tr w:rsidR="00FB3EB3" w14:paraId="6B9EF507" w14:textId="77777777" w:rsidTr="009D142D">
        <w:tc>
          <w:tcPr>
            <w:tcW w:w="2694" w:type="dxa"/>
            <w:gridSpan w:val="2"/>
            <w:tcBorders>
              <w:top w:val="single" w:sz="4" w:space="0" w:color="auto"/>
              <w:left w:val="single" w:sz="4" w:space="0" w:color="auto"/>
            </w:tcBorders>
          </w:tcPr>
          <w:p w14:paraId="7FEB7ABD" w14:textId="77777777" w:rsidR="00FB3EB3" w:rsidRDefault="00FB3EB3" w:rsidP="009D142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D0AD8F" w14:textId="3197456A" w:rsidR="00FB3EB3" w:rsidRDefault="00FB3EB3" w:rsidP="009D142D">
            <w:pPr>
              <w:pStyle w:val="CRCoverPage"/>
              <w:spacing w:after="0"/>
              <w:ind w:left="100"/>
              <w:rPr>
                <w:noProof/>
              </w:rPr>
            </w:pPr>
            <w:r>
              <w:rPr>
                <w:noProof/>
              </w:rPr>
              <w:t>F.8, F.8.1</w:t>
            </w:r>
          </w:p>
        </w:tc>
      </w:tr>
      <w:tr w:rsidR="00FB3EB3" w14:paraId="3A5378DF" w14:textId="77777777" w:rsidTr="009D142D">
        <w:tc>
          <w:tcPr>
            <w:tcW w:w="2694" w:type="dxa"/>
            <w:gridSpan w:val="2"/>
            <w:tcBorders>
              <w:left w:val="single" w:sz="4" w:space="0" w:color="auto"/>
            </w:tcBorders>
          </w:tcPr>
          <w:p w14:paraId="4C2B0295" w14:textId="77777777" w:rsidR="00FB3EB3" w:rsidRDefault="00FB3EB3" w:rsidP="009D142D">
            <w:pPr>
              <w:pStyle w:val="CRCoverPage"/>
              <w:spacing w:after="0"/>
              <w:rPr>
                <w:b/>
                <w:i/>
                <w:noProof/>
                <w:sz w:val="8"/>
                <w:szCs w:val="8"/>
              </w:rPr>
            </w:pPr>
          </w:p>
        </w:tc>
        <w:tc>
          <w:tcPr>
            <w:tcW w:w="6946" w:type="dxa"/>
            <w:gridSpan w:val="9"/>
            <w:tcBorders>
              <w:right w:val="single" w:sz="4" w:space="0" w:color="auto"/>
            </w:tcBorders>
          </w:tcPr>
          <w:p w14:paraId="290EDD7B" w14:textId="77777777" w:rsidR="00FB3EB3" w:rsidRDefault="00FB3EB3" w:rsidP="009D142D">
            <w:pPr>
              <w:pStyle w:val="CRCoverPage"/>
              <w:spacing w:after="0"/>
              <w:rPr>
                <w:noProof/>
                <w:sz w:val="8"/>
                <w:szCs w:val="8"/>
              </w:rPr>
            </w:pPr>
          </w:p>
        </w:tc>
      </w:tr>
      <w:tr w:rsidR="00FB3EB3" w14:paraId="792C2B83" w14:textId="77777777" w:rsidTr="009D142D">
        <w:tc>
          <w:tcPr>
            <w:tcW w:w="2694" w:type="dxa"/>
            <w:gridSpan w:val="2"/>
            <w:tcBorders>
              <w:left w:val="single" w:sz="4" w:space="0" w:color="auto"/>
            </w:tcBorders>
          </w:tcPr>
          <w:p w14:paraId="2F50DDE7" w14:textId="77777777" w:rsidR="00FB3EB3" w:rsidRDefault="00FB3EB3" w:rsidP="009D1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5DA70E" w14:textId="77777777" w:rsidR="00FB3EB3" w:rsidRDefault="00FB3EB3" w:rsidP="009D1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FDEB082" w14:textId="77777777" w:rsidR="00FB3EB3" w:rsidRDefault="00FB3EB3" w:rsidP="009D142D">
            <w:pPr>
              <w:pStyle w:val="CRCoverPage"/>
              <w:spacing w:after="0"/>
              <w:jc w:val="center"/>
              <w:rPr>
                <w:b/>
                <w:caps/>
                <w:noProof/>
              </w:rPr>
            </w:pPr>
            <w:r>
              <w:rPr>
                <w:b/>
                <w:caps/>
                <w:noProof/>
              </w:rPr>
              <w:t>N</w:t>
            </w:r>
          </w:p>
        </w:tc>
        <w:tc>
          <w:tcPr>
            <w:tcW w:w="2977" w:type="dxa"/>
            <w:gridSpan w:val="4"/>
          </w:tcPr>
          <w:p w14:paraId="5D263EB2" w14:textId="77777777" w:rsidR="00FB3EB3" w:rsidRDefault="00FB3EB3" w:rsidP="009D1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4019D8" w14:textId="77777777" w:rsidR="00FB3EB3" w:rsidRDefault="00FB3EB3" w:rsidP="009D142D">
            <w:pPr>
              <w:pStyle w:val="CRCoverPage"/>
              <w:spacing w:after="0"/>
              <w:ind w:left="99"/>
              <w:rPr>
                <w:noProof/>
              </w:rPr>
            </w:pPr>
          </w:p>
        </w:tc>
      </w:tr>
      <w:tr w:rsidR="00FB3EB3" w14:paraId="4F16F68A" w14:textId="77777777" w:rsidTr="009D142D">
        <w:tc>
          <w:tcPr>
            <w:tcW w:w="2694" w:type="dxa"/>
            <w:gridSpan w:val="2"/>
            <w:tcBorders>
              <w:left w:val="single" w:sz="4" w:space="0" w:color="auto"/>
            </w:tcBorders>
          </w:tcPr>
          <w:p w14:paraId="2E8E3BB3" w14:textId="77777777" w:rsidR="00FB3EB3" w:rsidRDefault="00FB3EB3" w:rsidP="009D142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195064A" w14:textId="77777777" w:rsidR="00FB3EB3" w:rsidRDefault="00FB3EB3" w:rsidP="009D1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1F0A90" w14:textId="77777777" w:rsidR="00FB3EB3" w:rsidRDefault="00FB3EB3" w:rsidP="009D142D">
            <w:pPr>
              <w:pStyle w:val="CRCoverPage"/>
              <w:spacing w:after="0"/>
              <w:jc w:val="center"/>
              <w:rPr>
                <w:b/>
                <w:caps/>
                <w:noProof/>
              </w:rPr>
            </w:pPr>
            <w:r>
              <w:rPr>
                <w:b/>
                <w:caps/>
                <w:noProof/>
              </w:rPr>
              <w:t>N</w:t>
            </w:r>
          </w:p>
        </w:tc>
        <w:tc>
          <w:tcPr>
            <w:tcW w:w="2977" w:type="dxa"/>
            <w:gridSpan w:val="4"/>
          </w:tcPr>
          <w:p w14:paraId="5AE533AB" w14:textId="77777777" w:rsidR="00FB3EB3" w:rsidRDefault="00FB3EB3" w:rsidP="009D142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FBFC9E" w14:textId="77777777" w:rsidR="00FB3EB3" w:rsidRDefault="00FB3EB3" w:rsidP="009D142D">
            <w:pPr>
              <w:pStyle w:val="CRCoverPage"/>
              <w:spacing w:after="0"/>
              <w:ind w:left="99"/>
              <w:rPr>
                <w:noProof/>
              </w:rPr>
            </w:pPr>
            <w:r>
              <w:rPr>
                <w:noProof/>
              </w:rPr>
              <w:t xml:space="preserve">TS/TR ... CR ... </w:t>
            </w:r>
          </w:p>
        </w:tc>
      </w:tr>
      <w:tr w:rsidR="00FB3EB3" w14:paraId="1B5AFE0C" w14:textId="77777777" w:rsidTr="009D142D">
        <w:tc>
          <w:tcPr>
            <w:tcW w:w="2694" w:type="dxa"/>
            <w:gridSpan w:val="2"/>
            <w:tcBorders>
              <w:left w:val="single" w:sz="4" w:space="0" w:color="auto"/>
            </w:tcBorders>
          </w:tcPr>
          <w:p w14:paraId="3EFCEE5D" w14:textId="77777777" w:rsidR="00FB3EB3" w:rsidRDefault="00FB3EB3" w:rsidP="009D142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5144A6" w14:textId="77777777" w:rsidR="00FB3EB3" w:rsidRDefault="00FB3EB3" w:rsidP="009D142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34622" w14:textId="77777777" w:rsidR="00FB3EB3" w:rsidRDefault="00FB3EB3" w:rsidP="009D142D">
            <w:pPr>
              <w:pStyle w:val="CRCoverPage"/>
              <w:spacing w:after="0"/>
              <w:jc w:val="center"/>
              <w:rPr>
                <w:b/>
                <w:caps/>
                <w:noProof/>
              </w:rPr>
            </w:pPr>
          </w:p>
        </w:tc>
        <w:tc>
          <w:tcPr>
            <w:tcW w:w="2977" w:type="dxa"/>
            <w:gridSpan w:val="4"/>
          </w:tcPr>
          <w:p w14:paraId="4E66582C" w14:textId="77777777" w:rsidR="00FB3EB3" w:rsidRDefault="00FB3EB3" w:rsidP="009D142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751774F" w14:textId="7D0D0188" w:rsidR="00FB3EB3" w:rsidRDefault="00FB3EB3" w:rsidP="009D142D">
            <w:pPr>
              <w:pStyle w:val="CRCoverPage"/>
              <w:spacing w:after="0"/>
              <w:ind w:left="99"/>
              <w:rPr>
                <w:noProof/>
              </w:rPr>
            </w:pPr>
            <w:r>
              <w:rPr>
                <w:noProof/>
              </w:rPr>
              <w:t>TS 38.521-</w:t>
            </w:r>
            <w:r w:rsidR="00CC4363">
              <w:rPr>
                <w:noProof/>
              </w:rPr>
              <w:t>2</w:t>
            </w:r>
          </w:p>
        </w:tc>
      </w:tr>
      <w:tr w:rsidR="00FB3EB3" w14:paraId="4ECB8EDF" w14:textId="77777777" w:rsidTr="009D142D">
        <w:tc>
          <w:tcPr>
            <w:tcW w:w="2694" w:type="dxa"/>
            <w:gridSpan w:val="2"/>
            <w:tcBorders>
              <w:left w:val="single" w:sz="4" w:space="0" w:color="auto"/>
            </w:tcBorders>
          </w:tcPr>
          <w:p w14:paraId="0CD0DEDD" w14:textId="77777777" w:rsidR="00FB3EB3" w:rsidRDefault="00FB3EB3" w:rsidP="009D142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028938" w14:textId="77777777" w:rsidR="00FB3EB3" w:rsidRDefault="00FB3EB3" w:rsidP="009D1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570761" w14:textId="77777777" w:rsidR="00FB3EB3" w:rsidRDefault="00FB3EB3" w:rsidP="009D142D">
            <w:pPr>
              <w:pStyle w:val="CRCoverPage"/>
              <w:spacing w:after="0"/>
              <w:jc w:val="center"/>
              <w:rPr>
                <w:b/>
                <w:caps/>
                <w:noProof/>
              </w:rPr>
            </w:pPr>
            <w:r>
              <w:rPr>
                <w:b/>
                <w:caps/>
                <w:noProof/>
              </w:rPr>
              <w:t>N</w:t>
            </w:r>
          </w:p>
        </w:tc>
        <w:tc>
          <w:tcPr>
            <w:tcW w:w="2977" w:type="dxa"/>
            <w:gridSpan w:val="4"/>
          </w:tcPr>
          <w:p w14:paraId="15C2EC82" w14:textId="77777777" w:rsidR="00FB3EB3" w:rsidRDefault="00FB3EB3" w:rsidP="009D142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F7E9A7" w14:textId="77777777" w:rsidR="00FB3EB3" w:rsidRDefault="00FB3EB3" w:rsidP="009D142D">
            <w:pPr>
              <w:pStyle w:val="CRCoverPage"/>
              <w:spacing w:after="0"/>
              <w:ind w:left="99"/>
              <w:rPr>
                <w:noProof/>
              </w:rPr>
            </w:pPr>
            <w:r>
              <w:rPr>
                <w:noProof/>
              </w:rPr>
              <w:t xml:space="preserve">TS/TR ... CR ... </w:t>
            </w:r>
          </w:p>
        </w:tc>
      </w:tr>
      <w:tr w:rsidR="00FB3EB3" w14:paraId="1EDD90A3" w14:textId="77777777" w:rsidTr="009D142D">
        <w:tc>
          <w:tcPr>
            <w:tcW w:w="2694" w:type="dxa"/>
            <w:gridSpan w:val="2"/>
            <w:tcBorders>
              <w:left w:val="single" w:sz="4" w:space="0" w:color="auto"/>
            </w:tcBorders>
          </w:tcPr>
          <w:p w14:paraId="7234EDBB" w14:textId="77777777" w:rsidR="00FB3EB3" w:rsidRDefault="00FB3EB3" w:rsidP="009D142D">
            <w:pPr>
              <w:pStyle w:val="CRCoverPage"/>
              <w:spacing w:after="0"/>
              <w:rPr>
                <w:b/>
                <w:i/>
                <w:noProof/>
              </w:rPr>
            </w:pPr>
          </w:p>
        </w:tc>
        <w:tc>
          <w:tcPr>
            <w:tcW w:w="6946" w:type="dxa"/>
            <w:gridSpan w:val="9"/>
            <w:tcBorders>
              <w:right w:val="single" w:sz="4" w:space="0" w:color="auto"/>
            </w:tcBorders>
          </w:tcPr>
          <w:p w14:paraId="73910E46" w14:textId="77777777" w:rsidR="00FB3EB3" w:rsidRDefault="00FB3EB3" w:rsidP="009D142D">
            <w:pPr>
              <w:pStyle w:val="CRCoverPage"/>
              <w:spacing w:after="0"/>
              <w:rPr>
                <w:noProof/>
              </w:rPr>
            </w:pPr>
          </w:p>
        </w:tc>
      </w:tr>
      <w:tr w:rsidR="00FB3EB3" w14:paraId="3CB78F8B" w14:textId="77777777" w:rsidTr="009D142D">
        <w:tc>
          <w:tcPr>
            <w:tcW w:w="2694" w:type="dxa"/>
            <w:gridSpan w:val="2"/>
            <w:tcBorders>
              <w:left w:val="single" w:sz="4" w:space="0" w:color="auto"/>
              <w:bottom w:val="single" w:sz="4" w:space="0" w:color="auto"/>
            </w:tcBorders>
          </w:tcPr>
          <w:p w14:paraId="350284C6" w14:textId="77777777" w:rsidR="00FB3EB3" w:rsidRDefault="00FB3EB3" w:rsidP="009D142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CAC6550" w14:textId="77777777" w:rsidR="00FB3EB3" w:rsidRDefault="00FB3EB3" w:rsidP="009D142D">
            <w:pPr>
              <w:pStyle w:val="CRCoverPage"/>
              <w:spacing w:after="0"/>
              <w:ind w:left="100"/>
              <w:rPr>
                <w:noProof/>
              </w:rPr>
            </w:pPr>
          </w:p>
        </w:tc>
      </w:tr>
      <w:tr w:rsidR="00FB3EB3" w:rsidRPr="008863B9" w14:paraId="0FBC4FCC" w14:textId="77777777" w:rsidTr="009D142D">
        <w:tc>
          <w:tcPr>
            <w:tcW w:w="2694" w:type="dxa"/>
            <w:gridSpan w:val="2"/>
            <w:tcBorders>
              <w:top w:val="single" w:sz="4" w:space="0" w:color="auto"/>
              <w:bottom w:val="single" w:sz="4" w:space="0" w:color="auto"/>
            </w:tcBorders>
          </w:tcPr>
          <w:p w14:paraId="690AAD65" w14:textId="77777777" w:rsidR="00FB3EB3" w:rsidRPr="008863B9" w:rsidRDefault="00FB3EB3" w:rsidP="009D1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9AAFD17" w14:textId="77777777" w:rsidR="00FB3EB3" w:rsidRPr="008863B9" w:rsidRDefault="00FB3EB3" w:rsidP="009D142D">
            <w:pPr>
              <w:pStyle w:val="CRCoverPage"/>
              <w:spacing w:after="0"/>
              <w:ind w:left="100"/>
              <w:rPr>
                <w:noProof/>
                <w:sz w:val="8"/>
                <w:szCs w:val="8"/>
              </w:rPr>
            </w:pPr>
          </w:p>
        </w:tc>
      </w:tr>
      <w:tr w:rsidR="00FB3EB3" w14:paraId="71728D8E" w14:textId="77777777" w:rsidTr="009D142D">
        <w:tc>
          <w:tcPr>
            <w:tcW w:w="2694" w:type="dxa"/>
            <w:gridSpan w:val="2"/>
            <w:tcBorders>
              <w:top w:val="single" w:sz="4" w:space="0" w:color="auto"/>
              <w:left w:val="single" w:sz="4" w:space="0" w:color="auto"/>
              <w:bottom w:val="single" w:sz="4" w:space="0" w:color="auto"/>
            </w:tcBorders>
          </w:tcPr>
          <w:p w14:paraId="464E02ED" w14:textId="77777777" w:rsidR="00FB3EB3" w:rsidRDefault="00FB3EB3" w:rsidP="009D142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D31251" w14:textId="77777777" w:rsidR="00FB3EB3" w:rsidRDefault="00FB3EB3" w:rsidP="009D142D">
            <w:pPr>
              <w:pStyle w:val="CRCoverPage"/>
              <w:spacing w:after="0"/>
              <w:ind w:left="100"/>
              <w:rPr>
                <w:noProof/>
              </w:rPr>
            </w:pPr>
          </w:p>
        </w:tc>
      </w:tr>
    </w:tbl>
    <w:p w14:paraId="52AD8283" w14:textId="77777777" w:rsidR="00FB3EB3" w:rsidRDefault="00FB3EB3" w:rsidP="00FB3EB3">
      <w:pPr>
        <w:pStyle w:val="CRCoverPage"/>
        <w:tabs>
          <w:tab w:val="right" w:pos="9639"/>
        </w:tabs>
        <w:spacing w:after="0"/>
        <w:rPr>
          <w:b/>
          <w:noProof/>
          <w:sz w:val="24"/>
        </w:rPr>
      </w:pPr>
    </w:p>
    <w:p w14:paraId="6574B43A" w14:textId="77777777" w:rsidR="00FB3EB3" w:rsidRDefault="00FB3EB3" w:rsidP="00FB3EB3">
      <w:pPr>
        <w:pStyle w:val="CRCoverPage"/>
        <w:tabs>
          <w:tab w:val="right" w:pos="9639"/>
        </w:tabs>
        <w:spacing w:after="0"/>
        <w:rPr>
          <w:b/>
          <w:noProof/>
          <w:sz w:val="24"/>
        </w:rPr>
      </w:pPr>
    </w:p>
    <w:p w14:paraId="493310B4" w14:textId="77777777" w:rsidR="00FB3EB3" w:rsidRDefault="00FB3EB3" w:rsidP="00FB3EB3">
      <w:pPr>
        <w:pStyle w:val="CRCoverPage"/>
        <w:tabs>
          <w:tab w:val="right" w:pos="9639"/>
        </w:tabs>
        <w:spacing w:after="0"/>
        <w:rPr>
          <w:b/>
          <w:noProof/>
          <w:sz w:val="24"/>
        </w:rPr>
      </w:pPr>
    </w:p>
    <w:p w14:paraId="22E6D0FF" w14:textId="3F2B0867" w:rsidR="00FB3EB3" w:rsidRDefault="00FB3EB3" w:rsidP="00F76CE2">
      <w:pPr>
        <w:pStyle w:val="CRCoverPage"/>
        <w:tabs>
          <w:tab w:val="right" w:pos="9639"/>
        </w:tabs>
        <w:spacing w:after="0"/>
        <w:rPr>
          <w:b/>
          <w:noProof/>
          <w:sz w:val="24"/>
        </w:rPr>
      </w:pPr>
    </w:p>
    <w:p w14:paraId="70EE268A" w14:textId="7B497524" w:rsidR="00FB3EB3" w:rsidRDefault="00FB3EB3" w:rsidP="00F76CE2">
      <w:pPr>
        <w:pStyle w:val="CRCoverPage"/>
        <w:tabs>
          <w:tab w:val="right" w:pos="9639"/>
        </w:tabs>
        <w:spacing w:after="0"/>
        <w:rPr>
          <w:b/>
          <w:noProof/>
          <w:sz w:val="24"/>
        </w:rPr>
      </w:pPr>
    </w:p>
    <w:p w14:paraId="4C1FCD67" w14:textId="7B17D4D6" w:rsidR="00FB3EB3" w:rsidRDefault="00FB3EB3" w:rsidP="00F76CE2">
      <w:pPr>
        <w:pStyle w:val="CRCoverPage"/>
        <w:tabs>
          <w:tab w:val="right" w:pos="9639"/>
        </w:tabs>
        <w:spacing w:after="0"/>
        <w:rPr>
          <w:b/>
          <w:noProof/>
          <w:sz w:val="24"/>
        </w:rPr>
      </w:pPr>
    </w:p>
    <w:p w14:paraId="5C4D0F93" w14:textId="135B61BB" w:rsidR="00FB3EB3" w:rsidRDefault="00FB3EB3" w:rsidP="00F76CE2">
      <w:pPr>
        <w:pStyle w:val="CRCoverPage"/>
        <w:tabs>
          <w:tab w:val="right" w:pos="9639"/>
        </w:tabs>
        <w:spacing w:after="0"/>
        <w:rPr>
          <w:b/>
          <w:noProof/>
          <w:sz w:val="24"/>
        </w:rPr>
      </w:pPr>
    </w:p>
    <w:p w14:paraId="33C108EB" w14:textId="0F7FEBE0" w:rsidR="00FB3EB3" w:rsidRDefault="00FB3EB3" w:rsidP="00F76CE2">
      <w:pPr>
        <w:pStyle w:val="CRCoverPage"/>
        <w:tabs>
          <w:tab w:val="right" w:pos="9639"/>
        </w:tabs>
        <w:spacing w:after="0"/>
        <w:rPr>
          <w:b/>
          <w:noProof/>
          <w:sz w:val="24"/>
        </w:rPr>
      </w:pPr>
    </w:p>
    <w:p w14:paraId="3988B54F" w14:textId="4CA075BC" w:rsidR="00FB3EB3" w:rsidRDefault="00FB3EB3" w:rsidP="00F76CE2">
      <w:pPr>
        <w:pStyle w:val="CRCoverPage"/>
        <w:tabs>
          <w:tab w:val="right" w:pos="9639"/>
        </w:tabs>
        <w:spacing w:after="0"/>
        <w:rPr>
          <w:b/>
          <w:noProof/>
          <w:sz w:val="24"/>
        </w:rPr>
      </w:pPr>
    </w:p>
    <w:p w14:paraId="42D18590" w14:textId="7AFDBE19" w:rsidR="00FB3EB3" w:rsidRDefault="00FB3EB3" w:rsidP="00F76CE2">
      <w:pPr>
        <w:pStyle w:val="CRCoverPage"/>
        <w:tabs>
          <w:tab w:val="right" w:pos="9639"/>
        </w:tabs>
        <w:spacing w:after="0"/>
        <w:rPr>
          <w:b/>
          <w:noProof/>
          <w:sz w:val="24"/>
        </w:rPr>
      </w:pPr>
    </w:p>
    <w:p w14:paraId="7372CEA6" w14:textId="77777777" w:rsidR="00FB3EB3" w:rsidRDefault="00FB3EB3" w:rsidP="00F76CE2">
      <w:pPr>
        <w:pStyle w:val="CRCoverPage"/>
        <w:tabs>
          <w:tab w:val="right" w:pos="9639"/>
        </w:tabs>
        <w:spacing w:after="0"/>
        <w:rPr>
          <w:b/>
          <w:noProof/>
          <w:sz w:val="24"/>
        </w:rPr>
      </w:pPr>
    </w:p>
    <w:p w14:paraId="0ACD73EF" w14:textId="77777777" w:rsidR="00FB3EB3" w:rsidRDefault="00FB3EB3" w:rsidP="00F76CE2">
      <w:pPr>
        <w:pStyle w:val="CRCoverPage"/>
        <w:tabs>
          <w:tab w:val="right" w:pos="9639"/>
        </w:tabs>
        <w:spacing w:after="0"/>
        <w:rPr>
          <w:b/>
          <w:noProof/>
          <w:sz w:val="24"/>
        </w:rPr>
      </w:pPr>
    </w:p>
    <w:p w14:paraId="262D5325" w14:textId="77777777" w:rsidR="00FB3EB3" w:rsidRDefault="00FB3EB3" w:rsidP="00F76CE2">
      <w:pPr>
        <w:pStyle w:val="CRCoverPage"/>
        <w:tabs>
          <w:tab w:val="right" w:pos="9639"/>
        </w:tabs>
        <w:spacing w:after="0"/>
        <w:rPr>
          <w:b/>
          <w:noProof/>
          <w:sz w:val="24"/>
        </w:rPr>
      </w:pPr>
    </w:p>
    <w:p w14:paraId="38D309A5" w14:textId="719EC363" w:rsidR="00EC51BB" w:rsidRDefault="00EC51BB" w:rsidP="00EC51BB">
      <w:pPr>
        <w:pStyle w:val="Heading2"/>
        <w:rPr>
          <w:rFonts w:eastAsia="??"/>
          <w:color w:val="FF0000"/>
          <w:szCs w:val="32"/>
          <w:lang w:eastAsia="ja-JP"/>
        </w:rPr>
      </w:pPr>
      <w:r w:rsidRPr="0060035F">
        <w:rPr>
          <w:rFonts w:eastAsia="??"/>
          <w:color w:val="FF0000"/>
          <w:szCs w:val="32"/>
          <w:lang w:eastAsia="ja-JP"/>
        </w:rPr>
        <w:t>&lt; start of changes &gt;</w:t>
      </w:r>
    </w:p>
    <w:p w14:paraId="4F299978" w14:textId="6C15F5FC" w:rsidR="00902189" w:rsidRDefault="00902189" w:rsidP="00902189">
      <w:pPr>
        <w:pStyle w:val="Heading1"/>
        <w:rPr>
          <w:ins w:id="1" w:author="Chunhui Zhang" w:date="2022-02-14T15:05:00Z"/>
          <w:rFonts w:eastAsia="MS Mincho"/>
        </w:rPr>
      </w:pPr>
      <w:bookmarkStart w:id="2" w:name="_Toc83581044"/>
      <w:bookmarkStart w:id="3" w:name="_Toc84405553"/>
      <w:bookmarkStart w:id="4" w:name="_Toc84414162"/>
      <w:ins w:id="5" w:author="Chunhui Zhang" w:date="2022-02-14T15:05:00Z">
        <w:r>
          <w:rPr>
            <w:rFonts w:eastAsia="MS Mincho"/>
          </w:rPr>
          <w:t>F.</w:t>
        </w:r>
      </w:ins>
      <w:ins w:id="6" w:author="Chunhui Zhang" w:date="2022-02-14T15:12:00Z">
        <w:r w:rsidR="00B60273">
          <w:rPr>
            <w:rFonts w:eastAsia="MS Mincho"/>
          </w:rPr>
          <w:t>8</w:t>
        </w:r>
      </w:ins>
      <w:ins w:id="7" w:author="Chunhui Zhang" w:date="2022-02-14T15:05:00Z">
        <w:r>
          <w:rPr>
            <w:rFonts w:eastAsia="MS Mincho"/>
          </w:rPr>
          <w:tab/>
        </w:r>
        <w:bookmarkEnd w:id="2"/>
        <w:bookmarkEnd w:id="3"/>
        <w:bookmarkEnd w:id="4"/>
        <w:r w:rsidRPr="00AC0ABC">
          <w:rPr>
            <w:lang w:val="en-US"/>
          </w:rPr>
          <w:t>Phase offset measurement for DMRS bundling</w:t>
        </w:r>
      </w:ins>
    </w:p>
    <w:p w14:paraId="5C9BCC92" w14:textId="3590F7DF" w:rsidR="00FA7F21" w:rsidRDefault="00FA7F21" w:rsidP="00FA7F21">
      <w:pPr>
        <w:pStyle w:val="Heading2"/>
        <w:rPr>
          <w:ins w:id="8" w:author="Shan YANG - CTC" w:date="2022-03-01T14:46:00Z"/>
        </w:rPr>
      </w:pPr>
      <w:ins w:id="9" w:author="Shan YANG - CTC" w:date="2022-03-01T14:46:00Z">
        <w:r>
          <w:t>F.</w:t>
        </w:r>
      </w:ins>
      <w:ins w:id="10" w:author="Chunhui Zhang" w:date="2022-03-02T20:48:00Z">
        <w:r>
          <w:t>8</w:t>
        </w:r>
      </w:ins>
      <w:ins w:id="11" w:author="Shan YANG - CTC" w:date="2022-03-01T14:46:00Z">
        <w:r>
          <w:t>.1</w:t>
        </w:r>
        <w:r>
          <w:tab/>
        </w:r>
        <w:r>
          <w:rPr>
            <w:rFonts w:hint="eastAsia"/>
            <w:lang w:eastAsia="zh-CN"/>
          </w:rPr>
          <w:t>M</w:t>
        </w:r>
        <w:r w:rsidRPr="00D57400">
          <w:t>easurement point</w:t>
        </w:r>
      </w:ins>
    </w:p>
    <w:p w14:paraId="3379C67F" w14:textId="79694DD1" w:rsidR="00761CCA" w:rsidRDefault="00761CCA" w:rsidP="00761CCA">
      <w:pPr>
        <w:pStyle w:val="B1"/>
        <w:ind w:left="0" w:firstLine="0"/>
        <w:rPr>
          <w:lang w:val="en-US"/>
        </w:rPr>
      </w:pPr>
      <w:ins w:id="12" w:author="Chunhui Zhang" w:date="2022-02-10T18:25:00Z">
        <w:r w:rsidRPr="00CC4509">
          <w:rPr>
            <w:lang w:val="en-US"/>
          </w:rPr>
          <w:t xml:space="preserve">The measurement </w:t>
        </w:r>
        <w:r>
          <w:rPr>
            <w:lang w:val="en-US"/>
          </w:rPr>
          <w:t>point for phase offset measurement is defined in Figure F.</w:t>
        </w:r>
      </w:ins>
      <w:ins w:id="13" w:author="Chunhui Zhang" w:date="2022-02-14T15:12:00Z">
        <w:r w:rsidR="00114D4A">
          <w:rPr>
            <w:lang w:val="en-US"/>
          </w:rPr>
          <w:t>8</w:t>
        </w:r>
      </w:ins>
      <w:ins w:id="14" w:author="Chunhui Zhang" w:date="2022-03-02T20:49:00Z">
        <w:r w:rsidR="00BB4EEC">
          <w:rPr>
            <w:lang w:val="en-US"/>
          </w:rPr>
          <w:t>.1</w:t>
        </w:r>
      </w:ins>
      <w:ins w:id="15" w:author="Chunhui Zhang" w:date="2022-02-10T18:25:00Z">
        <w:r>
          <w:rPr>
            <w:lang w:val="en-US"/>
          </w:rPr>
          <w:t xml:space="preserve">-1. </w:t>
        </w:r>
      </w:ins>
    </w:p>
    <w:p w14:paraId="334E0A5E" w14:textId="77777777" w:rsidR="007C37B3" w:rsidRPr="00CC4509" w:rsidRDefault="007C37B3" w:rsidP="00761CCA">
      <w:pPr>
        <w:pStyle w:val="B1"/>
        <w:ind w:left="0" w:firstLine="0"/>
        <w:rPr>
          <w:ins w:id="16" w:author="Chunhui Zhang" w:date="2022-02-10T18:25:00Z"/>
          <w:lang w:val="en-US"/>
        </w:rPr>
      </w:pPr>
    </w:p>
    <w:p w14:paraId="61C0BAFE" w14:textId="77777777" w:rsidR="00761CCA" w:rsidRDefault="00761CCA" w:rsidP="00761CCA">
      <w:pPr>
        <w:pStyle w:val="B1"/>
        <w:rPr>
          <w:ins w:id="17" w:author="Chunhui Zhang" w:date="2022-02-10T18:25:00Z"/>
        </w:rPr>
      </w:pPr>
      <w:ins w:id="18" w:author="Chunhui Zhang" w:date="2022-02-10T18:25:00Z">
        <w:r>
          <w:object w:dxaOrig="10823" w:dyaOrig="2208" w14:anchorId="5C63CF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2pt;height:100.2pt" o:ole="">
              <v:imagedata r:id="rId18" o:title=""/>
            </v:shape>
            <o:OLEObject Type="Embed" ProgID="Visio.Drawing.15" ShapeID="_x0000_i1025" DrawAspect="Content" ObjectID="_1708155692" r:id="rId19"/>
          </w:object>
        </w:r>
      </w:ins>
    </w:p>
    <w:p w14:paraId="39D29FB4" w14:textId="64F1016E" w:rsidR="00761CCA" w:rsidRDefault="00761CCA" w:rsidP="00761CCA">
      <w:pPr>
        <w:pStyle w:val="B1"/>
        <w:ind w:firstLine="0"/>
        <w:rPr>
          <w:ins w:id="19" w:author="Chunhui Zhang" w:date="2022-02-10T18:25:00Z"/>
          <w:lang w:val="en-US"/>
        </w:rPr>
      </w:pPr>
      <w:ins w:id="20" w:author="Chunhui Zhang" w:date="2022-02-10T18:25:00Z">
        <w:r>
          <w:t>Figure F.</w:t>
        </w:r>
      </w:ins>
      <w:ins w:id="21" w:author="Chunhui Zhang" w:date="2022-02-14T15:12:00Z">
        <w:r w:rsidR="00114D4A">
          <w:t>8</w:t>
        </w:r>
      </w:ins>
      <w:ins w:id="22" w:author="Chunhui Zhang" w:date="2022-03-02T20:49:00Z">
        <w:r w:rsidR="00FA7F21">
          <w:t>.1</w:t>
        </w:r>
      </w:ins>
      <w:ins w:id="23" w:author="Chunhui Zhang" w:date="2022-02-10T18:25:00Z">
        <w:r>
          <w:t xml:space="preserve">-1: </w:t>
        </w:r>
      </w:ins>
      <w:ins w:id="24" w:author="Chunhui Zhang" w:date="2022-03-02T20:52:00Z">
        <w:r w:rsidR="00314A5D">
          <w:t>M</w:t>
        </w:r>
      </w:ins>
      <w:ins w:id="25" w:author="Chunhui Zhang" w:date="2022-02-10T18:25:00Z">
        <w:r>
          <w:t xml:space="preserve">easurement point for phase offset for DMRS bundling </w:t>
        </w:r>
      </w:ins>
    </w:p>
    <w:p w14:paraId="528D53A5" w14:textId="77777777" w:rsidR="00675915" w:rsidRPr="00675915" w:rsidRDefault="00675915" w:rsidP="00675915">
      <w:pPr>
        <w:rPr>
          <w:rFonts w:eastAsia="??"/>
        </w:rPr>
      </w:pPr>
      <w:bookmarkStart w:id="26" w:name="_Toc21344183"/>
      <w:bookmarkStart w:id="27" w:name="_Toc29801667"/>
      <w:bookmarkStart w:id="28" w:name="_Toc29802091"/>
      <w:bookmarkStart w:id="29" w:name="_Toc29802716"/>
      <w:bookmarkStart w:id="30" w:name="_Toc36107458"/>
      <w:bookmarkStart w:id="31" w:name="_Toc37251217"/>
      <w:bookmarkStart w:id="32" w:name="_Toc45887996"/>
      <w:bookmarkStart w:id="33" w:name="_Toc45888595"/>
      <w:bookmarkStart w:id="34" w:name="_Toc61367235"/>
      <w:bookmarkStart w:id="35" w:name="_Toc61372618"/>
      <w:bookmarkStart w:id="36" w:name="_Toc68230558"/>
      <w:bookmarkStart w:id="37" w:name="_Toc69083971"/>
      <w:bookmarkStart w:id="38" w:name="_Toc75466977"/>
      <w:bookmarkStart w:id="39" w:name="_Toc76508999"/>
      <w:bookmarkStart w:id="40" w:name="_Toc76717989"/>
    </w:p>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14:paraId="156307EF" w14:textId="59D13C45" w:rsidR="00FB6E66" w:rsidRPr="0060035F" w:rsidRDefault="00FB6E66" w:rsidP="00FB6E66">
      <w:pPr>
        <w:pStyle w:val="Heading2"/>
        <w:rPr>
          <w:rFonts w:eastAsia="??"/>
          <w:color w:val="FF0000"/>
          <w:szCs w:val="32"/>
          <w:lang w:eastAsia="ja-JP"/>
        </w:rPr>
      </w:pPr>
      <w:r w:rsidRPr="0060035F">
        <w:rPr>
          <w:rFonts w:eastAsia="??"/>
          <w:color w:val="FF0000"/>
          <w:szCs w:val="32"/>
          <w:lang w:eastAsia="ja-JP"/>
        </w:rPr>
        <w:t>&lt; end of changes &gt;</w:t>
      </w:r>
    </w:p>
    <w:p w14:paraId="68C9CD36" w14:textId="77777777" w:rsidR="001E41F3" w:rsidRDefault="001E41F3">
      <w:pPr>
        <w:rPr>
          <w:noProof/>
        </w:rPr>
      </w:pPr>
    </w:p>
    <w:sectPr w:rsidR="001E41F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MEREDITH" w:date="2020-02-03T09:35:00Z" w:initials="JMM">
    <w:p w14:paraId="471497FE" w14:textId="77777777" w:rsidR="00FB3EB3" w:rsidRDefault="00FB3EB3" w:rsidP="00FB3EB3">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1497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497FE"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F363B" w14:textId="77777777" w:rsidR="00F54E87" w:rsidRDefault="00F54E87">
      <w:r>
        <w:separator/>
      </w:r>
    </w:p>
  </w:endnote>
  <w:endnote w:type="continuationSeparator" w:id="0">
    <w:p w14:paraId="5AE469BB" w14:textId="77777777" w:rsidR="00F54E87" w:rsidRDefault="00F5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ookman">
    <w:panose1 w:val="00000000000000000000"/>
    <w:charset w:val="00"/>
    <w:family w:val="roman"/>
    <w:notTrueType/>
    <w:pitch w:val="variable"/>
    <w:sig w:usb0="00000003"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variable"/>
    <w:sig w:usb0="00000003" w:usb1="00000000" w:usb2="00000000" w:usb3="00000000" w:csb0="00000001" w:csb1="00000000"/>
  </w:font>
  <w:font w:name="??">
    <w:altName w:val="Yu Gothic UI"/>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02A03" w14:textId="77777777" w:rsidR="00F54E87" w:rsidRDefault="00F54E87">
      <w:r>
        <w:separator/>
      </w:r>
    </w:p>
  </w:footnote>
  <w:footnote w:type="continuationSeparator" w:id="0">
    <w:p w14:paraId="57ECFC59" w14:textId="77777777" w:rsidR="00F54E87" w:rsidRDefault="00F54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2061CA" w:rsidRDefault="002061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2061CA" w:rsidRDefault="002061CA">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2061CA" w:rsidRDefault="002061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E8924D0"/>
    <w:multiLevelType w:val="hybridMultilevel"/>
    <w:tmpl w:val="8548BE5C"/>
    <w:lvl w:ilvl="0" w:tplc="2B4EC07A">
      <w:start w:val="1"/>
      <w:numFmt w:val="decimal"/>
      <w:pStyle w:val="Proposal"/>
      <w:lvlText w:val="Proposal-%1:"/>
      <w:lvlJc w:val="left"/>
      <w:pPr>
        <w:ind w:left="360" w:hanging="360"/>
      </w:pPr>
      <w:rPr>
        <w:rFonts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num" w:pos="1296"/>
        </w:tabs>
        <w:ind w:left="871" w:firstLine="0"/>
      </w:pPr>
    </w:lvl>
    <w:lvl w:ilvl="2">
      <w:start w:val="1"/>
      <w:numFmt w:val="decimal"/>
      <w:lvlText w:val="%3."/>
      <w:lvlJc w:val="left"/>
      <w:pPr>
        <w:tabs>
          <w:tab w:val="num" w:pos="2146"/>
        </w:tabs>
        <w:ind w:left="1721" w:firstLine="0"/>
      </w:pPr>
    </w:lvl>
    <w:lvl w:ilvl="3">
      <w:start w:val="1"/>
      <w:numFmt w:val="lowerLetter"/>
      <w:lvlText w:val="%4)"/>
      <w:lvlJc w:val="left"/>
      <w:pPr>
        <w:tabs>
          <w:tab w:val="num" w:pos="2996"/>
        </w:tabs>
        <w:ind w:left="2571" w:firstLine="0"/>
      </w:pPr>
    </w:lvl>
    <w:lvl w:ilvl="4">
      <w:start w:val="1"/>
      <w:numFmt w:val="decimal"/>
      <w:lvlText w:val="(%5)"/>
      <w:lvlJc w:val="left"/>
      <w:pPr>
        <w:tabs>
          <w:tab w:val="num" w:pos="3847"/>
        </w:tabs>
        <w:ind w:left="3422" w:firstLine="0"/>
      </w:pPr>
    </w:lvl>
    <w:lvl w:ilvl="5">
      <w:start w:val="1"/>
      <w:numFmt w:val="lowerLetter"/>
      <w:lvlText w:val="(%6)"/>
      <w:lvlJc w:val="left"/>
      <w:pPr>
        <w:tabs>
          <w:tab w:val="num" w:pos="4697"/>
        </w:tabs>
        <w:ind w:left="4272" w:firstLine="0"/>
      </w:pPr>
    </w:lvl>
    <w:lvl w:ilvl="6">
      <w:start w:val="1"/>
      <w:numFmt w:val="lowerRoman"/>
      <w:lvlText w:val="(%7)"/>
      <w:lvlJc w:val="left"/>
      <w:pPr>
        <w:tabs>
          <w:tab w:val="num" w:pos="5548"/>
        </w:tabs>
        <w:ind w:left="5122" w:firstLine="0"/>
      </w:pPr>
    </w:lvl>
    <w:lvl w:ilvl="7">
      <w:start w:val="1"/>
      <w:numFmt w:val="lowerLetter"/>
      <w:lvlText w:val="(%8)"/>
      <w:lvlJc w:val="left"/>
      <w:pPr>
        <w:tabs>
          <w:tab w:val="num"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num" w:pos="7248"/>
        </w:tabs>
        <w:ind w:left="6823" w:firstLine="0"/>
      </w:pPr>
    </w:lvl>
  </w:abstractNum>
  <w:abstractNum w:abstractNumId="11"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6"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4"/>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15"/>
  </w:num>
  <w:num w:numId="12">
    <w:abstractNumId w:val="9"/>
    <w:lvlOverride w:ilvl="0">
      <w:startOverride w:val="1"/>
    </w:lvlOverride>
  </w:num>
  <w:num w:numId="13">
    <w:abstractNumId w:val="16"/>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num>
  <w:num w:numId="18">
    <w:abstractNumId w:val="12"/>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4"/>
  </w:num>
  <w:num w:numId="22">
    <w:abstractNumId w:val="1"/>
  </w:num>
  <w:num w:numId="23">
    <w:abstractNumId w:val="13"/>
  </w:num>
  <w:num w:numId="24">
    <w:abstractNumId w:val="15"/>
  </w:num>
  <w:num w:numId="25">
    <w:abstractNumId w:val="16"/>
  </w:num>
  <w:num w:numId="2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Chunhui Zhang">
    <w15:presenceInfo w15:providerId="None" w15:userId="Chunhui Z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252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F35"/>
    <w:rsid w:val="00022E4A"/>
    <w:rsid w:val="00027BF8"/>
    <w:rsid w:val="00035712"/>
    <w:rsid w:val="00040E82"/>
    <w:rsid w:val="00043549"/>
    <w:rsid w:val="00046F5A"/>
    <w:rsid w:val="000503CF"/>
    <w:rsid w:val="000533C0"/>
    <w:rsid w:val="000572BD"/>
    <w:rsid w:val="00060952"/>
    <w:rsid w:val="00060B3A"/>
    <w:rsid w:val="0006206C"/>
    <w:rsid w:val="000632C4"/>
    <w:rsid w:val="00081D9C"/>
    <w:rsid w:val="00092C96"/>
    <w:rsid w:val="000A6394"/>
    <w:rsid w:val="000B058D"/>
    <w:rsid w:val="000B4BE3"/>
    <w:rsid w:val="000B7FED"/>
    <w:rsid w:val="000C038A"/>
    <w:rsid w:val="000C6598"/>
    <w:rsid w:val="000C7F89"/>
    <w:rsid w:val="000D1EFF"/>
    <w:rsid w:val="000D44B3"/>
    <w:rsid w:val="000E7ADB"/>
    <w:rsid w:val="000F6A86"/>
    <w:rsid w:val="00100189"/>
    <w:rsid w:val="00113A7D"/>
    <w:rsid w:val="00114D4A"/>
    <w:rsid w:val="00145D43"/>
    <w:rsid w:val="00156DC2"/>
    <w:rsid w:val="00162135"/>
    <w:rsid w:val="0017087A"/>
    <w:rsid w:val="00173CF4"/>
    <w:rsid w:val="00175EBC"/>
    <w:rsid w:val="00177A89"/>
    <w:rsid w:val="001855C0"/>
    <w:rsid w:val="00192C46"/>
    <w:rsid w:val="00193EC7"/>
    <w:rsid w:val="00196EF3"/>
    <w:rsid w:val="00197671"/>
    <w:rsid w:val="001A08B3"/>
    <w:rsid w:val="001A7B60"/>
    <w:rsid w:val="001B52F0"/>
    <w:rsid w:val="001B7A65"/>
    <w:rsid w:val="001C1A32"/>
    <w:rsid w:val="001C5364"/>
    <w:rsid w:val="001D2B5D"/>
    <w:rsid w:val="001D4332"/>
    <w:rsid w:val="001E278A"/>
    <w:rsid w:val="001E32BD"/>
    <w:rsid w:val="001E41F3"/>
    <w:rsid w:val="001E4BC4"/>
    <w:rsid w:val="002061CA"/>
    <w:rsid w:val="0020625E"/>
    <w:rsid w:val="00211DC1"/>
    <w:rsid w:val="0023196F"/>
    <w:rsid w:val="00241BE0"/>
    <w:rsid w:val="00243B55"/>
    <w:rsid w:val="002567DA"/>
    <w:rsid w:val="002569F4"/>
    <w:rsid w:val="0026004D"/>
    <w:rsid w:val="002640DD"/>
    <w:rsid w:val="00266DCE"/>
    <w:rsid w:val="00275D12"/>
    <w:rsid w:val="00284FEB"/>
    <w:rsid w:val="002860C4"/>
    <w:rsid w:val="002867E0"/>
    <w:rsid w:val="00291A41"/>
    <w:rsid w:val="002A7BB2"/>
    <w:rsid w:val="002B5741"/>
    <w:rsid w:val="002D5FEA"/>
    <w:rsid w:val="002E3DE8"/>
    <w:rsid w:val="002E472E"/>
    <w:rsid w:val="002E5C75"/>
    <w:rsid w:val="00305409"/>
    <w:rsid w:val="00306081"/>
    <w:rsid w:val="00307500"/>
    <w:rsid w:val="00314A5D"/>
    <w:rsid w:val="003165F4"/>
    <w:rsid w:val="00317BCE"/>
    <w:rsid w:val="00317DBD"/>
    <w:rsid w:val="00333DF5"/>
    <w:rsid w:val="00343911"/>
    <w:rsid w:val="00350063"/>
    <w:rsid w:val="003609EF"/>
    <w:rsid w:val="0036231A"/>
    <w:rsid w:val="0037218F"/>
    <w:rsid w:val="00372689"/>
    <w:rsid w:val="00374DD4"/>
    <w:rsid w:val="00381AB0"/>
    <w:rsid w:val="003932DA"/>
    <w:rsid w:val="003B1B07"/>
    <w:rsid w:val="003C682F"/>
    <w:rsid w:val="003E1A36"/>
    <w:rsid w:val="003F2BFD"/>
    <w:rsid w:val="00410371"/>
    <w:rsid w:val="00416E00"/>
    <w:rsid w:val="00421B89"/>
    <w:rsid w:val="004242F1"/>
    <w:rsid w:val="00432589"/>
    <w:rsid w:val="004620EF"/>
    <w:rsid w:val="004819F3"/>
    <w:rsid w:val="0048460A"/>
    <w:rsid w:val="0049147A"/>
    <w:rsid w:val="00494073"/>
    <w:rsid w:val="004B72E5"/>
    <w:rsid w:val="004B75B7"/>
    <w:rsid w:val="004C0408"/>
    <w:rsid w:val="004C608F"/>
    <w:rsid w:val="004F4033"/>
    <w:rsid w:val="0051580D"/>
    <w:rsid w:val="00522AF3"/>
    <w:rsid w:val="00523C66"/>
    <w:rsid w:val="005266FD"/>
    <w:rsid w:val="0053558E"/>
    <w:rsid w:val="005421D6"/>
    <w:rsid w:val="005462EC"/>
    <w:rsid w:val="00547111"/>
    <w:rsid w:val="00583DF8"/>
    <w:rsid w:val="00586560"/>
    <w:rsid w:val="00586714"/>
    <w:rsid w:val="00592D74"/>
    <w:rsid w:val="00597EF9"/>
    <w:rsid w:val="005A6A02"/>
    <w:rsid w:val="005B553E"/>
    <w:rsid w:val="005C5F60"/>
    <w:rsid w:val="005D6F54"/>
    <w:rsid w:val="005E1739"/>
    <w:rsid w:val="005E2C44"/>
    <w:rsid w:val="005E364D"/>
    <w:rsid w:val="005F1A95"/>
    <w:rsid w:val="006019FC"/>
    <w:rsid w:val="00616FF3"/>
    <w:rsid w:val="00621188"/>
    <w:rsid w:val="006246FE"/>
    <w:rsid w:val="006257ED"/>
    <w:rsid w:val="0064410F"/>
    <w:rsid w:val="00655786"/>
    <w:rsid w:val="00664312"/>
    <w:rsid w:val="00665C47"/>
    <w:rsid w:val="00667B7B"/>
    <w:rsid w:val="00675915"/>
    <w:rsid w:val="00695808"/>
    <w:rsid w:val="006B46FB"/>
    <w:rsid w:val="006B72A3"/>
    <w:rsid w:val="006C4282"/>
    <w:rsid w:val="006C46DD"/>
    <w:rsid w:val="006D1936"/>
    <w:rsid w:val="006E05EA"/>
    <w:rsid w:val="006E21FB"/>
    <w:rsid w:val="006F1334"/>
    <w:rsid w:val="006F38B0"/>
    <w:rsid w:val="006F72A5"/>
    <w:rsid w:val="006F7A18"/>
    <w:rsid w:val="007007F2"/>
    <w:rsid w:val="007016D3"/>
    <w:rsid w:val="007040C3"/>
    <w:rsid w:val="007070FE"/>
    <w:rsid w:val="00714226"/>
    <w:rsid w:val="00723254"/>
    <w:rsid w:val="0072674C"/>
    <w:rsid w:val="00734CC6"/>
    <w:rsid w:val="007363DF"/>
    <w:rsid w:val="0074619B"/>
    <w:rsid w:val="00760125"/>
    <w:rsid w:val="00761CCA"/>
    <w:rsid w:val="0078570B"/>
    <w:rsid w:val="007870CF"/>
    <w:rsid w:val="00792342"/>
    <w:rsid w:val="00792A76"/>
    <w:rsid w:val="00793ACB"/>
    <w:rsid w:val="007977A8"/>
    <w:rsid w:val="007B25D5"/>
    <w:rsid w:val="007B336F"/>
    <w:rsid w:val="007B512A"/>
    <w:rsid w:val="007C2097"/>
    <w:rsid w:val="007C20DD"/>
    <w:rsid w:val="007C37B3"/>
    <w:rsid w:val="007C5881"/>
    <w:rsid w:val="007D3F01"/>
    <w:rsid w:val="007D6A07"/>
    <w:rsid w:val="007E68E2"/>
    <w:rsid w:val="007F7259"/>
    <w:rsid w:val="008040A8"/>
    <w:rsid w:val="0080647A"/>
    <w:rsid w:val="008161C0"/>
    <w:rsid w:val="0082371A"/>
    <w:rsid w:val="0082773B"/>
    <w:rsid w:val="008279FA"/>
    <w:rsid w:val="00842B9B"/>
    <w:rsid w:val="008626E7"/>
    <w:rsid w:val="0086701C"/>
    <w:rsid w:val="00870CA0"/>
    <w:rsid w:val="00870EE7"/>
    <w:rsid w:val="008863B9"/>
    <w:rsid w:val="008A4368"/>
    <w:rsid w:val="008A45A6"/>
    <w:rsid w:val="008A79B5"/>
    <w:rsid w:val="008B2D8F"/>
    <w:rsid w:val="008B4BDA"/>
    <w:rsid w:val="008C4BF5"/>
    <w:rsid w:val="008F3789"/>
    <w:rsid w:val="008F686C"/>
    <w:rsid w:val="00902189"/>
    <w:rsid w:val="009148DE"/>
    <w:rsid w:val="00933876"/>
    <w:rsid w:val="0093543C"/>
    <w:rsid w:val="00941E30"/>
    <w:rsid w:val="009533F4"/>
    <w:rsid w:val="0095655F"/>
    <w:rsid w:val="00960652"/>
    <w:rsid w:val="00976459"/>
    <w:rsid w:val="009777D9"/>
    <w:rsid w:val="009807B9"/>
    <w:rsid w:val="00982C14"/>
    <w:rsid w:val="00991B88"/>
    <w:rsid w:val="009953EA"/>
    <w:rsid w:val="009A5753"/>
    <w:rsid w:val="009A579D"/>
    <w:rsid w:val="009B7973"/>
    <w:rsid w:val="009C2649"/>
    <w:rsid w:val="009C5D87"/>
    <w:rsid w:val="009D6CF5"/>
    <w:rsid w:val="009E3297"/>
    <w:rsid w:val="009F65E0"/>
    <w:rsid w:val="009F6FE7"/>
    <w:rsid w:val="009F734F"/>
    <w:rsid w:val="00A06F86"/>
    <w:rsid w:val="00A0701D"/>
    <w:rsid w:val="00A1199E"/>
    <w:rsid w:val="00A2045F"/>
    <w:rsid w:val="00A23A5B"/>
    <w:rsid w:val="00A246B6"/>
    <w:rsid w:val="00A307E0"/>
    <w:rsid w:val="00A314BB"/>
    <w:rsid w:val="00A47E70"/>
    <w:rsid w:val="00A47ECB"/>
    <w:rsid w:val="00A501DF"/>
    <w:rsid w:val="00A50CF0"/>
    <w:rsid w:val="00A5149A"/>
    <w:rsid w:val="00A56628"/>
    <w:rsid w:val="00A630A3"/>
    <w:rsid w:val="00A7212F"/>
    <w:rsid w:val="00A74DEC"/>
    <w:rsid w:val="00A75A55"/>
    <w:rsid w:val="00A7671C"/>
    <w:rsid w:val="00A77BA6"/>
    <w:rsid w:val="00A96236"/>
    <w:rsid w:val="00AA138C"/>
    <w:rsid w:val="00AA145F"/>
    <w:rsid w:val="00AA2CBC"/>
    <w:rsid w:val="00AA34A5"/>
    <w:rsid w:val="00AA56D0"/>
    <w:rsid w:val="00AB1A08"/>
    <w:rsid w:val="00AC5820"/>
    <w:rsid w:val="00AD1CD8"/>
    <w:rsid w:val="00AD468B"/>
    <w:rsid w:val="00AE0566"/>
    <w:rsid w:val="00AF3DAA"/>
    <w:rsid w:val="00B17C18"/>
    <w:rsid w:val="00B23416"/>
    <w:rsid w:val="00B258BB"/>
    <w:rsid w:val="00B43D8F"/>
    <w:rsid w:val="00B45608"/>
    <w:rsid w:val="00B60273"/>
    <w:rsid w:val="00B67B97"/>
    <w:rsid w:val="00B87F90"/>
    <w:rsid w:val="00B94616"/>
    <w:rsid w:val="00B968C8"/>
    <w:rsid w:val="00BA3EC5"/>
    <w:rsid w:val="00BA51D9"/>
    <w:rsid w:val="00BB1F63"/>
    <w:rsid w:val="00BB4EEC"/>
    <w:rsid w:val="00BB5DFC"/>
    <w:rsid w:val="00BC3ACE"/>
    <w:rsid w:val="00BC7C5B"/>
    <w:rsid w:val="00BD279D"/>
    <w:rsid w:val="00BD3263"/>
    <w:rsid w:val="00BD496C"/>
    <w:rsid w:val="00BD6BB8"/>
    <w:rsid w:val="00BF495B"/>
    <w:rsid w:val="00BF6799"/>
    <w:rsid w:val="00C13E8F"/>
    <w:rsid w:val="00C14D54"/>
    <w:rsid w:val="00C223CD"/>
    <w:rsid w:val="00C323B5"/>
    <w:rsid w:val="00C42E79"/>
    <w:rsid w:val="00C435BD"/>
    <w:rsid w:val="00C46D6D"/>
    <w:rsid w:val="00C50AAE"/>
    <w:rsid w:val="00C50C1A"/>
    <w:rsid w:val="00C66BA2"/>
    <w:rsid w:val="00C8161E"/>
    <w:rsid w:val="00C83922"/>
    <w:rsid w:val="00C87BF2"/>
    <w:rsid w:val="00C95985"/>
    <w:rsid w:val="00C97C9F"/>
    <w:rsid w:val="00CA30BD"/>
    <w:rsid w:val="00CC4363"/>
    <w:rsid w:val="00CC5026"/>
    <w:rsid w:val="00CC68D0"/>
    <w:rsid w:val="00CD06B4"/>
    <w:rsid w:val="00CE26CA"/>
    <w:rsid w:val="00CE332A"/>
    <w:rsid w:val="00CF4793"/>
    <w:rsid w:val="00D03F9A"/>
    <w:rsid w:val="00D06D51"/>
    <w:rsid w:val="00D1466E"/>
    <w:rsid w:val="00D24991"/>
    <w:rsid w:val="00D3279E"/>
    <w:rsid w:val="00D418DC"/>
    <w:rsid w:val="00D50255"/>
    <w:rsid w:val="00D513BA"/>
    <w:rsid w:val="00D66520"/>
    <w:rsid w:val="00D83701"/>
    <w:rsid w:val="00D9087B"/>
    <w:rsid w:val="00DA512F"/>
    <w:rsid w:val="00DB362E"/>
    <w:rsid w:val="00DC4477"/>
    <w:rsid w:val="00DE03C8"/>
    <w:rsid w:val="00DE34CF"/>
    <w:rsid w:val="00DF5825"/>
    <w:rsid w:val="00E055E8"/>
    <w:rsid w:val="00E058A2"/>
    <w:rsid w:val="00E13F3D"/>
    <w:rsid w:val="00E22FAB"/>
    <w:rsid w:val="00E27116"/>
    <w:rsid w:val="00E34898"/>
    <w:rsid w:val="00E51A11"/>
    <w:rsid w:val="00E648EC"/>
    <w:rsid w:val="00E81ABA"/>
    <w:rsid w:val="00E92CB7"/>
    <w:rsid w:val="00E97CDC"/>
    <w:rsid w:val="00EA69BC"/>
    <w:rsid w:val="00EB09B7"/>
    <w:rsid w:val="00EC51BB"/>
    <w:rsid w:val="00ED5956"/>
    <w:rsid w:val="00ED626C"/>
    <w:rsid w:val="00EE7D7C"/>
    <w:rsid w:val="00EF3A37"/>
    <w:rsid w:val="00EF621D"/>
    <w:rsid w:val="00EF63F9"/>
    <w:rsid w:val="00F01497"/>
    <w:rsid w:val="00F04560"/>
    <w:rsid w:val="00F072D9"/>
    <w:rsid w:val="00F07E5C"/>
    <w:rsid w:val="00F25D98"/>
    <w:rsid w:val="00F300FB"/>
    <w:rsid w:val="00F322E1"/>
    <w:rsid w:val="00F34FFA"/>
    <w:rsid w:val="00F35AA9"/>
    <w:rsid w:val="00F40C56"/>
    <w:rsid w:val="00F52231"/>
    <w:rsid w:val="00F52F66"/>
    <w:rsid w:val="00F5464A"/>
    <w:rsid w:val="00F5468B"/>
    <w:rsid w:val="00F54E87"/>
    <w:rsid w:val="00F55C2D"/>
    <w:rsid w:val="00F60285"/>
    <w:rsid w:val="00F6633E"/>
    <w:rsid w:val="00F73CC0"/>
    <w:rsid w:val="00F76CE2"/>
    <w:rsid w:val="00F76F29"/>
    <w:rsid w:val="00F95B00"/>
    <w:rsid w:val="00FA7F21"/>
    <w:rsid w:val="00FB3EB3"/>
    <w:rsid w:val="00FB6386"/>
    <w:rsid w:val="00FB6E66"/>
    <w:rsid w:val="00FB708F"/>
    <w:rsid w:val="00FD54D7"/>
    <w:rsid w:val="00FD78F5"/>
    <w:rsid w:val="00FF5843"/>
    <w:rsid w:val="00FF7B2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8EC"/>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har1"/>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CRCoverPageChar">
    <w:name w:val="CR Cover Page Char"/>
    <w:link w:val="CRCoverPage"/>
    <w:qFormat/>
    <w:rsid w:val="00664312"/>
    <w:rPr>
      <w:rFonts w:ascii="Arial" w:hAnsi="Arial"/>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EC51BB"/>
    <w:rPr>
      <w:rFonts w:ascii="Arial" w:hAnsi="Arial"/>
      <w:sz w:val="32"/>
      <w:lang w:val="en-GB" w:eastAsia="en-US"/>
    </w:rPr>
  </w:style>
  <w:style w:type="character" w:customStyle="1" w:styleId="THChar">
    <w:name w:val="TH Char"/>
    <w:link w:val="TH"/>
    <w:qFormat/>
    <w:rsid w:val="00027BF8"/>
    <w:rPr>
      <w:rFonts w:ascii="Arial" w:hAnsi="Arial"/>
      <w:b/>
      <w:lang w:val="en-GB" w:eastAsia="en-US"/>
    </w:rPr>
  </w:style>
  <w:style w:type="character" w:customStyle="1" w:styleId="TALCar">
    <w:name w:val="TAL Car"/>
    <w:link w:val="TAL"/>
    <w:qFormat/>
    <w:rsid w:val="00027BF8"/>
    <w:rPr>
      <w:rFonts w:ascii="Arial" w:hAnsi="Arial"/>
      <w:sz w:val="18"/>
      <w:lang w:val="en-GB" w:eastAsia="en-US"/>
    </w:rPr>
  </w:style>
  <w:style w:type="character" w:customStyle="1" w:styleId="TACChar">
    <w:name w:val="TAC Char"/>
    <w:link w:val="TAC"/>
    <w:qFormat/>
    <w:rsid w:val="00027BF8"/>
    <w:rPr>
      <w:rFonts w:ascii="Arial" w:hAnsi="Arial"/>
      <w:sz w:val="18"/>
      <w:lang w:val="en-GB" w:eastAsia="en-US"/>
    </w:rPr>
  </w:style>
  <w:style w:type="character" w:customStyle="1" w:styleId="TAHCar">
    <w:name w:val="TAH Car"/>
    <w:link w:val="TAH"/>
    <w:qFormat/>
    <w:rsid w:val="00027BF8"/>
    <w:rPr>
      <w:rFonts w:ascii="Arial" w:hAnsi="Arial"/>
      <w:b/>
      <w:sz w:val="18"/>
      <w:lang w:val="en-GB" w:eastAsia="en-US"/>
    </w:rPr>
  </w:style>
  <w:style w:type="character" w:customStyle="1" w:styleId="CommentTextChar">
    <w:name w:val="Comment Text Char"/>
    <w:basedOn w:val="DefaultParagraphFont"/>
    <w:link w:val="CommentText"/>
    <w:qFormat/>
    <w:rsid w:val="00ED626C"/>
    <w:rPr>
      <w:rFonts w:ascii="Times New Roman" w:hAnsi="Times New Roman"/>
      <w:lang w:val="en-GB" w:eastAsia="en-US"/>
    </w:rPr>
  </w:style>
  <w:style w:type="character" w:customStyle="1" w:styleId="h5Char1">
    <w:name w:val="h5 Char1"/>
    <w:aliases w:val="Heading5 Char1,Head5 Char1,H5 Char1,M5 Char1,mh2 Char1,Module heading 2 Char1,heading 8 Char1,Numbered Sub-list Char Char1,Heading 5 Char1,Numbered Sub-list Char1,Heading 81 Char1,标题 81 Char1,Heading 811 Char1,Heading 8111 Char1"/>
    <w:qFormat/>
    <w:rsid w:val="00ED626C"/>
    <w:rPr>
      <w:rFonts w:ascii="Arial" w:eastAsia="MS Mincho" w:hAnsi="Arial"/>
      <w:sz w:val="22"/>
      <w:lang w:val="en-GB" w:eastAsia="en-US" w:bidi="ar-SA"/>
    </w:rPr>
  </w:style>
  <w:style w:type="character" w:customStyle="1" w:styleId="EXChar">
    <w:name w:val="EX Char"/>
    <w:link w:val="EX"/>
    <w:qFormat/>
    <w:locked/>
    <w:rsid w:val="002569F4"/>
    <w:rPr>
      <w:rFonts w:ascii="Times New Roman" w:hAnsi="Times New Roman"/>
      <w:lang w:val="en-GB" w:eastAsia="en-US"/>
    </w:rPr>
  </w:style>
  <w:style w:type="character" w:customStyle="1" w:styleId="B1Char">
    <w:name w:val="B1 Char"/>
    <w:link w:val="B1"/>
    <w:qFormat/>
    <w:locked/>
    <w:rsid w:val="002569F4"/>
    <w:rPr>
      <w:rFonts w:ascii="Times New Roman" w:hAnsi="Times New Roman"/>
      <w:lang w:val="en-GB" w:eastAsia="en-US"/>
    </w:rPr>
  </w:style>
  <w:style w:type="character" w:customStyle="1" w:styleId="EXCar">
    <w:name w:val="EX Car"/>
    <w:qFormat/>
    <w:locked/>
    <w:rsid w:val="0020625E"/>
    <w:rPr>
      <w:lang w:val="en-GB" w:eastAsia="en-US"/>
    </w:rPr>
  </w:style>
  <w:style w:type="character" w:customStyle="1" w:styleId="NOChar">
    <w:name w:val="NO Char"/>
    <w:link w:val="NO"/>
    <w:qFormat/>
    <w:rsid w:val="005F1A95"/>
    <w:rPr>
      <w:rFonts w:ascii="Times New Roman" w:hAnsi="Times New Roman"/>
      <w:lang w:val="en-GB" w:eastAsia="en-US"/>
    </w:rPr>
  </w:style>
  <w:style w:type="character" w:customStyle="1" w:styleId="BalloonTextChar">
    <w:name w:val="Balloon Text Char"/>
    <w:link w:val="BalloonText"/>
    <w:qFormat/>
    <w:rsid w:val="00DB362E"/>
    <w:rPr>
      <w:rFonts w:ascii="Tahoma" w:hAnsi="Tahoma" w:cs="Tahoma"/>
      <w:sz w:val="16"/>
      <w:szCs w:val="16"/>
      <w:lang w:val="en-GB" w:eastAsia="en-US"/>
    </w:rPr>
  </w:style>
  <w:style w:type="table" w:styleId="TableGrid">
    <w:name w:val="Table Grid"/>
    <w:basedOn w:val="TableNormal"/>
    <w:uiPriority w:val="39"/>
    <w:qFormat/>
    <w:rsid w:val="00DB362E"/>
    <w:rPr>
      <w:rFonts w:ascii="Times New Roman" w:eastAsiaTheme="minorEastAsia"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qFormat/>
    <w:rsid w:val="00DB362E"/>
    <w:rPr>
      <w:rFonts w:ascii="Times New Roman" w:hAnsi="Times New Roman"/>
      <w:b/>
      <w:bCs/>
      <w:lang w:val="en-GB"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DB362E"/>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DB362E"/>
    <w:rPr>
      <w:rFonts w:ascii="Arial" w:hAnsi="Arial"/>
      <w:sz w:val="24"/>
      <w:lang w:val="en-GB" w:eastAsia="en-US"/>
    </w:rPr>
  </w:style>
  <w:style w:type="character" w:customStyle="1" w:styleId="TFChar">
    <w:name w:val="TF Char"/>
    <w:link w:val="TF"/>
    <w:qFormat/>
    <w:rsid w:val="00DB362E"/>
    <w:rPr>
      <w:rFonts w:ascii="Arial" w:hAnsi="Arial"/>
      <w:b/>
      <w:lang w:val="en-GB" w:eastAsia="en-US"/>
    </w:rPr>
  </w:style>
  <w:style w:type="character" w:customStyle="1" w:styleId="TALChar">
    <w:name w:val="TAL Char"/>
    <w:qFormat/>
    <w:rsid w:val="00DB362E"/>
    <w:rPr>
      <w:rFonts w:ascii="Arial" w:eastAsia="Times New Roman" w:hAnsi="Arial"/>
      <w:sz w:val="18"/>
      <w:lang w:eastAsia="en-US"/>
    </w:rPr>
  </w:style>
  <w:style w:type="character" w:customStyle="1" w:styleId="B2Char">
    <w:name w:val="B2 Char"/>
    <w:link w:val="B20"/>
    <w:qFormat/>
    <w:rsid w:val="00DB362E"/>
    <w:rPr>
      <w:rFonts w:ascii="Times New Roman" w:hAnsi="Times New Roman"/>
      <w:lang w:val="en-GB" w:eastAsia="en-US"/>
    </w:rPr>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DB362E"/>
    <w:rPr>
      <w:rFonts w:ascii="Arial" w:hAnsi="Arial"/>
      <w:sz w:val="36"/>
      <w:lang w:val="en-GB" w:eastAsia="en-US"/>
    </w:rPr>
  </w:style>
  <w:style w:type="paragraph" w:styleId="ListParagraph">
    <w:name w:val="List Paragraph"/>
    <w:basedOn w:val="Normal"/>
    <w:link w:val="ListParagraphChar"/>
    <w:uiPriority w:val="99"/>
    <w:qFormat/>
    <w:rsid w:val="00DB362E"/>
    <w:pPr>
      <w:widowControl w:val="0"/>
      <w:overflowPunct w:val="0"/>
      <w:autoSpaceDE w:val="0"/>
      <w:autoSpaceDN w:val="0"/>
      <w:adjustRightInd w:val="0"/>
      <w:spacing w:before="80" w:after="0" w:line="360" w:lineRule="auto"/>
      <w:ind w:firstLineChars="200" w:firstLine="420"/>
      <w:jc w:val="both"/>
      <w:textAlignment w:val="baseline"/>
    </w:pPr>
    <w:rPr>
      <w:kern w:val="2"/>
      <w:sz w:val="21"/>
      <w:szCs w:val="24"/>
      <w:lang w:eastAsia="zh-CN"/>
    </w:rPr>
  </w:style>
  <w:style w:type="character" w:customStyle="1" w:styleId="ListParagraphChar">
    <w:name w:val="List Paragraph Char"/>
    <w:link w:val="ListParagraph"/>
    <w:uiPriority w:val="99"/>
    <w:qFormat/>
    <w:locked/>
    <w:rsid w:val="00DB362E"/>
    <w:rPr>
      <w:rFonts w:ascii="Times New Roman" w:eastAsia="SimSun" w:hAnsi="Times New Roman"/>
      <w:kern w:val="2"/>
      <w:sz w:val="21"/>
      <w:szCs w:val="24"/>
      <w:lang w:val="en-GB" w:eastAsia="zh-CN"/>
    </w:rPr>
  </w:style>
  <w:style w:type="character" w:customStyle="1" w:styleId="TANChar">
    <w:name w:val="TAN Char"/>
    <w:link w:val="TAN"/>
    <w:qFormat/>
    <w:rsid w:val="00DB362E"/>
    <w:rPr>
      <w:rFonts w:ascii="Arial" w:hAnsi="Arial"/>
      <w:sz w:val="18"/>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DB362E"/>
    <w:rPr>
      <w:rFonts w:ascii="Times New Roman" w:hAnsi="Times New Roman"/>
      <w:sz w:val="16"/>
      <w:lang w:val="en-GB" w:eastAsia="en-US"/>
    </w:rPr>
  </w:style>
  <w:style w:type="paragraph" w:styleId="IndexHeading">
    <w:name w:val="index heading"/>
    <w:basedOn w:val="Normal"/>
    <w:next w:val="Normal"/>
    <w:qFormat/>
    <w:rsid w:val="00DB362E"/>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DB362E"/>
    <w:pPr>
      <w:overflowPunct w:val="0"/>
      <w:autoSpaceDE w:val="0"/>
      <w:autoSpaceDN w:val="0"/>
      <w:adjustRightInd w:val="0"/>
      <w:spacing w:before="120" w:after="120"/>
      <w:textAlignment w:val="baseline"/>
    </w:pPr>
    <w:rPr>
      <w:rFonts w:eastAsiaTheme="minorEastAsia"/>
      <w:b/>
    </w:rPr>
  </w:style>
  <w:style w:type="character" w:customStyle="1" w:styleId="DocumentMapChar">
    <w:name w:val="Document Map Char"/>
    <w:basedOn w:val="DefaultParagraphFont"/>
    <w:link w:val="DocumentMap"/>
    <w:qFormat/>
    <w:rsid w:val="00DB362E"/>
    <w:rPr>
      <w:rFonts w:ascii="Tahoma" w:hAnsi="Tahoma" w:cs="Tahoma"/>
      <w:shd w:val="clear" w:color="auto" w:fill="000080"/>
      <w:lang w:val="en-GB" w:eastAsia="en-US"/>
    </w:rPr>
  </w:style>
  <w:style w:type="paragraph" w:styleId="PlainText">
    <w:name w:val="Plain Text"/>
    <w:basedOn w:val="Normal"/>
    <w:link w:val="PlainTextChar"/>
    <w:qFormat/>
    <w:rsid w:val="00DB362E"/>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qFormat/>
    <w:rsid w:val="00DB362E"/>
    <w:rPr>
      <w:rFonts w:ascii="Courier New" w:hAnsi="Courier New"/>
      <w:lang w:val="nb-NO"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DB362E"/>
    <w:pPr>
      <w:overflowPunct w:val="0"/>
      <w:autoSpaceDE w:val="0"/>
      <w:autoSpaceDN w:val="0"/>
      <w:adjustRightInd w:val="0"/>
      <w:textAlignment w:val="baseline"/>
    </w:pPr>
    <w:rPr>
      <w:rFonts w:eastAsiaTheme="minorEastAsia"/>
    </w:rPr>
  </w:style>
  <w:style w:type="character" w:customStyle="1" w:styleId="BodyTextChar">
    <w:name w:val="Body Text Char"/>
    <w:aliases w:val="bt Char5,Corps de texte Car Char3,Corps de texte Car1 Car Char3,Corps de texte Car Car Car Char3,Corps de texte Car1 Car Car Car Char3,Corps de texte Car Car Car Car Car Char3,Corps de texte Car1 Car Car Car Car Car Char3,bt Car Char1"/>
    <w:basedOn w:val="DefaultParagraphFont"/>
    <w:link w:val="BodyText"/>
    <w:qFormat/>
    <w:rsid w:val="00DB362E"/>
    <w:rPr>
      <w:rFonts w:ascii="Times New Roman" w:eastAsiaTheme="minorEastAsia" w:hAnsi="Times New Roman"/>
      <w:lang w:val="en-GB" w:eastAsia="en-US"/>
    </w:rPr>
  </w:style>
  <w:style w:type="character" w:customStyle="1" w:styleId="FigureTitleChar">
    <w:name w:val="Figure Title Char"/>
    <w:rsid w:val="00DB362E"/>
    <w:rPr>
      <w:rFonts w:ascii="Arial" w:hAnsi="Arial"/>
      <w:lang w:val="en-GB" w:eastAsia="en-US" w:bidi="ar-SA"/>
    </w:rPr>
  </w:style>
  <w:style w:type="character" w:styleId="PageNumber">
    <w:name w:val="page number"/>
    <w:basedOn w:val="DefaultParagraphFont"/>
    <w:qFormat/>
    <w:rsid w:val="00DB362E"/>
  </w:style>
  <w:style w:type="character" w:customStyle="1" w:styleId="p1">
    <w:name w:val="p1"/>
    <w:rsid w:val="00DB362E"/>
    <w:rPr>
      <w:vanish w:val="0"/>
      <w:webHidden w:val="0"/>
      <w:specVanish w:val="0"/>
    </w:rPr>
  </w:style>
  <w:style w:type="character" w:customStyle="1" w:styleId="e-031">
    <w:name w:val="e-031"/>
    <w:rsid w:val="00DB362E"/>
    <w:rPr>
      <w:i/>
      <w:iCs/>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rsid w:val="00DB362E"/>
    <w:rPr>
      <w:rFonts w:ascii="Times New Roman" w:eastAsiaTheme="minorEastAsia" w:hAnsi="Times New Roman"/>
      <w:b/>
      <w:lang w:val="en-GB" w:eastAsia="en-US"/>
    </w:rPr>
  </w:style>
  <w:style w:type="paragraph" w:styleId="NormalWeb">
    <w:name w:val="Normal (Web)"/>
    <w:basedOn w:val="Normal"/>
    <w:qFormat/>
    <w:rsid w:val="00DB362E"/>
    <w:pPr>
      <w:overflowPunct w:val="0"/>
      <w:autoSpaceDE w:val="0"/>
      <w:autoSpaceDN w:val="0"/>
      <w:adjustRightInd w:val="0"/>
      <w:spacing w:before="100" w:beforeAutospacing="1" w:after="100" w:afterAutospacing="1"/>
      <w:textAlignment w:val="baseline"/>
    </w:pPr>
    <w:rPr>
      <w:sz w:val="24"/>
      <w:szCs w:val="24"/>
      <w:lang w:val="en-US"/>
    </w:rPr>
  </w:style>
  <w:style w:type="paragraph" w:styleId="BodyTextIndent">
    <w:name w:val="Body Text Indent"/>
    <w:basedOn w:val="Normal"/>
    <w:link w:val="BodyTextIndentChar"/>
    <w:qFormat/>
    <w:rsid w:val="00DB362E"/>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qFormat/>
    <w:rsid w:val="00DB362E"/>
    <w:rPr>
      <w:rFonts w:ascii="Times New Roman" w:hAnsi="Times New Roman"/>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DB362E"/>
    <w:rPr>
      <w:rFonts w:ascii="Arial" w:hAnsi="Arial"/>
      <w:b/>
      <w:noProof/>
      <w:sz w:val="18"/>
      <w:lang w:val="en-GB" w:eastAsia="en-US"/>
    </w:rPr>
  </w:style>
  <w:style w:type="paragraph" w:styleId="Title">
    <w:name w:val="Title"/>
    <w:basedOn w:val="Normal"/>
    <w:next w:val="Normal"/>
    <w:link w:val="TitleChar"/>
    <w:qFormat/>
    <w:rsid w:val="00DB362E"/>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qFormat/>
    <w:rsid w:val="00DB362E"/>
    <w:rPr>
      <w:rFonts w:ascii="Arial" w:hAnsi="Arial"/>
      <w:b/>
      <w:bCs/>
      <w:kern w:val="28"/>
      <w:sz w:val="28"/>
      <w:szCs w:val="32"/>
      <w:lang w:val="en-GB" w:eastAsia="en-US"/>
    </w:rPr>
  </w:style>
  <w:style w:type="character" w:customStyle="1" w:styleId="Heading1Char2">
    <w:name w:val="Heading 1 Char2"/>
    <w:rsid w:val="00DB362E"/>
    <w:rPr>
      <w:rFonts w:ascii="Arial" w:hAnsi="Arial"/>
      <w:sz w:val="36"/>
      <w:lang w:val="en-GB" w:eastAsia="en-US" w:bidi="ar-SA"/>
    </w:rPr>
  </w:style>
  <w:style w:type="character" w:customStyle="1" w:styleId="Heading5Char">
    <w:name w:val="Heading 5 Char"/>
    <w:aliases w:val="h5 Char3,Heading5 Char,Head5 Char,H5 Char,M5 Char,mh2 Char,Module heading 2 Char,heading 8 Char,Numbered Sub-list Char,Heading 81 Char,标题 81 Char,Heading 811 Char,Heading 8111 Char"/>
    <w:link w:val="Heading5"/>
    <w:qFormat/>
    <w:rsid w:val="00DB362E"/>
    <w:rPr>
      <w:rFonts w:ascii="Arial" w:hAnsi="Arial"/>
      <w:sz w:val="22"/>
      <w:lang w:val="en-GB" w:eastAsia="en-US"/>
    </w:rPr>
  </w:style>
  <w:style w:type="character" w:customStyle="1" w:styleId="H6Char">
    <w:name w:val="H6 Char"/>
    <w:link w:val="H6"/>
    <w:qFormat/>
    <w:rsid w:val="00DB362E"/>
    <w:rPr>
      <w:rFonts w:ascii="Arial" w:hAnsi="Arial"/>
      <w:lang w:val="en-GB" w:eastAsia="en-US"/>
    </w:rPr>
  </w:style>
  <w:style w:type="character" w:customStyle="1" w:styleId="Heading6Char">
    <w:name w:val="Heading 6 Char"/>
    <w:basedOn w:val="H6Char"/>
    <w:link w:val="Heading6"/>
    <w:qFormat/>
    <w:rsid w:val="00DB362E"/>
    <w:rPr>
      <w:rFonts w:ascii="Arial" w:hAnsi="Arial"/>
      <w:lang w:val="en-GB" w:eastAsia="en-US"/>
    </w:rPr>
  </w:style>
  <w:style w:type="character" w:customStyle="1" w:styleId="CharChar12">
    <w:name w:val="Char Char12"/>
    <w:qFormat/>
    <w:locked/>
    <w:rsid w:val="00DB362E"/>
    <w:rPr>
      <w:rFonts w:ascii="Arial" w:hAnsi="Arial"/>
      <w:b/>
      <w:noProof/>
      <w:sz w:val="18"/>
      <w:lang w:val="en-GB" w:bidi="ar-SA"/>
    </w:rPr>
  </w:style>
  <w:style w:type="character" w:customStyle="1" w:styleId="CharChar5">
    <w:name w:val="Char Char5"/>
    <w:rsid w:val="00DB362E"/>
    <w:rPr>
      <w:lang w:val="en-GB" w:eastAsia="ja-JP" w:bidi="ar-SA"/>
    </w:rPr>
  </w:style>
  <w:style w:type="paragraph" w:styleId="BodyText2">
    <w:name w:val="Body Text 2"/>
    <w:basedOn w:val="Normal"/>
    <w:link w:val="BodyText2Char"/>
    <w:qFormat/>
    <w:rsid w:val="00DB362E"/>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qFormat/>
    <w:rsid w:val="00DB362E"/>
    <w:rPr>
      <w:rFonts w:ascii="Times New Roman" w:hAnsi="Times New Roman"/>
      <w:i/>
      <w:lang w:val="en-GB" w:eastAsia="en-US"/>
    </w:rPr>
  </w:style>
  <w:style w:type="paragraph" w:styleId="BodyText3">
    <w:name w:val="Body Text 3"/>
    <w:basedOn w:val="Normal"/>
    <w:link w:val="BodyText3Char"/>
    <w:qFormat/>
    <w:rsid w:val="00DB362E"/>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qFormat/>
    <w:rsid w:val="00DB362E"/>
    <w:rPr>
      <w:rFonts w:ascii="Times New Roman" w:eastAsia="MS Gothic" w:hAnsi="Times New Roman"/>
      <w:color w:val="000000"/>
      <w:lang w:val="en-GB" w:eastAsia="en-US"/>
    </w:rPr>
  </w:style>
  <w:style w:type="character" w:customStyle="1" w:styleId="msoins0">
    <w:name w:val="msoins"/>
    <w:basedOn w:val="DefaultParagraphFont"/>
    <w:qFormat/>
    <w:rsid w:val="00DB362E"/>
  </w:style>
  <w:style w:type="character" w:customStyle="1" w:styleId="CharChar1">
    <w:name w:val="Char Char1"/>
    <w:rsid w:val="00DB362E"/>
    <w:rPr>
      <w:lang w:val="en-GB" w:eastAsia="ja-JP" w:bidi="ar-SA"/>
    </w:rPr>
  </w:style>
  <w:style w:type="character" w:customStyle="1" w:styleId="btChar">
    <w:name w:val="bt Char"/>
    <w:aliases w:val="Body Text Char1,Corps de texte Car Char,Corps de texte Car1 Car Char,Corps de texte Car Car Car Char,Corps de texte Car1 Car Car Car Char,Corps de texte Car Car Car Car Car Char,Corps de texte Car1 Car Car Car Car Car Char,bt Car Char"/>
    <w:qFormat/>
    <w:rsid w:val="00DB362E"/>
    <w:rPr>
      <w:rFonts w:eastAsia="MS Mincho"/>
      <w:lang w:val="en-GB" w:eastAsia="en-US" w:bidi="ar-SA"/>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DB362E"/>
    <w:rPr>
      <w:lang w:val="en-GB" w:eastAsia="ja-JP"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DB362E"/>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DB362E"/>
    <w:rPr>
      <w:rFonts w:ascii="Arial" w:hAnsi="Arial"/>
      <w:sz w:val="32"/>
      <w:lang w:val="en-GB" w:eastAsia="ja-JP" w:bidi="ar-SA"/>
    </w:rPr>
  </w:style>
  <w:style w:type="character" w:customStyle="1" w:styleId="CharChar4">
    <w:name w:val="Char Char4"/>
    <w:qFormat/>
    <w:rsid w:val="00DB362E"/>
    <w:rPr>
      <w:rFonts w:ascii="Courier New" w:hAnsi="Courier New"/>
      <w:lang w:val="nb-NO" w:eastAsia="ja-JP" w:bidi="ar-SA"/>
    </w:rPr>
  </w:style>
  <w:style w:type="character" w:customStyle="1" w:styleId="AndreaLeonardi">
    <w:name w:val="Andrea Leonardi"/>
    <w:semiHidden/>
    <w:qFormat/>
    <w:rsid w:val="00DB362E"/>
    <w:rPr>
      <w:rFonts w:ascii="Arial" w:hAnsi="Arial" w:cs="Arial"/>
      <w:color w:val="auto"/>
      <w:sz w:val="20"/>
      <w:szCs w:val="20"/>
    </w:rPr>
  </w:style>
  <w:style w:type="character" w:customStyle="1" w:styleId="NOCharChar">
    <w:name w:val="NO Char Char"/>
    <w:qFormat/>
    <w:rsid w:val="00DB362E"/>
    <w:rPr>
      <w:lang w:val="en-GB" w:eastAsia="en-US" w:bidi="ar-SA"/>
    </w:rPr>
  </w:style>
  <w:style w:type="character" w:customStyle="1" w:styleId="NOZchn">
    <w:name w:val="NO Zchn"/>
    <w:qFormat/>
    <w:rsid w:val="00DB362E"/>
    <w:rPr>
      <w:lang w:val="en-GB" w:eastAsia="en-US" w:bidi="ar-SA"/>
    </w:rPr>
  </w:style>
  <w:style w:type="character" w:customStyle="1" w:styleId="TACCar">
    <w:name w:val="TAC Car"/>
    <w:qFormat/>
    <w:rsid w:val="00DB362E"/>
    <w:rPr>
      <w:rFonts w:ascii="Arial" w:hAnsi="Arial"/>
      <w:sz w:val="18"/>
      <w:lang w:val="en-GB" w:eastAsia="ja-JP" w:bidi="ar-SA"/>
    </w:rPr>
  </w:style>
  <w:style w:type="character" w:customStyle="1" w:styleId="TAL0">
    <w:name w:val="TAL (文字)"/>
    <w:qFormat/>
    <w:rsid w:val="00DB362E"/>
    <w:rPr>
      <w:rFonts w:ascii="Arial" w:hAnsi="Arial"/>
      <w:sz w:val="18"/>
      <w:lang w:val="en-GB" w:eastAsia="ja-JP" w:bidi="ar-SA"/>
    </w:rPr>
  </w:style>
  <w:style w:type="character" w:customStyle="1" w:styleId="T1Char">
    <w:name w:val="T1 Char"/>
    <w:basedOn w:val="H6Char"/>
    <w:rsid w:val="00DB362E"/>
    <w:rPr>
      <w:rFonts w:ascii="Arial" w:hAnsi="Arial"/>
      <w:lang w:val="en-GB" w:eastAsia="en-US"/>
    </w:rPr>
  </w:style>
  <w:style w:type="character" w:customStyle="1" w:styleId="T1Char1">
    <w:name w:val="T1 Char1"/>
    <w:aliases w:val="Header 6 Char Char1"/>
    <w:basedOn w:val="H6Char"/>
    <w:qFormat/>
    <w:rsid w:val="00DB362E"/>
    <w:rPr>
      <w:rFonts w:ascii="Arial" w:hAnsi="Arial"/>
      <w:lang w:val="en-GB" w:eastAsia="en-US"/>
    </w:rPr>
  </w:style>
  <w:style w:type="character" w:customStyle="1" w:styleId="h5Char">
    <w:name w:val="h5 Char"/>
    <w:qFormat/>
    <w:rsid w:val="00DB362E"/>
    <w:rPr>
      <w:rFonts w:ascii="Arial" w:eastAsia="MS Mincho" w:hAnsi="Arial"/>
      <w:sz w:val="22"/>
      <w:lang w:val="en-GB" w:eastAsia="en-US" w:bidi="ar-SA"/>
    </w:rPr>
  </w:style>
  <w:style w:type="character" w:customStyle="1" w:styleId="Head2AChar1">
    <w:name w:val="Head2A Char1"/>
    <w:aliases w:val="Heading 2 Char1,2 Char1,H2 Char1,h2 Char1,DO NOT USE_h2 Char1,h21 Char1,UNDERRUBRIK 1-2 Char1,Head 2 Char1,l2 Char1,TitreProp Char1,Header 2 Char1,ITT t2 Char1,PA Major Section Char1,Livello 2 Char1,R2 Char1,H21 Char1,Heading 2 Hidden Char1"/>
    <w:qFormat/>
    <w:rsid w:val="00DB362E"/>
    <w:rPr>
      <w:rFonts w:ascii="Arial" w:hAnsi="Arial"/>
      <w:sz w:val="32"/>
      <w:lang w:val="en-GB" w:eastAsia="en-US" w:bidi="ar-SA"/>
    </w:rPr>
  </w:style>
  <w:style w:type="character" w:customStyle="1" w:styleId="NMPHeading1Char1">
    <w:name w:val="NMP Heading 1 Char1"/>
    <w:rsid w:val="00DB362E"/>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DB362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DB362E"/>
    <w:rPr>
      <w:rFonts w:ascii="Arial" w:hAnsi="Arial"/>
      <w:sz w:val="32"/>
      <w:lang w:val="en-GB" w:eastAsia="en-US" w:bidi="ar-SA"/>
    </w:rPr>
  </w:style>
  <w:style w:type="character" w:customStyle="1" w:styleId="h4Char1">
    <w:name w:val="h4 Char1"/>
    <w:aliases w:val="Heading 4 Char1,H4 Char1,H41 Char1,h41 Char1,H42 Char1,h42 Char1,H43 Char1,h43 Char1,H411 Char1,h411 Char1,H421 Char1,h421 Char1,H44 Char1,h44 Char1,H412 Char1,h412 Char1,H422 Char1,h422 Char1,H431 Char1,h431 Char1,H45 Char1,h45 Char1,h423 Char"/>
    <w:qFormat/>
    <w:rsid w:val="00DB362E"/>
    <w:rPr>
      <w:rFonts w:ascii="Arial" w:eastAsia="MS Mincho" w:hAnsi="Arial"/>
      <w:sz w:val="24"/>
      <w:lang w:val="en-GB" w:eastAsia="en-US" w:bidi="ar-SA"/>
    </w:rPr>
  </w:style>
  <w:style w:type="character" w:customStyle="1" w:styleId="Underrubrik2Char1">
    <w:name w:val="Underrubrik2 Char1"/>
    <w:aliases w:val="Heading 3 Char1,H3 Char1,h3 Char1,Memo Heading 3 Char1,no break Char1,0H Char1,l3 Char1,list 3 Char1,Head 3 Char1,1.1.1 Char1,3rd level Char1,Major Section Sub Section Char1,PA Minor Section Char1,Head3 Char1,Level 3 Head Char1"/>
    <w:qFormat/>
    <w:locked/>
    <w:rsid w:val="00DB362E"/>
    <w:rPr>
      <w:rFonts w:ascii="Arial" w:eastAsia="Batang" w:hAnsi="Arial" w:cs="Times New Roman"/>
      <w:b/>
      <w:bCs/>
      <w:i/>
      <w:iCs/>
      <w:sz w:val="28"/>
      <w:szCs w:val="28"/>
      <w:lang w:val="en-GB" w:eastAsia="en-US" w:bidi="ar-SA"/>
    </w:rPr>
  </w:style>
  <w:style w:type="character" w:customStyle="1" w:styleId="T1Char2">
    <w:name w:val="T1 Char2"/>
    <w:aliases w:val="Header 6 Char Char2"/>
    <w:basedOn w:val="H6Char"/>
    <w:qFormat/>
    <w:rsid w:val="00DB362E"/>
    <w:rPr>
      <w:rFonts w:ascii="Arial" w:hAnsi="Arial"/>
      <w:lang w:val="en-GB" w:eastAsia="en-US"/>
    </w:rPr>
  </w:style>
  <w:style w:type="paragraph" w:styleId="Revision">
    <w:name w:val="Revision"/>
    <w:hidden/>
    <w:uiPriority w:val="99"/>
    <w:semiHidden/>
    <w:qFormat/>
    <w:rsid w:val="00DB362E"/>
    <w:rPr>
      <w:rFonts w:ascii="Times New Roman" w:eastAsia="Batang" w:hAnsi="Times New Roman"/>
      <w:lang w:val="en-GB" w:eastAsia="en-US"/>
    </w:rPr>
  </w:style>
  <w:style w:type="paragraph" w:styleId="BodyTextIndent2">
    <w:name w:val="Body Text Indent 2"/>
    <w:basedOn w:val="Normal"/>
    <w:link w:val="BodyTextIndent2Char"/>
    <w:qFormat/>
    <w:rsid w:val="00DB362E"/>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qFormat/>
    <w:rsid w:val="00DB362E"/>
    <w:rPr>
      <w:rFonts w:ascii="Times New Roman" w:eastAsia="MS Mincho" w:hAnsi="Times New Roman"/>
      <w:lang w:val="en-GB" w:eastAsia="en-GB"/>
    </w:rPr>
  </w:style>
  <w:style w:type="paragraph" w:styleId="NormalIndent">
    <w:name w:val="Normal Indent"/>
    <w:basedOn w:val="Normal"/>
    <w:qFormat/>
    <w:rsid w:val="00DB362E"/>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qFormat/>
    <w:rsid w:val="00DB362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qFormat/>
    <w:rsid w:val="00DB362E"/>
    <w:pPr>
      <w:numPr>
        <w:numId w:val="2"/>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qFormat/>
    <w:rsid w:val="00DB362E"/>
    <w:pPr>
      <w:numPr>
        <w:numId w:val="1"/>
      </w:numPr>
      <w:tabs>
        <w:tab w:val="num" w:pos="1209"/>
      </w:tabs>
      <w:overflowPunct w:val="0"/>
      <w:autoSpaceDE w:val="0"/>
      <w:autoSpaceDN w:val="0"/>
      <w:adjustRightInd w:val="0"/>
      <w:ind w:left="1209"/>
      <w:textAlignment w:val="baseline"/>
    </w:pPr>
    <w:rPr>
      <w:rFonts w:eastAsia="MS Mincho"/>
      <w:lang w:eastAsia="en-GB"/>
    </w:rPr>
  </w:style>
  <w:style w:type="character" w:styleId="Strong">
    <w:name w:val="Strong"/>
    <w:qFormat/>
    <w:rsid w:val="00DB362E"/>
    <w:rPr>
      <w:b/>
      <w:bCs/>
    </w:rPr>
  </w:style>
  <w:style w:type="character" w:customStyle="1" w:styleId="CharChar7">
    <w:name w:val="Char Char7"/>
    <w:semiHidden/>
    <w:qFormat/>
    <w:rsid w:val="00DB362E"/>
    <w:rPr>
      <w:rFonts w:ascii="Tahoma" w:hAnsi="Tahoma" w:cs="Tahoma"/>
      <w:shd w:val="clear" w:color="auto" w:fill="000080"/>
      <w:lang w:val="en-GB" w:eastAsia="en-US"/>
    </w:rPr>
  </w:style>
  <w:style w:type="character" w:customStyle="1" w:styleId="ZchnZchn5">
    <w:name w:val="Zchn Zchn5"/>
    <w:qFormat/>
    <w:rsid w:val="00DB362E"/>
    <w:rPr>
      <w:rFonts w:ascii="Courier New" w:eastAsia="Batang" w:hAnsi="Courier New"/>
      <w:lang w:val="nb-NO" w:eastAsia="en-US" w:bidi="ar-SA"/>
    </w:rPr>
  </w:style>
  <w:style w:type="character" w:customStyle="1" w:styleId="CharChar10">
    <w:name w:val="Char Char10"/>
    <w:semiHidden/>
    <w:qFormat/>
    <w:rsid w:val="00DB362E"/>
    <w:rPr>
      <w:rFonts w:ascii="Times New Roman" w:hAnsi="Times New Roman"/>
      <w:lang w:val="en-GB" w:eastAsia="en-US"/>
    </w:rPr>
  </w:style>
  <w:style w:type="character" w:customStyle="1" w:styleId="CharChar9">
    <w:name w:val="Char Char9"/>
    <w:semiHidden/>
    <w:qFormat/>
    <w:rsid w:val="00DB362E"/>
    <w:rPr>
      <w:rFonts w:ascii="Tahoma" w:hAnsi="Tahoma" w:cs="Tahoma"/>
      <w:sz w:val="16"/>
      <w:szCs w:val="16"/>
      <w:lang w:val="en-GB" w:eastAsia="en-US"/>
    </w:rPr>
  </w:style>
  <w:style w:type="character" w:customStyle="1" w:styleId="CharChar8">
    <w:name w:val="Char Char8"/>
    <w:semiHidden/>
    <w:qFormat/>
    <w:rsid w:val="00DB362E"/>
    <w:rPr>
      <w:rFonts w:ascii="Times New Roman" w:hAnsi="Times New Roman"/>
      <w:b/>
      <w:bCs/>
      <w:lang w:val="en-GB" w:eastAsia="en-US"/>
    </w:rPr>
  </w:style>
  <w:style w:type="paragraph" w:customStyle="1" w:styleId="a1">
    <w:name w:val="修订"/>
    <w:hidden/>
    <w:semiHidden/>
    <w:qFormat/>
    <w:rsid w:val="00DB362E"/>
    <w:rPr>
      <w:rFonts w:ascii="Times New Roman" w:eastAsia="Batang" w:hAnsi="Times New Roman"/>
      <w:lang w:val="en-GB" w:eastAsia="en-US"/>
    </w:rPr>
  </w:style>
  <w:style w:type="paragraph" w:styleId="EndnoteText">
    <w:name w:val="endnote text"/>
    <w:basedOn w:val="Normal"/>
    <w:link w:val="EndnoteTextChar"/>
    <w:qFormat/>
    <w:rsid w:val="00DB362E"/>
    <w:pPr>
      <w:overflowPunct w:val="0"/>
      <w:autoSpaceDE w:val="0"/>
      <w:autoSpaceDN w:val="0"/>
      <w:adjustRightInd w:val="0"/>
      <w:snapToGrid w:val="0"/>
      <w:textAlignment w:val="baseline"/>
    </w:pPr>
  </w:style>
  <w:style w:type="character" w:customStyle="1" w:styleId="EndnoteTextChar">
    <w:name w:val="Endnote Text Char"/>
    <w:basedOn w:val="DefaultParagraphFont"/>
    <w:link w:val="EndnoteText"/>
    <w:qFormat/>
    <w:rsid w:val="00DB362E"/>
    <w:rPr>
      <w:rFonts w:ascii="Times New Roman" w:eastAsia="SimSun" w:hAnsi="Times New Roman"/>
      <w:lang w:val="en-GB" w:eastAsia="en-US"/>
    </w:rPr>
  </w:style>
  <w:style w:type="character" w:styleId="EndnoteReference">
    <w:name w:val="endnote reference"/>
    <w:qFormat/>
    <w:rsid w:val="00DB362E"/>
    <w:rPr>
      <w:vertAlign w:val="superscript"/>
    </w:rPr>
  </w:style>
  <w:style w:type="character" w:customStyle="1" w:styleId="btChar3">
    <w:name w:val="bt Char3"/>
    <w:aliases w:val="bt Car Char Char3"/>
    <w:qFormat/>
    <w:rsid w:val="00DB362E"/>
    <w:rPr>
      <w:lang w:val="en-GB" w:eastAsia="ja-JP" w:bidi="ar-SA"/>
    </w:rPr>
  </w:style>
  <w:style w:type="paragraph" w:customStyle="1" w:styleId="FL">
    <w:name w:val="FL"/>
    <w:basedOn w:val="Normal"/>
    <w:qFormat/>
    <w:rsid w:val="00DB362E"/>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rsid w:val="00DB362E"/>
    <w:rPr>
      <w:rFonts w:ascii="Arial" w:hAnsi="Arial"/>
      <w:sz w:val="22"/>
      <w:lang w:val="en-GB" w:eastAsia="ja-JP" w:bidi="ar-SA"/>
    </w:rPr>
  </w:style>
  <w:style w:type="paragraph" w:styleId="Date">
    <w:name w:val="Date"/>
    <w:basedOn w:val="Normal"/>
    <w:next w:val="Normal"/>
    <w:link w:val="DateChar"/>
    <w:qFormat/>
    <w:rsid w:val="00DB362E"/>
    <w:pPr>
      <w:overflowPunct w:val="0"/>
      <w:autoSpaceDE w:val="0"/>
      <w:autoSpaceDN w:val="0"/>
      <w:adjustRightInd w:val="0"/>
      <w:textAlignment w:val="baseline"/>
    </w:pPr>
  </w:style>
  <w:style w:type="character" w:customStyle="1" w:styleId="DateChar">
    <w:name w:val="Date Char"/>
    <w:basedOn w:val="DefaultParagraphFont"/>
    <w:link w:val="Date"/>
    <w:qFormat/>
    <w:rsid w:val="00DB362E"/>
    <w:rPr>
      <w:rFonts w:ascii="Times New Roman" w:hAnsi="Times New Roman"/>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DB362E"/>
    <w:rPr>
      <w:rFonts w:ascii="Arial" w:hAnsi="Arial"/>
      <w:sz w:val="24"/>
      <w:lang w:val="en-GB"/>
    </w:rPr>
  </w:style>
  <w:style w:type="character" w:customStyle="1" w:styleId="Heading8Char">
    <w:name w:val="Heading 8 Char"/>
    <w:basedOn w:val="DefaultParagraphFont"/>
    <w:link w:val="Heading8"/>
    <w:qFormat/>
    <w:rsid w:val="00DB362E"/>
    <w:rPr>
      <w:rFonts w:ascii="Arial" w:hAnsi="Arial"/>
      <w:sz w:val="36"/>
      <w:lang w:val="en-GB" w:eastAsia="en-US"/>
    </w:rPr>
  </w:style>
  <w:style w:type="character" w:customStyle="1" w:styleId="ListChar">
    <w:name w:val="List Char"/>
    <w:link w:val="List"/>
    <w:qFormat/>
    <w:rsid w:val="00DB362E"/>
    <w:rPr>
      <w:rFonts w:ascii="Times New Roman" w:hAnsi="Times New Roman"/>
      <w:lang w:val="en-GB" w:eastAsia="en-US"/>
    </w:rPr>
  </w:style>
  <w:style w:type="character" w:customStyle="1" w:styleId="ListBulletChar">
    <w:name w:val="List Bullet Char"/>
    <w:basedOn w:val="ListChar"/>
    <w:link w:val="ListBullet"/>
    <w:qFormat/>
    <w:rsid w:val="00DB362E"/>
    <w:rPr>
      <w:rFonts w:ascii="Times New Roman" w:hAnsi="Times New Roman"/>
      <w:lang w:val="en-GB" w:eastAsia="en-US"/>
    </w:rPr>
  </w:style>
  <w:style w:type="character" w:customStyle="1" w:styleId="ListBullet2Char">
    <w:name w:val="List Bullet 2 Char"/>
    <w:basedOn w:val="ListBulletChar"/>
    <w:link w:val="ListBullet2"/>
    <w:qFormat/>
    <w:rsid w:val="00DB362E"/>
    <w:rPr>
      <w:rFonts w:ascii="Times New Roman" w:hAnsi="Times New Roman"/>
      <w:lang w:val="en-GB" w:eastAsia="en-US"/>
    </w:rPr>
  </w:style>
  <w:style w:type="character" w:customStyle="1" w:styleId="ListBullet3Char">
    <w:name w:val="List Bullet 3 Char"/>
    <w:basedOn w:val="ListBullet2Char"/>
    <w:link w:val="ListBullet3"/>
    <w:qFormat/>
    <w:rsid w:val="00DB362E"/>
    <w:rPr>
      <w:rFonts w:ascii="Times New Roman" w:hAnsi="Times New Roman"/>
      <w:lang w:val="en-GB" w:eastAsia="en-US"/>
    </w:rPr>
  </w:style>
  <w:style w:type="character" w:customStyle="1" w:styleId="MTEquationSection">
    <w:name w:val="MTEquationSection"/>
    <w:qFormat/>
    <w:rsid w:val="00DB362E"/>
    <w:rPr>
      <w:noProof w:val="0"/>
      <w:vanish w:val="0"/>
      <w:color w:val="FF0000"/>
      <w:lang w:eastAsia="en-US"/>
    </w:rPr>
  </w:style>
  <w:style w:type="character" w:customStyle="1" w:styleId="superscript">
    <w:name w:val="superscript"/>
    <w:qFormat/>
    <w:rsid w:val="00DB362E"/>
    <w:rPr>
      <w:rFonts w:ascii="Cambria" w:hAnsi="Cambria"/>
      <w:position w:val="6"/>
      <w:sz w:val="18"/>
    </w:rPr>
  </w:style>
  <w:style w:type="character" w:customStyle="1" w:styleId="NOChar1">
    <w:name w:val="NO Char1"/>
    <w:qFormat/>
    <w:rsid w:val="00DB362E"/>
    <w:rPr>
      <w:rFonts w:eastAsia="MS Mincho"/>
      <w:lang w:val="en-GB" w:eastAsia="en-US" w:bidi="ar-SA"/>
    </w:rPr>
  </w:style>
  <w:style w:type="character" w:customStyle="1" w:styleId="B1Char1">
    <w:name w:val="B1 Char1"/>
    <w:qFormat/>
    <w:rsid w:val="00DB362E"/>
    <w:rPr>
      <w:rFonts w:eastAsia="MS Mincho"/>
      <w:lang w:val="en-GB" w:eastAsia="en-US" w:bidi="ar-SA"/>
    </w:rPr>
  </w:style>
  <w:style w:type="character" w:customStyle="1" w:styleId="FooterChar">
    <w:name w:val="Footer Char"/>
    <w:aliases w:val="footer odd Char,footer Char,fo Char,pie de página Char"/>
    <w:link w:val="Footer"/>
    <w:qFormat/>
    <w:rsid w:val="00DB362E"/>
    <w:rPr>
      <w:rFonts w:ascii="Arial" w:hAnsi="Arial"/>
      <w:b/>
      <w:i/>
      <w:noProof/>
      <w:sz w:val="18"/>
      <w:lang w:val="en-GB" w:eastAsia="en-US"/>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DB362E"/>
    <w:rPr>
      <w:rFonts w:ascii="Arial" w:hAnsi="Arial"/>
      <w:sz w:val="28"/>
      <w:lang w:val="en-GB" w:eastAsia="en-US" w:bidi="ar-SA"/>
    </w:rPr>
  </w:style>
  <w:style w:type="character" w:customStyle="1" w:styleId="btChar4">
    <w:name w:val="bt Char4"/>
    <w:rsid w:val="00DB362E"/>
    <w:rPr>
      <w:rFonts w:eastAsia="MS Mincho"/>
      <w:sz w:val="24"/>
      <w:lang w:val="en-US" w:eastAsia="en-US" w:bidi="ar-SA"/>
    </w:rPr>
  </w:style>
  <w:style w:type="character" w:customStyle="1" w:styleId="capCharChar2">
    <w:name w:val="cap Char Char2"/>
    <w:aliases w:val="Caption Char Char1,Caption Char1 Char Char1,cap Char Char1 Char1,Caption Char Char1 Char Char1,cap Char2 Char Char Char1"/>
    <w:qFormat/>
    <w:rsid w:val="00DB362E"/>
    <w:rPr>
      <w:b/>
      <w:lang w:val="en-GB" w:eastAsia="en-GB" w:bidi="ar-SA"/>
    </w:rPr>
  </w:style>
  <w:style w:type="character" w:customStyle="1" w:styleId="Heading1Char1">
    <w:name w:val="Heading 1 Char1"/>
    <w:aliases w:val="H1 Char1,h1 Char1,app heading 1 Char1,l1 Char1,Memo Heading 1 Char1,h11 Char1,h12 Char1,h13 Char1,h14 Char1,h15 Char1,h16 Char1,h17 Char1,h111 Char1,h121 Char1,h131 Char1,h141 Char1,h151 Char1,h161 Char1"/>
    <w:qFormat/>
    <w:rsid w:val="00DB362E"/>
    <w:rPr>
      <w:rFonts w:ascii="Arial" w:hAnsi="Arial"/>
      <w:sz w:val="36"/>
      <w:lang w:val="en-GB" w:eastAsia="en-US" w:bidi="ar-SA"/>
    </w:rPr>
  </w:style>
  <w:style w:type="character" w:customStyle="1" w:styleId="T1Char3">
    <w:name w:val="T1 Char3"/>
    <w:aliases w:val="Header 6 Char Char3"/>
    <w:qFormat/>
    <w:rsid w:val="00DB362E"/>
    <w:rPr>
      <w:rFonts w:ascii="Arial" w:hAnsi="Arial"/>
      <w:lang w:val="en-GB" w:eastAsia="en-US" w:bidi="ar-SA"/>
    </w:rPr>
  </w:style>
  <w:style w:type="character" w:customStyle="1" w:styleId="CharChar29">
    <w:name w:val="Char Char29"/>
    <w:qFormat/>
    <w:rsid w:val="00DB362E"/>
    <w:rPr>
      <w:rFonts w:ascii="Arial" w:hAnsi="Arial"/>
      <w:sz w:val="36"/>
      <w:lang w:val="en-GB" w:eastAsia="en-US" w:bidi="ar-SA"/>
    </w:rPr>
  </w:style>
  <w:style w:type="character" w:customStyle="1" w:styleId="CharChar28">
    <w:name w:val="Char Char28"/>
    <w:qFormat/>
    <w:rsid w:val="00DB362E"/>
    <w:rPr>
      <w:rFonts w:ascii="Arial" w:hAnsi="Arial"/>
      <w:sz w:val="32"/>
      <w:lang w:val="en-GB"/>
    </w:rPr>
  </w:style>
  <w:style w:type="character" w:styleId="Emphasis">
    <w:name w:val="Emphasis"/>
    <w:uiPriority w:val="20"/>
    <w:qFormat/>
    <w:rsid w:val="00DB362E"/>
    <w:rPr>
      <w:i/>
      <w:iCs/>
    </w:rPr>
  </w:style>
  <w:style w:type="character" w:customStyle="1" w:styleId="hps">
    <w:name w:val="hps"/>
    <w:rsid w:val="00DB362E"/>
  </w:style>
  <w:style w:type="character" w:customStyle="1" w:styleId="B4Char">
    <w:name w:val="B4 Char"/>
    <w:link w:val="B4"/>
    <w:qFormat/>
    <w:rsid w:val="00DB362E"/>
    <w:rPr>
      <w:rFonts w:ascii="Times New Roman" w:hAnsi="Times New Roman"/>
      <w:lang w:val="en-GB" w:eastAsia="en-US"/>
    </w:rPr>
  </w:style>
  <w:style w:type="character" w:customStyle="1" w:styleId="B3Char2">
    <w:name w:val="B3 Char2"/>
    <w:link w:val="B30"/>
    <w:qFormat/>
    <w:rsid w:val="00DB362E"/>
    <w:rPr>
      <w:rFonts w:ascii="Times New Roman" w:hAnsi="Times New Roman"/>
      <w:lang w:val="en-GB" w:eastAsia="en-US"/>
    </w:rPr>
  </w:style>
  <w:style w:type="paragraph" w:styleId="NoteHeading">
    <w:name w:val="Note Heading"/>
    <w:basedOn w:val="Normal"/>
    <w:next w:val="Normal"/>
    <w:link w:val="NoteHeadingChar"/>
    <w:qFormat/>
    <w:rsid w:val="00DB362E"/>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DB362E"/>
    <w:rPr>
      <w:rFonts w:ascii="Times New Roman" w:eastAsia="MS Mincho" w:hAnsi="Times New Roman"/>
      <w:lang w:val="en-GB" w:eastAsia="zh-CN"/>
    </w:rPr>
  </w:style>
  <w:style w:type="paragraph" w:styleId="HTMLPreformatted">
    <w:name w:val="HTML Preformatted"/>
    <w:basedOn w:val="Normal"/>
    <w:link w:val="HTMLPreformattedChar"/>
    <w:qFormat/>
    <w:rsid w:val="00DB362E"/>
    <w:pPr>
      <w:overflowPunct w:val="0"/>
      <w:autoSpaceDE w:val="0"/>
      <w:autoSpaceDN w:val="0"/>
      <w:adjustRightInd w:val="0"/>
      <w:textAlignment w:val="baseline"/>
    </w:pPr>
    <w:rPr>
      <w:rFonts w:ascii="Courier New" w:eastAsia="MS Mincho" w:hAnsi="Courier New"/>
      <w:lang w:eastAsia="zh-CN"/>
    </w:rPr>
  </w:style>
  <w:style w:type="character" w:customStyle="1" w:styleId="HTMLPreformattedChar">
    <w:name w:val="HTML Preformatted Char"/>
    <w:basedOn w:val="DefaultParagraphFont"/>
    <w:link w:val="HTMLPreformatted"/>
    <w:qFormat/>
    <w:rsid w:val="00DB362E"/>
    <w:rPr>
      <w:rFonts w:ascii="Courier New" w:eastAsia="MS Mincho" w:hAnsi="Courier New"/>
      <w:lang w:val="en-GB" w:eastAsia="zh-CN"/>
    </w:rPr>
  </w:style>
  <w:style w:type="character" w:styleId="HTMLTypewriter">
    <w:name w:val="HTML Typewriter"/>
    <w:qFormat/>
    <w:rsid w:val="00DB362E"/>
    <w:rPr>
      <w:rFonts w:ascii="Courier New" w:eastAsia="Times New Roman" w:hAnsi="Courier New" w:cs="Courier New"/>
      <w:sz w:val="20"/>
      <w:szCs w:val="20"/>
    </w:rPr>
  </w:style>
  <w:style w:type="character" w:customStyle="1" w:styleId="IntenseEmphasis1">
    <w:name w:val="Intense Emphasis1"/>
    <w:basedOn w:val="DefaultParagraphFont"/>
    <w:uiPriority w:val="21"/>
    <w:qFormat/>
    <w:rsid w:val="00DB362E"/>
    <w:rPr>
      <w:b/>
      <w:bCs/>
      <w:i/>
      <w:iCs/>
      <w:color w:val="4F81BD"/>
    </w:rPr>
  </w:style>
  <w:style w:type="paragraph" w:customStyle="1" w:styleId="Revision1">
    <w:name w:val="Revision1"/>
    <w:hidden/>
    <w:uiPriority w:val="99"/>
    <w:semiHidden/>
    <w:qFormat/>
    <w:rsid w:val="00DB362E"/>
    <w:rPr>
      <w:rFonts w:ascii="Times New Roman" w:hAnsi="Times New Roman"/>
      <w:lang w:val="en-GB" w:eastAsia="en-US"/>
    </w:rPr>
  </w:style>
  <w:style w:type="character" w:customStyle="1" w:styleId="PLChar">
    <w:name w:val="PL Char"/>
    <w:link w:val="PL"/>
    <w:qFormat/>
    <w:rsid w:val="00DB362E"/>
    <w:rPr>
      <w:rFonts w:ascii="Courier New" w:hAnsi="Courier New"/>
      <w:noProof/>
      <w:sz w:val="16"/>
      <w:lang w:val="en-GB" w:eastAsia="en-US"/>
    </w:rPr>
  </w:style>
  <w:style w:type="character" w:customStyle="1" w:styleId="Heading7Char">
    <w:name w:val="Heading 7 Char"/>
    <w:link w:val="Heading7"/>
    <w:qFormat/>
    <w:rsid w:val="00DB362E"/>
    <w:rPr>
      <w:rFonts w:ascii="Arial" w:hAnsi="Arial"/>
      <w:lang w:val="en-GB" w:eastAsia="en-US"/>
    </w:rPr>
  </w:style>
  <w:style w:type="character" w:customStyle="1" w:styleId="EditorsNoteChar1">
    <w:name w:val="Editor's Note Char1"/>
    <w:link w:val="EditorsNote"/>
    <w:qFormat/>
    <w:rsid w:val="00DB362E"/>
    <w:rPr>
      <w:rFonts w:ascii="Times New Roman" w:hAnsi="Times New Roman"/>
      <w:color w:val="FF0000"/>
      <w:lang w:val="en-GB" w:eastAsia="en-US"/>
    </w:rPr>
  </w:style>
  <w:style w:type="character" w:customStyle="1" w:styleId="B5Char">
    <w:name w:val="B5 Char"/>
    <w:link w:val="B5"/>
    <w:qFormat/>
    <w:rsid w:val="00DB362E"/>
    <w:rPr>
      <w:rFonts w:ascii="Times New Roman" w:hAnsi="Times New Roman"/>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DB362E"/>
    <w:rPr>
      <w:b/>
      <w:lang w:val="en-GB" w:eastAsia="en-US" w:bidi="ar-SA"/>
    </w:rPr>
  </w:style>
  <w:style w:type="character" w:customStyle="1" w:styleId="HeadingChar">
    <w:name w:val="Heading Char"/>
    <w:link w:val="Heading"/>
    <w:qFormat/>
    <w:rsid w:val="00DB362E"/>
    <w:rPr>
      <w:rFonts w:ascii="Arial" w:eastAsia="SimSun" w:hAnsi="Arial"/>
      <w:b/>
      <w:sz w:val="22"/>
    </w:rPr>
  </w:style>
  <w:style w:type="paragraph" w:customStyle="1" w:styleId="a2">
    <w:name w:val="수정"/>
    <w:hidden/>
    <w:semiHidden/>
    <w:qFormat/>
    <w:rsid w:val="00DB362E"/>
    <w:rPr>
      <w:rFonts w:ascii="Times New Roman" w:eastAsia="Batang" w:hAnsi="Times New Roman"/>
      <w:lang w:val="en-GB" w:eastAsia="en-US"/>
    </w:rPr>
  </w:style>
  <w:style w:type="paragraph" w:customStyle="1" w:styleId="10">
    <w:name w:val="修订1"/>
    <w:hidden/>
    <w:semiHidden/>
    <w:qFormat/>
    <w:rsid w:val="00DB362E"/>
    <w:rPr>
      <w:rFonts w:ascii="Times New Roman" w:eastAsia="Batang" w:hAnsi="Times New Roman"/>
      <w:lang w:val="en-GB" w:eastAsia="en-US"/>
    </w:rPr>
  </w:style>
  <w:style w:type="paragraph" w:customStyle="1" w:styleId="a3">
    <w:name w:val="変更箇所"/>
    <w:hidden/>
    <w:semiHidden/>
    <w:qFormat/>
    <w:rsid w:val="00DB362E"/>
    <w:rPr>
      <w:rFonts w:ascii="Times New Roman" w:eastAsia="MS Mincho" w:hAnsi="Times New Roman"/>
      <w:lang w:val="en-GB" w:eastAsia="en-US"/>
    </w:rPr>
  </w:style>
  <w:style w:type="character" w:customStyle="1" w:styleId="EditorsNoteChar">
    <w:name w:val="Editor's Note Char"/>
    <w:qFormat/>
    <w:rsid w:val="00DB362E"/>
    <w:rPr>
      <w:rFonts w:ascii="Times New Roman" w:hAnsi="Times New Roman"/>
      <w:color w:val="FF0000"/>
      <w:lang w:val="en-GB" w:eastAsia="en-US"/>
    </w:rPr>
  </w:style>
  <w:style w:type="character" w:customStyle="1" w:styleId="Heading9Char">
    <w:name w:val="Heading 9 Char"/>
    <w:link w:val="Heading9"/>
    <w:qFormat/>
    <w:rsid w:val="00DB362E"/>
    <w:rPr>
      <w:rFonts w:ascii="Arial" w:hAnsi="Arial"/>
      <w:sz w:val="36"/>
      <w:lang w:val="en-GB" w:eastAsia="en-US"/>
    </w:rPr>
  </w:style>
  <w:style w:type="character" w:customStyle="1" w:styleId="EQChar">
    <w:name w:val="EQ Char"/>
    <w:link w:val="EQ"/>
    <w:qFormat/>
    <w:rsid w:val="00DB362E"/>
    <w:rPr>
      <w:rFonts w:ascii="Times New Roman" w:hAnsi="Times New Roman"/>
      <w:noProof/>
      <w:lang w:val="en-GB" w:eastAsia="en-US"/>
    </w:rPr>
  </w:style>
  <w:style w:type="character" w:styleId="PlaceholderText">
    <w:name w:val="Placeholder Text"/>
    <w:basedOn w:val="DefaultParagraphFont"/>
    <w:uiPriority w:val="99"/>
    <w:semiHidden/>
    <w:qFormat/>
    <w:rsid w:val="00DB362E"/>
    <w:rPr>
      <w:color w:val="808080"/>
    </w:rPr>
  </w:style>
  <w:style w:type="character" w:customStyle="1" w:styleId="UnresolvedMention1">
    <w:name w:val="Unresolved Mention1"/>
    <w:uiPriority w:val="99"/>
    <w:unhideWhenUsed/>
    <w:qFormat/>
    <w:rsid w:val="00DB362E"/>
    <w:rPr>
      <w:color w:val="808080"/>
      <w:shd w:val="clear" w:color="auto" w:fill="E6E6E6"/>
    </w:rPr>
  </w:style>
  <w:style w:type="paragraph" w:styleId="BlockText">
    <w:name w:val="Block Text"/>
    <w:basedOn w:val="Normal"/>
    <w:qFormat/>
    <w:rsid w:val="00DB362E"/>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DB362E"/>
    <w:rPr>
      <w:rFonts w:ascii="Arial" w:hAnsi="Arial" w:cs="Arial"/>
      <w:b/>
      <w:sz w:val="18"/>
      <w:lang w:val="en-GB"/>
    </w:rPr>
  </w:style>
  <w:style w:type="character" w:styleId="IntenseEmphasis">
    <w:name w:val="Intense Emphasis"/>
    <w:uiPriority w:val="21"/>
    <w:qFormat/>
    <w:rsid w:val="00DB362E"/>
    <w:rPr>
      <w:b/>
      <w:bCs/>
      <w:i/>
      <w:iCs/>
      <w:color w:val="4F81BD"/>
    </w:rPr>
  </w:style>
  <w:style w:type="paragraph" w:styleId="TOCHeading">
    <w:name w:val="TOC Heading"/>
    <w:basedOn w:val="Heading1"/>
    <w:next w:val="Normal"/>
    <w:uiPriority w:val="39"/>
    <w:unhideWhenUsed/>
    <w:qFormat/>
    <w:rsid w:val="00DB362E"/>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sid w:val="00DB362E"/>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DB362E"/>
  </w:style>
  <w:style w:type="character" w:customStyle="1" w:styleId="search-word-mail">
    <w:name w:val="search-word-mail"/>
    <w:rsid w:val="00DB362E"/>
  </w:style>
  <w:style w:type="character" w:styleId="SubtleReference">
    <w:name w:val="Subtle Reference"/>
    <w:uiPriority w:val="31"/>
    <w:qFormat/>
    <w:rsid w:val="00DB362E"/>
    <w:rPr>
      <w:smallCaps/>
      <w:color w:val="5A5A5A"/>
    </w:rPr>
  </w:style>
  <w:style w:type="character" w:customStyle="1" w:styleId="msoins00">
    <w:name w:val="msoins0"/>
    <w:qFormat/>
    <w:rsid w:val="00DB362E"/>
  </w:style>
  <w:style w:type="character" w:customStyle="1" w:styleId="apple-converted-space">
    <w:name w:val="apple-converted-space"/>
    <w:qFormat/>
    <w:rsid w:val="00DB362E"/>
  </w:style>
  <w:style w:type="character" w:customStyle="1" w:styleId="B3Char">
    <w:name w:val="B3 Char"/>
    <w:qFormat/>
    <w:locked/>
    <w:rsid w:val="00DB362E"/>
    <w:rPr>
      <w:rFonts w:ascii="Times New Roman" w:hAnsi="Times New Roman"/>
      <w:lang w:val="en-GB" w:eastAsia="en-US"/>
    </w:rPr>
  </w:style>
  <w:style w:type="character" w:customStyle="1" w:styleId="Char1">
    <w:name w:val="脚注文本 Char1"/>
    <w:basedOn w:val="DefaultParagraphFont"/>
    <w:semiHidden/>
    <w:rsid w:val="00DB362E"/>
    <w:rPr>
      <w:rFonts w:ascii="Times New Roman" w:eastAsia="Times New Roman" w:hAnsi="Times New Roman"/>
      <w:sz w:val="18"/>
      <w:szCs w:val="18"/>
      <w:lang w:val="en-GB" w:eastAsia="en-GB"/>
    </w:rPr>
  </w:style>
  <w:style w:type="paragraph" w:styleId="TableofFigures">
    <w:name w:val="table of figures"/>
    <w:basedOn w:val="Normal"/>
    <w:next w:val="Normal"/>
    <w:unhideWhenUsed/>
    <w:qFormat/>
    <w:rsid w:val="00DB362E"/>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nhideWhenUsed/>
    <w:qFormat/>
    <w:rsid w:val="00DB362E"/>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qFormat/>
    <w:rsid w:val="00DB362E"/>
    <w:rPr>
      <w:rFonts w:ascii="Times New Roman" w:hAnsi="Times New Roman"/>
      <w:lang w:val="en-GB" w:eastAsia="en-GB"/>
    </w:rPr>
  </w:style>
  <w:style w:type="paragraph" w:styleId="NoSpacing">
    <w:name w:val="No Spacing"/>
    <w:uiPriority w:val="1"/>
    <w:qFormat/>
    <w:rsid w:val="00DB362E"/>
    <w:rPr>
      <w:rFonts w:ascii="Times New Roman" w:eastAsiaTheme="minorEastAsia" w:hAnsi="Times New Roman"/>
      <w:lang w:val="en-GB" w:eastAsia="en-US"/>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DB362E"/>
    <w:rPr>
      <w:rFonts w:ascii="Arial" w:hAnsi="Arial" w:cs="Arial" w:hint="default"/>
      <w:sz w:val="24"/>
      <w:lang w:val="en-GB" w:eastAsia="en-GB" w:bidi="ar-SA"/>
    </w:rPr>
  </w:style>
  <w:style w:type="character" w:customStyle="1" w:styleId="textbodybold1">
    <w:name w:val="textbodybold1"/>
    <w:qFormat/>
    <w:rsid w:val="00DB362E"/>
    <w:rPr>
      <w:rFonts w:ascii="Arial" w:hAnsi="Arial" w:cs="Arial" w:hint="default"/>
      <w:b/>
      <w:bCs/>
      <w:color w:val="902630"/>
      <w:sz w:val="18"/>
      <w:szCs w:val="18"/>
      <w:bdr w:val="none" w:sz="0" w:space="0" w:color="auto" w:frame="1"/>
    </w:rPr>
  </w:style>
  <w:style w:type="character" w:customStyle="1" w:styleId="word">
    <w:name w:val="word"/>
    <w:basedOn w:val="DefaultParagraphFont"/>
    <w:rsid w:val="00DB362E"/>
  </w:style>
  <w:style w:type="character" w:customStyle="1" w:styleId="B1Zchn">
    <w:name w:val="B1 Zchn"/>
    <w:qFormat/>
    <w:rsid w:val="00DB362E"/>
    <w:rPr>
      <w:rFonts w:ascii="Times New Roman" w:hAnsi="Times New Roman" w:cs="Times New Roman" w:hint="default"/>
      <w:lang w:val="en-GB"/>
    </w:rPr>
  </w:style>
  <w:style w:type="character" w:customStyle="1" w:styleId="11">
    <w:name w:val="未处理的提及1"/>
    <w:basedOn w:val="DefaultParagraphFont"/>
    <w:uiPriority w:val="99"/>
    <w:semiHidden/>
    <w:rsid w:val="00DB362E"/>
    <w:rPr>
      <w:color w:val="605E5C"/>
      <w:shd w:val="clear" w:color="auto" w:fill="E1DFDD"/>
    </w:rPr>
  </w:style>
  <w:style w:type="character" w:customStyle="1" w:styleId="UnresolvedMention2">
    <w:name w:val="Unresolved Mention2"/>
    <w:uiPriority w:val="99"/>
    <w:qFormat/>
    <w:rsid w:val="00DB362E"/>
    <w:rPr>
      <w:color w:val="808080"/>
      <w:shd w:val="clear" w:color="auto" w:fill="E6E6E6"/>
    </w:rPr>
  </w:style>
  <w:style w:type="character" w:customStyle="1" w:styleId="a4">
    <w:name w:val="首标题"/>
    <w:rsid w:val="00DB362E"/>
    <w:rPr>
      <w:rFonts w:ascii="Arial" w:eastAsia="SimSun" w:hAnsi="Arial"/>
      <w:sz w:val="24"/>
      <w:lang w:val="en-US" w:eastAsia="zh-CN" w:bidi="ar-SA"/>
    </w:rPr>
  </w:style>
  <w:style w:type="paragraph" w:customStyle="1" w:styleId="B10">
    <w:name w:val="B1+"/>
    <w:basedOn w:val="B1"/>
    <w:link w:val="B1Car"/>
    <w:qFormat/>
    <w:rsid w:val="00DB362E"/>
    <w:pPr>
      <w:tabs>
        <w:tab w:val="num" w:pos="737"/>
      </w:tabs>
      <w:overflowPunct w:val="0"/>
      <w:autoSpaceDE w:val="0"/>
      <w:autoSpaceDN w:val="0"/>
      <w:adjustRightInd w:val="0"/>
      <w:ind w:left="737" w:hanging="453"/>
      <w:textAlignment w:val="baseline"/>
    </w:pPr>
  </w:style>
  <w:style w:type="character" w:customStyle="1" w:styleId="B1Car">
    <w:name w:val="B1+ Car"/>
    <w:link w:val="B10"/>
    <w:rsid w:val="00DB362E"/>
    <w:rPr>
      <w:rFonts w:ascii="Times New Roman" w:hAnsi="Times New Roman"/>
      <w:lang w:val="en-GB" w:eastAsia="en-US"/>
    </w:rPr>
  </w:style>
  <w:style w:type="character" w:styleId="HTMLCode">
    <w:name w:val="HTML Code"/>
    <w:semiHidden/>
    <w:unhideWhenUsed/>
    <w:rsid w:val="00EF3A37"/>
    <w:rPr>
      <w:rFonts w:ascii="Courier New" w:eastAsia="SimSun" w:hAnsi="Courier New" w:cs="Courier New" w:hint="default"/>
      <w:color w:val="0000FF"/>
      <w:kern w:val="2"/>
      <w:sz w:val="20"/>
      <w:szCs w:val="20"/>
      <w:lang w:val="en-US" w:eastAsia="zh-CN" w:bidi="ar-SA"/>
    </w:rPr>
  </w:style>
  <w:style w:type="character" w:styleId="HTMLSample">
    <w:name w:val="HTML Sample"/>
    <w:semiHidden/>
    <w:unhideWhenUsed/>
    <w:rsid w:val="00EF3A37"/>
    <w:rPr>
      <w:rFonts w:ascii="Courier New" w:eastAsia="SimSun" w:hAnsi="Courier New" w:cs="Courier New" w:hint="default"/>
      <w:color w:val="0000FF"/>
      <w:kern w:val="2"/>
      <w:lang w:val="en-US" w:eastAsia="zh-CN" w:bidi="ar-SA"/>
    </w:rPr>
  </w:style>
  <w:style w:type="paragraph" w:customStyle="1" w:styleId="msonormal0">
    <w:name w:val="msonormal"/>
    <w:basedOn w:val="Normal"/>
    <w:qFormat/>
    <w:rsid w:val="00EF3A37"/>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basedOn w:val="DefaultParagraphFont"/>
    <w:semiHidden/>
    <w:qFormat/>
    <w:rsid w:val="00EF3A37"/>
    <w:rPr>
      <w:rFonts w:ascii="Times New Roman" w:hAnsi="Times New Roman"/>
      <w:lang w:val="en-GB"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rsid w:val="00EF3A37"/>
    <w:rPr>
      <w:rFonts w:ascii="Times New Roman" w:hAnsi="Times New Roman"/>
      <w:lang w:val="en-GB" w:eastAsia="en-US"/>
    </w:rPr>
  </w:style>
  <w:style w:type="character" w:customStyle="1" w:styleId="FooterChar1">
    <w:name w:val="Footer Char1"/>
    <w:aliases w:val="footer odd Char1,footer Char1,fo Char1,pie de página Char1"/>
    <w:basedOn w:val="DefaultParagraphFont"/>
    <w:semiHidden/>
    <w:rsid w:val="00EF3A37"/>
    <w:rPr>
      <w:rFonts w:ascii="Times New Roman" w:hAnsi="Times New Roman"/>
      <w:lang w:val="en-GB" w:eastAsia="en-US"/>
    </w:rPr>
  </w:style>
  <w:style w:type="character" w:customStyle="1" w:styleId="List2Char">
    <w:name w:val="List 2 Char"/>
    <w:link w:val="List2"/>
    <w:qFormat/>
    <w:locked/>
    <w:rsid w:val="00EF3A37"/>
    <w:rPr>
      <w:rFonts w:ascii="Times New Roman" w:hAnsi="Times New Roman"/>
      <w:lang w:val="en-GB" w:eastAsia="en-US"/>
    </w:rPr>
  </w:style>
  <w:style w:type="character" w:customStyle="1" w:styleId="EditorsNoteCarCar">
    <w:name w:val="Editor's Note Car Car"/>
    <w:qFormat/>
    <w:locked/>
    <w:rsid w:val="00EF3A37"/>
    <w:rPr>
      <w:color w:val="FF0000"/>
      <w:lang w:eastAsia="en-US"/>
    </w:rPr>
  </w:style>
  <w:style w:type="paragraph" w:customStyle="1" w:styleId="TAJ">
    <w:name w:val="TAJ"/>
    <w:basedOn w:val="TH"/>
    <w:qFormat/>
    <w:rsid w:val="00EF3A37"/>
    <w:rPr>
      <w:rFonts w:cs="Arial"/>
      <w:lang w:val="fr-FR"/>
    </w:rPr>
  </w:style>
  <w:style w:type="character" w:customStyle="1" w:styleId="GuidanceChar">
    <w:name w:val="Guidance Char"/>
    <w:link w:val="Guidance"/>
    <w:qFormat/>
    <w:locked/>
    <w:rsid w:val="00EF3A37"/>
    <w:rPr>
      <w:i/>
      <w:color w:val="0000FF"/>
      <w:lang w:eastAsia="en-US"/>
    </w:rPr>
  </w:style>
  <w:style w:type="paragraph" w:customStyle="1" w:styleId="Guidance">
    <w:name w:val="Guidance"/>
    <w:basedOn w:val="Normal"/>
    <w:link w:val="GuidanceChar"/>
    <w:qFormat/>
    <w:rsid w:val="00EF3A37"/>
    <w:rPr>
      <w:rFonts w:ascii="CG Times (WN)" w:hAnsi="CG Times (WN)"/>
      <w:i/>
      <w:color w:val="0000FF"/>
      <w:lang w:val="fr-FR"/>
    </w:rPr>
  </w:style>
  <w:style w:type="paragraph" w:customStyle="1" w:styleId="TableText">
    <w:name w:val="TableText"/>
    <w:basedOn w:val="BodyTextIndent"/>
    <w:qFormat/>
    <w:rsid w:val="00EF3A37"/>
    <w:pPr>
      <w:keepNext/>
      <w:keepLines/>
      <w:snapToGrid w:val="0"/>
      <w:spacing w:after="180"/>
      <w:ind w:left="0"/>
      <w:jc w:val="center"/>
      <w:textAlignment w:val="auto"/>
    </w:pPr>
    <w:rPr>
      <w:kern w:val="2"/>
      <w:lang w:eastAsia="en-GB"/>
    </w:rPr>
  </w:style>
  <w:style w:type="paragraph" w:customStyle="1" w:styleId="B2">
    <w:name w:val="B2+"/>
    <w:basedOn w:val="B20"/>
    <w:qFormat/>
    <w:rsid w:val="00EF3A37"/>
    <w:pPr>
      <w:numPr>
        <w:numId w:val="6"/>
      </w:numPr>
      <w:tabs>
        <w:tab w:val="num"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rsid w:val="00EF3A37"/>
    <w:pPr>
      <w:numPr>
        <w:numId w:val="7"/>
      </w:numPr>
      <w:tabs>
        <w:tab w:val="left" w:pos="1134"/>
        <w:tab w:val="num"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rsid w:val="00EF3A37"/>
    <w:pPr>
      <w:numPr>
        <w:numId w:val="8"/>
      </w:numPr>
      <w:tabs>
        <w:tab w:val="clear" w:pos="737"/>
        <w:tab w:val="left" w:pos="851"/>
        <w:tab w:val="num"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rsid w:val="00EF3A37"/>
    <w:pPr>
      <w:numPr>
        <w:numId w:val="9"/>
      </w:numPr>
      <w:overflowPunct w:val="0"/>
      <w:autoSpaceDE w:val="0"/>
      <w:autoSpaceDN w:val="0"/>
      <w:adjustRightInd w:val="0"/>
      <w:ind w:left="720" w:hanging="360"/>
    </w:pPr>
    <w:rPr>
      <w:rFonts w:eastAsia="MS Mincho"/>
      <w:lang w:eastAsia="en-GB"/>
    </w:rPr>
  </w:style>
  <w:style w:type="paragraph" w:customStyle="1" w:styleId="TB1">
    <w:name w:val="TB1"/>
    <w:basedOn w:val="Normal"/>
    <w:qFormat/>
    <w:rsid w:val="00EF3A37"/>
    <w:pPr>
      <w:keepNext/>
      <w:keepLines/>
      <w:numPr>
        <w:numId w:val="10"/>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rsid w:val="00EF3A37"/>
    <w:pPr>
      <w:keepNext/>
      <w:keepLines/>
      <w:numPr>
        <w:numId w:val="11"/>
      </w:numPr>
      <w:tabs>
        <w:tab w:val="num"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rsid w:val="00EF3A37"/>
    <w:pPr>
      <w:numPr>
        <w:numId w:val="12"/>
      </w:numPr>
      <w:tabs>
        <w:tab w:val="clear" w:pos="360"/>
        <w:tab w:val="num" w:pos="397"/>
      </w:tabs>
      <w:autoSpaceDE w:val="0"/>
      <w:autoSpaceDN w:val="0"/>
      <w:snapToGrid w:val="0"/>
      <w:spacing w:after="60"/>
      <w:ind w:left="624" w:hanging="624"/>
      <w:jc w:val="both"/>
    </w:pPr>
    <w:rPr>
      <w:szCs w:val="16"/>
      <w:lang w:val="en-US"/>
    </w:rPr>
  </w:style>
  <w:style w:type="paragraph" w:customStyle="1" w:styleId="Default">
    <w:name w:val="Default"/>
    <w:qFormat/>
    <w:rsid w:val="00EF3A37"/>
    <w:pPr>
      <w:autoSpaceDE w:val="0"/>
      <w:autoSpaceDN w:val="0"/>
      <w:adjustRightInd w:val="0"/>
    </w:pPr>
    <w:rPr>
      <w:rFonts w:ascii="Arial" w:hAnsi="Arial" w:cs="Arial"/>
      <w:color w:val="000000"/>
      <w:sz w:val="24"/>
      <w:szCs w:val="24"/>
      <w:lang w:val="en-GB" w:eastAsia="en-GB"/>
    </w:rPr>
  </w:style>
  <w:style w:type="paragraph" w:customStyle="1" w:styleId="CharCharCharCharChar">
    <w:name w:val="Char Char Char Char Char"/>
    <w:semiHidden/>
    <w:qFormat/>
    <w:rsid w:val="00EF3A37"/>
    <w:pPr>
      <w:keepNext/>
      <w:numPr>
        <w:numId w:val="13"/>
      </w:numPr>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CharCharChar">
    <w:name w:val="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
    <w:name w:val="(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5">
    <w:name w:val="(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
    <w:name w:val="Zchn Zchn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
    <w:name w:val="(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
    <w:name w:val="(文字) (文字)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
    <w:name w:val="(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utoCorrect">
    <w:name w:val="AutoCorrect"/>
    <w:qFormat/>
    <w:rsid w:val="00EF3A37"/>
    <w:rPr>
      <w:rFonts w:ascii="Times New Roman" w:eastAsia="Malgun Gothic" w:hAnsi="Times New Roman"/>
      <w:sz w:val="24"/>
      <w:szCs w:val="24"/>
      <w:lang w:val="en-GB" w:eastAsia="ko-KR"/>
    </w:rPr>
  </w:style>
  <w:style w:type="paragraph" w:customStyle="1" w:styleId="-PAGE-">
    <w:name w:val="- PAGE -"/>
    <w:qFormat/>
    <w:rsid w:val="00EF3A37"/>
    <w:rPr>
      <w:rFonts w:ascii="Times New Roman" w:eastAsia="Malgun Gothic" w:hAnsi="Times New Roman"/>
      <w:sz w:val="24"/>
      <w:szCs w:val="24"/>
      <w:lang w:val="en-GB" w:eastAsia="ko-KR"/>
    </w:rPr>
  </w:style>
  <w:style w:type="paragraph" w:customStyle="1" w:styleId="PageXofY">
    <w:name w:val="Page X of Y"/>
    <w:qFormat/>
    <w:rsid w:val="00EF3A37"/>
    <w:rPr>
      <w:rFonts w:ascii="Times New Roman" w:eastAsia="Malgun Gothic" w:hAnsi="Times New Roman"/>
      <w:sz w:val="24"/>
      <w:szCs w:val="24"/>
      <w:lang w:val="en-GB" w:eastAsia="ko-KR"/>
    </w:rPr>
  </w:style>
  <w:style w:type="paragraph" w:customStyle="1" w:styleId="Createdby">
    <w:name w:val="Created by"/>
    <w:qFormat/>
    <w:rsid w:val="00EF3A37"/>
    <w:rPr>
      <w:rFonts w:ascii="Times New Roman" w:eastAsia="Malgun Gothic" w:hAnsi="Times New Roman"/>
      <w:sz w:val="24"/>
      <w:szCs w:val="24"/>
      <w:lang w:val="en-GB" w:eastAsia="ko-KR"/>
    </w:rPr>
  </w:style>
  <w:style w:type="paragraph" w:customStyle="1" w:styleId="Createdon">
    <w:name w:val="Created on"/>
    <w:qFormat/>
    <w:rsid w:val="00EF3A37"/>
    <w:rPr>
      <w:rFonts w:ascii="Times New Roman" w:eastAsia="Malgun Gothic" w:hAnsi="Times New Roman"/>
      <w:sz w:val="24"/>
      <w:szCs w:val="24"/>
      <w:lang w:val="en-GB" w:eastAsia="ko-KR"/>
    </w:rPr>
  </w:style>
  <w:style w:type="paragraph" w:customStyle="1" w:styleId="Lastprinted">
    <w:name w:val="Last printed"/>
    <w:qFormat/>
    <w:rsid w:val="00EF3A37"/>
    <w:rPr>
      <w:rFonts w:ascii="Times New Roman" w:eastAsia="Malgun Gothic" w:hAnsi="Times New Roman"/>
      <w:sz w:val="24"/>
      <w:szCs w:val="24"/>
      <w:lang w:val="en-GB" w:eastAsia="ko-KR"/>
    </w:rPr>
  </w:style>
  <w:style w:type="paragraph" w:customStyle="1" w:styleId="Lastsavedby">
    <w:name w:val="Last saved by"/>
    <w:qFormat/>
    <w:rsid w:val="00EF3A37"/>
    <w:rPr>
      <w:rFonts w:ascii="Times New Roman" w:eastAsia="Malgun Gothic" w:hAnsi="Times New Roman"/>
      <w:sz w:val="24"/>
      <w:szCs w:val="24"/>
      <w:lang w:val="en-GB" w:eastAsia="ko-KR"/>
    </w:rPr>
  </w:style>
  <w:style w:type="paragraph" w:customStyle="1" w:styleId="Filename">
    <w:name w:val="Filename"/>
    <w:qFormat/>
    <w:rsid w:val="00EF3A37"/>
    <w:rPr>
      <w:rFonts w:ascii="Times New Roman" w:eastAsia="Malgun Gothic" w:hAnsi="Times New Roman"/>
      <w:sz w:val="24"/>
      <w:szCs w:val="24"/>
      <w:lang w:val="en-GB" w:eastAsia="ko-KR"/>
    </w:rPr>
  </w:style>
  <w:style w:type="paragraph" w:customStyle="1" w:styleId="Filenameandpath">
    <w:name w:val="Filename and path"/>
    <w:qFormat/>
    <w:rsid w:val="00EF3A37"/>
    <w:rPr>
      <w:rFonts w:ascii="Times New Roman" w:eastAsia="Malgun Gothic" w:hAnsi="Times New Roman"/>
      <w:sz w:val="24"/>
      <w:szCs w:val="24"/>
      <w:lang w:val="en-GB" w:eastAsia="ko-KR"/>
    </w:rPr>
  </w:style>
  <w:style w:type="paragraph" w:customStyle="1" w:styleId="AuthorPageDate">
    <w:name w:val="Author  Page #  Date"/>
    <w:qFormat/>
    <w:rsid w:val="00EF3A37"/>
    <w:rPr>
      <w:rFonts w:ascii="Times New Roman" w:eastAsia="Malgun Gothic" w:hAnsi="Times New Roman"/>
      <w:sz w:val="24"/>
      <w:szCs w:val="24"/>
      <w:lang w:val="en-GB" w:eastAsia="ko-KR"/>
    </w:rPr>
  </w:style>
  <w:style w:type="paragraph" w:customStyle="1" w:styleId="ConfidentialPageDate">
    <w:name w:val="Confidential  Page #  Date"/>
    <w:qFormat/>
    <w:rsid w:val="00EF3A37"/>
    <w:rPr>
      <w:rFonts w:ascii="Times New Roman" w:eastAsia="Malgun Gothic" w:hAnsi="Times New Roman"/>
      <w:sz w:val="24"/>
      <w:szCs w:val="24"/>
      <w:lang w:val="en-GB" w:eastAsia="ko-KR"/>
    </w:rPr>
  </w:style>
  <w:style w:type="paragraph" w:customStyle="1" w:styleId="INDENT1">
    <w:name w:val="INDENT1"/>
    <w:basedOn w:val="Normal"/>
    <w:qFormat/>
    <w:rsid w:val="00EF3A37"/>
    <w:pPr>
      <w:overflowPunct w:val="0"/>
      <w:autoSpaceDE w:val="0"/>
      <w:autoSpaceDN w:val="0"/>
      <w:adjustRightInd w:val="0"/>
      <w:ind w:left="851"/>
    </w:pPr>
    <w:rPr>
      <w:lang w:eastAsia="ja-JP"/>
    </w:rPr>
  </w:style>
  <w:style w:type="paragraph" w:customStyle="1" w:styleId="INDENT2">
    <w:name w:val="INDENT2"/>
    <w:basedOn w:val="Normal"/>
    <w:qFormat/>
    <w:rsid w:val="00EF3A37"/>
    <w:pPr>
      <w:overflowPunct w:val="0"/>
      <w:autoSpaceDE w:val="0"/>
      <w:autoSpaceDN w:val="0"/>
      <w:adjustRightInd w:val="0"/>
      <w:ind w:left="1135" w:hanging="284"/>
    </w:pPr>
    <w:rPr>
      <w:lang w:eastAsia="ja-JP"/>
    </w:rPr>
  </w:style>
  <w:style w:type="paragraph" w:customStyle="1" w:styleId="INDENT3">
    <w:name w:val="INDENT3"/>
    <w:basedOn w:val="Normal"/>
    <w:qFormat/>
    <w:rsid w:val="00EF3A37"/>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rsid w:val="00EF3A37"/>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rsid w:val="00EF3A37"/>
    <w:pPr>
      <w:keepNext/>
      <w:keepLines/>
      <w:overflowPunct w:val="0"/>
      <w:autoSpaceDE w:val="0"/>
      <w:autoSpaceDN w:val="0"/>
      <w:adjustRightInd w:val="0"/>
    </w:pPr>
    <w:rPr>
      <w:b/>
      <w:lang w:eastAsia="ja-JP"/>
    </w:rPr>
  </w:style>
  <w:style w:type="paragraph" w:customStyle="1" w:styleId="enumlev2">
    <w:name w:val="enumlev2"/>
    <w:basedOn w:val="Normal"/>
    <w:qFormat/>
    <w:rsid w:val="00EF3A37"/>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rsid w:val="00EF3A37"/>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rsid w:val="00EF3A37"/>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rsid w:val="00EF3A37"/>
    <w:pPr>
      <w:tabs>
        <w:tab w:val="center" w:pos="4820"/>
        <w:tab w:val="right" w:pos="9640"/>
      </w:tabs>
    </w:pPr>
    <w:rPr>
      <w:lang w:eastAsia="ja-JP"/>
    </w:rPr>
  </w:style>
  <w:style w:type="paragraph" w:customStyle="1" w:styleId="Data">
    <w:name w:val="Data"/>
    <w:basedOn w:val="Normal"/>
    <w:qFormat/>
    <w:rsid w:val="00EF3A37"/>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rsid w:val="00EF3A37"/>
    <w:pPr>
      <w:snapToGrid w:val="0"/>
      <w:spacing w:after="0"/>
    </w:pPr>
    <w:rPr>
      <w:rFonts w:ascii="Arial" w:hAnsi="Arial" w:cs="Arial"/>
      <w:sz w:val="18"/>
      <w:szCs w:val="18"/>
      <w:lang w:val="en-US" w:eastAsia="zh-CN"/>
    </w:rPr>
  </w:style>
  <w:style w:type="paragraph" w:customStyle="1" w:styleId="ATC">
    <w:name w:val="ATC"/>
    <w:basedOn w:val="Normal"/>
    <w:qFormat/>
    <w:rsid w:val="00EF3A37"/>
    <w:pPr>
      <w:overflowPunct w:val="0"/>
      <w:autoSpaceDE w:val="0"/>
      <w:autoSpaceDN w:val="0"/>
      <w:adjustRightInd w:val="0"/>
    </w:pPr>
    <w:rPr>
      <w:lang w:eastAsia="ja-JP"/>
    </w:rPr>
  </w:style>
  <w:style w:type="paragraph" w:customStyle="1" w:styleId="TaOC">
    <w:name w:val="TaOC"/>
    <w:basedOn w:val="TAC"/>
    <w:qFormat/>
    <w:rsid w:val="00EF3A37"/>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qFormat/>
    <w:rsid w:val="00EF3A37"/>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rsid w:val="00EF3A37"/>
    <w:pPr>
      <w:pBdr>
        <w:top w:val="none" w:sz="0" w:space="0" w:color="auto"/>
      </w:pBdr>
    </w:pPr>
    <w:rPr>
      <w:b/>
      <w:color w:val="0000FF"/>
    </w:rPr>
  </w:style>
  <w:style w:type="paragraph" w:customStyle="1" w:styleId="Bullet">
    <w:name w:val="Bullet"/>
    <w:basedOn w:val="Normal"/>
    <w:qFormat/>
    <w:rsid w:val="00EF3A37"/>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rsid w:val="00EF3A37"/>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qFormat/>
    <w:rsid w:val="00EF3A37"/>
    <w:pPr>
      <w:keepNext w:val="0"/>
      <w:keepLines w:val="0"/>
      <w:spacing w:before="240"/>
      <w:ind w:left="0" w:firstLine="0"/>
    </w:pPr>
    <w:rPr>
      <w:rFonts w:eastAsia="MS Mincho"/>
      <w:bCs/>
      <w:lang w:eastAsia="x-none"/>
    </w:rPr>
  </w:style>
  <w:style w:type="paragraph" w:customStyle="1" w:styleId="a6">
    <w:name w:val="吹き出し"/>
    <w:basedOn w:val="Normal"/>
    <w:semiHidden/>
    <w:qFormat/>
    <w:rsid w:val="00EF3A37"/>
    <w:rPr>
      <w:rFonts w:ascii="Tahoma" w:eastAsia="MS Mincho" w:hAnsi="Tahoma" w:cs="Tahoma"/>
      <w:sz w:val="16"/>
      <w:szCs w:val="16"/>
      <w:lang w:eastAsia="ko-KR"/>
    </w:rPr>
  </w:style>
  <w:style w:type="paragraph" w:customStyle="1" w:styleId="JK-text-simpledoc">
    <w:name w:val="JK - text - simple doc"/>
    <w:basedOn w:val="BodyText"/>
    <w:autoRedefine/>
    <w:qFormat/>
    <w:rsid w:val="00EF3A37"/>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rsid w:val="00EF3A37"/>
    <w:pPr>
      <w:spacing w:before="100" w:beforeAutospacing="1" w:after="100" w:afterAutospacing="1"/>
    </w:pPr>
    <w:rPr>
      <w:sz w:val="24"/>
      <w:szCs w:val="24"/>
      <w:lang w:val="en-US" w:eastAsia="ko-KR"/>
    </w:rPr>
  </w:style>
  <w:style w:type="paragraph" w:customStyle="1" w:styleId="13">
    <w:name w:val="吹き出し1"/>
    <w:basedOn w:val="Normal"/>
    <w:semiHidden/>
    <w:qFormat/>
    <w:rsid w:val="00EF3A37"/>
    <w:rPr>
      <w:rFonts w:ascii="Tahoma" w:eastAsia="MS Mincho" w:hAnsi="Tahoma" w:cs="Tahoma"/>
      <w:sz w:val="16"/>
      <w:szCs w:val="16"/>
      <w:lang w:eastAsia="ko-KR"/>
    </w:rPr>
  </w:style>
  <w:style w:type="paragraph" w:customStyle="1" w:styleId="ZchnZchn">
    <w:name w:val="Zchn Zchn"/>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semiHidden/>
    <w:qFormat/>
    <w:rsid w:val="00EF3A37"/>
    <w:rPr>
      <w:rFonts w:ascii="Tahoma" w:eastAsia="MS Mincho" w:hAnsi="Tahoma" w:cs="Tahoma"/>
      <w:sz w:val="16"/>
      <w:szCs w:val="16"/>
      <w:lang w:eastAsia="ko-KR"/>
    </w:rPr>
  </w:style>
  <w:style w:type="paragraph" w:customStyle="1" w:styleId="Note">
    <w:name w:val="Note"/>
    <w:basedOn w:val="B1"/>
    <w:qFormat/>
    <w:rsid w:val="00EF3A37"/>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rsid w:val="00EF3A37"/>
    <w:pPr>
      <w:overflowPunct w:val="0"/>
      <w:autoSpaceDE w:val="0"/>
      <w:autoSpaceDN w:val="0"/>
      <w:adjustRightInd w:val="0"/>
    </w:pPr>
    <w:rPr>
      <w:rFonts w:eastAsia="MS Mincho"/>
      <w:i/>
      <w:lang w:eastAsia="en-GB"/>
    </w:rPr>
  </w:style>
  <w:style w:type="paragraph" w:customStyle="1" w:styleId="TOC91">
    <w:name w:val="TOC 91"/>
    <w:basedOn w:val="TOC8"/>
    <w:qFormat/>
    <w:rsid w:val="00EF3A37"/>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HE">
    <w:name w:val="HE"/>
    <w:basedOn w:val="Normal"/>
    <w:qFormat/>
    <w:rsid w:val="00EF3A37"/>
    <w:pPr>
      <w:overflowPunct w:val="0"/>
      <w:autoSpaceDE w:val="0"/>
      <w:autoSpaceDN w:val="0"/>
      <w:adjustRightInd w:val="0"/>
      <w:spacing w:after="0"/>
    </w:pPr>
    <w:rPr>
      <w:rFonts w:eastAsia="MS Mincho"/>
      <w:b/>
      <w:lang w:eastAsia="en-GB"/>
    </w:rPr>
  </w:style>
  <w:style w:type="paragraph" w:customStyle="1" w:styleId="HO">
    <w:name w:val="HO"/>
    <w:basedOn w:val="Normal"/>
    <w:qFormat/>
    <w:rsid w:val="00EF3A37"/>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rsid w:val="00EF3A37"/>
    <w:pPr>
      <w:overflowPunct w:val="0"/>
      <w:autoSpaceDE w:val="0"/>
      <w:autoSpaceDN w:val="0"/>
      <w:adjustRightInd w:val="0"/>
      <w:spacing w:after="0"/>
      <w:jc w:val="both"/>
    </w:pPr>
    <w:rPr>
      <w:rFonts w:eastAsia="MS Mincho"/>
      <w:lang w:eastAsia="en-GB"/>
    </w:rPr>
  </w:style>
  <w:style w:type="paragraph" w:customStyle="1" w:styleId="ZK">
    <w:name w:val="ZK"/>
    <w:qFormat/>
    <w:rsid w:val="00EF3A37"/>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EF3A37"/>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EF3A37"/>
    <w:pPr>
      <w:tabs>
        <w:tab w:val="center" w:pos="4678"/>
        <w:tab w:val="right" w:pos="9356"/>
      </w:tabs>
      <w:overflowPunct w:val="0"/>
      <w:autoSpaceDE w:val="0"/>
      <w:autoSpaceDN w:val="0"/>
      <w:adjustRightInd w:val="0"/>
      <w:jc w:val="both"/>
    </w:pPr>
    <w:rPr>
      <w:rFonts w:ascii="Times New Roman" w:eastAsia="MS Mincho" w:hAnsi="Times New Roman" w:cs="Arial"/>
      <w:b w:val="0"/>
      <w:i w:val="0"/>
      <w:noProof w:val="0"/>
      <w:sz w:val="20"/>
      <w:lang w:val="x-none" w:eastAsia="en-GB"/>
    </w:rPr>
  </w:style>
  <w:style w:type="paragraph" w:customStyle="1" w:styleId="CRfront">
    <w:name w:val="CR_front"/>
    <w:basedOn w:val="Normal"/>
    <w:qFormat/>
    <w:rsid w:val="00EF3A37"/>
    <w:pPr>
      <w:overflowPunct w:val="0"/>
      <w:autoSpaceDE w:val="0"/>
      <w:autoSpaceDN w:val="0"/>
      <w:adjustRightInd w:val="0"/>
    </w:pPr>
    <w:rPr>
      <w:rFonts w:eastAsia="MS Mincho"/>
      <w:lang w:eastAsia="en-GB"/>
    </w:rPr>
  </w:style>
  <w:style w:type="paragraph" w:customStyle="1" w:styleId="Para1">
    <w:name w:val="Para1"/>
    <w:basedOn w:val="Normal"/>
    <w:qFormat/>
    <w:rsid w:val="00EF3A37"/>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rsid w:val="00EF3A37"/>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rsid w:val="00EF3A37"/>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rsid w:val="00EF3A37"/>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rsid w:val="00EF3A37"/>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rsid w:val="00EF3A37"/>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rsid w:val="00EF3A37"/>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rsid w:val="00EF3A37"/>
    <w:pPr>
      <w:ind w:left="244" w:hanging="244"/>
    </w:pPr>
    <w:rPr>
      <w:rFonts w:ascii="Arial" w:hAnsi="Arial"/>
      <w:noProof/>
      <w:color w:val="000000"/>
      <w:lang w:val="en-GB" w:eastAsia="en-US"/>
    </w:rPr>
  </w:style>
  <w:style w:type="paragraph" w:customStyle="1" w:styleId="Heading2Head2A2">
    <w:name w:val="Heading 2.Head2A.2"/>
    <w:basedOn w:val="Heading1"/>
    <w:next w:val="Normal"/>
    <w:qFormat/>
    <w:rsid w:val="00EF3A37"/>
    <w:pPr>
      <w:pBdr>
        <w:top w:val="none" w:sz="0" w:space="0" w:color="auto"/>
      </w:pBdr>
      <w:overflowPunct w:val="0"/>
      <w:autoSpaceDE w:val="0"/>
      <w:autoSpaceDN w:val="0"/>
      <w:adjustRightInd w:val="0"/>
      <w:spacing w:before="180"/>
      <w:outlineLvl w:val="1"/>
    </w:pPr>
    <w:rPr>
      <w:sz w:val="32"/>
      <w:lang w:eastAsia="es-ES"/>
    </w:rPr>
  </w:style>
  <w:style w:type="paragraph" w:customStyle="1" w:styleId="TitleText">
    <w:name w:val="Title Text"/>
    <w:basedOn w:val="Normal"/>
    <w:next w:val="Normal"/>
    <w:qFormat/>
    <w:rsid w:val="00EF3A37"/>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rsid w:val="00EF3A37"/>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rsid w:val="00EF3A37"/>
    <w:pPr>
      <w:spacing w:before="120"/>
      <w:outlineLvl w:val="2"/>
    </w:pPr>
    <w:rPr>
      <w:rFonts w:eastAsia="MS Mincho"/>
      <w:sz w:val="28"/>
      <w:lang w:eastAsia="de-DE"/>
    </w:rPr>
  </w:style>
  <w:style w:type="paragraph" w:customStyle="1" w:styleId="Reference">
    <w:name w:val="Reference"/>
    <w:basedOn w:val="Normal"/>
    <w:qFormat/>
    <w:rsid w:val="00EF3A37"/>
    <w:pPr>
      <w:spacing w:after="0"/>
      <w:ind w:left="567" w:hanging="283"/>
    </w:pPr>
    <w:rPr>
      <w:rFonts w:eastAsia="MS Mincho"/>
      <w:lang w:eastAsia="en-GB"/>
    </w:rPr>
  </w:style>
  <w:style w:type="paragraph" w:customStyle="1" w:styleId="Bullets">
    <w:name w:val="Bullets"/>
    <w:basedOn w:val="BodyText"/>
    <w:qFormat/>
    <w:rsid w:val="00EF3A37"/>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rsid w:val="00EF3A37"/>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qFormat/>
    <w:rsid w:val="00EF3A37"/>
    <w:pPr>
      <w:keepNext/>
      <w:tabs>
        <w:tab w:val="num" w:pos="0"/>
      </w:tabs>
      <w:spacing w:beforeLines="20" w:afterLines="10" w:after="0"/>
      <w:ind w:right="284"/>
      <w:jc w:val="both"/>
      <w:outlineLvl w:val="0"/>
    </w:pPr>
    <w:rPr>
      <w:rFonts w:ascii="Arial" w:hAnsi="Arial" w:cs="SimSun"/>
      <w:b/>
      <w:bCs/>
      <w:sz w:val="28"/>
      <w:lang w:val="en-US" w:eastAsia="zh-CN"/>
    </w:rPr>
  </w:style>
  <w:style w:type="paragraph" w:customStyle="1" w:styleId="NormalArial">
    <w:name w:val="Normal + Arial"/>
    <w:aliases w:val="9 pt,Right,Right:  0,24 cm,After:  0 pt"/>
    <w:basedOn w:val="Normal"/>
    <w:qFormat/>
    <w:rsid w:val="00EF3A37"/>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sid w:val="00EF3A37"/>
    <w:rPr>
      <w:rFonts w:ascii="Arial" w:eastAsia="Malgun Gothic" w:hAnsi="Arial" w:cs="Arial"/>
      <w:kern w:val="2"/>
      <w:sz w:val="18"/>
      <w:lang w:eastAsia="en-US"/>
    </w:rPr>
  </w:style>
  <w:style w:type="paragraph" w:customStyle="1" w:styleId="StyleTAC">
    <w:name w:val="Style TAC +"/>
    <w:basedOn w:val="TAC"/>
    <w:next w:val="TAC"/>
    <w:link w:val="StyleTACChar"/>
    <w:autoRedefine/>
    <w:qFormat/>
    <w:rsid w:val="00EF3A37"/>
    <w:rPr>
      <w:rFonts w:eastAsia="Malgun Gothic" w:cs="Arial"/>
      <w:kern w:val="2"/>
      <w:lang w:val="fr-FR"/>
    </w:rPr>
  </w:style>
  <w:style w:type="character" w:customStyle="1" w:styleId="Char">
    <w:name w:val="样式 页眉 Char"/>
    <w:link w:val="a7"/>
    <w:qFormat/>
    <w:locked/>
    <w:rsid w:val="00EF3A37"/>
    <w:rPr>
      <w:rFonts w:ascii="Arial" w:eastAsia="Arial" w:hAnsi="Arial" w:cs="Arial"/>
      <w:b/>
      <w:bCs/>
      <w:noProof/>
      <w:sz w:val="22"/>
      <w:lang w:eastAsia="en-US"/>
    </w:rPr>
  </w:style>
  <w:style w:type="paragraph" w:customStyle="1" w:styleId="a7">
    <w:name w:val="样式 页眉"/>
    <w:basedOn w:val="Header"/>
    <w:link w:val="Char"/>
    <w:qFormat/>
    <w:rsid w:val="00EF3A37"/>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sid w:val="00EF3A37"/>
    <w:rPr>
      <w:rFonts w:ascii="Tahoma" w:eastAsia="MS Mincho" w:hAnsi="Tahoma" w:cs="Tahoma"/>
      <w:sz w:val="16"/>
      <w:szCs w:val="16"/>
    </w:rPr>
  </w:style>
  <w:style w:type="paragraph" w:customStyle="1" w:styleId="5">
    <w:name w:val="吹き出し5"/>
    <w:basedOn w:val="Normal"/>
    <w:semiHidden/>
    <w:qFormat/>
    <w:rsid w:val="00EF3A37"/>
    <w:rPr>
      <w:rFonts w:ascii="Tahoma" w:eastAsia="MS Mincho" w:hAnsi="Tahoma" w:cs="Tahoma"/>
      <w:sz w:val="16"/>
      <w:szCs w:val="16"/>
    </w:rPr>
  </w:style>
  <w:style w:type="paragraph" w:customStyle="1" w:styleId="CharChar24">
    <w:name w:val="Char Char24"/>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rsid w:val="00EF3A37"/>
    <w:pPr>
      <w:tabs>
        <w:tab w:val="num" w:pos="45"/>
      </w:tabs>
      <w:overflowPunct w:val="0"/>
      <w:autoSpaceDE w:val="0"/>
      <w:autoSpaceDN w:val="0"/>
      <w:adjustRightInd w:val="0"/>
      <w:ind w:left="405" w:hanging="405"/>
    </w:pPr>
    <w:rPr>
      <w:rFonts w:eastAsia="Arial"/>
    </w:rPr>
  </w:style>
  <w:style w:type="paragraph" w:customStyle="1" w:styleId="MotorolaResponse1">
    <w:name w:val="Motorola Response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enumlev1Char">
    <w:name w:val="enumlev1 Char"/>
    <w:link w:val="enumlev1"/>
    <w:qFormat/>
    <w:locked/>
    <w:rsid w:val="00EF3A37"/>
    <w:rPr>
      <w:rFonts w:ascii="Batang" w:eastAsia="Batang" w:hAnsi="Batang"/>
      <w:sz w:val="24"/>
      <w:lang w:eastAsia="en-US"/>
    </w:rPr>
  </w:style>
  <w:style w:type="paragraph" w:customStyle="1" w:styleId="enumlev1">
    <w:name w:val="enumlev1"/>
    <w:basedOn w:val="Normal"/>
    <w:link w:val="enumlev1Char"/>
    <w:qFormat/>
    <w:rsid w:val="00EF3A37"/>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rsid w:val="00EF3A37"/>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character" w:customStyle="1" w:styleId="Heading4Char0">
    <w:name w:val="Heading4 Char"/>
    <w:link w:val="Heading40"/>
    <w:semiHidden/>
    <w:qFormat/>
    <w:locked/>
    <w:rsid w:val="00EF3A37"/>
    <w:rPr>
      <w:rFonts w:ascii="Arial" w:eastAsia="Arial" w:hAnsi="Arial" w:cs="Arial"/>
      <w:sz w:val="28"/>
      <w:lang w:eastAsia="en-US"/>
    </w:rPr>
  </w:style>
  <w:style w:type="paragraph" w:customStyle="1" w:styleId="Heading40">
    <w:name w:val="Heading4"/>
    <w:basedOn w:val="Heading3"/>
    <w:link w:val="Heading4Char0"/>
    <w:semiHidden/>
    <w:qFormat/>
    <w:rsid w:val="00EF3A37"/>
    <w:pPr>
      <w:keepNext w:val="0"/>
      <w:keepLines w:val="0"/>
      <w:tabs>
        <w:tab w:val="num" w:pos="1100"/>
      </w:tabs>
      <w:spacing w:before="100" w:beforeAutospacing="1" w:afterLines="100" w:after="0"/>
      <w:ind w:left="930" w:hanging="510"/>
    </w:pPr>
    <w:rPr>
      <w:rFonts w:eastAsia="Arial" w:cs="Arial"/>
      <w:lang w:val="fr-FR"/>
    </w:rPr>
  </w:style>
  <w:style w:type="paragraph" w:customStyle="1" w:styleId="a">
    <w:name w:val="表格题注"/>
    <w:next w:val="Normal"/>
    <w:qFormat/>
    <w:rsid w:val="00EF3A37"/>
    <w:pPr>
      <w:numPr>
        <w:numId w:val="14"/>
      </w:numPr>
      <w:spacing w:beforeLines="50" w:afterLines="50"/>
      <w:ind w:left="1191" w:hanging="283"/>
      <w:jc w:val="center"/>
    </w:pPr>
    <w:rPr>
      <w:rFonts w:ascii="Times New Roman" w:eastAsia="Yu Mincho" w:hAnsi="Times New Roman"/>
      <w:b/>
      <w:lang w:val="en-GB" w:eastAsia="zh-CN"/>
    </w:rPr>
  </w:style>
  <w:style w:type="paragraph" w:customStyle="1" w:styleId="a0">
    <w:name w:val="插图题注"/>
    <w:next w:val="Normal"/>
    <w:qFormat/>
    <w:rsid w:val="00EF3A37"/>
    <w:pPr>
      <w:numPr>
        <w:numId w:val="15"/>
      </w:numPr>
      <w:tabs>
        <w:tab w:val="num" w:pos="360"/>
      </w:tabs>
      <w:ind w:left="360" w:hanging="360"/>
      <w:jc w:val="center"/>
    </w:pPr>
    <w:rPr>
      <w:rFonts w:ascii="Times New Roman" w:eastAsia="Yu Mincho" w:hAnsi="Times New Roman"/>
      <w:b/>
      <w:lang w:val="en-GB" w:eastAsia="zh-CN"/>
    </w:rPr>
  </w:style>
  <w:style w:type="paragraph" w:customStyle="1" w:styleId="CharCharCharChar">
    <w:name w:val="Char Char Char Char"/>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rsid w:val="00EF3A37"/>
    <w:pPr>
      <w:tabs>
        <w:tab w:val="left" w:pos="1134"/>
      </w:tabs>
      <w:spacing w:after="0"/>
    </w:pPr>
    <w:rPr>
      <w:rFonts w:eastAsia="MS Mincho"/>
    </w:rPr>
  </w:style>
  <w:style w:type="paragraph" w:customStyle="1" w:styleId="text">
    <w:name w:val="text"/>
    <w:basedOn w:val="Normal"/>
    <w:qFormat/>
    <w:rsid w:val="00EF3A37"/>
    <w:pPr>
      <w:widowControl w:val="0"/>
      <w:spacing w:after="240"/>
      <w:jc w:val="both"/>
    </w:pPr>
    <w:rPr>
      <w:sz w:val="24"/>
      <w:lang w:val="en-AU"/>
    </w:rPr>
  </w:style>
  <w:style w:type="paragraph" w:customStyle="1" w:styleId="berschrift1H1">
    <w:name w:val="Überschrift 1.H1"/>
    <w:basedOn w:val="Normal"/>
    <w:next w:val="Normal"/>
    <w:qFormat/>
    <w:rsid w:val="00EF3A37"/>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EF3A37"/>
    <w:pPr>
      <w:widowControl/>
      <w:tabs>
        <w:tab w:val="left" w:pos="1843"/>
      </w:tabs>
      <w:spacing w:after="120"/>
      <w:ind w:left="1843" w:hanging="425"/>
    </w:pPr>
    <w:rPr>
      <w:rFonts w:eastAsia="MS Mincho"/>
      <w:lang w:val="en-US"/>
    </w:rPr>
  </w:style>
  <w:style w:type="paragraph" w:customStyle="1" w:styleId="normalpuce">
    <w:name w:val="normal puce"/>
    <w:basedOn w:val="Normal"/>
    <w:qFormat/>
    <w:rsid w:val="00EF3A37"/>
    <w:pPr>
      <w:widowControl w:val="0"/>
      <w:tabs>
        <w:tab w:val="left" w:pos="360"/>
      </w:tabs>
      <w:spacing w:before="60" w:after="60"/>
      <w:ind w:left="360" w:hanging="360"/>
      <w:jc w:val="both"/>
    </w:pPr>
    <w:rPr>
      <w:rFonts w:eastAsia="MS Mincho"/>
    </w:rPr>
  </w:style>
  <w:style w:type="paragraph" w:customStyle="1" w:styleId="para">
    <w:name w:val="para"/>
    <w:basedOn w:val="Normal"/>
    <w:qFormat/>
    <w:rsid w:val="00EF3A37"/>
    <w:pPr>
      <w:spacing w:after="240"/>
      <w:jc w:val="both"/>
    </w:pPr>
    <w:rPr>
      <w:rFonts w:ascii="Helvetica" w:hAnsi="Helvetica"/>
    </w:rPr>
  </w:style>
  <w:style w:type="paragraph" w:customStyle="1" w:styleId="List1">
    <w:name w:val="List1"/>
    <w:basedOn w:val="Normal"/>
    <w:qFormat/>
    <w:rsid w:val="00EF3A37"/>
    <w:pPr>
      <w:spacing w:before="120" w:after="0" w:line="280" w:lineRule="atLeast"/>
      <w:ind w:left="360" w:hanging="360"/>
      <w:jc w:val="both"/>
    </w:pPr>
    <w:rPr>
      <w:rFonts w:ascii="Bookman" w:hAnsi="Bookman"/>
      <w:lang w:val="en-US"/>
    </w:rPr>
  </w:style>
  <w:style w:type="character" w:customStyle="1" w:styleId="1Char0">
    <w:name w:val="样式1 Char"/>
    <w:link w:val="1"/>
    <w:qFormat/>
    <w:locked/>
    <w:rsid w:val="00EF3A37"/>
    <w:rPr>
      <w:rFonts w:ascii="Arial" w:hAnsi="Arial"/>
      <w:sz w:val="18"/>
      <w:lang w:eastAsia="ja-JP"/>
    </w:rPr>
  </w:style>
  <w:style w:type="paragraph" w:customStyle="1" w:styleId="1">
    <w:name w:val="样式1"/>
    <w:basedOn w:val="TAN"/>
    <w:link w:val="1Char0"/>
    <w:qFormat/>
    <w:rsid w:val="00EF3A37"/>
    <w:pPr>
      <w:numPr>
        <w:numId w:val="16"/>
      </w:numPr>
      <w:overflowPunct w:val="0"/>
      <w:autoSpaceDE w:val="0"/>
      <w:autoSpaceDN w:val="0"/>
      <w:adjustRightInd w:val="0"/>
      <w:ind w:left="720"/>
    </w:pPr>
    <w:rPr>
      <w:lang w:val="fr-FR" w:eastAsia="ja-JP"/>
    </w:rPr>
  </w:style>
  <w:style w:type="paragraph" w:customStyle="1" w:styleId="TdocText">
    <w:name w:val="Tdoc_Text"/>
    <w:basedOn w:val="Normal"/>
    <w:qFormat/>
    <w:rsid w:val="00EF3A37"/>
    <w:pPr>
      <w:spacing w:before="120" w:after="0"/>
      <w:jc w:val="both"/>
    </w:pPr>
    <w:rPr>
      <w:lang w:val="en-US"/>
    </w:rPr>
  </w:style>
  <w:style w:type="paragraph" w:customStyle="1" w:styleId="centered">
    <w:name w:val="centered"/>
    <w:basedOn w:val="Normal"/>
    <w:qFormat/>
    <w:rsid w:val="00EF3A37"/>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qFormat/>
    <w:rsid w:val="00EF3A37"/>
    <w:pPr>
      <w:overflowPunct w:val="0"/>
      <w:autoSpaceDE w:val="0"/>
      <w:autoSpaceDN w:val="0"/>
      <w:adjustRightInd w:val="0"/>
      <w:ind w:left="720"/>
      <w:contextualSpacing/>
    </w:pPr>
  </w:style>
  <w:style w:type="paragraph" w:customStyle="1" w:styleId="LightList-Accent31">
    <w:name w:val="Light List - Accent 31"/>
    <w:semiHidden/>
    <w:qFormat/>
    <w:rsid w:val="00EF3A37"/>
    <w:rPr>
      <w:rFonts w:ascii="Times New Roman" w:eastAsia="Batang" w:hAnsi="Times New Roman"/>
      <w:lang w:val="en-GB" w:eastAsia="en-US"/>
    </w:rPr>
  </w:style>
  <w:style w:type="paragraph" w:customStyle="1" w:styleId="81">
    <w:name w:val="表 (赤)  81"/>
    <w:basedOn w:val="Normal"/>
    <w:uiPriority w:val="34"/>
    <w:qFormat/>
    <w:rsid w:val="00EF3A37"/>
    <w:pPr>
      <w:overflowPunct w:val="0"/>
      <w:autoSpaceDE w:val="0"/>
      <w:autoSpaceDN w:val="0"/>
      <w:adjustRightInd w:val="0"/>
      <w:ind w:left="720"/>
      <w:contextualSpacing/>
    </w:pPr>
    <w:rPr>
      <w:lang w:eastAsia="en-GB"/>
    </w:rPr>
  </w:style>
  <w:style w:type="paragraph" w:customStyle="1" w:styleId="note0">
    <w:name w:val="note"/>
    <w:basedOn w:val="Normal"/>
    <w:qFormat/>
    <w:rsid w:val="00EF3A37"/>
    <w:pPr>
      <w:spacing w:before="100" w:beforeAutospacing="1" w:after="100" w:afterAutospacing="1"/>
    </w:pPr>
    <w:rPr>
      <w:sz w:val="24"/>
      <w:szCs w:val="24"/>
      <w:lang w:val="en-US" w:eastAsia="zh-CN"/>
    </w:rPr>
  </w:style>
  <w:style w:type="paragraph" w:customStyle="1" w:styleId="121">
    <w:name w:val="表 (青) 121"/>
    <w:uiPriority w:val="71"/>
    <w:qFormat/>
    <w:rsid w:val="00EF3A37"/>
    <w:rPr>
      <w:rFonts w:ascii="Times New Roman" w:hAnsi="Times New Roman"/>
      <w:lang w:val="en-GB" w:eastAsia="en-US"/>
    </w:rPr>
  </w:style>
  <w:style w:type="paragraph" w:customStyle="1" w:styleId="LGTdoc">
    <w:name w:val="LGTdoc_본문"/>
    <w:basedOn w:val="Normal"/>
    <w:qFormat/>
    <w:rsid w:val="00EF3A37"/>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ECCParagraphZchn">
    <w:name w:val="ECC Paragraph Zchn"/>
    <w:link w:val="ECCParagraph"/>
    <w:qFormat/>
    <w:locked/>
    <w:rsid w:val="00EF3A37"/>
    <w:rPr>
      <w:rFonts w:ascii="Arial" w:eastAsia="SimSun" w:hAnsi="Arial" w:cs="Arial"/>
      <w:szCs w:val="24"/>
      <w:lang w:eastAsia="en-US"/>
    </w:rPr>
  </w:style>
  <w:style w:type="paragraph" w:customStyle="1" w:styleId="ECCParagraph">
    <w:name w:val="ECC Paragraph"/>
    <w:basedOn w:val="Normal"/>
    <w:link w:val="ECCParagraphZchn"/>
    <w:qFormat/>
    <w:rsid w:val="00EF3A37"/>
    <w:pPr>
      <w:spacing w:after="240"/>
      <w:jc w:val="both"/>
    </w:pPr>
    <w:rPr>
      <w:rFonts w:ascii="Arial" w:hAnsi="Arial" w:cs="Arial"/>
      <w:szCs w:val="24"/>
      <w:lang w:val="fr-FR"/>
    </w:rPr>
  </w:style>
  <w:style w:type="paragraph" w:customStyle="1" w:styleId="ECCFootnote">
    <w:name w:val="ECC Footnote"/>
    <w:basedOn w:val="Normal"/>
    <w:autoRedefine/>
    <w:uiPriority w:val="99"/>
    <w:qFormat/>
    <w:rsid w:val="00EF3A37"/>
    <w:pPr>
      <w:spacing w:after="0"/>
      <w:ind w:left="454" w:hanging="454"/>
    </w:pPr>
    <w:rPr>
      <w:rFonts w:ascii="Arial" w:hAnsi="Arial"/>
      <w:sz w:val="16"/>
      <w:szCs w:val="24"/>
      <w:lang w:val="en-US"/>
    </w:rPr>
  </w:style>
  <w:style w:type="paragraph" w:customStyle="1" w:styleId="Text1">
    <w:name w:val="Text 1"/>
    <w:basedOn w:val="Normal"/>
    <w:qFormat/>
    <w:rsid w:val="00EF3A37"/>
    <w:pPr>
      <w:spacing w:after="240"/>
      <w:ind w:left="482"/>
      <w:jc w:val="both"/>
    </w:pPr>
    <w:rPr>
      <w:sz w:val="24"/>
      <w:lang w:eastAsia="fr-BE"/>
    </w:rPr>
  </w:style>
  <w:style w:type="paragraph" w:customStyle="1" w:styleId="NumPar4">
    <w:name w:val="NumPar 4"/>
    <w:basedOn w:val="Heading4"/>
    <w:next w:val="Normal"/>
    <w:uiPriority w:val="99"/>
    <w:qFormat/>
    <w:rsid w:val="00EF3A37"/>
    <w:pPr>
      <w:keepNext w:val="0"/>
      <w:keepLines w:val="0"/>
      <w:numPr>
        <w:numId w:val="17"/>
      </w:numPr>
      <w:tabs>
        <w:tab w:val="clear" w:pos="1492"/>
        <w:tab w:val="num" w:pos="737"/>
        <w:tab w:val="num" w:pos="2880"/>
      </w:tabs>
      <w:spacing w:before="0" w:after="240"/>
      <w:ind w:left="2880" w:hanging="960"/>
      <w:jc w:val="both"/>
      <w:outlineLvl w:val="9"/>
    </w:pPr>
    <w:rPr>
      <w:rFonts w:ascii="Times New Roman" w:hAnsi="Times New Roman"/>
    </w:rPr>
  </w:style>
  <w:style w:type="paragraph" w:customStyle="1" w:styleId="cita">
    <w:name w:val="cita"/>
    <w:basedOn w:val="Normal"/>
    <w:qFormat/>
    <w:rsid w:val="00EF3A37"/>
    <w:pPr>
      <w:spacing w:before="200" w:after="100" w:afterAutospacing="1"/>
    </w:pPr>
    <w:rPr>
      <w:rFonts w:ascii="SimSun" w:hAnsi="SimSun" w:cs="SimSun"/>
      <w:sz w:val="15"/>
      <w:szCs w:val="15"/>
      <w:lang w:val="en-US" w:eastAsia="zh-CN"/>
    </w:rPr>
  </w:style>
  <w:style w:type="paragraph" w:customStyle="1" w:styleId="gpotblnote">
    <w:name w:val="gpotbl_note"/>
    <w:basedOn w:val="Normal"/>
    <w:qFormat/>
    <w:rsid w:val="00EF3A37"/>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qFormat/>
    <w:rsid w:val="00EF3A37"/>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rsid w:val="00EF3A37"/>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autoRedefine/>
    <w:qFormat/>
    <w:rsid w:val="00EF3A37"/>
    <w:pPr>
      <w:keepLines w:val="0"/>
      <w:pBdr>
        <w:top w:val="none" w:sz="0" w:space="0" w:color="auto"/>
      </w:pBdr>
      <w:overflowPunct w:val="0"/>
      <w:autoSpaceDE w:val="0"/>
      <w:autoSpaceDN w:val="0"/>
      <w:adjustRightInd w:val="0"/>
      <w:ind w:left="0" w:firstLine="0"/>
    </w:pPr>
    <w:rPr>
      <w:b/>
      <w:noProof/>
      <w:color w:val="339966"/>
      <w:kern w:val="28"/>
      <w:sz w:val="28"/>
      <w:szCs w:val="28"/>
      <w:lang w:val="en-US" w:eastAsia="zh-CN"/>
    </w:rPr>
  </w:style>
  <w:style w:type="paragraph" w:customStyle="1" w:styleId="xl29">
    <w:name w:val="xl29"/>
    <w:basedOn w:val="Normal"/>
    <w:qFormat/>
    <w:rsid w:val="00EF3A37"/>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hAnsi="Arial" w:cs="Arial"/>
      <w:b/>
      <w:bCs/>
      <w:sz w:val="24"/>
      <w:szCs w:val="24"/>
      <w:lang w:eastAsia="en-GB"/>
    </w:rPr>
  </w:style>
  <w:style w:type="character" w:customStyle="1" w:styleId="EquationChar">
    <w:name w:val="Equation Char"/>
    <w:link w:val="Equation"/>
    <w:qFormat/>
    <w:locked/>
    <w:rsid w:val="00EF3A37"/>
    <w:rPr>
      <w:rFonts w:ascii="SimSun" w:eastAsia="SimSun" w:hAnsi="SimSun"/>
      <w:sz w:val="22"/>
      <w:szCs w:val="22"/>
      <w:lang w:eastAsia="en-US"/>
    </w:rPr>
  </w:style>
  <w:style w:type="paragraph" w:customStyle="1" w:styleId="Equation">
    <w:name w:val="Equation"/>
    <w:basedOn w:val="Normal"/>
    <w:next w:val="Normal"/>
    <w:link w:val="EquationChar"/>
    <w:qFormat/>
    <w:rsid w:val="00EF3A37"/>
    <w:pPr>
      <w:tabs>
        <w:tab w:val="center" w:pos="4620"/>
        <w:tab w:val="right" w:pos="9240"/>
      </w:tabs>
      <w:autoSpaceDE w:val="0"/>
      <w:autoSpaceDN w:val="0"/>
      <w:adjustRightInd w:val="0"/>
      <w:snapToGrid w:val="0"/>
      <w:spacing w:after="120"/>
      <w:jc w:val="both"/>
    </w:pPr>
    <w:rPr>
      <w:rFonts w:ascii="SimSun" w:hAnsi="SimSun"/>
      <w:sz w:val="22"/>
      <w:szCs w:val="22"/>
      <w:lang w:val="fr-FR"/>
    </w:rPr>
  </w:style>
  <w:style w:type="paragraph" w:customStyle="1" w:styleId="40">
    <w:name w:val="吹き出し4"/>
    <w:basedOn w:val="Normal"/>
    <w:semiHidden/>
    <w:qFormat/>
    <w:rsid w:val="00EF3A37"/>
    <w:rPr>
      <w:rFonts w:ascii="Tahoma" w:eastAsia="MS Mincho" w:hAnsi="Tahoma" w:cs="Tahoma"/>
      <w:sz w:val="16"/>
      <w:szCs w:val="16"/>
    </w:rPr>
  </w:style>
  <w:style w:type="paragraph" w:customStyle="1" w:styleId="tac0">
    <w:name w:val="tac"/>
    <w:basedOn w:val="Normal"/>
    <w:uiPriority w:val="99"/>
    <w:qFormat/>
    <w:rsid w:val="00EF3A37"/>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sid w:val="00EF3A37"/>
    <w:rPr>
      <w:rFonts w:ascii="Times New Roman" w:eastAsia="Batang" w:hAnsi="Times New Roman"/>
      <w:lang w:val="en-GB" w:eastAsia="en-US"/>
    </w:rPr>
  </w:style>
  <w:style w:type="paragraph" w:customStyle="1" w:styleId="TOC92">
    <w:name w:val="TOC 92"/>
    <w:basedOn w:val="TOC8"/>
    <w:qFormat/>
    <w:rsid w:val="00EF3A37"/>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
    <w:name w:val="(文字) (文字)2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
    <w:name w:val="(文字) (文字)4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OC911">
    <w:name w:val="TOC 911"/>
    <w:basedOn w:val="TOC8"/>
    <w:qFormat/>
    <w:rsid w:val="00EF3A37"/>
    <w:pPr>
      <w:overflowPunct w:val="0"/>
      <w:autoSpaceDE w:val="0"/>
      <w:autoSpaceDN w:val="0"/>
      <w:adjustRightInd w:val="0"/>
      <w:ind w:left="1418" w:hanging="1418"/>
    </w:pPr>
    <w:rPr>
      <w:rFonts w:eastAsia="MS Mincho"/>
      <w:noProof w:val="0"/>
      <w:lang w:eastAsia="en-GB"/>
    </w:rPr>
  </w:style>
  <w:style w:type="paragraph" w:customStyle="1" w:styleId="Caption11">
    <w:name w:val="Caption11"/>
    <w:basedOn w:val="Normal"/>
    <w:next w:val="Normal"/>
    <w:qFormat/>
    <w:rsid w:val="00EF3A37"/>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rsid w:val="00EF3A37"/>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0">
    <w:name w:val="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1">
    <w:name w:val="(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rsid w:val="00EF3A3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
    <w:name w:val="(文字) (文字)3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
    <w:name w:val="(文字) (文字)4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0">
    <w:name w:val="(文字) (文字)1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1">
    <w:name w:val="(文字) (文字)1 Char (文字) (文字) Char (文字) (文字)1 Char (文字) (文字)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41">
    <w:name w:val="Char Char241"/>
    <w:basedOn w:val="Normal"/>
    <w:semiHidden/>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EF3A37"/>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EF3A37"/>
    <w:pPr>
      <w:keepNext/>
      <w:keepLines/>
      <w:spacing w:after="0"/>
      <w:jc w:val="both"/>
    </w:pPr>
    <w:rPr>
      <w:rFonts w:ascii="Arial" w:hAnsi="Arial"/>
      <w:sz w:val="18"/>
      <w:szCs w:val="18"/>
    </w:rPr>
  </w:style>
  <w:style w:type="paragraph" w:customStyle="1" w:styleId="60">
    <w:name w:val="吹き出し6"/>
    <w:basedOn w:val="Normal"/>
    <w:semiHidden/>
    <w:qFormat/>
    <w:rsid w:val="00EF3A37"/>
    <w:rPr>
      <w:rFonts w:ascii="Tahoma" w:eastAsia="MS Mincho" w:hAnsi="Tahoma" w:cs="Tahoma"/>
      <w:sz w:val="16"/>
      <w:szCs w:val="16"/>
      <w:lang w:eastAsia="ko-KR"/>
    </w:rPr>
  </w:style>
  <w:style w:type="character" w:customStyle="1" w:styleId="Table0">
    <w:name w:val="Table (文字)"/>
    <w:link w:val="Table1"/>
    <w:locked/>
    <w:rsid w:val="00EF3A37"/>
    <w:rPr>
      <w:rFonts w:ascii="Arial" w:eastAsia="SimSun" w:hAnsi="Arial" w:cs="Arial"/>
      <w:b/>
      <w:lang w:eastAsia="en-US"/>
    </w:rPr>
  </w:style>
  <w:style w:type="paragraph" w:customStyle="1" w:styleId="Table1">
    <w:name w:val="Table"/>
    <w:basedOn w:val="Normal"/>
    <w:link w:val="Table0"/>
    <w:qFormat/>
    <w:rsid w:val="00EF3A37"/>
    <w:pPr>
      <w:jc w:val="center"/>
    </w:pPr>
    <w:rPr>
      <w:rFonts w:ascii="Arial" w:hAnsi="Arial" w:cs="Arial"/>
      <w:b/>
      <w:lang w:val="fr-FR"/>
    </w:rPr>
  </w:style>
  <w:style w:type="paragraph" w:customStyle="1" w:styleId="ColorfulList-Accent11">
    <w:name w:val="Colorful List - Accent 11"/>
    <w:basedOn w:val="Normal"/>
    <w:uiPriority w:val="34"/>
    <w:qFormat/>
    <w:rsid w:val="00EF3A37"/>
    <w:pPr>
      <w:overflowPunct w:val="0"/>
      <w:autoSpaceDE w:val="0"/>
      <w:autoSpaceDN w:val="0"/>
      <w:adjustRightInd w:val="0"/>
      <w:ind w:left="720"/>
      <w:contextualSpacing/>
    </w:pPr>
  </w:style>
  <w:style w:type="paragraph" w:customStyle="1" w:styleId="ColorfulShading-Accent11">
    <w:name w:val="Colorful Shading - Accent 11"/>
    <w:semiHidden/>
    <w:qFormat/>
    <w:rsid w:val="00EF3A37"/>
    <w:rPr>
      <w:rFonts w:ascii="Times New Roman" w:eastAsia="Batang" w:hAnsi="Times New Roman"/>
      <w:lang w:val="en-GB" w:eastAsia="en-US"/>
    </w:rPr>
  </w:style>
  <w:style w:type="paragraph" w:customStyle="1" w:styleId="111">
    <w:name w:val="修订11"/>
    <w:semiHidden/>
    <w:qFormat/>
    <w:rsid w:val="00EF3A37"/>
    <w:rPr>
      <w:rFonts w:ascii="Times New Roman" w:eastAsia="Batang" w:hAnsi="Times New Roman"/>
      <w:lang w:val="en-GB" w:eastAsia="en-US"/>
    </w:rPr>
  </w:style>
  <w:style w:type="paragraph" w:customStyle="1" w:styleId="TOC10">
    <w:name w:val="TOC 标题1"/>
    <w:basedOn w:val="Heading1"/>
    <w:next w:val="Normal"/>
    <w:uiPriority w:val="39"/>
    <w:qFormat/>
    <w:rsid w:val="00EF3A37"/>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sid w:val="00EF3A37"/>
    <w:rPr>
      <w:lang w:eastAsia="zh-CN"/>
    </w:rPr>
  </w:style>
  <w:style w:type="paragraph" w:customStyle="1" w:styleId="B6">
    <w:name w:val="B6"/>
    <w:basedOn w:val="B5"/>
    <w:link w:val="B6Char"/>
    <w:qFormat/>
    <w:rsid w:val="00EF3A37"/>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rsid w:val="00EF3A37"/>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rsid w:val="00EF3A37"/>
    <w:pPr>
      <w:overflowPunct w:val="0"/>
      <w:autoSpaceDE w:val="0"/>
      <w:autoSpaceDN w:val="0"/>
      <w:adjustRightInd w:val="0"/>
    </w:pPr>
    <w:rPr>
      <w:rFonts w:ascii="Arial" w:hAnsi="Arial" w:cs="Arial"/>
      <w:b/>
      <w:lang w:eastAsia="ko-KR"/>
    </w:rPr>
  </w:style>
  <w:style w:type="paragraph" w:customStyle="1" w:styleId="Tadc">
    <w:name w:val="Tadc"/>
    <w:basedOn w:val="Normal"/>
    <w:qFormat/>
    <w:rsid w:val="00EF3A37"/>
    <w:pPr>
      <w:overflowPunct w:val="0"/>
      <w:autoSpaceDE w:val="0"/>
      <w:autoSpaceDN w:val="0"/>
      <w:adjustRightInd w:val="0"/>
    </w:pPr>
    <w:rPr>
      <w:rFonts w:cs="v4.2.0"/>
      <w:lang w:eastAsia="en-GB"/>
    </w:rPr>
  </w:style>
  <w:style w:type="paragraph" w:customStyle="1" w:styleId="tal1">
    <w:name w:val="tal"/>
    <w:basedOn w:val="Normal"/>
    <w:qFormat/>
    <w:rsid w:val="00EF3A37"/>
    <w:pPr>
      <w:spacing w:before="100" w:beforeAutospacing="1" w:after="100" w:afterAutospacing="1"/>
    </w:pPr>
    <w:rPr>
      <w:rFonts w:ascii="SimSun" w:hAnsi="SimSun" w:cs="SimSun"/>
      <w:sz w:val="24"/>
      <w:szCs w:val="24"/>
      <w:lang w:val="en-US" w:eastAsia="zh-CN"/>
    </w:rPr>
  </w:style>
  <w:style w:type="paragraph" w:customStyle="1" w:styleId="NB2">
    <w:name w:val="NB2"/>
    <w:basedOn w:val="ZG"/>
    <w:qFormat/>
    <w:rsid w:val="00EF3A37"/>
    <w:pPr>
      <w:framePr w:wrap="notBeside"/>
    </w:pPr>
    <w:rPr>
      <w:noProof w:val="0"/>
      <w:lang w:val="en-US" w:eastAsia="ko-KR"/>
    </w:rPr>
  </w:style>
  <w:style w:type="paragraph" w:customStyle="1" w:styleId="tableentry">
    <w:name w:val="table entry"/>
    <w:basedOn w:val="Normal"/>
    <w:qFormat/>
    <w:rsid w:val="00EF3A37"/>
    <w:pPr>
      <w:keepNext/>
      <w:spacing w:before="60" w:after="60"/>
    </w:pPr>
    <w:rPr>
      <w:rFonts w:ascii="Bookman Old Style" w:hAnsi="Bookman Old Style"/>
      <w:lang w:val="en-US" w:eastAsia="ko-KR"/>
    </w:rPr>
  </w:style>
  <w:style w:type="paragraph" w:customStyle="1" w:styleId="TOC93">
    <w:name w:val="TOC 93"/>
    <w:basedOn w:val="TOC8"/>
    <w:qFormat/>
    <w:rsid w:val="00EF3A37"/>
    <w:pPr>
      <w:overflowPunct w:val="0"/>
      <w:autoSpaceDE w:val="0"/>
      <w:autoSpaceDN w:val="0"/>
      <w:adjustRightInd w:val="0"/>
      <w:ind w:left="1418" w:hanging="1418"/>
    </w:pPr>
    <w:rPr>
      <w:rFonts w:eastAsia="MS Mincho"/>
      <w:noProof w:val="0"/>
      <w:lang w:val="en-US" w:eastAsia="ja-JP"/>
    </w:rPr>
  </w:style>
  <w:style w:type="paragraph" w:customStyle="1" w:styleId="Caption3">
    <w:name w:val="Caption3"/>
    <w:basedOn w:val="Normal"/>
    <w:next w:val="Normal"/>
    <w:qFormat/>
    <w:rsid w:val="00EF3A37"/>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rsid w:val="00EF3A37"/>
    <w:pPr>
      <w:overflowPunct w:val="0"/>
      <w:autoSpaceDE w:val="0"/>
      <w:autoSpaceDN w:val="0"/>
      <w:adjustRightInd w:val="0"/>
      <w:ind w:left="400" w:hanging="400"/>
      <w:jc w:val="center"/>
    </w:pPr>
    <w:rPr>
      <w:rFonts w:eastAsia="MS Mincho"/>
      <w:b/>
      <w:lang w:eastAsia="ja-JP"/>
    </w:rPr>
  </w:style>
  <w:style w:type="paragraph" w:customStyle="1" w:styleId="14">
    <w:name w:val="正文1"/>
    <w:qFormat/>
    <w:rsid w:val="00EF3A37"/>
    <w:pPr>
      <w:jc w:val="both"/>
    </w:pPr>
    <w:rPr>
      <w:rFonts w:ascii="SimSun" w:hAnsi="SimSun" w:cs="SimSun"/>
      <w:kern w:val="2"/>
      <w:sz w:val="21"/>
      <w:szCs w:val="21"/>
      <w:lang w:val="en-US" w:eastAsia="zh-CN"/>
    </w:rPr>
  </w:style>
  <w:style w:type="paragraph" w:customStyle="1" w:styleId="font5">
    <w:name w:val="font5"/>
    <w:basedOn w:val="Normal"/>
    <w:qFormat/>
    <w:rsid w:val="00EF3A37"/>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rsid w:val="00EF3A37"/>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rsid w:val="00EF3A37"/>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rsid w:val="00EF3A3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rsid w:val="00EF3A37"/>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rsid w:val="00EF3A37"/>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rsid w:val="00EF3A37"/>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rsid w:val="00EF3A3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EF3A37"/>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rsid w:val="00EF3A37"/>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rsid w:val="00EF3A37"/>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rsid w:val="00EF3A37"/>
    <w:pPr>
      <w:keepNext/>
      <w:keepLines/>
      <w:tabs>
        <w:tab w:val="left" w:pos="1134"/>
        <w:tab w:val="left" w:pos="1871"/>
        <w:tab w:val="left" w:pos="2268"/>
      </w:tabs>
      <w:overflowPunct w:val="0"/>
      <w:autoSpaceDE w:val="0"/>
      <w:autoSpaceDN w:val="0"/>
      <w:adjustRightInd w:val="0"/>
      <w:spacing w:after="480"/>
      <w:jc w:val="center"/>
    </w:pPr>
    <w:rPr>
      <w:rFonts w:ascii="Times New Roman Bold" w:eastAsiaTheme="minorEastAsia" w:hAnsi="Times New Roman Bold"/>
      <w:b/>
    </w:rPr>
  </w:style>
  <w:style w:type="paragraph" w:customStyle="1" w:styleId="FigureNo">
    <w:name w:val="Figure_No"/>
    <w:basedOn w:val="Normal"/>
    <w:next w:val="Normal"/>
    <w:qFormat/>
    <w:rsid w:val="00EF3A37"/>
    <w:pPr>
      <w:keepNext/>
      <w:keepLines/>
      <w:tabs>
        <w:tab w:val="left" w:pos="1134"/>
        <w:tab w:val="left" w:pos="1871"/>
        <w:tab w:val="left" w:pos="2268"/>
      </w:tabs>
      <w:overflowPunct w:val="0"/>
      <w:autoSpaceDE w:val="0"/>
      <w:autoSpaceDN w:val="0"/>
      <w:adjustRightInd w:val="0"/>
      <w:spacing w:before="480" w:after="120"/>
      <w:jc w:val="center"/>
    </w:pPr>
    <w:rPr>
      <w:rFonts w:eastAsiaTheme="minorEastAsia"/>
      <w:caps/>
    </w:rPr>
  </w:style>
  <w:style w:type="paragraph" w:customStyle="1" w:styleId="Tabletext1">
    <w:name w:val="Table_text"/>
    <w:basedOn w:val="Normal"/>
    <w:qFormat/>
    <w:rsid w:val="00EF3A37"/>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sz w:val="22"/>
    </w:rPr>
  </w:style>
  <w:style w:type="paragraph" w:customStyle="1" w:styleId="Tablelegend">
    <w:name w:val="Table_legend"/>
    <w:basedOn w:val="Normal"/>
    <w:qFormat/>
    <w:rsid w:val="00EF3A37"/>
    <w:pPr>
      <w:tabs>
        <w:tab w:val="left" w:pos="1134"/>
        <w:tab w:val="left" w:pos="1871"/>
        <w:tab w:val="left" w:pos="2268"/>
      </w:tabs>
      <w:overflowPunct w:val="0"/>
      <w:autoSpaceDE w:val="0"/>
      <w:autoSpaceDN w:val="0"/>
      <w:adjustRightInd w:val="0"/>
      <w:spacing w:before="120" w:after="0"/>
    </w:pPr>
    <w:rPr>
      <w:rFonts w:eastAsiaTheme="minorEastAsia"/>
    </w:rPr>
  </w:style>
  <w:style w:type="paragraph" w:customStyle="1" w:styleId="TableNo">
    <w:name w:val="Table_No"/>
    <w:basedOn w:val="Normal"/>
    <w:next w:val="Normal"/>
    <w:qFormat/>
    <w:rsid w:val="00EF3A37"/>
    <w:pPr>
      <w:keepNext/>
      <w:tabs>
        <w:tab w:val="left" w:pos="1134"/>
        <w:tab w:val="left" w:pos="1871"/>
        <w:tab w:val="left" w:pos="2268"/>
      </w:tabs>
      <w:overflowPunct w:val="0"/>
      <w:autoSpaceDE w:val="0"/>
      <w:autoSpaceDN w:val="0"/>
      <w:adjustRightInd w:val="0"/>
      <w:spacing w:before="560" w:after="120"/>
      <w:jc w:val="center"/>
    </w:pPr>
    <w:rPr>
      <w:rFonts w:eastAsiaTheme="minorEastAsia"/>
      <w:caps/>
    </w:rPr>
  </w:style>
  <w:style w:type="paragraph" w:customStyle="1" w:styleId="Tabletitle0">
    <w:name w:val="Table_title"/>
    <w:basedOn w:val="Normal"/>
    <w:next w:val="Tabletext1"/>
    <w:qFormat/>
    <w:rsid w:val="00EF3A37"/>
    <w:pPr>
      <w:keepNext/>
      <w:keepLines/>
      <w:tabs>
        <w:tab w:val="left" w:pos="1134"/>
        <w:tab w:val="left" w:pos="1871"/>
        <w:tab w:val="left" w:pos="2268"/>
      </w:tabs>
      <w:overflowPunct w:val="0"/>
      <w:autoSpaceDE w:val="0"/>
      <w:autoSpaceDN w:val="0"/>
      <w:adjustRightInd w:val="0"/>
      <w:spacing w:after="120"/>
      <w:jc w:val="center"/>
    </w:pPr>
    <w:rPr>
      <w:rFonts w:ascii="Times New Roman Bold" w:eastAsiaTheme="minorEastAsia" w:hAnsi="Times New Roman Bold"/>
      <w:b/>
    </w:rPr>
  </w:style>
  <w:style w:type="paragraph" w:customStyle="1" w:styleId="Rientra1">
    <w:name w:val="Rientra1"/>
    <w:basedOn w:val="Normal"/>
    <w:uiPriority w:val="99"/>
    <w:qFormat/>
    <w:rsid w:val="00EF3A37"/>
    <w:pPr>
      <w:numPr>
        <w:numId w:val="18"/>
      </w:numPr>
      <w:tabs>
        <w:tab w:val="left" w:pos="0"/>
      </w:tabs>
      <w:suppressAutoHyphens/>
      <w:autoSpaceDN w:val="0"/>
      <w:spacing w:before="60" w:after="60"/>
      <w:jc w:val="both"/>
    </w:pPr>
  </w:style>
  <w:style w:type="paragraph" w:customStyle="1" w:styleId="Tablefin">
    <w:name w:val="Table_fin"/>
    <w:basedOn w:val="Normal"/>
    <w:next w:val="Normal"/>
    <w:qFormat/>
    <w:rsid w:val="00EF3A37"/>
    <w:pPr>
      <w:suppressAutoHyphens/>
      <w:autoSpaceDN w:val="0"/>
      <w:spacing w:after="0"/>
      <w:jc w:val="both"/>
    </w:pPr>
    <w:rPr>
      <w:rFonts w:eastAsia="Batang"/>
    </w:rPr>
  </w:style>
  <w:style w:type="paragraph" w:customStyle="1" w:styleId="enumlev3">
    <w:name w:val="enumlev3"/>
    <w:basedOn w:val="enumlev2"/>
    <w:qFormat/>
    <w:rsid w:val="00EF3A37"/>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paragraph" w:customStyle="1" w:styleId="Heading">
    <w:name w:val="Heading"/>
    <w:next w:val="Normal"/>
    <w:link w:val="HeadingChar"/>
    <w:qFormat/>
    <w:rsid w:val="00EF3A37"/>
    <w:pPr>
      <w:spacing w:before="360"/>
      <w:ind w:left="2552"/>
    </w:pPr>
    <w:rPr>
      <w:rFonts w:ascii="Arial" w:hAnsi="Arial"/>
      <w:b/>
      <w:sz w:val="22"/>
    </w:rPr>
  </w:style>
  <w:style w:type="paragraph" w:customStyle="1" w:styleId="tah0">
    <w:name w:val="tah"/>
    <w:basedOn w:val="Normal"/>
    <w:qFormat/>
    <w:rsid w:val="00EF3A37"/>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rsid w:val="00EF3A37"/>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rsid w:val="00EF3A37"/>
    <w:pPr>
      <w:keepNext/>
      <w:keepLines/>
      <w:spacing w:after="0"/>
      <w:ind w:left="851" w:hanging="851"/>
    </w:pPr>
    <w:rPr>
      <w:rFonts w:ascii="Arial" w:eastAsiaTheme="minorEastAsia" w:hAnsi="Arial"/>
      <w:sz w:val="18"/>
    </w:rPr>
  </w:style>
  <w:style w:type="paragraph" w:customStyle="1" w:styleId="Style88">
    <w:name w:val="_Style 88"/>
    <w:uiPriority w:val="99"/>
    <w:semiHidden/>
    <w:qFormat/>
    <w:rsid w:val="00EF3A37"/>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rsid w:val="00EF3A37"/>
    <w:pPr>
      <w:spacing w:after="160" w:line="256" w:lineRule="auto"/>
    </w:pPr>
    <w:rPr>
      <w:rFonts w:ascii="Times New Roman" w:eastAsia="MS Mincho" w:hAnsi="Times New Roman"/>
      <w:lang w:val="en-GB" w:eastAsia="en-US"/>
    </w:rPr>
  </w:style>
  <w:style w:type="paragraph" w:customStyle="1" w:styleId="CharChar6">
    <w:name w:val="Char Char6"/>
    <w:semiHidden/>
    <w:qFormat/>
    <w:rsid w:val="00EF3A3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LineNumber">
    <w:name w:val="line number"/>
    <w:semiHidden/>
    <w:unhideWhenUsed/>
    <w:rsid w:val="00EF3A37"/>
    <w:rPr>
      <w:rFonts w:ascii="Arial" w:eastAsia="SimSun" w:hAnsi="Arial" w:cs="Arial" w:hint="default"/>
      <w:color w:val="0000FF"/>
      <w:kern w:val="2"/>
      <w:lang w:val="en-US" w:eastAsia="zh-CN" w:bidi="ar-SA"/>
    </w:rPr>
  </w:style>
  <w:style w:type="character" w:customStyle="1" w:styleId="font4">
    <w:name w:val="font4"/>
    <w:qFormat/>
    <w:rsid w:val="00EF3A37"/>
  </w:style>
  <w:style w:type="character" w:customStyle="1" w:styleId="h5Char4">
    <w:name w:val="h5 Char4"/>
    <w:aliases w:val="Heading5 Char3,Head5 Char3,H5 Char3,M5 Char3,mh2 Char3,Module heading 2 Char3,heading 8 Char3,Numbered Sub-list Char2,Heading 81 Char Char2"/>
    <w:qFormat/>
    <w:rsid w:val="00EF3A37"/>
    <w:rPr>
      <w:rFonts w:ascii="Arial" w:hAnsi="Arial" w:cs="Arial" w:hint="default"/>
      <w:sz w:val="22"/>
      <w:lang w:val="en-GB" w:eastAsia="en-GB" w:bidi="ar-SA"/>
    </w:rPr>
  </w:style>
  <w:style w:type="character" w:customStyle="1" w:styleId="BodyText2Char1">
    <w:name w:val="Body Text 2 Char1"/>
    <w:qFormat/>
    <w:rsid w:val="00EF3A37"/>
    <w:rPr>
      <w:lang w:val="en-GB"/>
    </w:rPr>
  </w:style>
  <w:style w:type="character" w:customStyle="1" w:styleId="EndnoteTextChar1">
    <w:name w:val="Endnote Text Char1"/>
    <w:qFormat/>
    <w:rsid w:val="00EF3A37"/>
    <w:rPr>
      <w:lang w:val="en-GB"/>
    </w:rPr>
  </w:style>
  <w:style w:type="character" w:customStyle="1" w:styleId="TitleChar1">
    <w:name w:val="Title Char1"/>
    <w:qFormat/>
    <w:rsid w:val="00EF3A37"/>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sid w:val="00EF3A37"/>
    <w:rPr>
      <w:lang w:val="en-GB"/>
    </w:rPr>
  </w:style>
  <w:style w:type="character" w:customStyle="1" w:styleId="BodyTextIndentChar1">
    <w:name w:val="Body Text Indent Char1"/>
    <w:qFormat/>
    <w:rsid w:val="00EF3A37"/>
    <w:rPr>
      <w:lang w:val="en-GB"/>
    </w:rPr>
  </w:style>
  <w:style w:type="character" w:customStyle="1" w:styleId="BodyText3Char1">
    <w:name w:val="Body Text 3 Char1"/>
    <w:qFormat/>
    <w:rsid w:val="00EF3A37"/>
    <w:rPr>
      <w:sz w:val="16"/>
      <w:szCs w:val="16"/>
      <w:lang w:val="en-GB"/>
    </w:rPr>
  </w:style>
  <w:style w:type="character" w:customStyle="1" w:styleId="nowrap1">
    <w:name w:val="nowrap1"/>
    <w:qFormat/>
    <w:rsid w:val="00EF3A37"/>
  </w:style>
  <w:style w:type="character" w:customStyle="1" w:styleId="im-content1">
    <w:name w:val="im-content1"/>
    <w:qFormat/>
    <w:rsid w:val="00EF3A37"/>
    <w:rPr>
      <w:vanish/>
      <w:webHidden w:val="0"/>
      <w:color w:val="000000"/>
      <w:specVanish/>
    </w:rPr>
  </w:style>
  <w:style w:type="character" w:customStyle="1" w:styleId="shorttext">
    <w:name w:val="short_text"/>
    <w:qFormat/>
    <w:rsid w:val="00EF3A37"/>
  </w:style>
  <w:style w:type="character" w:customStyle="1" w:styleId="112">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EF3A37"/>
    <w:rPr>
      <w:rFonts w:ascii="Yu Gothic Light" w:eastAsia="Yu Gothic Light" w:hAnsi="Yu Gothic Light" w:cs="Times New Roman" w:hint="eastAsia"/>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EF3A37"/>
    <w:rPr>
      <w:rFonts w:ascii="Yu Gothic Light" w:eastAsia="Yu Gothic Light" w:hAnsi="Yu Gothic Light" w:cs="Times New Roman" w:hint="eastAsia"/>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EF3A37"/>
    <w:rPr>
      <w:rFonts w:ascii="Yu Gothic Light" w:eastAsia="Yu Gothic Light" w:hAnsi="Yu Gothic Light" w:cs="Times New Roman" w:hint="eastAsia"/>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EF3A37"/>
    <w:rPr>
      <w:rFonts w:ascii="Times New Roman" w:eastAsia="Yu Mincho" w:hAnsi="Times New Roman" w:cs="Times New Roman" w:hint="default"/>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EF3A37"/>
    <w:rPr>
      <w:rFonts w:ascii="Yu Gothic Light" w:eastAsia="Yu Gothic Light" w:hAnsi="Yu Gothic Light" w:cs="Times New Roman" w:hint="eastAsia"/>
      <w:lang w:val="en-GB" w:eastAsia="en-US"/>
    </w:rPr>
  </w:style>
  <w:style w:type="character" w:customStyle="1" w:styleId="15">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EF3A37"/>
    <w:rPr>
      <w:rFonts w:ascii="Times New Roman" w:eastAsia="Yu Mincho" w:hAnsi="Times New Roman" w:cs="Times New Roman" w:hint="default"/>
      <w:lang w:val="en-GB" w:eastAsia="en-US"/>
    </w:rPr>
  </w:style>
  <w:style w:type="character" w:customStyle="1" w:styleId="17">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EF3A37"/>
    <w:rPr>
      <w:rFonts w:ascii="Times New Roman" w:eastAsia="Yu Mincho" w:hAnsi="Times New Roman" w:cs="Times New Roman" w:hint="default"/>
      <w:lang w:val="en-GB" w:eastAsia="en-US"/>
    </w:rPr>
  </w:style>
  <w:style w:type="character" w:customStyle="1" w:styleId="18">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EF3A37"/>
    <w:rPr>
      <w:rFonts w:ascii="Times New Roman" w:eastAsia="Yu Mincho" w:hAnsi="Times New Roman" w:cs="Times New Roman" w:hint="default"/>
      <w:lang w:val="en-GB" w:eastAsia="en-US"/>
    </w:rPr>
  </w:style>
  <w:style w:type="character" w:customStyle="1" w:styleId="CharChar42">
    <w:name w:val="Char Char42"/>
    <w:qFormat/>
    <w:rsid w:val="00EF3A37"/>
    <w:rPr>
      <w:rFonts w:ascii="Courier New" w:hAnsi="Courier New" w:cs="Courier New" w:hint="default"/>
      <w:lang w:val="nb-NO" w:eastAsia="ja-JP" w:bidi="ar-SA"/>
    </w:rPr>
  </w:style>
  <w:style w:type="character" w:customStyle="1" w:styleId="CharChar72">
    <w:name w:val="Char Char72"/>
    <w:semiHidden/>
    <w:qFormat/>
    <w:rsid w:val="00EF3A37"/>
    <w:rPr>
      <w:rFonts w:ascii="Tahoma" w:hAnsi="Tahoma" w:cs="Tahoma" w:hint="default"/>
      <w:shd w:val="clear" w:color="auto" w:fill="000080"/>
      <w:lang w:val="en-GB" w:eastAsia="en-US"/>
    </w:rPr>
  </w:style>
  <w:style w:type="character" w:customStyle="1" w:styleId="CharChar102">
    <w:name w:val="Char Char102"/>
    <w:semiHidden/>
    <w:qFormat/>
    <w:rsid w:val="00EF3A37"/>
    <w:rPr>
      <w:rFonts w:ascii="Times New Roman" w:hAnsi="Times New Roman" w:cs="Times New Roman" w:hint="default"/>
      <w:lang w:val="en-GB" w:eastAsia="en-US"/>
    </w:rPr>
  </w:style>
  <w:style w:type="character" w:customStyle="1" w:styleId="CharChar92">
    <w:name w:val="Char Char92"/>
    <w:semiHidden/>
    <w:qFormat/>
    <w:rsid w:val="00EF3A37"/>
    <w:rPr>
      <w:rFonts w:ascii="Tahoma" w:hAnsi="Tahoma" w:cs="Tahoma" w:hint="default"/>
      <w:sz w:val="16"/>
      <w:szCs w:val="16"/>
      <w:lang w:val="en-GB" w:eastAsia="en-US"/>
    </w:rPr>
  </w:style>
  <w:style w:type="character" w:customStyle="1" w:styleId="CharChar82">
    <w:name w:val="Char Char82"/>
    <w:semiHidden/>
    <w:qFormat/>
    <w:rsid w:val="00EF3A37"/>
    <w:rPr>
      <w:rFonts w:ascii="Times New Roman" w:hAnsi="Times New Roman" w:cs="Times New Roman" w:hint="default"/>
      <w:b/>
      <w:bCs/>
      <w:lang w:val="en-GB" w:eastAsia="en-US"/>
    </w:rPr>
  </w:style>
  <w:style w:type="character" w:customStyle="1" w:styleId="CharChar292">
    <w:name w:val="Char Char292"/>
    <w:qFormat/>
    <w:rsid w:val="00EF3A37"/>
    <w:rPr>
      <w:rFonts w:ascii="Arial" w:hAnsi="Arial" w:cs="Arial" w:hint="default"/>
      <w:sz w:val="36"/>
      <w:lang w:val="en-GB" w:eastAsia="en-US" w:bidi="ar-SA"/>
    </w:rPr>
  </w:style>
  <w:style w:type="character" w:customStyle="1" w:styleId="CharChar282">
    <w:name w:val="Char Char282"/>
    <w:qFormat/>
    <w:rsid w:val="00EF3A37"/>
    <w:rPr>
      <w:rFonts w:ascii="Arial" w:hAnsi="Arial" w:cs="Arial" w:hint="default"/>
      <w:sz w:val="32"/>
      <w:lang w:val="en-GB"/>
    </w:rPr>
  </w:style>
  <w:style w:type="character" w:customStyle="1" w:styleId="ZchnZchn52">
    <w:name w:val="Zchn Zchn52"/>
    <w:qFormat/>
    <w:rsid w:val="00EF3A37"/>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sid w:val="00EF3A37"/>
    <w:rPr>
      <w:color w:val="808080"/>
      <w:shd w:val="clear" w:color="auto" w:fill="E6E6E6"/>
    </w:rPr>
  </w:style>
  <w:style w:type="character" w:customStyle="1" w:styleId="CharChar11">
    <w:name w:val="Char Char11"/>
    <w:qFormat/>
    <w:rsid w:val="00EF3A37"/>
    <w:rPr>
      <w:lang w:val="en-GB" w:eastAsia="ja-JP" w:bidi="ar-SA"/>
    </w:rPr>
  </w:style>
  <w:style w:type="character" w:customStyle="1" w:styleId="CharChar41">
    <w:name w:val="Char Char41"/>
    <w:qFormat/>
    <w:rsid w:val="00EF3A37"/>
    <w:rPr>
      <w:rFonts w:ascii="Courier New" w:hAnsi="Courier New" w:cs="Courier New" w:hint="default"/>
      <w:lang w:val="nb-NO" w:eastAsia="ja-JP" w:bidi="ar-SA"/>
    </w:rPr>
  </w:style>
  <w:style w:type="character" w:customStyle="1" w:styleId="CharChar71">
    <w:name w:val="Char Char71"/>
    <w:semiHidden/>
    <w:qFormat/>
    <w:rsid w:val="00EF3A37"/>
    <w:rPr>
      <w:rFonts w:ascii="Tahoma" w:hAnsi="Tahoma" w:cs="Tahoma" w:hint="default"/>
      <w:shd w:val="clear" w:color="auto" w:fill="000080"/>
      <w:lang w:val="en-GB" w:eastAsia="en-US"/>
    </w:rPr>
  </w:style>
  <w:style w:type="character" w:customStyle="1" w:styleId="ZchnZchn51">
    <w:name w:val="Zchn Zchn51"/>
    <w:qFormat/>
    <w:rsid w:val="00EF3A37"/>
    <w:rPr>
      <w:rFonts w:ascii="Courier New" w:eastAsia="Batang" w:hAnsi="Courier New" w:cs="Courier New" w:hint="default"/>
      <w:lang w:val="nb-NO" w:eastAsia="en-US" w:bidi="ar-SA"/>
    </w:rPr>
  </w:style>
  <w:style w:type="character" w:customStyle="1" w:styleId="CharChar101">
    <w:name w:val="Char Char101"/>
    <w:semiHidden/>
    <w:qFormat/>
    <w:rsid w:val="00EF3A37"/>
    <w:rPr>
      <w:rFonts w:ascii="Times New Roman" w:hAnsi="Times New Roman" w:cs="Times New Roman" w:hint="default"/>
      <w:lang w:val="en-GB" w:eastAsia="en-US"/>
    </w:rPr>
  </w:style>
  <w:style w:type="character" w:customStyle="1" w:styleId="CharChar91">
    <w:name w:val="Char Char91"/>
    <w:semiHidden/>
    <w:qFormat/>
    <w:rsid w:val="00EF3A37"/>
    <w:rPr>
      <w:rFonts w:ascii="Tahoma" w:hAnsi="Tahoma" w:cs="Tahoma" w:hint="default"/>
      <w:sz w:val="16"/>
      <w:szCs w:val="16"/>
      <w:lang w:val="en-GB" w:eastAsia="en-US"/>
    </w:rPr>
  </w:style>
  <w:style w:type="character" w:customStyle="1" w:styleId="CharChar81">
    <w:name w:val="Char Char81"/>
    <w:semiHidden/>
    <w:qFormat/>
    <w:rsid w:val="00EF3A37"/>
    <w:rPr>
      <w:rFonts w:ascii="Times New Roman" w:hAnsi="Times New Roman" w:cs="Times New Roman" w:hint="default"/>
      <w:b/>
      <w:bCs/>
      <w:lang w:val="en-GB" w:eastAsia="en-US"/>
    </w:rPr>
  </w:style>
  <w:style w:type="character" w:customStyle="1" w:styleId="CharChar291">
    <w:name w:val="Char Char291"/>
    <w:qFormat/>
    <w:rsid w:val="00EF3A37"/>
    <w:rPr>
      <w:rFonts w:ascii="Arial" w:hAnsi="Arial" w:cs="Arial" w:hint="default"/>
      <w:sz w:val="36"/>
      <w:lang w:val="en-GB" w:eastAsia="en-US" w:bidi="ar-SA"/>
    </w:rPr>
  </w:style>
  <w:style w:type="character" w:customStyle="1" w:styleId="CharChar281">
    <w:name w:val="Char Char281"/>
    <w:qFormat/>
    <w:rsid w:val="00EF3A37"/>
    <w:rPr>
      <w:rFonts w:ascii="Arial" w:hAnsi="Arial" w:cs="Arial" w:hint="default"/>
      <w:sz w:val="32"/>
      <w:lang w:val="en-GB"/>
    </w:rPr>
  </w:style>
  <w:style w:type="character" w:customStyle="1" w:styleId="19">
    <w:name w:val="不明显参考1"/>
    <w:uiPriority w:val="31"/>
    <w:qFormat/>
    <w:rsid w:val="00EF3A37"/>
    <w:rPr>
      <w:smallCaps/>
      <w:color w:val="5A5A5A"/>
    </w:rPr>
  </w:style>
  <w:style w:type="character" w:customStyle="1" w:styleId="1a">
    <w:name w:val="明显强调1"/>
    <w:uiPriority w:val="21"/>
    <w:qFormat/>
    <w:rsid w:val="00EF3A37"/>
    <w:rPr>
      <w:b/>
      <w:bCs/>
      <w:i/>
      <w:iCs/>
      <w:color w:val="4F81BD"/>
    </w:rPr>
  </w:style>
  <w:style w:type="character" w:customStyle="1" w:styleId="href">
    <w:name w:val="href"/>
    <w:basedOn w:val="DefaultParagraphFont"/>
    <w:rsid w:val="00EF3A37"/>
  </w:style>
  <w:style w:type="character" w:customStyle="1" w:styleId="st">
    <w:name w:val="st"/>
    <w:basedOn w:val="DefaultParagraphFont"/>
    <w:rsid w:val="00EF3A37"/>
  </w:style>
  <w:style w:type="character" w:customStyle="1" w:styleId="st1">
    <w:name w:val="st1"/>
    <w:basedOn w:val="DefaultParagraphFont"/>
    <w:rsid w:val="00EF3A37"/>
  </w:style>
  <w:style w:type="character" w:customStyle="1" w:styleId="UnresolvedMention3">
    <w:name w:val="Unresolved Mention3"/>
    <w:basedOn w:val="DefaultParagraphFont"/>
    <w:uiPriority w:val="99"/>
    <w:rsid w:val="00EF3A37"/>
    <w:rPr>
      <w:color w:val="605E5C"/>
      <w:shd w:val="clear" w:color="auto" w:fill="E1DFDD"/>
    </w:rPr>
  </w:style>
  <w:style w:type="character" w:customStyle="1" w:styleId="Style105">
    <w:name w:val="_Style 105"/>
    <w:uiPriority w:val="31"/>
    <w:qFormat/>
    <w:rsid w:val="00EF3A37"/>
    <w:rPr>
      <w:smallCaps/>
      <w:color w:val="5A5A5A"/>
    </w:rPr>
  </w:style>
  <w:style w:type="character" w:customStyle="1" w:styleId="Style113">
    <w:name w:val="_Style 113"/>
    <w:uiPriority w:val="31"/>
    <w:qFormat/>
    <w:rsid w:val="00EF3A37"/>
    <w:rPr>
      <w:smallCaps/>
      <w:color w:val="5A5A5A"/>
    </w:rPr>
  </w:style>
  <w:style w:type="table" w:styleId="TableClassic2">
    <w:name w:val="Table Classic 2"/>
    <w:basedOn w:val="TableNormal"/>
    <w:semiHidden/>
    <w:unhideWhenUsed/>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
    <w:name w:val="Table Grid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sid w:val="00EF3A37"/>
    <w:rPr>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EF3A37"/>
    <w:rPr>
      <w:rFonts w:ascii="Calibri" w:eastAsia="Calibri" w:hAnsi="Calibri"/>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sid w:val="00EF3A37"/>
    <w:rPr>
      <w:lang w:val="en-US"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sid w:val="00EF3A3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
    <w:name w:val="Table Grid12"/>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sid w:val="00EF3A37"/>
    <w:pPr>
      <w:overflowPunct w:val="0"/>
      <w:autoSpaceDE w:val="0"/>
      <w:autoSpaceDN w:val="0"/>
      <w:adjustRightInd w:val="0"/>
      <w:spacing w:after="180"/>
    </w:pPr>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sid w:val="00EF3A37"/>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sid w:val="00EF3A37"/>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sid w:val="00EF3A37"/>
    <w:rPr>
      <w:rFonts w:ascii="Times New Roman" w:eastAsia="MS Mincho" w:hAnsi="Times New Roman"/>
      <w:lang w:val="en-US" w:eastAsia="en-US"/>
    </w:rPr>
    <w:tblPr>
      <w:tblInd w:w="0" w:type="nil"/>
    </w:tblPr>
  </w:style>
  <w:style w:type="table" w:customStyle="1" w:styleId="TableGrid6">
    <w:name w:val="Table Grid6"/>
    <w:basedOn w:val="TableNormal"/>
    <w:qFormat/>
    <w:rsid w:val="00EF3A37"/>
    <w:pPr>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EF3A37"/>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EF3A37"/>
    <w:rPr>
      <w:rFonts w:ascii="Times New Roman" w:eastAsia="MS Mincho" w:hAnsi="Times New Roman"/>
      <w:lang w:val="en-US" w:eastAsia="en-US"/>
    </w:rPr>
    <w:tblPr>
      <w:tblInd w:w="0" w:type="nil"/>
    </w:tblPr>
  </w:style>
  <w:style w:type="table" w:customStyle="1" w:styleId="Tabellengitternetz112">
    <w:name w:val="Tabellengitternetz1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sid w:val="00EF3A37"/>
    <w:rPr>
      <w:rFonts w:ascii="Calibri" w:eastAsia="DengXian"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EF3A37"/>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EF3A37"/>
    <w:pPr>
      <w:overflowPunct w:val="0"/>
      <w:autoSpaceDE w:val="0"/>
      <w:autoSpaceDN w:val="0"/>
      <w:adjustRightInd w:val="0"/>
      <w:spacing w:after="180"/>
    </w:pPr>
    <w:rPr>
      <w:rFonts w:ascii="Times New Roman" w:eastAsia="MS Mincho"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rsid w:val="00EF3A37"/>
    <w:pPr>
      <w:spacing w:after="18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EF3A37"/>
    <w:rPr>
      <w:rFonts w:ascii="Times New Roman" w:eastAsia="Malgun Gothic"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rsid w:val="00EF3A37"/>
    <w:pPr>
      <w:spacing w:after="180"/>
    </w:pPr>
    <w:rPr>
      <w:rFonts w:ascii="Times New Roman" w:eastAsiaTheme="minorEastAsia"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rsid w:val="00EF3A37"/>
    <w:pPr>
      <w:spacing w:after="180"/>
    </w:pPr>
    <w:rPr>
      <w:rFonts w:ascii="Tms Rmn" w:hAnsi="Tms Rm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rsid w:val="00EF3A37"/>
    <w:pPr>
      <w:overflowPunct w:val="0"/>
      <w:autoSpaceDE w:val="0"/>
      <w:autoSpaceDN w:val="0"/>
      <w:adjustRightInd w:val="0"/>
      <w:spacing w:after="180"/>
    </w:pPr>
    <w:rPr>
      <w:rFonts w:ascii="Times New Roman" w:eastAsia="MS Mincho"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rsid w:val="00EF3A37"/>
    <w:pPr>
      <w:spacing w:after="180"/>
    </w:pPr>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sid w:val="00EF3A37"/>
    <w:rPr>
      <w:rFonts w:ascii="Times New Roman" w:eastAsiaTheme="minorEastAsia"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qFormat/>
    <w:rsid w:val="00EF3A37"/>
    <w:pPr>
      <w:spacing w:after="180"/>
    </w:pPr>
    <w:rPr>
      <w:rFonts w:ascii="Times New Roman" w:hAnsi="Times New Roman"/>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NumberedList">
    <w:name w:val="Numbered List"/>
    <w:basedOn w:val="Para1"/>
    <w:qFormat/>
    <w:rsid w:val="00EF3A37"/>
    <w:pPr>
      <w:tabs>
        <w:tab w:val="left" w:pos="360"/>
      </w:tabs>
      <w:ind w:left="360" w:hanging="360"/>
    </w:pPr>
  </w:style>
  <w:style w:type="paragraph" w:customStyle="1" w:styleId="Heading3Underrubrik2H3">
    <w:name w:val="Heading 3.Underrubrik2.H3"/>
    <w:basedOn w:val="Heading2Head2A2"/>
    <w:next w:val="Normal"/>
    <w:qFormat/>
    <w:rsid w:val="00EF3A37"/>
    <w:pPr>
      <w:spacing w:before="120"/>
      <w:outlineLvl w:val="2"/>
    </w:pPr>
    <w:rPr>
      <w:sz w:val="28"/>
    </w:rPr>
  </w:style>
  <w:style w:type="paragraph" w:customStyle="1" w:styleId="textintend1">
    <w:name w:val="text intend 1"/>
    <w:basedOn w:val="text"/>
    <w:qFormat/>
    <w:rsid w:val="00EF3A37"/>
    <w:pPr>
      <w:widowControl/>
      <w:tabs>
        <w:tab w:val="left" w:pos="992"/>
      </w:tabs>
      <w:spacing w:after="120"/>
      <w:ind w:left="992" w:hanging="425"/>
    </w:pPr>
    <w:rPr>
      <w:rFonts w:eastAsia="MS Mincho"/>
      <w:lang w:val="en-US"/>
    </w:rPr>
  </w:style>
  <w:style w:type="paragraph" w:customStyle="1" w:styleId="textintend2">
    <w:name w:val="text intend 2"/>
    <w:basedOn w:val="text"/>
    <w:qFormat/>
    <w:rsid w:val="00EF3A37"/>
    <w:pPr>
      <w:widowControl/>
      <w:tabs>
        <w:tab w:val="left" w:pos="1418"/>
      </w:tabs>
      <w:spacing w:after="120"/>
      <w:ind w:left="1418" w:hanging="426"/>
    </w:pPr>
    <w:rPr>
      <w:rFonts w:eastAsia="MS Mincho"/>
      <w:lang w:val="en-US"/>
    </w:rPr>
  </w:style>
  <w:style w:type="numbering" w:customStyle="1" w:styleId="LFO19">
    <w:name w:val="LFO19"/>
    <w:rsid w:val="00EF3A37"/>
    <w:pPr>
      <w:numPr>
        <w:numId w:val="18"/>
      </w:numPr>
    </w:pPr>
  </w:style>
  <w:style w:type="table" w:customStyle="1" w:styleId="TableGrid25">
    <w:name w:val="Table Grid25"/>
    <w:basedOn w:val="TableNormal"/>
    <w:qFormat/>
    <w:rsid w:val="00BB1F63"/>
    <w:pPr>
      <w:overflowPunct w:val="0"/>
      <w:autoSpaceDE w:val="0"/>
      <w:autoSpaceDN w:val="0"/>
      <w:adjustRightInd w:val="0"/>
      <w:spacing w:after="180"/>
    </w:pPr>
    <w:rPr>
      <w:rFonts w:ascii="Times New Roman" w:hAnsi="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761CCA"/>
    <w:rPr>
      <w:color w:val="605E5C"/>
      <w:shd w:val="clear" w:color="auto" w:fill="E1DFDD"/>
    </w:rPr>
  </w:style>
  <w:style w:type="paragraph" w:customStyle="1" w:styleId="Proposal">
    <w:name w:val="Proposal"/>
    <w:basedOn w:val="Normal"/>
    <w:link w:val="ProposalChar"/>
    <w:qFormat/>
    <w:rsid w:val="00761CCA"/>
    <w:pPr>
      <w:numPr>
        <w:numId w:val="27"/>
      </w:numPr>
    </w:pPr>
    <w:rPr>
      <w:b/>
    </w:rPr>
  </w:style>
  <w:style w:type="character" w:customStyle="1" w:styleId="ProposalChar">
    <w:name w:val="Proposal Char"/>
    <w:basedOn w:val="DefaultParagraphFont"/>
    <w:link w:val="Proposal"/>
    <w:rsid w:val="00761CCA"/>
    <w:rPr>
      <w:rFonts w:ascii="Times New Roman" w:eastAsia="SimSun" w:hAnsi="Times New Roman"/>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16875">
      <w:bodyDiv w:val="1"/>
      <w:marLeft w:val="0"/>
      <w:marRight w:val="0"/>
      <w:marTop w:val="0"/>
      <w:marBottom w:val="0"/>
      <w:divBdr>
        <w:top w:val="none" w:sz="0" w:space="0" w:color="auto"/>
        <w:left w:val="none" w:sz="0" w:space="0" w:color="auto"/>
        <w:bottom w:val="none" w:sz="0" w:space="0" w:color="auto"/>
        <w:right w:val="none" w:sz="0" w:space="0" w:color="auto"/>
      </w:divBdr>
    </w:div>
    <w:div w:id="214898914">
      <w:bodyDiv w:val="1"/>
      <w:marLeft w:val="0"/>
      <w:marRight w:val="0"/>
      <w:marTop w:val="0"/>
      <w:marBottom w:val="0"/>
      <w:divBdr>
        <w:top w:val="none" w:sz="0" w:space="0" w:color="auto"/>
        <w:left w:val="none" w:sz="0" w:space="0" w:color="auto"/>
        <w:bottom w:val="none" w:sz="0" w:space="0" w:color="auto"/>
        <w:right w:val="none" w:sz="0" w:space="0" w:color="auto"/>
      </w:divBdr>
    </w:div>
    <w:div w:id="219639904">
      <w:bodyDiv w:val="1"/>
      <w:marLeft w:val="0"/>
      <w:marRight w:val="0"/>
      <w:marTop w:val="0"/>
      <w:marBottom w:val="0"/>
      <w:divBdr>
        <w:top w:val="none" w:sz="0" w:space="0" w:color="auto"/>
        <w:left w:val="none" w:sz="0" w:space="0" w:color="auto"/>
        <w:bottom w:val="none" w:sz="0" w:space="0" w:color="auto"/>
        <w:right w:val="none" w:sz="0" w:space="0" w:color="auto"/>
      </w:divBdr>
    </w:div>
    <w:div w:id="301814542">
      <w:bodyDiv w:val="1"/>
      <w:marLeft w:val="0"/>
      <w:marRight w:val="0"/>
      <w:marTop w:val="0"/>
      <w:marBottom w:val="0"/>
      <w:divBdr>
        <w:top w:val="none" w:sz="0" w:space="0" w:color="auto"/>
        <w:left w:val="none" w:sz="0" w:space="0" w:color="auto"/>
        <w:bottom w:val="none" w:sz="0" w:space="0" w:color="auto"/>
        <w:right w:val="none" w:sz="0" w:space="0" w:color="auto"/>
      </w:divBdr>
    </w:div>
    <w:div w:id="361394374">
      <w:bodyDiv w:val="1"/>
      <w:marLeft w:val="0"/>
      <w:marRight w:val="0"/>
      <w:marTop w:val="0"/>
      <w:marBottom w:val="0"/>
      <w:divBdr>
        <w:top w:val="none" w:sz="0" w:space="0" w:color="auto"/>
        <w:left w:val="none" w:sz="0" w:space="0" w:color="auto"/>
        <w:bottom w:val="none" w:sz="0" w:space="0" w:color="auto"/>
        <w:right w:val="none" w:sz="0" w:space="0" w:color="auto"/>
      </w:divBdr>
    </w:div>
    <w:div w:id="382868090">
      <w:bodyDiv w:val="1"/>
      <w:marLeft w:val="0"/>
      <w:marRight w:val="0"/>
      <w:marTop w:val="0"/>
      <w:marBottom w:val="0"/>
      <w:divBdr>
        <w:top w:val="none" w:sz="0" w:space="0" w:color="auto"/>
        <w:left w:val="none" w:sz="0" w:space="0" w:color="auto"/>
        <w:bottom w:val="none" w:sz="0" w:space="0" w:color="auto"/>
        <w:right w:val="none" w:sz="0" w:space="0" w:color="auto"/>
      </w:divBdr>
    </w:div>
    <w:div w:id="397093075">
      <w:bodyDiv w:val="1"/>
      <w:marLeft w:val="0"/>
      <w:marRight w:val="0"/>
      <w:marTop w:val="0"/>
      <w:marBottom w:val="0"/>
      <w:divBdr>
        <w:top w:val="none" w:sz="0" w:space="0" w:color="auto"/>
        <w:left w:val="none" w:sz="0" w:space="0" w:color="auto"/>
        <w:bottom w:val="none" w:sz="0" w:space="0" w:color="auto"/>
        <w:right w:val="none" w:sz="0" w:space="0" w:color="auto"/>
      </w:divBdr>
    </w:div>
    <w:div w:id="421606238">
      <w:bodyDiv w:val="1"/>
      <w:marLeft w:val="0"/>
      <w:marRight w:val="0"/>
      <w:marTop w:val="0"/>
      <w:marBottom w:val="0"/>
      <w:divBdr>
        <w:top w:val="none" w:sz="0" w:space="0" w:color="auto"/>
        <w:left w:val="none" w:sz="0" w:space="0" w:color="auto"/>
        <w:bottom w:val="none" w:sz="0" w:space="0" w:color="auto"/>
        <w:right w:val="none" w:sz="0" w:space="0" w:color="auto"/>
      </w:divBdr>
    </w:div>
    <w:div w:id="430974033">
      <w:bodyDiv w:val="1"/>
      <w:marLeft w:val="0"/>
      <w:marRight w:val="0"/>
      <w:marTop w:val="0"/>
      <w:marBottom w:val="0"/>
      <w:divBdr>
        <w:top w:val="none" w:sz="0" w:space="0" w:color="auto"/>
        <w:left w:val="none" w:sz="0" w:space="0" w:color="auto"/>
        <w:bottom w:val="none" w:sz="0" w:space="0" w:color="auto"/>
        <w:right w:val="none" w:sz="0" w:space="0" w:color="auto"/>
      </w:divBdr>
    </w:div>
    <w:div w:id="459349829">
      <w:bodyDiv w:val="1"/>
      <w:marLeft w:val="0"/>
      <w:marRight w:val="0"/>
      <w:marTop w:val="0"/>
      <w:marBottom w:val="0"/>
      <w:divBdr>
        <w:top w:val="none" w:sz="0" w:space="0" w:color="auto"/>
        <w:left w:val="none" w:sz="0" w:space="0" w:color="auto"/>
        <w:bottom w:val="none" w:sz="0" w:space="0" w:color="auto"/>
        <w:right w:val="none" w:sz="0" w:space="0" w:color="auto"/>
      </w:divBdr>
    </w:div>
    <w:div w:id="524558803">
      <w:bodyDiv w:val="1"/>
      <w:marLeft w:val="0"/>
      <w:marRight w:val="0"/>
      <w:marTop w:val="0"/>
      <w:marBottom w:val="0"/>
      <w:divBdr>
        <w:top w:val="none" w:sz="0" w:space="0" w:color="auto"/>
        <w:left w:val="none" w:sz="0" w:space="0" w:color="auto"/>
        <w:bottom w:val="none" w:sz="0" w:space="0" w:color="auto"/>
        <w:right w:val="none" w:sz="0" w:space="0" w:color="auto"/>
      </w:divBdr>
    </w:div>
    <w:div w:id="698971989">
      <w:bodyDiv w:val="1"/>
      <w:marLeft w:val="0"/>
      <w:marRight w:val="0"/>
      <w:marTop w:val="0"/>
      <w:marBottom w:val="0"/>
      <w:divBdr>
        <w:top w:val="none" w:sz="0" w:space="0" w:color="auto"/>
        <w:left w:val="none" w:sz="0" w:space="0" w:color="auto"/>
        <w:bottom w:val="none" w:sz="0" w:space="0" w:color="auto"/>
        <w:right w:val="none" w:sz="0" w:space="0" w:color="auto"/>
      </w:divBdr>
    </w:div>
    <w:div w:id="737678293">
      <w:bodyDiv w:val="1"/>
      <w:marLeft w:val="0"/>
      <w:marRight w:val="0"/>
      <w:marTop w:val="0"/>
      <w:marBottom w:val="0"/>
      <w:divBdr>
        <w:top w:val="none" w:sz="0" w:space="0" w:color="auto"/>
        <w:left w:val="none" w:sz="0" w:space="0" w:color="auto"/>
        <w:bottom w:val="none" w:sz="0" w:space="0" w:color="auto"/>
        <w:right w:val="none" w:sz="0" w:space="0" w:color="auto"/>
      </w:divBdr>
    </w:div>
    <w:div w:id="861095722">
      <w:bodyDiv w:val="1"/>
      <w:marLeft w:val="0"/>
      <w:marRight w:val="0"/>
      <w:marTop w:val="0"/>
      <w:marBottom w:val="0"/>
      <w:divBdr>
        <w:top w:val="none" w:sz="0" w:space="0" w:color="auto"/>
        <w:left w:val="none" w:sz="0" w:space="0" w:color="auto"/>
        <w:bottom w:val="none" w:sz="0" w:space="0" w:color="auto"/>
        <w:right w:val="none" w:sz="0" w:space="0" w:color="auto"/>
      </w:divBdr>
    </w:div>
    <w:div w:id="960572853">
      <w:bodyDiv w:val="1"/>
      <w:marLeft w:val="0"/>
      <w:marRight w:val="0"/>
      <w:marTop w:val="0"/>
      <w:marBottom w:val="0"/>
      <w:divBdr>
        <w:top w:val="none" w:sz="0" w:space="0" w:color="auto"/>
        <w:left w:val="none" w:sz="0" w:space="0" w:color="auto"/>
        <w:bottom w:val="none" w:sz="0" w:space="0" w:color="auto"/>
        <w:right w:val="none" w:sz="0" w:space="0" w:color="auto"/>
      </w:divBdr>
    </w:div>
    <w:div w:id="1082947523">
      <w:bodyDiv w:val="1"/>
      <w:marLeft w:val="0"/>
      <w:marRight w:val="0"/>
      <w:marTop w:val="0"/>
      <w:marBottom w:val="0"/>
      <w:divBdr>
        <w:top w:val="none" w:sz="0" w:space="0" w:color="auto"/>
        <w:left w:val="none" w:sz="0" w:space="0" w:color="auto"/>
        <w:bottom w:val="none" w:sz="0" w:space="0" w:color="auto"/>
        <w:right w:val="none" w:sz="0" w:space="0" w:color="auto"/>
      </w:divBdr>
    </w:div>
    <w:div w:id="1327051689">
      <w:bodyDiv w:val="1"/>
      <w:marLeft w:val="0"/>
      <w:marRight w:val="0"/>
      <w:marTop w:val="0"/>
      <w:marBottom w:val="0"/>
      <w:divBdr>
        <w:top w:val="none" w:sz="0" w:space="0" w:color="auto"/>
        <w:left w:val="none" w:sz="0" w:space="0" w:color="auto"/>
        <w:bottom w:val="none" w:sz="0" w:space="0" w:color="auto"/>
        <w:right w:val="none" w:sz="0" w:space="0" w:color="auto"/>
      </w:divBdr>
    </w:div>
    <w:div w:id="1328558424">
      <w:bodyDiv w:val="1"/>
      <w:marLeft w:val="0"/>
      <w:marRight w:val="0"/>
      <w:marTop w:val="0"/>
      <w:marBottom w:val="0"/>
      <w:divBdr>
        <w:top w:val="none" w:sz="0" w:space="0" w:color="auto"/>
        <w:left w:val="none" w:sz="0" w:space="0" w:color="auto"/>
        <w:bottom w:val="none" w:sz="0" w:space="0" w:color="auto"/>
        <w:right w:val="none" w:sz="0" w:space="0" w:color="auto"/>
      </w:divBdr>
    </w:div>
    <w:div w:id="1405225332">
      <w:bodyDiv w:val="1"/>
      <w:marLeft w:val="0"/>
      <w:marRight w:val="0"/>
      <w:marTop w:val="0"/>
      <w:marBottom w:val="0"/>
      <w:divBdr>
        <w:top w:val="none" w:sz="0" w:space="0" w:color="auto"/>
        <w:left w:val="none" w:sz="0" w:space="0" w:color="auto"/>
        <w:bottom w:val="none" w:sz="0" w:space="0" w:color="auto"/>
        <w:right w:val="none" w:sz="0" w:space="0" w:color="auto"/>
      </w:divBdr>
    </w:div>
    <w:div w:id="1539857000">
      <w:bodyDiv w:val="1"/>
      <w:marLeft w:val="0"/>
      <w:marRight w:val="0"/>
      <w:marTop w:val="0"/>
      <w:marBottom w:val="0"/>
      <w:divBdr>
        <w:top w:val="none" w:sz="0" w:space="0" w:color="auto"/>
        <w:left w:val="none" w:sz="0" w:space="0" w:color="auto"/>
        <w:bottom w:val="none" w:sz="0" w:space="0" w:color="auto"/>
        <w:right w:val="none" w:sz="0" w:space="0" w:color="auto"/>
      </w:divBdr>
    </w:div>
    <w:div w:id="1549224615">
      <w:bodyDiv w:val="1"/>
      <w:marLeft w:val="0"/>
      <w:marRight w:val="0"/>
      <w:marTop w:val="0"/>
      <w:marBottom w:val="0"/>
      <w:divBdr>
        <w:top w:val="none" w:sz="0" w:space="0" w:color="auto"/>
        <w:left w:val="none" w:sz="0" w:space="0" w:color="auto"/>
        <w:bottom w:val="none" w:sz="0" w:space="0" w:color="auto"/>
        <w:right w:val="none" w:sz="0" w:space="0" w:color="auto"/>
      </w:divBdr>
    </w:div>
    <w:div w:id="1720321866">
      <w:bodyDiv w:val="1"/>
      <w:marLeft w:val="0"/>
      <w:marRight w:val="0"/>
      <w:marTop w:val="0"/>
      <w:marBottom w:val="0"/>
      <w:divBdr>
        <w:top w:val="none" w:sz="0" w:space="0" w:color="auto"/>
        <w:left w:val="none" w:sz="0" w:space="0" w:color="auto"/>
        <w:bottom w:val="none" w:sz="0" w:space="0" w:color="auto"/>
        <w:right w:val="none" w:sz="0" w:space="0" w:color="auto"/>
      </w:divBdr>
    </w:div>
    <w:div w:id="1803304885">
      <w:bodyDiv w:val="1"/>
      <w:marLeft w:val="0"/>
      <w:marRight w:val="0"/>
      <w:marTop w:val="0"/>
      <w:marBottom w:val="0"/>
      <w:divBdr>
        <w:top w:val="none" w:sz="0" w:space="0" w:color="auto"/>
        <w:left w:val="none" w:sz="0" w:space="0" w:color="auto"/>
        <w:bottom w:val="none" w:sz="0" w:space="0" w:color="auto"/>
        <w:right w:val="none" w:sz="0" w:space="0" w:color="auto"/>
      </w:divBdr>
    </w:div>
    <w:div w:id="1836456130">
      <w:bodyDiv w:val="1"/>
      <w:marLeft w:val="0"/>
      <w:marRight w:val="0"/>
      <w:marTop w:val="0"/>
      <w:marBottom w:val="0"/>
      <w:divBdr>
        <w:top w:val="none" w:sz="0" w:space="0" w:color="auto"/>
        <w:left w:val="none" w:sz="0" w:space="0" w:color="auto"/>
        <w:bottom w:val="none" w:sz="0" w:space="0" w:color="auto"/>
        <w:right w:val="none" w:sz="0" w:space="0" w:color="auto"/>
      </w:divBdr>
    </w:div>
    <w:div w:id="185021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3.xml><?xml version="1.0" encoding="utf-8"?>
<ds:datastoreItem xmlns:ds="http://schemas.openxmlformats.org/officeDocument/2006/customXml" ds:itemID="{0929DDB1-6AD5-49AC-83A0-EFC6C3B4E0DE}">
  <ds:schemaRefs>
    <ds:schemaRef ds:uri="http://schemas.openxmlformats.org/officeDocument/2006/bibliography"/>
  </ds:schemaRefs>
</ds:datastoreItem>
</file>

<file path=customXml/itemProps4.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326</TotalTime>
  <Pages>2</Pages>
  <Words>266</Words>
  <Characters>1974</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Chunhui Zhang</cp:lastModifiedBy>
  <cp:revision>198</cp:revision>
  <cp:lastPrinted>1899-12-31T23:00:00Z</cp:lastPrinted>
  <dcterms:created xsi:type="dcterms:W3CDTF">2021-03-16T10:24:00Z</dcterms:created>
  <dcterms:modified xsi:type="dcterms:W3CDTF">2022-03-07T09:55:00Z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ies>
</file>