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D85B003" w14:textId="77777777" w:rsidTr="005E4BB2">
        <w:tc>
          <w:tcPr>
            <w:tcW w:w="10423" w:type="dxa"/>
            <w:gridSpan w:val="2"/>
            <w:shd w:val="clear" w:color="auto" w:fill="auto"/>
          </w:tcPr>
          <w:p w14:paraId="676DE20B" w14:textId="68B50401" w:rsidR="004F0988" w:rsidRPr="008A2344" w:rsidRDefault="004F0988" w:rsidP="00133525">
            <w:pPr>
              <w:pStyle w:val="ZA"/>
              <w:framePr w:w="0" w:hRule="auto" w:wrap="auto" w:vAnchor="margin" w:hAnchor="text" w:yAlign="inline"/>
            </w:pPr>
            <w:bookmarkStart w:id="0" w:name="page1"/>
            <w:r w:rsidRPr="008A2344">
              <w:rPr>
                <w:sz w:val="64"/>
              </w:rPr>
              <w:t xml:space="preserve">3GPP </w:t>
            </w:r>
            <w:bookmarkStart w:id="1" w:name="specType1"/>
            <w:r w:rsidR="0063543D" w:rsidRPr="008A2344">
              <w:rPr>
                <w:sz w:val="64"/>
              </w:rPr>
              <w:t>TR</w:t>
            </w:r>
            <w:bookmarkEnd w:id="1"/>
            <w:r w:rsidRPr="008A2344">
              <w:rPr>
                <w:sz w:val="64"/>
              </w:rPr>
              <w:t xml:space="preserve"> </w:t>
            </w:r>
            <w:r w:rsidR="009022A9" w:rsidRPr="009022A9">
              <w:rPr>
                <w:sz w:val="64"/>
              </w:rPr>
              <w:t>38.717-01-01</w:t>
            </w:r>
            <w:r w:rsidRPr="008A2344">
              <w:rPr>
                <w:sz w:val="64"/>
              </w:rPr>
              <w:t xml:space="preserve"> </w:t>
            </w:r>
            <w:r w:rsidRPr="008A2344">
              <w:t>V</w:t>
            </w:r>
            <w:bookmarkStart w:id="2" w:name="specVersion"/>
            <w:r w:rsidR="008A2344" w:rsidRPr="008A2344">
              <w:t>0</w:t>
            </w:r>
            <w:r w:rsidRPr="008A2344">
              <w:t>.</w:t>
            </w:r>
            <w:del w:id="3" w:author="Per Lindell" w:date="2022-02-23T15:16:00Z">
              <w:r w:rsidR="00797BCD" w:rsidDel="00982061">
                <w:delText>7</w:delText>
              </w:r>
            </w:del>
            <w:ins w:id="4" w:author="Per Lindell" w:date="2022-02-23T15:16:00Z">
              <w:r w:rsidR="00982061">
                <w:t>8</w:t>
              </w:r>
            </w:ins>
            <w:r w:rsidRPr="008A2344">
              <w:t>.</w:t>
            </w:r>
            <w:bookmarkEnd w:id="2"/>
            <w:r w:rsidR="001728F5">
              <w:t>0</w:t>
            </w:r>
            <w:r w:rsidR="001728F5" w:rsidRPr="008A2344">
              <w:t xml:space="preserve"> </w:t>
            </w:r>
            <w:r w:rsidRPr="008A2344">
              <w:rPr>
                <w:sz w:val="32"/>
              </w:rPr>
              <w:t>(</w:t>
            </w:r>
            <w:bookmarkStart w:id="5" w:name="issueDate"/>
            <w:del w:id="6" w:author="Per Lindell" w:date="2022-02-23T15:16:00Z">
              <w:r w:rsidR="00145E4B" w:rsidRPr="008A2344" w:rsidDel="00982061">
                <w:rPr>
                  <w:sz w:val="32"/>
                </w:rPr>
                <w:delText>202</w:delText>
              </w:r>
              <w:r w:rsidR="00145E4B" w:rsidDel="00982061">
                <w:rPr>
                  <w:sz w:val="32"/>
                </w:rPr>
                <w:delText>1</w:delText>
              </w:r>
            </w:del>
            <w:ins w:id="7" w:author="Per Lindell" w:date="2022-02-23T15:16:00Z">
              <w:r w:rsidR="00982061" w:rsidRPr="008A2344">
                <w:rPr>
                  <w:sz w:val="32"/>
                </w:rPr>
                <w:t>202</w:t>
              </w:r>
              <w:r w:rsidR="00982061">
                <w:rPr>
                  <w:sz w:val="32"/>
                </w:rPr>
                <w:t>2</w:t>
              </w:r>
            </w:ins>
            <w:r w:rsidRPr="008A2344">
              <w:rPr>
                <w:sz w:val="32"/>
              </w:rPr>
              <w:t>-</w:t>
            </w:r>
            <w:bookmarkEnd w:id="5"/>
            <w:del w:id="8" w:author="Per Lindell" w:date="2022-02-23T15:16:00Z">
              <w:r w:rsidR="00797BCD" w:rsidDel="00982061">
                <w:rPr>
                  <w:sz w:val="32"/>
                </w:rPr>
                <w:delText>11</w:delText>
              </w:r>
            </w:del>
            <w:ins w:id="9" w:author="Per Lindell" w:date="2022-02-23T15:16:00Z">
              <w:r w:rsidR="00982061">
                <w:rPr>
                  <w:sz w:val="32"/>
                </w:rPr>
                <w:t>02</w:t>
              </w:r>
            </w:ins>
            <w:r w:rsidRPr="008A2344">
              <w:rPr>
                <w:sz w:val="32"/>
              </w:rPr>
              <w:t>)</w:t>
            </w:r>
          </w:p>
        </w:tc>
      </w:tr>
      <w:tr w:rsidR="004F0988" w14:paraId="4D9CE88A" w14:textId="77777777" w:rsidTr="005E4BB2">
        <w:trPr>
          <w:trHeight w:hRule="exact" w:val="1134"/>
        </w:trPr>
        <w:tc>
          <w:tcPr>
            <w:tcW w:w="10423" w:type="dxa"/>
            <w:gridSpan w:val="2"/>
            <w:shd w:val="clear" w:color="auto" w:fill="auto"/>
          </w:tcPr>
          <w:p w14:paraId="0CBE5223" w14:textId="77777777" w:rsidR="004F0988" w:rsidRPr="008A2344" w:rsidRDefault="004F0988" w:rsidP="00133525">
            <w:pPr>
              <w:pStyle w:val="ZB"/>
              <w:framePr w:w="0" w:hRule="auto" w:wrap="auto" w:vAnchor="margin" w:hAnchor="text" w:yAlign="inline"/>
            </w:pPr>
            <w:r w:rsidRPr="008A2344">
              <w:t xml:space="preserve">Technical </w:t>
            </w:r>
            <w:bookmarkStart w:id="10" w:name="spectype2"/>
            <w:r w:rsidR="00D57972" w:rsidRPr="008A2344">
              <w:t>Report</w:t>
            </w:r>
            <w:bookmarkEnd w:id="10"/>
          </w:p>
          <w:p w14:paraId="7C61C3AE" w14:textId="77777777" w:rsidR="00BA4B8D" w:rsidRPr="008A2344" w:rsidRDefault="00BA4B8D" w:rsidP="00BA4B8D">
            <w:pPr>
              <w:pStyle w:val="Guidance"/>
            </w:pPr>
            <w:r w:rsidRPr="008A2344">
              <w:br/>
            </w:r>
            <w:r w:rsidRPr="008A2344">
              <w:br/>
            </w:r>
          </w:p>
        </w:tc>
      </w:tr>
      <w:tr w:rsidR="004F0988" w14:paraId="0B73CEA1" w14:textId="77777777" w:rsidTr="005E4BB2">
        <w:trPr>
          <w:trHeight w:hRule="exact" w:val="3686"/>
        </w:trPr>
        <w:tc>
          <w:tcPr>
            <w:tcW w:w="10423" w:type="dxa"/>
            <w:gridSpan w:val="2"/>
            <w:shd w:val="clear" w:color="auto" w:fill="auto"/>
          </w:tcPr>
          <w:p w14:paraId="039FE8A5" w14:textId="77777777" w:rsidR="00D7320E" w:rsidRPr="00803414" w:rsidRDefault="00D7320E" w:rsidP="00D7320E">
            <w:pPr>
              <w:pStyle w:val="ZT"/>
              <w:framePr w:wrap="auto" w:hAnchor="text" w:yAlign="inline"/>
            </w:pPr>
            <w:r w:rsidRPr="004D3578">
              <w:t>3rd Generation Partnership Proje</w:t>
            </w:r>
            <w:r w:rsidRPr="00803414">
              <w:t>ct;</w:t>
            </w:r>
          </w:p>
          <w:p w14:paraId="28ACB3FF" w14:textId="77777777" w:rsidR="00D7320E" w:rsidRPr="00803414" w:rsidRDefault="00D7320E" w:rsidP="00D7320E">
            <w:pPr>
              <w:pStyle w:val="ZT"/>
              <w:framePr w:wrap="auto" w:hAnchor="text" w:yAlign="inline"/>
            </w:pPr>
            <w:r w:rsidRPr="00803414">
              <w:t xml:space="preserve">Technical Specification Group </w:t>
            </w:r>
            <w:bookmarkStart w:id="11" w:name="specTitle"/>
            <w:r w:rsidRPr="00803414">
              <w:t>Radio Access Networks;</w:t>
            </w:r>
          </w:p>
          <w:p w14:paraId="72E3ED6A" w14:textId="37AF882C" w:rsidR="008A2344" w:rsidRPr="008A2344" w:rsidRDefault="009022A9" w:rsidP="00D7320E">
            <w:pPr>
              <w:pStyle w:val="ZT"/>
              <w:framePr w:wrap="auto" w:hAnchor="text" w:yAlign="inline"/>
            </w:pPr>
            <w:r w:rsidRPr="009022A9">
              <w:t>NR intra band Carrier Aggregation for xCC DL/yCC UL including contiguous and non-contiguous spectrum (x&gt;=y).</w:t>
            </w:r>
            <w:bookmarkEnd w:id="11"/>
          </w:p>
          <w:p w14:paraId="2D17F737" w14:textId="77777777" w:rsidR="004F0988" w:rsidRPr="00133525" w:rsidRDefault="008A2344" w:rsidP="008A2344">
            <w:pPr>
              <w:pStyle w:val="ZT"/>
              <w:framePr w:wrap="auto" w:hAnchor="text" w:yAlign="inline"/>
              <w:rPr>
                <w:i/>
                <w:sz w:val="28"/>
              </w:rPr>
            </w:pPr>
            <w:r w:rsidRPr="008A2344">
              <w:t xml:space="preserve"> </w:t>
            </w:r>
            <w:r w:rsidR="004F0988" w:rsidRPr="008A2344">
              <w:t>(</w:t>
            </w:r>
            <w:r w:rsidR="004F0988" w:rsidRPr="00DB4389">
              <w:rPr>
                <w:rStyle w:val="ZGSM"/>
              </w:rPr>
              <w:t xml:space="preserve">Release </w:t>
            </w:r>
            <w:bookmarkStart w:id="12" w:name="specRelease"/>
            <w:r w:rsidR="004F0988" w:rsidRPr="00DB4389">
              <w:rPr>
                <w:rStyle w:val="ZGSM"/>
              </w:rPr>
              <w:t>17</w:t>
            </w:r>
            <w:bookmarkEnd w:id="12"/>
            <w:r w:rsidR="004F0988" w:rsidRPr="008A2344">
              <w:t>)</w:t>
            </w:r>
          </w:p>
        </w:tc>
      </w:tr>
      <w:tr w:rsidR="00BF128E" w14:paraId="1BB0F3E2" w14:textId="77777777" w:rsidTr="005E4BB2">
        <w:tc>
          <w:tcPr>
            <w:tcW w:w="10423" w:type="dxa"/>
            <w:gridSpan w:val="2"/>
            <w:shd w:val="clear" w:color="auto" w:fill="auto"/>
          </w:tcPr>
          <w:p w14:paraId="74CA9B3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B0C208D" w14:textId="77777777" w:rsidTr="005E4BB2">
        <w:trPr>
          <w:trHeight w:hRule="exact" w:val="1531"/>
        </w:trPr>
        <w:tc>
          <w:tcPr>
            <w:tcW w:w="4883" w:type="dxa"/>
            <w:shd w:val="clear" w:color="auto" w:fill="auto"/>
          </w:tcPr>
          <w:p w14:paraId="6E88DE6B" w14:textId="0F3628F0" w:rsidR="00D57972" w:rsidRDefault="00C90EF0">
            <w:r>
              <w:rPr>
                <w:i/>
                <w:noProof/>
              </w:rPr>
              <w:drawing>
                <wp:inline distT="0" distB="0" distL="0" distR="0" wp14:anchorId="1F5C7C6A" wp14:editId="32E4D117">
                  <wp:extent cx="1210945" cy="83947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9470"/>
                          </a:xfrm>
                          <a:prstGeom prst="rect">
                            <a:avLst/>
                          </a:prstGeom>
                          <a:noFill/>
                          <a:ln>
                            <a:noFill/>
                          </a:ln>
                        </pic:spPr>
                      </pic:pic>
                    </a:graphicData>
                  </a:graphic>
                </wp:inline>
              </w:drawing>
            </w:r>
          </w:p>
        </w:tc>
        <w:tc>
          <w:tcPr>
            <w:tcW w:w="5540" w:type="dxa"/>
            <w:shd w:val="clear" w:color="auto" w:fill="auto"/>
          </w:tcPr>
          <w:p w14:paraId="13C9AD5A" w14:textId="03EAE6E3" w:rsidR="00D57972" w:rsidRDefault="00C90EF0" w:rsidP="00133525">
            <w:pPr>
              <w:jc w:val="right"/>
            </w:pPr>
            <w:bookmarkStart w:id="13" w:name="logos"/>
            <w:r>
              <w:rPr>
                <w:noProof/>
              </w:rPr>
              <w:drawing>
                <wp:inline distT="0" distB="0" distL="0" distR="0" wp14:anchorId="3A1DA3EF" wp14:editId="6E0654AA">
                  <wp:extent cx="1619885"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48055"/>
                          </a:xfrm>
                          <a:prstGeom prst="rect">
                            <a:avLst/>
                          </a:prstGeom>
                          <a:noFill/>
                          <a:ln>
                            <a:noFill/>
                          </a:ln>
                        </pic:spPr>
                      </pic:pic>
                    </a:graphicData>
                  </a:graphic>
                </wp:inline>
              </w:drawing>
            </w:r>
            <w:bookmarkEnd w:id="13"/>
          </w:p>
        </w:tc>
      </w:tr>
      <w:tr w:rsidR="00C074DD" w14:paraId="195D9348" w14:textId="77777777" w:rsidTr="005E4BB2">
        <w:trPr>
          <w:trHeight w:hRule="exact" w:val="5783"/>
        </w:trPr>
        <w:tc>
          <w:tcPr>
            <w:tcW w:w="10423" w:type="dxa"/>
            <w:gridSpan w:val="2"/>
            <w:shd w:val="clear" w:color="auto" w:fill="auto"/>
          </w:tcPr>
          <w:p w14:paraId="0E52CBB5" w14:textId="77777777" w:rsidR="00C074DD" w:rsidRPr="00C074DD" w:rsidRDefault="00C074DD" w:rsidP="00C074DD">
            <w:pPr>
              <w:pStyle w:val="Guidance"/>
              <w:rPr>
                <w:b/>
              </w:rPr>
            </w:pPr>
          </w:p>
        </w:tc>
      </w:tr>
      <w:tr w:rsidR="00C074DD" w14:paraId="453A3508" w14:textId="77777777" w:rsidTr="005E4BB2">
        <w:trPr>
          <w:cantSplit/>
          <w:trHeight w:hRule="exact" w:val="964"/>
        </w:trPr>
        <w:tc>
          <w:tcPr>
            <w:tcW w:w="10423" w:type="dxa"/>
            <w:gridSpan w:val="2"/>
            <w:shd w:val="clear" w:color="auto" w:fill="auto"/>
          </w:tcPr>
          <w:p w14:paraId="35E7F14C"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E20B6AB" w14:textId="77777777" w:rsidR="00C074DD" w:rsidRPr="004D3578" w:rsidRDefault="00C074DD" w:rsidP="00C074DD">
            <w:pPr>
              <w:pStyle w:val="ZV"/>
              <w:framePr w:w="0" w:wrap="auto" w:vAnchor="margin" w:hAnchor="text" w:yAlign="inline"/>
            </w:pPr>
          </w:p>
          <w:p w14:paraId="680C9197" w14:textId="77777777" w:rsidR="00C074DD" w:rsidRPr="00133525" w:rsidRDefault="00C074DD" w:rsidP="00C074DD">
            <w:pPr>
              <w:rPr>
                <w:sz w:val="16"/>
              </w:rPr>
            </w:pPr>
          </w:p>
        </w:tc>
      </w:tr>
      <w:bookmarkEnd w:id="0"/>
    </w:tbl>
    <w:p w14:paraId="6511525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A18D62A" w14:textId="77777777" w:rsidTr="00133525">
        <w:trPr>
          <w:trHeight w:hRule="exact" w:val="5670"/>
        </w:trPr>
        <w:tc>
          <w:tcPr>
            <w:tcW w:w="10423" w:type="dxa"/>
            <w:shd w:val="clear" w:color="auto" w:fill="auto"/>
          </w:tcPr>
          <w:p w14:paraId="648FC22B" w14:textId="77777777" w:rsidR="00E16509" w:rsidRDefault="00E16509" w:rsidP="00E16509">
            <w:pPr>
              <w:pStyle w:val="Guidance"/>
            </w:pPr>
            <w:bookmarkStart w:id="15" w:name="page2"/>
          </w:p>
        </w:tc>
      </w:tr>
      <w:tr w:rsidR="00E16509" w14:paraId="5915A771" w14:textId="77777777" w:rsidTr="00C074DD">
        <w:trPr>
          <w:trHeight w:hRule="exact" w:val="5387"/>
        </w:trPr>
        <w:tc>
          <w:tcPr>
            <w:tcW w:w="10423" w:type="dxa"/>
            <w:shd w:val="clear" w:color="auto" w:fill="auto"/>
          </w:tcPr>
          <w:p w14:paraId="25DD14B4"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D6FF237" w14:textId="77777777" w:rsidR="00E16509" w:rsidRPr="004D3578" w:rsidRDefault="00E16509" w:rsidP="00133525">
            <w:pPr>
              <w:pStyle w:val="FP"/>
              <w:pBdr>
                <w:bottom w:val="single" w:sz="6" w:space="1" w:color="auto"/>
              </w:pBdr>
              <w:ind w:left="2835" w:right="2835"/>
              <w:jc w:val="center"/>
            </w:pPr>
            <w:r w:rsidRPr="004D3578">
              <w:t>Postal address</w:t>
            </w:r>
          </w:p>
          <w:p w14:paraId="3AAC03FE" w14:textId="77777777" w:rsidR="00E16509" w:rsidRPr="00133525" w:rsidRDefault="00E16509" w:rsidP="00133525">
            <w:pPr>
              <w:pStyle w:val="FP"/>
              <w:ind w:left="2835" w:right="2835"/>
              <w:jc w:val="center"/>
              <w:rPr>
                <w:rFonts w:ascii="Arial" w:hAnsi="Arial"/>
                <w:sz w:val="18"/>
              </w:rPr>
            </w:pPr>
          </w:p>
          <w:p w14:paraId="7422033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7E2039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4B06AB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4EFB6E9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ECE447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A263AA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7A46724" w14:textId="77777777" w:rsidR="00E16509" w:rsidRDefault="00E16509" w:rsidP="00133525"/>
        </w:tc>
      </w:tr>
      <w:tr w:rsidR="00E16509" w14:paraId="4B4CB196" w14:textId="77777777" w:rsidTr="00C074DD">
        <w:tc>
          <w:tcPr>
            <w:tcW w:w="10423" w:type="dxa"/>
            <w:shd w:val="clear" w:color="auto" w:fill="auto"/>
            <w:vAlign w:val="bottom"/>
          </w:tcPr>
          <w:p w14:paraId="2EC59250"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6C8ACEF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433CE80" w14:textId="77777777" w:rsidR="00E16509" w:rsidRPr="004D3578" w:rsidRDefault="00E16509" w:rsidP="00133525">
            <w:pPr>
              <w:pStyle w:val="FP"/>
              <w:jc w:val="center"/>
              <w:rPr>
                <w:noProof/>
              </w:rPr>
            </w:pPr>
          </w:p>
          <w:p w14:paraId="7285D173" w14:textId="22ED9DA7" w:rsidR="00E16509" w:rsidRPr="00133525" w:rsidRDefault="00E16509" w:rsidP="00133525">
            <w:pPr>
              <w:pStyle w:val="FP"/>
              <w:jc w:val="center"/>
              <w:rPr>
                <w:noProof/>
                <w:sz w:val="18"/>
              </w:rPr>
            </w:pPr>
            <w:r w:rsidRPr="008A2344">
              <w:rPr>
                <w:noProof/>
                <w:sz w:val="18"/>
              </w:rPr>
              <w:t xml:space="preserve">© </w:t>
            </w:r>
            <w:bookmarkStart w:id="18" w:name="copyrightDate"/>
            <w:r w:rsidRPr="008A2344">
              <w:rPr>
                <w:noProof/>
                <w:sz w:val="18"/>
              </w:rPr>
              <w:t>20</w:t>
            </w:r>
            <w:r w:rsidR="008A2344" w:rsidRPr="008A2344">
              <w:rPr>
                <w:noProof/>
                <w:sz w:val="18"/>
              </w:rPr>
              <w:t>2</w:t>
            </w:r>
            <w:bookmarkEnd w:id="18"/>
            <w:r w:rsidR="00FB2DA4">
              <w:rPr>
                <w:noProof/>
                <w:sz w:val="18"/>
              </w:rPr>
              <w:t>1</w:t>
            </w:r>
            <w:r w:rsidRPr="00133525">
              <w:rPr>
                <w:noProof/>
                <w:sz w:val="18"/>
              </w:rPr>
              <w:t>, 3GPP Organizational Partners (ARIB, ATIS, CCSA, ETSI, TSDSI, TTA, TTC).</w:t>
            </w:r>
            <w:bookmarkStart w:id="19" w:name="copyrightaddon"/>
            <w:bookmarkEnd w:id="19"/>
          </w:p>
          <w:p w14:paraId="12C11786" w14:textId="77777777" w:rsidR="00E16509" w:rsidRPr="00133525" w:rsidRDefault="00E16509" w:rsidP="00133525">
            <w:pPr>
              <w:pStyle w:val="FP"/>
              <w:jc w:val="center"/>
              <w:rPr>
                <w:noProof/>
                <w:sz w:val="18"/>
              </w:rPr>
            </w:pPr>
            <w:r w:rsidRPr="00133525">
              <w:rPr>
                <w:noProof/>
                <w:sz w:val="18"/>
              </w:rPr>
              <w:t>All rights reserved.</w:t>
            </w:r>
          </w:p>
          <w:p w14:paraId="14B03524" w14:textId="77777777" w:rsidR="00E16509" w:rsidRPr="00133525" w:rsidRDefault="00E16509" w:rsidP="00E16509">
            <w:pPr>
              <w:pStyle w:val="FP"/>
              <w:rPr>
                <w:noProof/>
                <w:sz w:val="18"/>
              </w:rPr>
            </w:pPr>
          </w:p>
          <w:p w14:paraId="46F3682A"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2EFF50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A985C0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521002EA" w14:textId="77777777" w:rsidR="00E16509" w:rsidRDefault="00E16509" w:rsidP="00133525"/>
        </w:tc>
      </w:tr>
      <w:bookmarkEnd w:id="15"/>
    </w:tbl>
    <w:p w14:paraId="05635414" w14:textId="77777777" w:rsidR="00166B56" w:rsidRPr="004D3578" w:rsidRDefault="00080512" w:rsidP="00166B56">
      <w:pPr>
        <w:pStyle w:val="TT"/>
      </w:pPr>
      <w:r w:rsidRPr="004D3578">
        <w:br w:type="page"/>
      </w:r>
      <w:bookmarkStart w:id="20" w:name="tableOfContents"/>
      <w:bookmarkEnd w:id="20"/>
      <w:r w:rsidR="00166B56" w:rsidRPr="004D3578">
        <w:lastRenderedPageBreak/>
        <w:t>Contents</w:t>
      </w:r>
    </w:p>
    <w:p w14:paraId="23406A54" w14:textId="16516221" w:rsidR="00135964" w:rsidRDefault="00166B56">
      <w:pPr>
        <w:pStyle w:val="TOC1"/>
        <w:rPr>
          <w:ins w:id="21" w:author="Per Lindell" w:date="2022-02-24T14:4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22" w:author="Per Lindell" w:date="2022-02-24T14:49:00Z">
        <w:r w:rsidR="00135964">
          <w:t>Foreword</w:t>
        </w:r>
        <w:r w:rsidR="00135964">
          <w:tab/>
        </w:r>
        <w:r w:rsidR="00135964">
          <w:fldChar w:fldCharType="begin"/>
        </w:r>
        <w:r w:rsidR="00135964">
          <w:instrText xml:space="preserve"> PAGEREF _Toc96606581 \h </w:instrText>
        </w:r>
      </w:ins>
      <w:r w:rsidR="00135964">
        <w:fldChar w:fldCharType="separate"/>
      </w:r>
      <w:ins w:id="23" w:author="Per Lindell" w:date="2022-02-24T14:49:00Z">
        <w:r w:rsidR="00135964">
          <w:t>6</w:t>
        </w:r>
        <w:r w:rsidR="00135964">
          <w:fldChar w:fldCharType="end"/>
        </w:r>
      </w:ins>
    </w:p>
    <w:p w14:paraId="793BDA00" w14:textId="481D62AC" w:rsidR="00135964" w:rsidRDefault="00135964">
      <w:pPr>
        <w:pStyle w:val="TOC1"/>
        <w:rPr>
          <w:ins w:id="24" w:author="Per Lindell" w:date="2022-02-24T14:49:00Z"/>
          <w:rFonts w:asciiTheme="minorHAnsi" w:eastAsiaTheme="minorEastAsia" w:hAnsiTheme="minorHAnsi" w:cstheme="minorBidi"/>
          <w:szCs w:val="22"/>
          <w:lang w:val="en-US"/>
        </w:rPr>
      </w:pPr>
      <w:ins w:id="25" w:author="Per Lindell" w:date="2022-02-24T14:49:00Z">
        <w:r>
          <w:t>1</w:t>
        </w:r>
        <w:r>
          <w:rPr>
            <w:rFonts w:asciiTheme="minorHAnsi" w:eastAsiaTheme="minorEastAsia" w:hAnsiTheme="minorHAnsi" w:cstheme="minorBidi"/>
            <w:szCs w:val="22"/>
            <w:lang w:val="en-US"/>
          </w:rPr>
          <w:tab/>
        </w:r>
        <w:r>
          <w:t>Scope</w:t>
        </w:r>
        <w:r>
          <w:tab/>
        </w:r>
        <w:r>
          <w:fldChar w:fldCharType="begin"/>
        </w:r>
        <w:r>
          <w:instrText xml:space="preserve"> PAGEREF _Toc96606582 \h </w:instrText>
        </w:r>
      </w:ins>
      <w:r>
        <w:fldChar w:fldCharType="separate"/>
      </w:r>
      <w:ins w:id="26" w:author="Per Lindell" w:date="2022-02-24T14:49:00Z">
        <w:r>
          <w:t>8</w:t>
        </w:r>
        <w:r>
          <w:fldChar w:fldCharType="end"/>
        </w:r>
      </w:ins>
    </w:p>
    <w:p w14:paraId="082728C4" w14:textId="38C979CB" w:rsidR="00135964" w:rsidRDefault="00135964">
      <w:pPr>
        <w:pStyle w:val="TOC1"/>
        <w:rPr>
          <w:ins w:id="27" w:author="Per Lindell" w:date="2022-02-24T14:49:00Z"/>
          <w:rFonts w:asciiTheme="minorHAnsi" w:eastAsiaTheme="minorEastAsia" w:hAnsiTheme="minorHAnsi" w:cstheme="minorBidi"/>
          <w:szCs w:val="22"/>
          <w:lang w:val="en-US"/>
        </w:rPr>
      </w:pPr>
      <w:ins w:id="28" w:author="Per Lindell" w:date="2022-02-24T14:49:00Z">
        <w:r>
          <w:t>2</w:t>
        </w:r>
        <w:r>
          <w:rPr>
            <w:rFonts w:asciiTheme="minorHAnsi" w:eastAsiaTheme="minorEastAsia" w:hAnsiTheme="minorHAnsi" w:cstheme="minorBidi"/>
            <w:szCs w:val="22"/>
            <w:lang w:val="en-US"/>
          </w:rPr>
          <w:tab/>
        </w:r>
        <w:r>
          <w:t>References</w:t>
        </w:r>
        <w:r>
          <w:tab/>
        </w:r>
        <w:r>
          <w:fldChar w:fldCharType="begin"/>
        </w:r>
        <w:r>
          <w:instrText xml:space="preserve"> PAGEREF _Toc96606583 \h </w:instrText>
        </w:r>
      </w:ins>
      <w:r>
        <w:fldChar w:fldCharType="separate"/>
      </w:r>
      <w:ins w:id="29" w:author="Per Lindell" w:date="2022-02-24T14:49:00Z">
        <w:r>
          <w:t>8</w:t>
        </w:r>
        <w:r>
          <w:fldChar w:fldCharType="end"/>
        </w:r>
      </w:ins>
    </w:p>
    <w:p w14:paraId="615396EE" w14:textId="50F0735A" w:rsidR="00135964" w:rsidRDefault="00135964">
      <w:pPr>
        <w:pStyle w:val="TOC1"/>
        <w:rPr>
          <w:ins w:id="30" w:author="Per Lindell" w:date="2022-02-24T14:49:00Z"/>
          <w:rFonts w:asciiTheme="minorHAnsi" w:eastAsiaTheme="minorEastAsia" w:hAnsiTheme="minorHAnsi" w:cstheme="minorBidi"/>
          <w:szCs w:val="22"/>
          <w:lang w:val="en-US"/>
        </w:rPr>
      </w:pPr>
      <w:ins w:id="31" w:author="Per Lindell" w:date="2022-02-24T14:4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_Toc96606584 \h </w:instrText>
        </w:r>
      </w:ins>
      <w:r>
        <w:fldChar w:fldCharType="separate"/>
      </w:r>
      <w:ins w:id="32" w:author="Per Lindell" w:date="2022-02-24T14:49:00Z">
        <w:r>
          <w:t>8</w:t>
        </w:r>
        <w:r>
          <w:fldChar w:fldCharType="end"/>
        </w:r>
      </w:ins>
    </w:p>
    <w:p w14:paraId="5ED21D59" w14:textId="55DD0937" w:rsidR="00135964" w:rsidRDefault="00135964">
      <w:pPr>
        <w:pStyle w:val="TOC2"/>
        <w:rPr>
          <w:ins w:id="33" w:author="Per Lindell" w:date="2022-02-24T14:49:00Z"/>
          <w:rFonts w:asciiTheme="minorHAnsi" w:eastAsiaTheme="minorEastAsia" w:hAnsiTheme="minorHAnsi" w:cstheme="minorBidi"/>
          <w:sz w:val="22"/>
          <w:szCs w:val="22"/>
          <w:lang w:val="en-US"/>
        </w:rPr>
      </w:pPr>
      <w:ins w:id="34" w:author="Per Lindell" w:date="2022-02-24T14:49:00Z">
        <w:r>
          <w:t>3.1</w:t>
        </w:r>
        <w:r>
          <w:rPr>
            <w:rFonts w:asciiTheme="minorHAnsi" w:eastAsiaTheme="minorEastAsia" w:hAnsiTheme="minorHAnsi" w:cstheme="minorBidi"/>
            <w:sz w:val="22"/>
            <w:szCs w:val="22"/>
            <w:lang w:val="en-US"/>
          </w:rPr>
          <w:tab/>
        </w:r>
        <w:r>
          <w:t>Terms</w:t>
        </w:r>
        <w:r>
          <w:tab/>
        </w:r>
        <w:r>
          <w:fldChar w:fldCharType="begin"/>
        </w:r>
        <w:r>
          <w:instrText xml:space="preserve"> PAGEREF _Toc96606585 \h </w:instrText>
        </w:r>
      </w:ins>
      <w:r>
        <w:fldChar w:fldCharType="separate"/>
      </w:r>
      <w:ins w:id="35" w:author="Per Lindell" w:date="2022-02-24T14:49:00Z">
        <w:r>
          <w:t>8</w:t>
        </w:r>
        <w:r>
          <w:fldChar w:fldCharType="end"/>
        </w:r>
      </w:ins>
    </w:p>
    <w:p w14:paraId="3DBCC6F5" w14:textId="3910BFDC" w:rsidR="00135964" w:rsidRDefault="00135964">
      <w:pPr>
        <w:pStyle w:val="TOC2"/>
        <w:rPr>
          <w:ins w:id="36" w:author="Per Lindell" w:date="2022-02-24T14:49:00Z"/>
          <w:rFonts w:asciiTheme="minorHAnsi" w:eastAsiaTheme="minorEastAsia" w:hAnsiTheme="minorHAnsi" w:cstheme="minorBidi"/>
          <w:sz w:val="22"/>
          <w:szCs w:val="22"/>
          <w:lang w:val="en-US"/>
        </w:rPr>
      </w:pPr>
      <w:ins w:id="37" w:author="Per Lindell" w:date="2022-02-24T14:4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_Toc96606586 \h </w:instrText>
        </w:r>
      </w:ins>
      <w:r>
        <w:fldChar w:fldCharType="separate"/>
      </w:r>
      <w:ins w:id="38" w:author="Per Lindell" w:date="2022-02-24T14:49:00Z">
        <w:r>
          <w:t>8</w:t>
        </w:r>
        <w:r>
          <w:fldChar w:fldCharType="end"/>
        </w:r>
      </w:ins>
    </w:p>
    <w:p w14:paraId="0E2986DD" w14:textId="0FB6AC65" w:rsidR="00135964" w:rsidRDefault="00135964">
      <w:pPr>
        <w:pStyle w:val="TOC2"/>
        <w:rPr>
          <w:ins w:id="39" w:author="Per Lindell" w:date="2022-02-24T14:49:00Z"/>
          <w:rFonts w:asciiTheme="minorHAnsi" w:eastAsiaTheme="minorEastAsia" w:hAnsiTheme="minorHAnsi" w:cstheme="minorBidi"/>
          <w:sz w:val="22"/>
          <w:szCs w:val="22"/>
          <w:lang w:val="en-US"/>
        </w:rPr>
      </w:pPr>
      <w:ins w:id="40" w:author="Per Lindell" w:date="2022-02-24T14:4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_Toc96606587 \h </w:instrText>
        </w:r>
      </w:ins>
      <w:r>
        <w:fldChar w:fldCharType="separate"/>
      </w:r>
      <w:ins w:id="41" w:author="Per Lindell" w:date="2022-02-24T14:49:00Z">
        <w:r>
          <w:t>8</w:t>
        </w:r>
        <w:r>
          <w:fldChar w:fldCharType="end"/>
        </w:r>
      </w:ins>
    </w:p>
    <w:p w14:paraId="6A27884D" w14:textId="17BAB3DA" w:rsidR="00135964" w:rsidRDefault="00135964">
      <w:pPr>
        <w:pStyle w:val="TOC1"/>
        <w:rPr>
          <w:ins w:id="42" w:author="Per Lindell" w:date="2022-02-24T14:49:00Z"/>
          <w:rFonts w:asciiTheme="minorHAnsi" w:eastAsiaTheme="minorEastAsia" w:hAnsiTheme="minorHAnsi" w:cstheme="minorBidi"/>
          <w:szCs w:val="22"/>
          <w:lang w:val="en-US"/>
        </w:rPr>
      </w:pPr>
      <w:ins w:id="43" w:author="Per Lindell" w:date="2022-02-24T14:49:00Z">
        <w:r>
          <w:t>4</w:t>
        </w:r>
        <w:r>
          <w:rPr>
            <w:rFonts w:asciiTheme="minorHAnsi" w:eastAsiaTheme="minorEastAsia" w:hAnsiTheme="minorHAnsi" w:cstheme="minorBidi"/>
            <w:szCs w:val="22"/>
            <w:lang w:val="en-US"/>
          </w:rPr>
          <w:tab/>
        </w:r>
        <w:r>
          <w:t>Background</w:t>
        </w:r>
        <w:r>
          <w:tab/>
        </w:r>
        <w:r>
          <w:fldChar w:fldCharType="begin"/>
        </w:r>
        <w:r>
          <w:instrText xml:space="preserve"> PAGEREF _Toc96606588 \h </w:instrText>
        </w:r>
      </w:ins>
      <w:r>
        <w:fldChar w:fldCharType="separate"/>
      </w:r>
      <w:ins w:id="44" w:author="Per Lindell" w:date="2022-02-24T14:49:00Z">
        <w:r>
          <w:t>8</w:t>
        </w:r>
        <w:r>
          <w:fldChar w:fldCharType="end"/>
        </w:r>
      </w:ins>
    </w:p>
    <w:p w14:paraId="09A4DEC6" w14:textId="6933A3EC" w:rsidR="00135964" w:rsidRDefault="00135964">
      <w:pPr>
        <w:pStyle w:val="TOC2"/>
        <w:rPr>
          <w:ins w:id="45" w:author="Per Lindell" w:date="2022-02-24T14:49:00Z"/>
          <w:rFonts w:asciiTheme="minorHAnsi" w:eastAsiaTheme="minorEastAsia" w:hAnsiTheme="minorHAnsi" w:cstheme="minorBidi"/>
          <w:sz w:val="22"/>
          <w:szCs w:val="22"/>
          <w:lang w:val="en-US"/>
        </w:rPr>
      </w:pPr>
      <w:ins w:id="46" w:author="Per Lindell" w:date="2022-02-24T14:49:00Z">
        <w:r>
          <w:t>4.1</w:t>
        </w:r>
        <w:r>
          <w:rPr>
            <w:rFonts w:asciiTheme="minorHAnsi" w:eastAsiaTheme="minorEastAsia" w:hAnsiTheme="minorHAnsi" w:cstheme="minorBidi"/>
            <w:sz w:val="22"/>
            <w:szCs w:val="22"/>
            <w:lang w:val="en-US"/>
          </w:rPr>
          <w:tab/>
        </w:r>
        <w:r>
          <w:t>TR maintenance</w:t>
        </w:r>
        <w:r>
          <w:tab/>
        </w:r>
        <w:r>
          <w:fldChar w:fldCharType="begin"/>
        </w:r>
        <w:r>
          <w:instrText xml:space="preserve"> PAGEREF _Toc96606589 \h </w:instrText>
        </w:r>
      </w:ins>
      <w:r>
        <w:fldChar w:fldCharType="separate"/>
      </w:r>
      <w:ins w:id="47" w:author="Per Lindell" w:date="2022-02-24T14:49:00Z">
        <w:r>
          <w:t>9</w:t>
        </w:r>
        <w:r>
          <w:fldChar w:fldCharType="end"/>
        </w:r>
      </w:ins>
    </w:p>
    <w:p w14:paraId="1502FB85" w14:textId="0E0BDAC7" w:rsidR="00135964" w:rsidRDefault="00135964">
      <w:pPr>
        <w:pStyle w:val="TOC1"/>
        <w:rPr>
          <w:ins w:id="48" w:author="Per Lindell" w:date="2022-02-24T14:49:00Z"/>
          <w:rFonts w:asciiTheme="minorHAnsi" w:eastAsiaTheme="minorEastAsia" w:hAnsiTheme="minorHAnsi" w:cstheme="minorBidi"/>
          <w:szCs w:val="22"/>
          <w:lang w:val="en-US"/>
        </w:rPr>
      </w:pPr>
      <w:ins w:id="49" w:author="Per Lindell" w:date="2022-02-24T14:49:00Z">
        <w:r w:rsidRPr="00321B8A">
          <w:rPr>
            <w:lang w:val="en-US"/>
          </w:rPr>
          <w:t>5</w:t>
        </w:r>
        <w:r>
          <w:rPr>
            <w:rFonts w:asciiTheme="minorHAnsi" w:eastAsiaTheme="minorEastAsia" w:hAnsiTheme="minorHAnsi" w:cstheme="minorBidi"/>
            <w:szCs w:val="22"/>
            <w:lang w:val="en-US"/>
          </w:rPr>
          <w:tab/>
        </w:r>
        <w:r w:rsidRPr="00321B8A">
          <w:rPr>
            <w:lang w:val="en-US" w:eastAsia="zh-CN"/>
          </w:rPr>
          <w:t>Intra-</w:t>
        </w:r>
        <w:r w:rsidRPr="00321B8A">
          <w:rPr>
            <w:lang w:val="en-US"/>
          </w:rPr>
          <w:t>Band Contiguous Carrier Aggregation FR1: Specific Band Combination Part</w:t>
        </w:r>
        <w:r>
          <w:tab/>
        </w:r>
        <w:r>
          <w:fldChar w:fldCharType="begin"/>
        </w:r>
        <w:r>
          <w:instrText xml:space="preserve"> PAGEREF _Toc96606590 \h </w:instrText>
        </w:r>
      </w:ins>
      <w:r>
        <w:fldChar w:fldCharType="separate"/>
      </w:r>
      <w:ins w:id="50" w:author="Per Lindell" w:date="2022-02-24T14:49:00Z">
        <w:r>
          <w:t>9</w:t>
        </w:r>
        <w:r>
          <w:fldChar w:fldCharType="end"/>
        </w:r>
      </w:ins>
    </w:p>
    <w:p w14:paraId="2E77C987" w14:textId="6DEAB755" w:rsidR="00135964" w:rsidRDefault="00135964">
      <w:pPr>
        <w:pStyle w:val="TOC2"/>
        <w:rPr>
          <w:ins w:id="51" w:author="Per Lindell" w:date="2022-02-24T14:49:00Z"/>
          <w:rFonts w:asciiTheme="minorHAnsi" w:eastAsiaTheme="minorEastAsia" w:hAnsiTheme="minorHAnsi" w:cstheme="minorBidi"/>
          <w:sz w:val="22"/>
          <w:szCs w:val="22"/>
          <w:lang w:val="en-US"/>
        </w:rPr>
      </w:pPr>
      <w:ins w:id="52" w:author="Per Lindell" w:date="2022-02-24T14:49:00Z">
        <w:r w:rsidRPr="00321B8A">
          <w:rPr>
            <w:rFonts w:eastAsia="SimSun"/>
            <w:lang w:val="en-US"/>
          </w:rPr>
          <w:t>5.1</w:t>
        </w:r>
        <w:r>
          <w:rPr>
            <w:rFonts w:asciiTheme="minorHAnsi" w:eastAsiaTheme="minorEastAsia" w:hAnsiTheme="minorHAnsi" w:cstheme="minorBidi"/>
            <w:sz w:val="22"/>
            <w:szCs w:val="22"/>
            <w:lang w:val="en-US"/>
          </w:rPr>
          <w:tab/>
        </w:r>
        <w:r w:rsidRPr="00321B8A">
          <w:rPr>
            <w:rFonts w:eastAsia="SimSun"/>
            <w:lang w:val="en-US"/>
          </w:rPr>
          <w:t>CA_n96 DL_</w:t>
        </w:r>
        <w:r w:rsidRPr="00321B8A">
          <w:rPr>
            <w:rFonts w:eastAsia="SimSun"/>
            <w:lang w:val="en-US" w:eastAsia="zh-CN"/>
          </w:rPr>
          <w:t>n96UL</w:t>
        </w:r>
        <w:r>
          <w:tab/>
        </w:r>
        <w:r>
          <w:fldChar w:fldCharType="begin"/>
        </w:r>
        <w:r>
          <w:instrText xml:space="preserve"> PAGEREF _Toc96606591 \h </w:instrText>
        </w:r>
      </w:ins>
      <w:r>
        <w:fldChar w:fldCharType="separate"/>
      </w:r>
      <w:ins w:id="53" w:author="Per Lindell" w:date="2022-02-24T14:49:00Z">
        <w:r>
          <w:t>9</w:t>
        </w:r>
        <w:r>
          <w:fldChar w:fldCharType="end"/>
        </w:r>
      </w:ins>
    </w:p>
    <w:p w14:paraId="447AF9F6" w14:textId="2E007ED7" w:rsidR="00135964" w:rsidRDefault="00135964">
      <w:pPr>
        <w:pStyle w:val="TOC3"/>
        <w:rPr>
          <w:ins w:id="54" w:author="Per Lindell" w:date="2022-02-24T14:49:00Z"/>
          <w:rFonts w:asciiTheme="minorHAnsi" w:eastAsiaTheme="minorEastAsia" w:hAnsiTheme="minorHAnsi" w:cstheme="minorBidi"/>
          <w:sz w:val="22"/>
          <w:szCs w:val="22"/>
          <w:lang w:val="en-US"/>
        </w:rPr>
      </w:pPr>
      <w:ins w:id="55" w:author="Per Lindell" w:date="2022-02-24T14:49:00Z">
        <w:r w:rsidRPr="00321B8A">
          <w:rPr>
            <w:rFonts w:eastAsia="SimSun"/>
            <w:lang w:val="en-US"/>
          </w:rPr>
          <w:t>5.1.1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_Toc96606592 \h </w:instrText>
        </w:r>
      </w:ins>
      <w:r>
        <w:fldChar w:fldCharType="separate"/>
      </w:r>
      <w:ins w:id="56" w:author="Per Lindell" w:date="2022-02-24T14:49:00Z">
        <w:r>
          <w:t>9</w:t>
        </w:r>
        <w:r>
          <w:fldChar w:fldCharType="end"/>
        </w:r>
      </w:ins>
    </w:p>
    <w:p w14:paraId="3CD43BDE" w14:textId="33327286" w:rsidR="00135964" w:rsidRDefault="00135964">
      <w:pPr>
        <w:pStyle w:val="TOC3"/>
        <w:rPr>
          <w:ins w:id="57" w:author="Per Lindell" w:date="2022-02-24T14:49:00Z"/>
          <w:rFonts w:asciiTheme="minorHAnsi" w:eastAsiaTheme="minorEastAsia" w:hAnsiTheme="minorHAnsi" w:cstheme="minorBidi"/>
          <w:sz w:val="22"/>
          <w:szCs w:val="22"/>
          <w:lang w:val="en-US"/>
        </w:rPr>
      </w:pPr>
      <w:ins w:id="58" w:author="Per Lindell" w:date="2022-02-24T14:49:00Z">
        <w:r w:rsidRPr="00321B8A">
          <w:rPr>
            <w:rFonts w:eastAsia="SimSun"/>
            <w:lang w:val="en-US"/>
          </w:rPr>
          <w:t>5.1.2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_Toc96606593 \h </w:instrText>
        </w:r>
      </w:ins>
      <w:r>
        <w:fldChar w:fldCharType="separate"/>
      </w:r>
      <w:ins w:id="59" w:author="Per Lindell" w:date="2022-02-24T14:49:00Z">
        <w:r>
          <w:t>9</w:t>
        </w:r>
        <w:r>
          <w:fldChar w:fldCharType="end"/>
        </w:r>
      </w:ins>
    </w:p>
    <w:p w14:paraId="350983E6" w14:textId="5261AA88" w:rsidR="00135964" w:rsidRDefault="00135964">
      <w:pPr>
        <w:pStyle w:val="TOC3"/>
        <w:rPr>
          <w:ins w:id="60" w:author="Per Lindell" w:date="2022-02-24T14:49:00Z"/>
          <w:rFonts w:asciiTheme="minorHAnsi" w:eastAsiaTheme="minorEastAsia" w:hAnsiTheme="minorHAnsi" w:cstheme="minorBidi"/>
          <w:sz w:val="22"/>
          <w:szCs w:val="22"/>
          <w:lang w:val="en-US"/>
        </w:rPr>
      </w:pPr>
      <w:ins w:id="61" w:author="Per Lindell" w:date="2022-02-24T14:49:00Z">
        <w:r w:rsidRPr="00321B8A">
          <w:rPr>
            <w:rFonts w:eastAsia="SimSun"/>
          </w:rPr>
          <w:t>5.1.3</w:t>
        </w:r>
        <w:r>
          <w:rPr>
            <w:rFonts w:asciiTheme="minorHAnsi" w:eastAsiaTheme="minorEastAsia" w:hAnsiTheme="minorHAnsi" w:cstheme="minorBidi"/>
            <w:sz w:val="22"/>
            <w:szCs w:val="22"/>
            <w:lang w:val="en-US"/>
          </w:rPr>
          <w:tab/>
        </w:r>
        <w:r w:rsidRPr="00321B8A">
          <w:rPr>
            <w:rFonts w:eastAsia="SimSun"/>
          </w:rPr>
          <w:t>REFSENS</w:t>
        </w:r>
        <w:r>
          <w:tab/>
        </w:r>
        <w:r>
          <w:fldChar w:fldCharType="begin"/>
        </w:r>
        <w:r>
          <w:instrText xml:space="preserve"> PAGEREF _Toc96606594 \h </w:instrText>
        </w:r>
      </w:ins>
      <w:r>
        <w:fldChar w:fldCharType="separate"/>
      </w:r>
      <w:ins w:id="62" w:author="Per Lindell" w:date="2022-02-24T14:49:00Z">
        <w:r>
          <w:t>9</w:t>
        </w:r>
        <w:r>
          <w:fldChar w:fldCharType="end"/>
        </w:r>
      </w:ins>
    </w:p>
    <w:p w14:paraId="4915D6A3" w14:textId="2530AE78" w:rsidR="00135964" w:rsidRDefault="00135964">
      <w:pPr>
        <w:pStyle w:val="TOC2"/>
        <w:rPr>
          <w:ins w:id="63" w:author="Per Lindell" w:date="2022-02-24T14:49:00Z"/>
          <w:rFonts w:asciiTheme="minorHAnsi" w:eastAsiaTheme="minorEastAsia" w:hAnsiTheme="minorHAnsi" w:cstheme="minorBidi"/>
          <w:sz w:val="22"/>
          <w:szCs w:val="22"/>
          <w:lang w:val="en-US"/>
        </w:rPr>
      </w:pPr>
      <w:ins w:id="64" w:author="Per Lindell" w:date="2022-02-24T14:49:00Z">
        <w:r w:rsidRPr="00321B8A">
          <w:rPr>
            <w:lang w:val="en-US"/>
          </w:rPr>
          <w:t>5.2</w:t>
        </w:r>
        <w:r>
          <w:rPr>
            <w:rFonts w:asciiTheme="minorHAnsi" w:eastAsiaTheme="minorEastAsia" w:hAnsiTheme="minorHAnsi" w:cstheme="minorBidi"/>
            <w:sz w:val="22"/>
            <w:szCs w:val="22"/>
            <w:lang w:val="en-US"/>
          </w:rPr>
          <w:tab/>
        </w:r>
        <w:r w:rsidRPr="00321B8A">
          <w:rPr>
            <w:lang w:val="en-US"/>
          </w:rPr>
          <w:t>CA_2DL_n2B</w:t>
        </w:r>
        <w:r w:rsidRPr="00321B8A">
          <w:rPr>
            <w:lang w:val="en-US" w:eastAsia="zh-CN"/>
          </w:rPr>
          <w:t>_1UL_n2A</w:t>
        </w:r>
        <w:r>
          <w:tab/>
        </w:r>
        <w:r>
          <w:fldChar w:fldCharType="begin"/>
        </w:r>
        <w:r>
          <w:instrText xml:space="preserve"> PAGEREF _Toc96606595 \h </w:instrText>
        </w:r>
      </w:ins>
      <w:r>
        <w:fldChar w:fldCharType="separate"/>
      </w:r>
      <w:ins w:id="65" w:author="Per Lindell" w:date="2022-02-24T14:49:00Z">
        <w:r>
          <w:t>9</w:t>
        </w:r>
        <w:r>
          <w:fldChar w:fldCharType="end"/>
        </w:r>
      </w:ins>
    </w:p>
    <w:p w14:paraId="65D7FB03" w14:textId="3AE07D98" w:rsidR="00135964" w:rsidRDefault="00135964">
      <w:pPr>
        <w:pStyle w:val="TOC3"/>
        <w:rPr>
          <w:ins w:id="66" w:author="Per Lindell" w:date="2022-02-24T14:49:00Z"/>
          <w:rFonts w:asciiTheme="minorHAnsi" w:eastAsiaTheme="minorEastAsia" w:hAnsiTheme="minorHAnsi" w:cstheme="minorBidi"/>
          <w:sz w:val="22"/>
          <w:szCs w:val="22"/>
          <w:lang w:val="en-US"/>
        </w:rPr>
      </w:pPr>
      <w:ins w:id="67" w:author="Per Lindell" w:date="2022-02-24T14:49:00Z">
        <w:r w:rsidRPr="00321B8A">
          <w:rPr>
            <w:lang w:val="en-US"/>
          </w:rPr>
          <w:t>5.2.1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_Toc96606596 \h </w:instrText>
        </w:r>
      </w:ins>
      <w:r>
        <w:fldChar w:fldCharType="separate"/>
      </w:r>
      <w:ins w:id="68" w:author="Per Lindell" w:date="2022-02-24T14:49:00Z">
        <w:r>
          <w:t>9</w:t>
        </w:r>
        <w:r>
          <w:fldChar w:fldCharType="end"/>
        </w:r>
      </w:ins>
    </w:p>
    <w:p w14:paraId="29C58D17" w14:textId="7D22A644" w:rsidR="00135964" w:rsidRDefault="00135964">
      <w:pPr>
        <w:pStyle w:val="TOC3"/>
        <w:rPr>
          <w:ins w:id="69" w:author="Per Lindell" w:date="2022-02-24T14:49:00Z"/>
          <w:rFonts w:asciiTheme="minorHAnsi" w:eastAsiaTheme="minorEastAsia" w:hAnsiTheme="minorHAnsi" w:cstheme="minorBidi"/>
          <w:sz w:val="22"/>
          <w:szCs w:val="22"/>
          <w:lang w:val="en-US"/>
        </w:rPr>
      </w:pPr>
      <w:ins w:id="70" w:author="Per Lindell" w:date="2022-02-24T14:49:00Z">
        <w:r w:rsidRPr="00321B8A">
          <w:rPr>
            <w:lang w:val="en-US"/>
          </w:rPr>
          <w:t>5.2.2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_Toc96606597 \h </w:instrText>
        </w:r>
      </w:ins>
      <w:r>
        <w:fldChar w:fldCharType="separate"/>
      </w:r>
      <w:ins w:id="71" w:author="Per Lindell" w:date="2022-02-24T14:49:00Z">
        <w:r>
          <w:t>10</w:t>
        </w:r>
        <w:r>
          <w:fldChar w:fldCharType="end"/>
        </w:r>
      </w:ins>
    </w:p>
    <w:p w14:paraId="1AC26D85" w14:textId="76DED8DF" w:rsidR="00135964" w:rsidRDefault="00135964">
      <w:pPr>
        <w:pStyle w:val="TOC3"/>
        <w:rPr>
          <w:ins w:id="72" w:author="Per Lindell" w:date="2022-02-24T14:49:00Z"/>
          <w:rFonts w:asciiTheme="minorHAnsi" w:eastAsiaTheme="minorEastAsia" w:hAnsiTheme="minorHAnsi" w:cstheme="minorBidi"/>
          <w:sz w:val="22"/>
          <w:szCs w:val="22"/>
          <w:lang w:val="en-US"/>
        </w:rPr>
      </w:pPr>
      <w:ins w:id="73" w:author="Per Lindell" w:date="2022-02-24T14:49:00Z">
        <w:r w:rsidRPr="00321B8A">
          <w:rPr>
            <w:lang w:val="en-US"/>
          </w:rPr>
          <w:t>5.2.3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_Toc96606598 \h </w:instrText>
        </w:r>
      </w:ins>
      <w:r>
        <w:fldChar w:fldCharType="separate"/>
      </w:r>
      <w:ins w:id="74" w:author="Per Lindell" w:date="2022-02-24T14:49:00Z">
        <w:r>
          <w:t>10</w:t>
        </w:r>
        <w:r>
          <w:fldChar w:fldCharType="end"/>
        </w:r>
      </w:ins>
    </w:p>
    <w:p w14:paraId="2FF049B4" w14:textId="5F4548BC" w:rsidR="00135964" w:rsidRDefault="00135964">
      <w:pPr>
        <w:pStyle w:val="TOC3"/>
        <w:rPr>
          <w:ins w:id="75" w:author="Per Lindell" w:date="2022-02-24T14:49:00Z"/>
          <w:rFonts w:asciiTheme="minorHAnsi" w:eastAsiaTheme="minorEastAsia" w:hAnsiTheme="minorHAnsi" w:cstheme="minorBidi"/>
          <w:sz w:val="22"/>
          <w:szCs w:val="22"/>
          <w:lang w:val="en-US"/>
        </w:rPr>
      </w:pPr>
      <w:ins w:id="76" w:author="Per Lindell" w:date="2022-02-24T14:49:00Z">
        <w:r w:rsidRPr="00321B8A">
          <w:rPr>
            <w:lang w:val="en-US"/>
          </w:rPr>
          <w:t>5.2.4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_Toc96606599 \h </w:instrText>
        </w:r>
      </w:ins>
      <w:r>
        <w:fldChar w:fldCharType="separate"/>
      </w:r>
      <w:ins w:id="77" w:author="Per Lindell" w:date="2022-02-24T14:49:00Z">
        <w:r>
          <w:t>10</w:t>
        </w:r>
        <w:r>
          <w:fldChar w:fldCharType="end"/>
        </w:r>
      </w:ins>
    </w:p>
    <w:p w14:paraId="304855AF" w14:textId="39A29663" w:rsidR="00135964" w:rsidRDefault="00135964">
      <w:pPr>
        <w:pStyle w:val="TOC3"/>
        <w:rPr>
          <w:ins w:id="78" w:author="Per Lindell" w:date="2022-02-24T14:49:00Z"/>
          <w:rFonts w:asciiTheme="minorHAnsi" w:eastAsiaTheme="minorEastAsia" w:hAnsiTheme="minorHAnsi" w:cstheme="minorBidi"/>
          <w:sz w:val="22"/>
          <w:szCs w:val="22"/>
          <w:lang w:val="en-US"/>
        </w:rPr>
      </w:pPr>
      <w:ins w:id="79" w:author="Per Lindell" w:date="2022-02-24T14:49:00Z">
        <w:r w:rsidRPr="00321B8A">
          <w:rPr>
            <w:lang w:val="en-US"/>
          </w:rPr>
          <w:t>5.2.5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_Toc96606600 \h </w:instrText>
        </w:r>
      </w:ins>
      <w:r>
        <w:fldChar w:fldCharType="separate"/>
      </w:r>
      <w:ins w:id="80" w:author="Per Lindell" w:date="2022-02-24T14:49:00Z">
        <w:r>
          <w:t>10</w:t>
        </w:r>
        <w:r>
          <w:fldChar w:fldCharType="end"/>
        </w:r>
      </w:ins>
    </w:p>
    <w:p w14:paraId="620BE580" w14:textId="6068DF7B" w:rsidR="00135964" w:rsidRDefault="00135964">
      <w:pPr>
        <w:pStyle w:val="TOC3"/>
        <w:rPr>
          <w:ins w:id="81" w:author="Per Lindell" w:date="2022-02-24T14:49:00Z"/>
          <w:rFonts w:asciiTheme="minorHAnsi" w:eastAsiaTheme="minorEastAsia" w:hAnsiTheme="minorHAnsi" w:cstheme="minorBidi"/>
          <w:sz w:val="22"/>
          <w:szCs w:val="22"/>
          <w:lang w:val="en-US"/>
        </w:rPr>
      </w:pPr>
      <w:ins w:id="82" w:author="Per Lindell" w:date="2022-02-24T14:49:00Z">
        <w:r w:rsidRPr="00321B8A">
          <w:rPr>
            <w:lang w:val="en-US"/>
          </w:rPr>
          <w:t>5.2.6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_Toc96606601 \h </w:instrText>
        </w:r>
      </w:ins>
      <w:r>
        <w:fldChar w:fldCharType="separate"/>
      </w:r>
      <w:ins w:id="83" w:author="Per Lindell" w:date="2022-02-24T14:49:00Z">
        <w:r>
          <w:t>10</w:t>
        </w:r>
        <w:r>
          <w:fldChar w:fldCharType="end"/>
        </w:r>
      </w:ins>
    </w:p>
    <w:p w14:paraId="7D7051E9" w14:textId="2FF95F6E" w:rsidR="00135964" w:rsidRDefault="00135964">
      <w:pPr>
        <w:pStyle w:val="TOC3"/>
        <w:rPr>
          <w:ins w:id="84" w:author="Per Lindell" w:date="2022-02-24T14:49:00Z"/>
          <w:rFonts w:asciiTheme="minorHAnsi" w:eastAsiaTheme="minorEastAsia" w:hAnsiTheme="minorHAnsi" w:cstheme="minorBidi"/>
          <w:sz w:val="22"/>
          <w:szCs w:val="22"/>
          <w:lang w:val="en-US"/>
        </w:rPr>
      </w:pPr>
      <w:ins w:id="85" w:author="Per Lindell" w:date="2022-02-24T14:49:00Z">
        <w:r w:rsidRPr="00321B8A">
          <w:rPr>
            <w:lang w:val="en-US"/>
          </w:rPr>
          <w:t>5.2.7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_Toc96606602 \h </w:instrText>
        </w:r>
      </w:ins>
      <w:r>
        <w:fldChar w:fldCharType="separate"/>
      </w:r>
      <w:ins w:id="86" w:author="Per Lindell" w:date="2022-02-24T14:49:00Z">
        <w:r>
          <w:t>11</w:t>
        </w:r>
        <w:r>
          <w:fldChar w:fldCharType="end"/>
        </w:r>
      </w:ins>
    </w:p>
    <w:p w14:paraId="590365DB" w14:textId="7E47DB69" w:rsidR="00135964" w:rsidRDefault="00135964">
      <w:pPr>
        <w:pStyle w:val="TOC3"/>
        <w:rPr>
          <w:ins w:id="87" w:author="Per Lindell" w:date="2022-02-24T14:49:00Z"/>
          <w:rFonts w:asciiTheme="minorHAnsi" w:eastAsiaTheme="minorEastAsia" w:hAnsiTheme="minorHAnsi" w:cstheme="minorBidi"/>
          <w:sz w:val="22"/>
          <w:szCs w:val="22"/>
          <w:lang w:val="en-US"/>
        </w:rPr>
      </w:pPr>
      <w:ins w:id="88" w:author="Per Lindell" w:date="2022-02-24T14:49:00Z">
        <w:r w:rsidRPr="00321B8A">
          <w:rPr>
            <w:lang w:val="en-US"/>
          </w:rPr>
          <w:t>5.2.8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_Toc96606603 \h </w:instrText>
        </w:r>
      </w:ins>
      <w:r>
        <w:fldChar w:fldCharType="separate"/>
      </w:r>
      <w:ins w:id="89" w:author="Per Lindell" w:date="2022-02-24T14:49:00Z">
        <w:r>
          <w:t>11</w:t>
        </w:r>
        <w:r>
          <w:fldChar w:fldCharType="end"/>
        </w:r>
      </w:ins>
    </w:p>
    <w:p w14:paraId="72677978" w14:textId="2FA69E6F" w:rsidR="00135964" w:rsidRDefault="00135964">
      <w:pPr>
        <w:pStyle w:val="TOC2"/>
        <w:rPr>
          <w:ins w:id="90" w:author="Per Lindell" w:date="2022-02-24T14:49:00Z"/>
          <w:rFonts w:asciiTheme="minorHAnsi" w:eastAsiaTheme="minorEastAsia" w:hAnsiTheme="minorHAnsi" w:cstheme="minorBidi"/>
          <w:sz w:val="22"/>
          <w:szCs w:val="22"/>
          <w:lang w:val="en-US"/>
        </w:rPr>
      </w:pPr>
      <w:ins w:id="91" w:author="Per Lindell" w:date="2022-02-24T14:49:00Z">
        <w:r w:rsidRPr="00321B8A">
          <w:rPr>
            <w:lang w:val="en-US"/>
          </w:rPr>
          <w:t>5.3</w:t>
        </w:r>
        <w:r>
          <w:rPr>
            <w:rFonts w:asciiTheme="minorHAnsi" w:eastAsiaTheme="minorEastAsia" w:hAnsiTheme="minorHAnsi" w:cstheme="minorBidi"/>
            <w:sz w:val="22"/>
            <w:szCs w:val="22"/>
            <w:lang w:val="en-US"/>
          </w:rPr>
          <w:tab/>
        </w:r>
        <w:r w:rsidRPr="00321B8A">
          <w:rPr>
            <w:lang w:val="en-US"/>
          </w:rPr>
          <w:t>CA_2DL_n25B</w:t>
        </w:r>
        <w:r w:rsidRPr="00321B8A">
          <w:rPr>
            <w:lang w:val="en-US" w:eastAsia="zh-CN"/>
          </w:rPr>
          <w:t>_1UL_n25A</w:t>
        </w:r>
        <w:r>
          <w:tab/>
        </w:r>
        <w:r>
          <w:fldChar w:fldCharType="begin"/>
        </w:r>
        <w:r>
          <w:instrText xml:space="preserve"> PAGEREF _Toc96606604 \h </w:instrText>
        </w:r>
      </w:ins>
      <w:r>
        <w:fldChar w:fldCharType="separate"/>
      </w:r>
      <w:ins w:id="92" w:author="Per Lindell" w:date="2022-02-24T14:49:00Z">
        <w:r>
          <w:t>11</w:t>
        </w:r>
        <w:r>
          <w:fldChar w:fldCharType="end"/>
        </w:r>
      </w:ins>
    </w:p>
    <w:p w14:paraId="06ABD48D" w14:textId="2836AFE0" w:rsidR="00135964" w:rsidRDefault="00135964">
      <w:pPr>
        <w:pStyle w:val="TOC3"/>
        <w:rPr>
          <w:ins w:id="93" w:author="Per Lindell" w:date="2022-02-24T14:49:00Z"/>
          <w:rFonts w:asciiTheme="minorHAnsi" w:eastAsiaTheme="minorEastAsia" w:hAnsiTheme="minorHAnsi" w:cstheme="minorBidi"/>
          <w:sz w:val="22"/>
          <w:szCs w:val="22"/>
          <w:lang w:val="en-US"/>
        </w:rPr>
      </w:pPr>
      <w:ins w:id="94" w:author="Per Lindell" w:date="2022-02-24T14:49:00Z">
        <w:r w:rsidRPr="00321B8A">
          <w:rPr>
            <w:lang w:val="en-US"/>
          </w:rPr>
          <w:t>5.3.1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_Toc96606605 \h </w:instrText>
        </w:r>
      </w:ins>
      <w:r>
        <w:fldChar w:fldCharType="separate"/>
      </w:r>
      <w:ins w:id="95" w:author="Per Lindell" w:date="2022-02-24T14:49:00Z">
        <w:r>
          <w:t>11</w:t>
        </w:r>
        <w:r>
          <w:fldChar w:fldCharType="end"/>
        </w:r>
      </w:ins>
    </w:p>
    <w:p w14:paraId="0905E4B1" w14:textId="7BF5FA27" w:rsidR="00135964" w:rsidRDefault="00135964">
      <w:pPr>
        <w:pStyle w:val="TOC3"/>
        <w:rPr>
          <w:ins w:id="96" w:author="Per Lindell" w:date="2022-02-24T14:49:00Z"/>
          <w:rFonts w:asciiTheme="minorHAnsi" w:eastAsiaTheme="minorEastAsia" w:hAnsiTheme="minorHAnsi" w:cstheme="minorBidi"/>
          <w:sz w:val="22"/>
          <w:szCs w:val="22"/>
          <w:lang w:val="en-US"/>
        </w:rPr>
      </w:pPr>
      <w:ins w:id="97" w:author="Per Lindell" w:date="2022-02-24T14:49:00Z">
        <w:r w:rsidRPr="00321B8A">
          <w:rPr>
            <w:lang w:val="en-US"/>
          </w:rPr>
          <w:t>5.3.2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_Toc96606606 \h </w:instrText>
        </w:r>
      </w:ins>
      <w:r>
        <w:fldChar w:fldCharType="separate"/>
      </w:r>
      <w:ins w:id="98" w:author="Per Lindell" w:date="2022-02-24T14:49:00Z">
        <w:r>
          <w:t>12</w:t>
        </w:r>
        <w:r>
          <w:fldChar w:fldCharType="end"/>
        </w:r>
      </w:ins>
    </w:p>
    <w:p w14:paraId="42230802" w14:textId="72C3ACD3" w:rsidR="00135964" w:rsidRDefault="00135964">
      <w:pPr>
        <w:pStyle w:val="TOC3"/>
        <w:rPr>
          <w:ins w:id="99" w:author="Per Lindell" w:date="2022-02-24T14:49:00Z"/>
          <w:rFonts w:asciiTheme="minorHAnsi" w:eastAsiaTheme="minorEastAsia" w:hAnsiTheme="minorHAnsi" w:cstheme="minorBidi"/>
          <w:sz w:val="22"/>
          <w:szCs w:val="22"/>
          <w:lang w:val="en-US"/>
        </w:rPr>
      </w:pPr>
      <w:ins w:id="100" w:author="Per Lindell" w:date="2022-02-24T14:49:00Z">
        <w:r w:rsidRPr="00321B8A">
          <w:rPr>
            <w:lang w:val="en-US"/>
          </w:rPr>
          <w:t>5.3.3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_Toc96606607 \h </w:instrText>
        </w:r>
      </w:ins>
      <w:r>
        <w:fldChar w:fldCharType="separate"/>
      </w:r>
      <w:ins w:id="101" w:author="Per Lindell" w:date="2022-02-24T14:49:00Z">
        <w:r>
          <w:t>12</w:t>
        </w:r>
        <w:r>
          <w:fldChar w:fldCharType="end"/>
        </w:r>
      </w:ins>
    </w:p>
    <w:p w14:paraId="54F706EC" w14:textId="79949F26" w:rsidR="00135964" w:rsidRDefault="00135964">
      <w:pPr>
        <w:pStyle w:val="TOC3"/>
        <w:rPr>
          <w:ins w:id="102" w:author="Per Lindell" w:date="2022-02-24T14:49:00Z"/>
          <w:rFonts w:asciiTheme="minorHAnsi" w:eastAsiaTheme="minorEastAsia" w:hAnsiTheme="minorHAnsi" w:cstheme="minorBidi"/>
          <w:sz w:val="22"/>
          <w:szCs w:val="22"/>
          <w:lang w:val="en-US"/>
        </w:rPr>
      </w:pPr>
      <w:ins w:id="103" w:author="Per Lindell" w:date="2022-02-24T14:49:00Z">
        <w:r w:rsidRPr="00321B8A">
          <w:rPr>
            <w:lang w:val="en-US"/>
          </w:rPr>
          <w:t>5.3.4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_Toc96606608 \h </w:instrText>
        </w:r>
      </w:ins>
      <w:r>
        <w:fldChar w:fldCharType="separate"/>
      </w:r>
      <w:ins w:id="104" w:author="Per Lindell" w:date="2022-02-24T14:49:00Z">
        <w:r>
          <w:t>12</w:t>
        </w:r>
        <w:r>
          <w:fldChar w:fldCharType="end"/>
        </w:r>
      </w:ins>
    </w:p>
    <w:p w14:paraId="23D16F8A" w14:textId="6771639E" w:rsidR="00135964" w:rsidRDefault="00135964">
      <w:pPr>
        <w:pStyle w:val="TOC3"/>
        <w:rPr>
          <w:ins w:id="105" w:author="Per Lindell" w:date="2022-02-24T14:49:00Z"/>
          <w:rFonts w:asciiTheme="minorHAnsi" w:eastAsiaTheme="minorEastAsia" w:hAnsiTheme="minorHAnsi" w:cstheme="minorBidi"/>
          <w:sz w:val="22"/>
          <w:szCs w:val="22"/>
          <w:lang w:val="en-US"/>
        </w:rPr>
      </w:pPr>
      <w:ins w:id="106" w:author="Per Lindell" w:date="2022-02-24T14:49:00Z">
        <w:r w:rsidRPr="00321B8A">
          <w:rPr>
            <w:lang w:val="en-US"/>
          </w:rPr>
          <w:t>5.3.5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_Toc96606609 \h </w:instrText>
        </w:r>
      </w:ins>
      <w:r>
        <w:fldChar w:fldCharType="separate"/>
      </w:r>
      <w:ins w:id="107" w:author="Per Lindell" w:date="2022-02-24T14:49:00Z">
        <w:r>
          <w:t>12</w:t>
        </w:r>
        <w:r>
          <w:fldChar w:fldCharType="end"/>
        </w:r>
      </w:ins>
    </w:p>
    <w:p w14:paraId="34B0D8E0" w14:textId="38974650" w:rsidR="00135964" w:rsidRDefault="00135964">
      <w:pPr>
        <w:pStyle w:val="TOC3"/>
        <w:rPr>
          <w:ins w:id="108" w:author="Per Lindell" w:date="2022-02-24T14:49:00Z"/>
          <w:rFonts w:asciiTheme="minorHAnsi" w:eastAsiaTheme="minorEastAsia" w:hAnsiTheme="minorHAnsi" w:cstheme="minorBidi"/>
          <w:sz w:val="22"/>
          <w:szCs w:val="22"/>
          <w:lang w:val="en-US"/>
        </w:rPr>
      </w:pPr>
      <w:ins w:id="109" w:author="Per Lindell" w:date="2022-02-24T14:49:00Z">
        <w:r w:rsidRPr="00321B8A">
          <w:rPr>
            <w:lang w:val="en-US"/>
          </w:rPr>
          <w:t>5.3.6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_Toc96606610 \h </w:instrText>
        </w:r>
      </w:ins>
      <w:r>
        <w:fldChar w:fldCharType="separate"/>
      </w:r>
      <w:ins w:id="110" w:author="Per Lindell" w:date="2022-02-24T14:49:00Z">
        <w:r>
          <w:t>12</w:t>
        </w:r>
        <w:r>
          <w:fldChar w:fldCharType="end"/>
        </w:r>
      </w:ins>
    </w:p>
    <w:p w14:paraId="7F7CD7BF" w14:textId="6DB298D8" w:rsidR="00135964" w:rsidRDefault="00135964">
      <w:pPr>
        <w:pStyle w:val="TOC3"/>
        <w:rPr>
          <w:ins w:id="111" w:author="Per Lindell" w:date="2022-02-24T14:49:00Z"/>
          <w:rFonts w:asciiTheme="minorHAnsi" w:eastAsiaTheme="minorEastAsia" w:hAnsiTheme="minorHAnsi" w:cstheme="minorBidi"/>
          <w:sz w:val="22"/>
          <w:szCs w:val="22"/>
          <w:lang w:val="en-US"/>
        </w:rPr>
      </w:pPr>
      <w:ins w:id="112" w:author="Per Lindell" w:date="2022-02-24T14:49:00Z">
        <w:r w:rsidRPr="00321B8A">
          <w:rPr>
            <w:lang w:val="en-US"/>
          </w:rPr>
          <w:t>5.3.7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_Toc96606611 \h </w:instrText>
        </w:r>
      </w:ins>
      <w:r>
        <w:fldChar w:fldCharType="separate"/>
      </w:r>
      <w:ins w:id="113" w:author="Per Lindell" w:date="2022-02-24T14:49:00Z">
        <w:r>
          <w:t>13</w:t>
        </w:r>
        <w:r>
          <w:fldChar w:fldCharType="end"/>
        </w:r>
      </w:ins>
    </w:p>
    <w:p w14:paraId="736DBA70" w14:textId="2E872EDF" w:rsidR="00135964" w:rsidRDefault="00135964">
      <w:pPr>
        <w:pStyle w:val="TOC3"/>
        <w:rPr>
          <w:ins w:id="114" w:author="Per Lindell" w:date="2022-02-24T14:49:00Z"/>
          <w:rFonts w:asciiTheme="minorHAnsi" w:eastAsiaTheme="minorEastAsia" w:hAnsiTheme="minorHAnsi" w:cstheme="minorBidi"/>
          <w:sz w:val="22"/>
          <w:szCs w:val="22"/>
          <w:lang w:val="en-US"/>
        </w:rPr>
      </w:pPr>
      <w:ins w:id="115" w:author="Per Lindell" w:date="2022-02-24T14:49:00Z">
        <w:r w:rsidRPr="00321B8A">
          <w:rPr>
            <w:lang w:val="en-US"/>
          </w:rPr>
          <w:t>5.3.8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_Toc96606612 \h </w:instrText>
        </w:r>
      </w:ins>
      <w:r>
        <w:fldChar w:fldCharType="separate"/>
      </w:r>
      <w:ins w:id="116" w:author="Per Lindell" w:date="2022-02-24T14:49:00Z">
        <w:r>
          <w:t>13</w:t>
        </w:r>
        <w:r>
          <w:fldChar w:fldCharType="end"/>
        </w:r>
      </w:ins>
    </w:p>
    <w:p w14:paraId="539644DC" w14:textId="4A39A3D3" w:rsidR="00135964" w:rsidRDefault="00135964">
      <w:pPr>
        <w:pStyle w:val="TOC2"/>
        <w:rPr>
          <w:ins w:id="117" w:author="Per Lindell" w:date="2022-02-24T14:49:00Z"/>
          <w:rFonts w:asciiTheme="minorHAnsi" w:eastAsiaTheme="minorEastAsia" w:hAnsiTheme="minorHAnsi" w:cstheme="minorBidi"/>
          <w:sz w:val="22"/>
          <w:szCs w:val="22"/>
          <w:lang w:val="en-US"/>
        </w:rPr>
      </w:pPr>
      <w:ins w:id="118" w:author="Per Lindell" w:date="2022-02-24T14:49:00Z">
        <w:r w:rsidRPr="00321B8A">
          <w:rPr>
            <w:lang w:val="en-US"/>
          </w:rPr>
          <w:t>5.4</w:t>
        </w:r>
        <w:r>
          <w:rPr>
            <w:rFonts w:asciiTheme="minorHAnsi" w:eastAsiaTheme="minorEastAsia" w:hAnsiTheme="minorHAnsi" w:cstheme="minorBidi"/>
            <w:sz w:val="22"/>
            <w:szCs w:val="22"/>
            <w:lang w:val="en-US"/>
          </w:rPr>
          <w:tab/>
        </w:r>
        <w:r w:rsidRPr="00321B8A">
          <w:rPr>
            <w:lang w:val="en-US"/>
          </w:rPr>
          <w:t>CA_2DL_n77B</w:t>
        </w:r>
        <w:r w:rsidRPr="00321B8A">
          <w:rPr>
            <w:lang w:val="en-US" w:eastAsia="zh-CN"/>
          </w:rPr>
          <w:t>_1UL_n77A</w:t>
        </w:r>
        <w:r>
          <w:tab/>
        </w:r>
        <w:r>
          <w:fldChar w:fldCharType="begin"/>
        </w:r>
        <w:r>
          <w:instrText xml:space="preserve"> PAGEREF _Toc96606613 \h </w:instrText>
        </w:r>
      </w:ins>
      <w:r>
        <w:fldChar w:fldCharType="separate"/>
      </w:r>
      <w:ins w:id="119" w:author="Per Lindell" w:date="2022-02-24T14:49:00Z">
        <w:r>
          <w:t>13</w:t>
        </w:r>
        <w:r>
          <w:fldChar w:fldCharType="end"/>
        </w:r>
      </w:ins>
    </w:p>
    <w:p w14:paraId="46DC9499" w14:textId="0B1286BD" w:rsidR="00135964" w:rsidRDefault="00135964">
      <w:pPr>
        <w:pStyle w:val="TOC3"/>
        <w:rPr>
          <w:ins w:id="120" w:author="Per Lindell" w:date="2022-02-24T14:49:00Z"/>
          <w:rFonts w:asciiTheme="minorHAnsi" w:eastAsiaTheme="minorEastAsia" w:hAnsiTheme="minorHAnsi" w:cstheme="minorBidi"/>
          <w:sz w:val="22"/>
          <w:szCs w:val="22"/>
          <w:lang w:val="en-US"/>
        </w:rPr>
      </w:pPr>
      <w:ins w:id="121" w:author="Per Lindell" w:date="2022-02-24T14:49:00Z">
        <w:r w:rsidRPr="00321B8A">
          <w:rPr>
            <w:lang w:val="en-US"/>
          </w:rPr>
          <w:t>5.4.1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_Toc96606614 \h </w:instrText>
        </w:r>
      </w:ins>
      <w:r>
        <w:fldChar w:fldCharType="separate"/>
      </w:r>
      <w:ins w:id="122" w:author="Per Lindell" w:date="2022-02-24T14:49:00Z">
        <w:r>
          <w:t>13</w:t>
        </w:r>
        <w:r>
          <w:fldChar w:fldCharType="end"/>
        </w:r>
      </w:ins>
    </w:p>
    <w:p w14:paraId="173D81E8" w14:textId="733617FE" w:rsidR="00135964" w:rsidRDefault="00135964">
      <w:pPr>
        <w:pStyle w:val="TOC3"/>
        <w:rPr>
          <w:ins w:id="123" w:author="Per Lindell" w:date="2022-02-24T14:49:00Z"/>
          <w:rFonts w:asciiTheme="minorHAnsi" w:eastAsiaTheme="minorEastAsia" w:hAnsiTheme="minorHAnsi" w:cstheme="minorBidi"/>
          <w:sz w:val="22"/>
          <w:szCs w:val="22"/>
          <w:lang w:val="en-US"/>
        </w:rPr>
      </w:pPr>
      <w:ins w:id="124" w:author="Per Lindell" w:date="2022-02-24T14:49:00Z">
        <w:r w:rsidRPr="00321B8A">
          <w:rPr>
            <w:lang w:val="en-US"/>
          </w:rPr>
          <w:t>5.4.2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_Toc96606615 \h </w:instrText>
        </w:r>
      </w:ins>
      <w:r>
        <w:fldChar w:fldCharType="separate"/>
      </w:r>
      <w:ins w:id="125" w:author="Per Lindell" w:date="2022-02-24T14:49:00Z">
        <w:r>
          <w:t>14</w:t>
        </w:r>
        <w:r>
          <w:fldChar w:fldCharType="end"/>
        </w:r>
      </w:ins>
    </w:p>
    <w:p w14:paraId="2DAD7055" w14:textId="4CE71BC5" w:rsidR="00135964" w:rsidRDefault="00135964">
      <w:pPr>
        <w:pStyle w:val="TOC3"/>
        <w:rPr>
          <w:ins w:id="126" w:author="Per Lindell" w:date="2022-02-24T14:49:00Z"/>
          <w:rFonts w:asciiTheme="minorHAnsi" w:eastAsiaTheme="minorEastAsia" w:hAnsiTheme="minorHAnsi" w:cstheme="minorBidi"/>
          <w:sz w:val="22"/>
          <w:szCs w:val="22"/>
          <w:lang w:val="en-US"/>
        </w:rPr>
      </w:pPr>
      <w:ins w:id="127" w:author="Per Lindell" w:date="2022-02-24T14:49:00Z">
        <w:r w:rsidRPr="00321B8A">
          <w:rPr>
            <w:lang w:val="en-US"/>
          </w:rPr>
          <w:t>5.4.3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_Toc96606616 \h </w:instrText>
        </w:r>
      </w:ins>
      <w:r>
        <w:fldChar w:fldCharType="separate"/>
      </w:r>
      <w:ins w:id="128" w:author="Per Lindell" w:date="2022-02-24T14:49:00Z">
        <w:r>
          <w:t>14</w:t>
        </w:r>
        <w:r>
          <w:fldChar w:fldCharType="end"/>
        </w:r>
      </w:ins>
    </w:p>
    <w:p w14:paraId="71BB388E" w14:textId="5C80BA1A" w:rsidR="00135964" w:rsidRDefault="00135964">
      <w:pPr>
        <w:pStyle w:val="TOC3"/>
        <w:rPr>
          <w:ins w:id="129" w:author="Per Lindell" w:date="2022-02-24T14:49:00Z"/>
          <w:rFonts w:asciiTheme="minorHAnsi" w:eastAsiaTheme="minorEastAsia" w:hAnsiTheme="minorHAnsi" w:cstheme="minorBidi"/>
          <w:sz w:val="22"/>
          <w:szCs w:val="22"/>
          <w:lang w:val="en-US"/>
        </w:rPr>
      </w:pPr>
      <w:ins w:id="130" w:author="Per Lindell" w:date="2022-02-24T14:49:00Z">
        <w:r w:rsidRPr="00321B8A">
          <w:rPr>
            <w:lang w:val="en-US"/>
          </w:rPr>
          <w:t>5.4.4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_Toc96606617 \h </w:instrText>
        </w:r>
      </w:ins>
      <w:r>
        <w:fldChar w:fldCharType="separate"/>
      </w:r>
      <w:ins w:id="131" w:author="Per Lindell" w:date="2022-02-24T14:49:00Z">
        <w:r>
          <w:t>14</w:t>
        </w:r>
        <w:r>
          <w:fldChar w:fldCharType="end"/>
        </w:r>
      </w:ins>
    </w:p>
    <w:p w14:paraId="36758AF6" w14:textId="12578309" w:rsidR="00135964" w:rsidRDefault="00135964">
      <w:pPr>
        <w:pStyle w:val="TOC3"/>
        <w:rPr>
          <w:ins w:id="132" w:author="Per Lindell" w:date="2022-02-24T14:49:00Z"/>
          <w:rFonts w:asciiTheme="minorHAnsi" w:eastAsiaTheme="minorEastAsia" w:hAnsiTheme="minorHAnsi" w:cstheme="minorBidi"/>
          <w:sz w:val="22"/>
          <w:szCs w:val="22"/>
          <w:lang w:val="en-US"/>
        </w:rPr>
      </w:pPr>
      <w:ins w:id="133" w:author="Per Lindell" w:date="2022-02-24T14:49:00Z">
        <w:r w:rsidRPr="00321B8A">
          <w:rPr>
            <w:lang w:val="en-US"/>
          </w:rPr>
          <w:t>5.4.5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_Toc96606618 \h </w:instrText>
        </w:r>
      </w:ins>
      <w:r>
        <w:fldChar w:fldCharType="separate"/>
      </w:r>
      <w:ins w:id="134" w:author="Per Lindell" w:date="2022-02-24T14:49:00Z">
        <w:r>
          <w:t>14</w:t>
        </w:r>
        <w:r>
          <w:fldChar w:fldCharType="end"/>
        </w:r>
      </w:ins>
    </w:p>
    <w:p w14:paraId="5660BE15" w14:textId="2C440605" w:rsidR="00135964" w:rsidRDefault="00135964">
      <w:pPr>
        <w:pStyle w:val="TOC3"/>
        <w:rPr>
          <w:ins w:id="135" w:author="Per Lindell" w:date="2022-02-24T14:49:00Z"/>
          <w:rFonts w:asciiTheme="minorHAnsi" w:eastAsiaTheme="minorEastAsia" w:hAnsiTheme="minorHAnsi" w:cstheme="minorBidi"/>
          <w:sz w:val="22"/>
          <w:szCs w:val="22"/>
          <w:lang w:val="en-US"/>
        </w:rPr>
      </w:pPr>
      <w:ins w:id="136" w:author="Per Lindell" w:date="2022-02-24T14:49:00Z">
        <w:r w:rsidRPr="00321B8A">
          <w:rPr>
            <w:lang w:val="en-US"/>
          </w:rPr>
          <w:t>5.4.6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_Toc96606619 \h </w:instrText>
        </w:r>
      </w:ins>
      <w:r>
        <w:fldChar w:fldCharType="separate"/>
      </w:r>
      <w:ins w:id="137" w:author="Per Lindell" w:date="2022-02-24T14:49:00Z">
        <w:r>
          <w:t>14</w:t>
        </w:r>
        <w:r>
          <w:fldChar w:fldCharType="end"/>
        </w:r>
      </w:ins>
    </w:p>
    <w:p w14:paraId="586906BE" w14:textId="0A352498" w:rsidR="00135964" w:rsidRDefault="00135964">
      <w:pPr>
        <w:pStyle w:val="TOC3"/>
        <w:rPr>
          <w:ins w:id="138" w:author="Per Lindell" w:date="2022-02-24T14:49:00Z"/>
          <w:rFonts w:asciiTheme="minorHAnsi" w:eastAsiaTheme="minorEastAsia" w:hAnsiTheme="minorHAnsi" w:cstheme="minorBidi"/>
          <w:sz w:val="22"/>
          <w:szCs w:val="22"/>
          <w:lang w:val="en-US"/>
        </w:rPr>
      </w:pPr>
      <w:ins w:id="139" w:author="Per Lindell" w:date="2022-02-24T14:49:00Z">
        <w:r w:rsidRPr="00321B8A">
          <w:rPr>
            <w:lang w:val="en-US"/>
          </w:rPr>
          <w:t>5.4.7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_Toc96606620 \h </w:instrText>
        </w:r>
      </w:ins>
      <w:r>
        <w:fldChar w:fldCharType="separate"/>
      </w:r>
      <w:ins w:id="140" w:author="Per Lindell" w:date="2022-02-24T14:49:00Z">
        <w:r>
          <w:t>14</w:t>
        </w:r>
        <w:r>
          <w:fldChar w:fldCharType="end"/>
        </w:r>
      </w:ins>
    </w:p>
    <w:p w14:paraId="50347C11" w14:textId="41EBABA7" w:rsidR="00135964" w:rsidRDefault="00135964">
      <w:pPr>
        <w:pStyle w:val="TOC3"/>
        <w:rPr>
          <w:ins w:id="141" w:author="Per Lindell" w:date="2022-02-24T14:49:00Z"/>
          <w:rFonts w:asciiTheme="minorHAnsi" w:eastAsiaTheme="minorEastAsia" w:hAnsiTheme="minorHAnsi" w:cstheme="minorBidi"/>
          <w:sz w:val="22"/>
          <w:szCs w:val="22"/>
          <w:lang w:val="en-US"/>
        </w:rPr>
      </w:pPr>
      <w:ins w:id="142" w:author="Per Lindell" w:date="2022-02-24T14:49:00Z">
        <w:r w:rsidRPr="00321B8A">
          <w:rPr>
            <w:lang w:val="en-US"/>
          </w:rPr>
          <w:t>5.4.8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_Toc96606621 \h </w:instrText>
        </w:r>
      </w:ins>
      <w:r>
        <w:fldChar w:fldCharType="separate"/>
      </w:r>
      <w:ins w:id="143" w:author="Per Lindell" w:date="2022-02-24T14:49:00Z">
        <w:r>
          <w:t>14</w:t>
        </w:r>
        <w:r>
          <w:fldChar w:fldCharType="end"/>
        </w:r>
      </w:ins>
    </w:p>
    <w:p w14:paraId="0888783D" w14:textId="417595FA" w:rsidR="00135964" w:rsidRDefault="00135964">
      <w:pPr>
        <w:pStyle w:val="TOC2"/>
        <w:rPr>
          <w:ins w:id="144" w:author="Per Lindell" w:date="2022-02-24T14:49:00Z"/>
          <w:rFonts w:asciiTheme="minorHAnsi" w:eastAsiaTheme="minorEastAsia" w:hAnsiTheme="minorHAnsi" w:cstheme="minorBidi"/>
          <w:sz w:val="22"/>
          <w:szCs w:val="22"/>
          <w:lang w:val="en-US"/>
        </w:rPr>
      </w:pPr>
      <w:ins w:id="145" w:author="Per Lindell" w:date="2022-02-24T14:49:00Z">
        <w:r w:rsidRPr="00321B8A">
          <w:rPr>
            <w:lang w:val="en-US"/>
          </w:rPr>
          <w:t>5.5</w:t>
        </w:r>
        <w:r>
          <w:rPr>
            <w:rFonts w:asciiTheme="minorHAnsi" w:eastAsiaTheme="minorEastAsia" w:hAnsiTheme="minorHAnsi" w:cstheme="minorBidi"/>
            <w:sz w:val="22"/>
            <w:szCs w:val="22"/>
            <w:lang w:val="en-US"/>
          </w:rPr>
          <w:tab/>
        </w:r>
        <w:r w:rsidRPr="00321B8A">
          <w:rPr>
            <w:lang w:val="en-US"/>
          </w:rPr>
          <w:t>CA_2DL_n40B</w:t>
        </w:r>
        <w:r w:rsidRPr="00321B8A">
          <w:rPr>
            <w:lang w:val="en-US" w:eastAsia="zh-CN"/>
          </w:rPr>
          <w:t>_2UL_n40B</w:t>
        </w:r>
        <w:r>
          <w:tab/>
        </w:r>
        <w:r>
          <w:fldChar w:fldCharType="begin"/>
        </w:r>
        <w:r>
          <w:instrText xml:space="preserve"> PAGEREF _Toc96606622 \h </w:instrText>
        </w:r>
      </w:ins>
      <w:r>
        <w:fldChar w:fldCharType="separate"/>
      </w:r>
      <w:ins w:id="146" w:author="Per Lindell" w:date="2022-02-24T14:49:00Z">
        <w:r>
          <w:t>14</w:t>
        </w:r>
        <w:r>
          <w:fldChar w:fldCharType="end"/>
        </w:r>
      </w:ins>
    </w:p>
    <w:p w14:paraId="76796A63" w14:textId="32131690" w:rsidR="00135964" w:rsidRDefault="00135964">
      <w:pPr>
        <w:pStyle w:val="TOC3"/>
        <w:rPr>
          <w:ins w:id="147" w:author="Per Lindell" w:date="2022-02-24T14:49:00Z"/>
          <w:rFonts w:asciiTheme="minorHAnsi" w:eastAsiaTheme="minorEastAsia" w:hAnsiTheme="minorHAnsi" w:cstheme="minorBidi"/>
          <w:sz w:val="22"/>
          <w:szCs w:val="22"/>
          <w:lang w:val="en-US"/>
        </w:rPr>
      </w:pPr>
      <w:ins w:id="148" w:author="Per Lindell" w:date="2022-02-24T14:49:00Z">
        <w:r w:rsidRPr="00321B8A">
          <w:rPr>
            <w:lang w:val="en-US"/>
          </w:rPr>
          <w:t>5.5.1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_Toc96606623 \h </w:instrText>
        </w:r>
      </w:ins>
      <w:r>
        <w:fldChar w:fldCharType="separate"/>
      </w:r>
      <w:ins w:id="149" w:author="Per Lindell" w:date="2022-02-24T14:49:00Z">
        <w:r>
          <w:t>14</w:t>
        </w:r>
        <w:r>
          <w:fldChar w:fldCharType="end"/>
        </w:r>
      </w:ins>
    </w:p>
    <w:p w14:paraId="2AF35AF1" w14:textId="77059072" w:rsidR="00135964" w:rsidRDefault="00135964">
      <w:pPr>
        <w:pStyle w:val="TOC3"/>
        <w:rPr>
          <w:ins w:id="150" w:author="Per Lindell" w:date="2022-02-24T14:49:00Z"/>
          <w:rFonts w:asciiTheme="minorHAnsi" w:eastAsiaTheme="minorEastAsia" w:hAnsiTheme="minorHAnsi" w:cstheme="minorBidi"/>
          <w:sz w:val="22"/>
          <w:szCs w:val="22"/>
          <w:lang w:val="en-US"/>
        </w:rPr>
      </w:pPr>
      <w:ins w:id="151" w:author="Per Lindell" w:date="2022-02-24T14:49:00Z">
        <w:r w:rsidRPr="00321B8A">
          <w:rPr>
            <w:lang w:val="en-US"/>
          </w:rPr>
          <w:t>5.5.2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_Toc96606624 \h </w:instrText>
        </w:r>
      </w:ins>
      <w:r>
        <w:fldChar w:fldCharType="separate"/>
      </w:r>
      <w:ins w:id="152" w:author="Per Lindell" w:date="2022-02-24T14:49:00Z">
        <w:r>
          <w:t>15</w:t>
        </w:r>
        <w:r>
          <w:fldChar w:fldCharType="end"/>
        </w:r>
      </w:ins>
    </w:p>
    <w:p w14:paraId="54F49682" w14:textId="552A4485" w:rsidR="00135964" w:rsidRDefault="00135964">
      <w:pPr>
        <w:pStyle w:val="TOC3"/>
        <w:rPr>
          <w:ins w:id="153" w:author="Per Lindell" w:date="2022-02-24T14:49:00Z"/>
          <w:rFonts w:asciiTheme="minorHAnsi" w:eastAsiaTheme="minorEastAsia" w:hAnsiTheme="minorHAnsi" w:cstheme="minorBidi"/>
          <w:sz w:val="22"/>
          <w:szCs w:val="22"/>
          <w:lang w:val="en-US"/>
        </w:rPr>
      </w:pPr>
      <w:ins w:id="154" w:author="Per Lindell" w:date="2022-02-24T14:49:00Z">
        <w:r w:rsidRPr="00321B8A">
          <w:rPr>
            <w:lang w:val="en-US"/>
          </w:rPr>
          <w:t>5.5.3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_Toc96606625 \h </w:instrText>
        </w:r>
      </w:ins>
      <w:r>
        <w:fldChar w:fldCharType="separate"/>
      </w:r>
      <w:ins w:id="155" w:author="Per Lindell" w:date="2022-02-24T14:49:00Z">
        <w:r>
          <w:t>15</w:t>
        </w:r>
        <w:r>
          <w:fldChar w:fldCharType="end"/>
        </w:r>
      </w:ins>
    </w:p>
    <w:p w14:paraId="463ED397" w14:textId="56A1BED7" w:rsidR="00135964" w:rsidRDefault="00135964">
      <w:pPr>
        <w:pStyle w:val="TOC3"/>
        <w:rPr>
          <w:ins w:id="156" w:author="Per Lindell" w:date="2022-02-24T14:49:00Z"/>
          <w:rFonts w:asciiTheme="minorHAnsi" w:eastAsiaTheme="minorEastAsia" w:hAnsiTheme="minorHAnsi" w:cstheme="minorBidi"/>
          <w:sz w:val="22"/>
          <w:szCs w:val="22"/>
          <w:lang w:val="en-US"/>
        </w:rPr>
      </w:pPr>
      <w:ins w:id="157" w:author="Per Lindell" w:date="2022-02-24T14:49:00Z">
        <w:r w:rsidRPr="00321B8A">
          <w:rPr>
            <w:lang w:val="en-US"/>
          </w:rPr>
          <w:t>5.5.4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_Toc96606626 \h </w:instrText>
        </w:r>
      </w:ins>
      <w:r>
        <w:fldChar w:fldCharType="separate"/>
      </w:r>
      <w:ins w:id="158" w:author="Per Lindell" w:date="2022-02-24T14:49:00Z">
        <w:r>
          <w:t>15</w:t>
        </w:r>
        <w:r>
          <w:fldChar w:fldCharType="end"/>
        </w:r>
      </w:ins>
    </w:p>
    <w:p w14:paraId="734823F1" w14:textId="454B97A6" w:rsidR="00135964" w:rsidRDefault="00135964">
      <w:pPr>
        <w:pStyle w:val="TOC3"/>
        <w:rPr>
          <w:ins w:id="159" w:author="Per Lindell" w:date="2022-02-24T14:49:00Z"/>
          <w:rFonts w:asciiTheme="minorHAnsi" w:eastAsiaTheme="minorEastAsia" w:hAnsiTheme="minorHAnsi" w:cstheme="minorBidi"/>
          <w:sz w:val="22"/>
          <w:szCs w:val="22"/>
          <w:lang w:val="en-US"/>
        </w:rPr>
      </w:pPr>
      <w:ins w:id="160" w:author="Per Lindell" w:date="2022-02-24T14:49:00Z">
        <w:r w:rsidRPr="00321B8A">
          <w:rPr>
            <w:lang w:val="en-US"/>
          </w:rPr>
          <w:t>5.5.5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_Toc96606627 \h </w:instrText>
        </w:r>
      </w:ins>
      <w:r>
        <w:fldChar w:fldCharType="separate"/>
      </w:r>
      <w:ins w:id="161" w:author="Per Lindell" w:date="2022-02-24T14:49:00Z">
        <w:r>
          <w:t>16</w:t>
        </w:r>
        <w:r>
          <w:fldChar w:fldCharType="end"/>
        </w:r>
      </w:ins>
    </w:p>
    <w:p w14:paraId="3197B775" w14:textId="78AFBDB6" w:rsidR="00135964" w:rsidRDefault="00135964">
      <w:pPr>
        <w:pStyle w:val="TOC3"/>
        <w:rPr>
          <w:ins w:id="162" w:author="Per Lindell" w:date="2022-02-24T14:49:00Z"/>
          <w:rFonts w:asciiTheme="minorHAnsi" w:eastAsiaTheme="minorEastAsia" w:hAnsiTheme="minorHAnsi" w:cstheme="minorBidi"/>
          <w:sz w:val="22"/>
          <w:szCs w:val="22"/>
          <w:lang w:val="en-US"/>
        </w:rPr>
      </w:pPr>
      <w:ins w:id="163" w:author="Per Lindell" w:date="2022-02-24T14:49:00Z">
        <w:r w:rsidRPr="00321B8A">
          <w:rPr>
            <w:lang w:val="en-US"/>
          </w:rPr>
          <w:t>5.5.6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_Toc96606628 \h </w:instrText>
        </w:r>
      </w:ins>
      <w:r>
        <w:fldChar w:fldCharType="separate"/>
      </w:r>
      <w:ins w:id="164" w:author="Per Lindell" w:date="2022-02-24T14:49:00Z">
        <w:r>
          <w:t>16</w:t>
        </w:r>
        <w:r>
          <w:fldChar w:fldCharType="end"/>
        </w:r>
      </w:ins>
    </w:p>
    <w:p w14:paraId="2465D45B" w14:textId="350793BD" w:rsidR="00135964" w:rsidRDefault="00135964">
      <w:pPr>
        <w:pStyle w:val="TOC3"/>
        <w:rPr>
          <w:ins w:id="165" w:author="Per Lindell" w:date="2022-02-24T14:49:00Z"/>
          <w:rFonts w:asciiTheme="minorHAnsi" w:eastAsiaTheme="minorEastAsia" w:hAnsiTheme="minorHAnsi" w:cstheme="minorBidi"/>
          <w:sz w:val="22"/>
          <w:szCs w:val="22"/>
          <w:lang w:val="en-US"/>
        </w:rPr>
      </w:pPr>
      <w:ins w:id="166" w:author="Per Lindell" w:date="2022-02-24T14:49:00Z">
        <w:r w:rsidRPr="00321B8A">
          <w:rPr>
            <w:lang w:val="en-US"/>
          </w:rPr>
          <w:t>5.5.7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_Toc96606629 \h </w:instrText>
        </w:r>
      </w:ins>
      <w:r>
        <w:fldChar w:fldCharType="separate"/>
      </w:r>
      <w:ins w:id="167" w:author="Per Lindell" w:date="2022-02-24T14:49:00Z">
        <w:r>
          <w:t>16</w:t>
        </w:r>
        <w:r>
          <w:fldChar w:fldCharType="end"/>
        </w:r>
      </w:ins>
    </w:p>
    <w:p w14:paraId="71905A28" w14:textId="10827F68" w:rsidR="00135964" w:rsidRDefault="00135964">
      <w:pPr>
        <w:pStyle w:val="TOC3"/>
        <w:rPr>
          <w:ins w:id="168" w:author="Per Lindell" w:date="2022-02-24T14:49:00Z"/>
          <w:rFonts w:asciiTheme="minorHAnsi" w:eastAsiaTheme="minorEastAsia" w:hAnsiTheme="minorHAnsi" w:cstheme="minorBidi"/>
          <w:sz w:val="22"/>
          <w:szCs w:val="22"/>
          <w:lang w:val="en-US"/>
        </w:rPr>
      </w:pPr>
      <w:ins w:id="169" w:author="Per Lindell" w:date="2022-02-24T14:49:00Z">
        <w:r w:rsidRPr="00321B8A">
          <w:rPr>
            <w:lang w:val="en-US"/>
          </w:rPr>
          <w:t>5.5.8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_Toc96606630 \h </w:instrText>
        </w:r>
      </w:ins>
      <w:r>
        <w:fldChar w:fldCharType="separate"/>
      </w:r>
      <w:ins w:id="170" w:author="Per Lindell" w:date="2022-02-24T14:49:00Z">
        <w:r>
          <w:t>16</w:t>
        </w:r>
        <w:r>
          <w:fldChar w:fldCharType="end"/>
        </w:r>
      </w:ins>
    </w:p>
    <w:p w14:paraId="49DFAC16" w14:textId="1723E9BA" w:rsidR="00135964" w:rsidRDefault="00135964">
      <w:pPr>
        <w:pStyle w:val="TOC2"/>
        <w:rPr>
          <w:ins w:id="171" w:author="Per Lindell" w:date="2022-02-24T14:49:00Z"/>
          <w:rFonts w:asciiTheme="minorHAnsi" w:eastAsiaTheme="minorEastAsia" w:hAnsiTheme="minorHAnsi" w:cstheme="minorBidi"/>
          <w:sz w:val="22"/>
          <w:szCs w:val="22"/>
          <w:lang w:val="en-US"/>
        </w:rPr>
      </w:pPr>
      <w:ins w:id="172" w:author="Per Lindell" w:date="2022-02-24T14:49:00Z">
        <w:r w:rsidRPr="00321B8A">
          <w:rPr>
            <w:lang w:val="en-US"/>
          </w:rPr>
          <w:t>5.6</w:t>
        </w:r>
        <w:r>
          <w:rPr>
            <w:rFonts w:asciiTheme="minorHAnsi" w:eastAsiaTheme="minorEastAsia" w:hAnsiTheme="minorHAnsi" w:cstheme="minorBidi"/>
            <w:sz w:val="22"/>
            <w:szCs w:val="22"/>
            <w:lang w:val="en-US"/>
          </w:rPr>
          <w:tab/>
        </w:r>
        <w:r w:rsidRPr="00321B8A">
          <w:rPr>
            <w:lang w:val="en-US"/>
          </w:rPr>
          <w:t>CA_2DL_n3B</w:t>
        </w:r>
        <w:r w:rsidRPr="00321B8A">
          <w:rPr>
            <w:lang w:val="en-US" w:eastAsia="zh-CN"/>
          </w:rPr>
          <w:t>_1UL_n3A</w:t>
        </w:r>
        <w:r>
          <w:tab/>
        </w:r>
        <w:r>
          <w:fldChar w:fldCharType="begin"/>
        </w:r>
        <w:r>
          <w:instrText xml:space="preserve"> PAGEREF _Toc96606631 \h </w:instrText>
        </w:r>
      </w:ins>
      <w:r>
        <w:fldChar w:fldCharType="separate"/>
      </w:r>
      <w:ins w:id="173" w:author="Per Lindell" w:date="2022-02-24T14:49:00Z">
        <w:r>
          <w:t>16</w:t>
        </w:r>
        <w:r>
          <w:fldChar w:fldCharType="end"/>
        </w:r>
      </w:ins>
    </w:p>
    <w:p w14:paraId="24D9B610" w14:textId="5EAAA348" w:rsidR="00135964" w:rsidRDefault="00135964">
      <w:pPr>
        <w:pStyle w:val="TOC3"/>
        <w:rPr>
          <w:ins w:id="174" w:author="Per Lindell" w:date="2022-02-24T14:49:00Z"/>
          <w:rFonts w:asciiTheme="minorHAnsi" w:eastAsiaTheme="minorEastAsia" w:hAnsiTheme="minorHAnsi" w:cstheme="minorBidi"/>
          <w:sz w:val="22"/>
          <w:szCs w:val="22"/>
          <w:lang w:val="en-US"/>
        </w:rPr>
      </w:pPr>
      <w:ins w:id="175" w:author="Per Lindell" w:date="2022-02-24T14:49:00Z">
        <w:r w:rsidRPr="00321B8A">
          <w:rPr>
            <w:rFonts w:eastAsia="SimSun"/>
            <w:lang w:eastAsia="zh-CN"/>
          </w:rPr>
          <w:t>5.6.1</w:t>
        </w:r>
        <w:r>
          <w:rPr>
            <w:rFonts w:asciiTheme="minorHAnsi" w:eastAsiaTheme="minorEastAsia" w:hAnsiTheme="minorHAnsi" w:cstheme="minorBidi"/>
            <w:sz w:val="22"/>
            <w:szCs w:val="22"/>
            <w:lang w:val="en-US"/>
          </w:rPr>
          <w:tab/>
        </w:r>
        <w:r w:rsidRPr="00321B8A">
          <w:rPr>
            <w:rFonts w:eastAsia="SimSun"/>
            <w:lang w:eastAsia="zh-CN"/>
          </w:rPr>
          <w:t>Channel bandwidths per operating band for CA</w:t>
        </w:r>
        <w:r>
          <w:tab/>
        </w:r>
        <w:r>
          <w:fldChar w:fldCharType="begin"/>
        </w:r>
        <w:r>
          <w:instrText xml:space="preserve"> PAGEREF _Toc96606632 \h </w:instrText>
        </w:r>
      </w:ins>
      <w:r>
        <w:fldChar w:fldCharType="separate"/>
      </w:r>
      <w:ins w:id="176" w:author="Per Lindell" w:date="2022-02-24T14:49:00Z">
        <w:r>
          <w:t>16</w:t>
        </w:r>
        <w:r>
          <w:fldChar w:fldCharType="end"/>
        </w:r>
      </w:ins>
    </w:p>
    <w:p w14:paraId="4F2A5722" w14:textId="706BC1FA" w:rsidR="00135964" w:rsidRDefault="00135964">
      <w:pPr>
        <w:pStyle w:val="TOC3"/>
        <w:rPr>
          <w:ins w:id="177" w:author="Per Lindell" w:date="2022-02-24T14:49:00Z"/>
          <w:rFonts w:asciiTheme="minorHAnsi" w:eastAsiaTheme="minorEastAsia" w:hAnsiTheme="minorHAnsi" w:cstheme="minorBidi"/>
          <w:sz w:val="22"/>
          <w:szCs w:val="22"/>
          <w:lang w:val="en-US"/>
        </w:rPr>
      </w:pPr>
      <w:ins w:id="178" w:author="Per Lindell" w:date="2022-02-24T14:49:00Z">
        <w:r w:rsidRPr="00321B8A">
          <w:rPr>
            <w:rFonts w:eastAsia="SimSun"/>
            <w:lang w:eastAsia="zh-CN"/>
          </w:rPr>
          <w:t>5.6.2</w:t>
        </w:r>
        <w:r>
          <w:rPr>
            <w:rFonts w:asciiTheme="minorHAnsi" w:eastAsiaTheme="minorEastAsia" w:hAnsiTheme="minorHAnsi" w:cstheme="minorBidi"/>
            <w:sz w:val="22"/>
            <w:szCs w:val="22"/>
            <w:lang w:val="en-US"/>
          </w:rPr>
          <w:tab/>
        </w:r>
        <w:r w:rsidRPr="00321B8A">
          <w:rPr>
            <w:rFonts w:eastAsia="SimSun"/>
            <w:lang w:eastAsia="zh-CN"/>
          </w:rPr>
          <w:t>UE maximum output power for Intra-band contiguous CA</w:t>
        </w:r>
        <w:r>
          <w:tab/>
        </w:r>
        <w:r>
          <w:fldChar w:fldCharType="begin"/>
        </w:r>
        <w:r>
          <w:instrText xml:space="preserve"> PAGEREF _Toc96606633 \h </w:instrText>
        </w:r>
      </w:ins>
      <w:r>
        <w:fldChar w:fldCharType="separate"/>
      </w:r>
      <w:ins w:id="179" w:author="Per Lindell" w:date="2022-02-24T14:49:00Z">
        <w:r>
          <w:t>16</w:t>
        </w:r>
        <w:r>
          <w:fldChar w:fldCharType="end"/>
        </w:r>
      </w:ins>
    </w:p>
    <w:p w14:paraId="265D8C98" w14:textId="06DCF5FE" w:rsidR="00135964" w:rsidRDefault="00135964">
      <w:pPr>
        <w:pStyle w:val="TOC3"/>
        <w:rPr>
          <w:ins w:id="180" w:author="Per Lindell" w:date="2022-02-24T14:49:00Z"/>
          <w:rFonts w:asciiTheme="minorHAnsi" w:eastAsiaTheme="minorEastAsia" w:hAnsiTheme="minorHAnsi" w:cstheme="minorBidi"/>
          <w:sz w:val="22"/>
          <w:szCs w:val="22"/>
          <w:lang w:val="en-US"/>
        </w:rPr>
      </w:pPr>
      <w:ins w:id="181" w:author="Per Lindell" w:date="2022-02-24T14:49:00Z">
        <w:r w:rsidRPr="00321B8A">
          <w:rPr>
            <w:rFonts w:eastAsia="SimSun"/>
            <w:lang w:eastAsia="zh-CN"/>
          </w:rPr>
          <w:t>5.6.3</w:t>
        </w:r>
        <w:r>
          <w:rPr>
            <w:rFonts w:asciiTheme="minorHAnsi" w:eastAsiaTheme="minorEastAsia" w:hAnsiTheme="minorHAnsi" w:cstheme="minorBidi"/>
            <w:sz w:val="22"/>
            <w:szCs w:val="22"/>
            <w:lang w:val="en-US"/>
          </w:rPr>
          <w:tab/>
        </w:r>
        <w:r w:rsidRPr="00321B8A">
          <w:rPr>
            <w:rFonts w:eastAsia="SimSun"/>
            <w:lang w:eastAsia="zh-CN"/>
          </w:rPr>
          <w:t>UE additional maximum output power reduction for CA</w:t>
        </w:r>
        <w:r>
          <w:tab/>
        </w:r>
        <w:r>
          <w:fldChar w:fldCharType="begin"/>
        </w:r>
        <w:r>
          <w:instrText xml:space="preserve"> PAGEREF _Toc96606634 \h </w:instrText>
        </w:r>
      </w:ins>
      <w:r>
        <w:fldChar w:fldCharType="separate"/>
      </w:r>
      <w:ins w:id="182" w:author="Per Lindell" w:date="2022-02-24T14:49:00Z">
        <w:r>
          <w:t>16</w:t>
        </w:r>
        <w:r>
          <w:fldChar w:fldCharType="end"/>
        </w:r>
      </w:ins>
    </w:p>
    <w:p w14:paraId="6DE76381" w14:textId="7CFFEE0A" w:rsidR="00135964" w:rsidRDefault="00135964">
      <w:pPr>
        <w:pStyle w:val="TOC3"/>
        <w:rPr>
          <w:ins w:id="183" w:author="Per Lindell" w:date="2022-02-24T14:49:00Z"/>
          <w:rFonts w:asciiTheme="minorHAnsi" w:eastAsiaTheme="minorEastAsia" w:hAnsiTheme="minorHAnsi" w:cstheme="minorBidi"/>
          <w:sz w:val="22"/>
          <w:szCs w:val="22"/>
          <w:lang w:val="en-US"/>
        </w:rPr>
      </w:pPr>
      <w:ins w:id="184" w:author="Per Lindell" w:date="2022-02-24T14:49:00Z">
        <w:r w:rsidRPr="00321B8A">
          <w:rPr>
            <w:rFonts w:eastAsia="SimSun"/>
            <w:lang w:eastAsia="zh-CN"/>
          </w:rPr>
          <w:t>5.6.4</w:t>
        </w:r>
        <w:r>
          <w:rPr>
            <w:rFonts w:asciiTheme="minorHAnsi" w:eastAsiaTheme="minorEastAsia" w:hAnsiTheme="minorHAnsi" w:cstheme="minorBidi"/>
            <w:sz w:val="22"/>
            <w:szCs w:val="22"/>
            <w:lang w:val="en-US"/>
          </w:rPr>
          <w:tab/>
        </w:r>
        <w:r w:rsidRPr="00321B8A">
          <w:rPr>
            <w:rFonts w:eastAsia="SimSun"/>
            <w:lang w:eastAsia="zh-CN"/>
          </w:rPr>
          <w:t>Spurious emissions for UE co-existence for intra-band contiguous CA</w:t>
        </w:r>
        <w:r>
          <w:tab/>
        </w:r>
        <w:r>
          <w:fldChar w:fldCharType="begin"/>
        </w:r>
        <w:r>
          <w:instrText xml:space="preserve"> PAGEREF _Toc96606635 \h </w:instrText>
        </w:r>
      </w:ins>
      <w:r>
        <w:fldChar w:fldCharType="separate"/>
      </w:r>
      <w:ins w:id="185" w:author="Per Lindell" w:date="2022-02-24T14:49:00Z">
        <w:r>
          <w:t>16</w:t>
        </w:r>
        <w:r>
          <w:fldChar w:fldCharType="end"/>
        </w:r>
      </w:ins>
    </w:p>
    <w:p w14:paraId="60E14638" w14:textId="5480DAD4" w:rsidR="00135964" w:rsidRDefault="00135964">
      <w:pPr>
        <w:pStyle w:val="TOC3"/>
        <w:rPr>
          <w:ins w:id="186" w:author="Per Lindell" w:date="2022-02-24T14:49:00Z"/>
          <w:rFonts w:asciiTheme="minorHAnsi" w:eastAsiaTheme="minorEastAsia" w:hAnsiTheme="minorHAnsi" w:cstheme="minorBidi"/>
          <w:sz w:val="22"/>
          <w:szCs w:val="22"/>
          <w:lang w:val="en-US"/>
        </w:rPr>
      </w:pPr>
      <w:ins w:id="187" w:author="Per Lindell" w:date="2022-02-24T14:49:00Z">
        <w:r w:rsidRPr="00321B8A">
          <w:rPr>
            <w:rFonts w:eastAsia="SimSun"/>
            <w:lang w:eastAsia="zh-CN"/>
          </w:rPr>
          <w:lastRenderedPageBreak/>
          <w:t>5.6.5</w:t>
        </w:r>
        <w:r>
          <w:rPr>
            <w:rFonts w:asciiTheme="minorHAnsi" w:eastAsiaTheme="minorEastAsia" w:hAnsiTheme="minorHAnsi" w:cstheme="minorBidi"/>
            <w:sz w:val="22"/>
            <w:szCs w:val="22"/>
            <w:lang w:val="en-US"/>
          </w:rPr>
          <w:tab/>
        </w:r>
        <w:r w:rsidRPr="00321B8A">
          <w:rPr>
            <w:rFonts w:eastAsia="SimSun"/>
            <w:lang w:eastAsia="zh-CN"/>
          </w:rPr>
          <w:t>Reference sensitivity power level for Intra-band contiguous CA</w:t>
        </w:r>
        <w:r>
          <w:tab/>
        </w:r>
        <w:r>
          <w:fldChar w:fldCharType="begin"/>
        </w:r>
        <w:r>
          <w:instrText xml:space="preserve"> PAGEREF _Toc96606636 \h </w:instrText>
        </w:r>
      </w:ins>
      <w:r>
        <w:fldChar w:fldCharType="separate"/>
      </w:r>
      <w:ins w:id="188" w:author="Per Lindell" w:date="2022-02-24T14:49:00Z">
        <w:r>
          <w:t>17</w:t>
        </w:r>
        <w:r>
          <w:fldChar w:fldCharType="end"/>
        </w:r>
      </w:ins>
    </w:p>
    <w:p w14:paraId="3D4FC403" w14:textId="19028376" w:rsidR="00135964" w:rsidRDefault="00135964">
      <w:pPr>
        <w:pStyle w:val="TOC3"/>
        <w:rPr>
          <w:ins w:id="189" w:author="Per Lindell" w:date="2022-02-24T14:49:00Z"/>
          <w:rFonts w:asciiTheme="minorHAnsi" w:eastAsiaTheme="minorEastAsia" w:hAnsiTheme="minorHAnsi" w:cstheme="minorBidi"/>
          <w:sz w:val="22"/>
          <w:szCs w:val="22"/>
          <w:lang w:val="en-US"/>
        </w:rPr>
      </w:pPr>
      <w:ins w:id="190" w:author="Per Lindell" w:date="2022-02-24T14:49:00Z">
        <w:r w:rsidRPr="00321B8A">
          <w:rPr>
            <w:rFonts w:eastAsia="SimSun"/>
            <w:lang w:eastAsia="zh-CN"/>
          </w:rPr>
          <w:t>5.6.6</w:t>
        </w:r>
        <w:r>
          <w:rPr>
            <w:rFonts w:asciiTheme="minorHAnsi" w:eastAsiaTheme="minorEastAsia" w:hAnsiTheme="minorHAnsi" w:cstheme="minorBidi"/>
            <w:sz w:val="22"/>
            <w:szCs w:val="22"/>
            <w:lang w:val="en-US"/>
          </w:rPr>
          <w:tab/>
        </w:r>
        <w:r w:rsidRPr="00321B8A">
          <w:rPr>
            <w:rFonts w:eastAsia="SimSun"/>
            <w:lang w:eastAsia="zh-CN"/>
          </w:rPr>
          <w:t>In-band blocking</w:t>
        </w:r>
        <w:r>
          <w:tab/>
        </w:r>
        <w:r>
          <w:fldChar w:fldCharType="begin"/>
        </w:r>
        <w:r>
          <w:instrText xml:space="preserve"> PAGEREF _Toc96606637 \h </w:instrText>
        </w:r>
      </w:ins>
      <w:r>
        <w:fldChar w:fldCharType="separate"/>
      </w:r>
      <w:ins w:id="191" w:author="Per Lindell" w:date="2022-02-24T14:49:00Z">
        <w:r>
          <w:t>17</w:t>
        </w:r>
        <w:r>
          <w:fldChar w:fldCharType="end"/>
        </w:r>
      </w:ins>
    </w:p>
    <w:p w14:paraId="381F6F9F" w14:textId="2B03C77C" w:rsidR="00135964" w:rsidRDefault="00135964">
      <w:pPr>
        <w:pStyle w:val="TOC3"/>
        <w:rPr>
          <w:ins w:id="192" w:author="Per Lindell" w:date="2022-02-24T14:49:00Z"/>
          <w:rFonts w:asciiTheme="minorHAnsi" w:eastAsiaTheme="minorEastAsia" w:hAnsiTheme="minorHAnsi" w:cstheme="minorBidi"/>
          <w:sz w:val="22"/>
          <w:szCs w:val="22"/>
          <w:lang w:val="en-US"/>
        </w:rPr>
      </w:pPr>
      <w:ins w:id="193" w:author="Per Lindell" w:date="2022-02-24T14:49:00Z">
        <w:r w:rsidRPr="00321B8A">
          <w:rPr>
            <w:rFonts w:eastAsia="SimSun"/>
            <w:lang w:eastAsia="zh-CN"/>
          </w:rPr>
          <w:t>5.6.7</w:t>
        </w:r>
        <w:r>
          <w:rPr>
            <w:rFonts w:asciiTheme="minorHAnsi" w:eastAsiaTheme="minorEastAsia" w:hAnsiTheme="minorHAnsi" w:cstheme="minorBidi"/>
            <w:sz w:val="22"/>
            <w:szCs w:val="22"/>
            <w:lang w:val="en-US"/>
          </w:rPr>
          <w:tab/>
        </w:r>
        <w:r w:rsidRPr="00321B8A">
          <w:rPr>
            <w:rFonts w:eastAsia="SimSun"/>
            <w:lang w:eastAsia="zh-CN"/>
          </w:rPr>
          <w:t>Out-of-band blocking</w:t>
        </w:r>
        <w:r>
          <w:tab/>
        </w:r>
        <w:r>
          <w:fldChar w:fldCharType="begin"/>
        </w:r>
        <w:r>
          <w:instrText xml:space="preserve"> PAGEREF _Toc96606638 \h </w:instrText>
        </w:r>
      </w:ins>
      <w:r>
        <w:fldChar w:fldCharType="separate"/>
      </w:r>
      <w:ins w:id="194" w:author="Per Lindell" w:date="2022-02-24T14:49:00Z">
        <w:r>
          <w:t>17</w:t>
        </w:r>
        <w:r>
          <w:fldChar w:fldCharType="end"/>
        </w:r>
      </w:ins>
    </w:p>
    <w:p w14:paraId="2909FA02" w14:textId="020468A1" w:rsidR="00135964" w:rsidRDefault="00135964">
      <w:pPr>
        <w:pStyle w:val="TOC3"/>
        <w:rPr>
          <w:ins w:id="195" w:author="Per Lindell" w:date="2022-02-24T14:49:00Z"/>
          <w:rFonts w:asciiTheme="minorHAnsi" w:eastAsiaTheme="minorEastAsia" w:hAnsiTheme="minorHAnsi" w:cstheme="minorBidi"/>
          <w:sz w:val="22"/>
          <w:szCs w:val="22"/>
          <w:lang w:val="en-US"/>
        </w:rPr>
      </w:pPr>
      <w:ins w:id="196" w:author="Per Lindell" w:date="2022-02-24T14:49:00Z">
        <w:r w:rsidRPr="00321B8A">
          <w:rPr>
            <w:rFonts w:eastAsia="SimSun"/>
            <w:lang w:eastAsia="zh-CN"/>
          </w:rPr>
          <w:t>5.6.8</w:t>
        </w:r>
        <w:r>
          <w:rPr>
            <w:rFonts w:asciiTheme="minorHAnsi" w:eastAsiaTheme="minorEastAsia" w:hAnsiTheme="minorHAnsi" w:cstheme="minorBidi"/>
            <w:sz w:val="22"/>
            <w:szCs w:val="22"/>
            <w:lang w:val="en-US"/>
          </w:rPr>
          <w:tab/>
        </w:r>
        <w:r w:rsidRPr="00321B8A">
          <w:rPr>
            <w:rFonts w:eastAsia="SimSun"/>
            <w:lang w:eastAsia="zh-CN"/>
          </w:rPr>
          <w:t>Narrow band blocking</w:t>
        </w:r>
        <w:r>
          <w:tab/>
        </w:r>
        <w:r>
          <w:fldChar w:fldCharType="begin"/>
        </w:r>
        <w:r>
          <w:instrText xml:space="preserve"> PAGEREF _Toc96606639 \h </w:instrText>
        </w:r>
      </w:ins>
      <w:r>
        <w:fldChar w:fldCharType="separate"/>
      </w:r>
      <w:ins w:id="197" w:author="Per Lindell" w:date="2022-02-24T14:49:00Z">
        <w:r>
          <w:t>18</w:t>
        </w:r>
        <w:r>
          <w:fldChar w:fldCharType="end"/>
        </w:r>
      </w:ins>
    </w:p>
    <w:p w14:paraId="7EC8F0FF" w14:textId="5C62466B" w:rsidR="00135964" w:rsidRDefault="00135964">
      <w:pPr>
        <w:pStyle w:val="TOC2"/>
        <w:rPr>
          <w:ins w:id="198" w:author="Per Lindell" w:date="2022-02-24T14:49:00Z"/>
          <w:rFonts w:asciiTheme="minorHAnsi" w:eastAsiaTheme="minorEastAsia" w:hAnsiTheme="minorHAnsi" w:cstheme="minorBidi"/>
          <w:sz w:val="22"/>
          <w:szCs w:val="22"/>
          <w:lang w:val="en-US"/>
        </w:rPr>
      </w:pPr>
      <w:ins w:id="199" w:author="Per Lindell" w:date="2022-02-24T14:49:00Z">
        <w:r w:rsidRPr="00321B8A">
          <w:rPr>
            <w:lang w:val="en-US"/>
          </w:rPr>
          <w:t>5.7</w:t>
        </w:r>
        <w:r>
          <w:rPr>
            <w:rFonts w:asciiTheme="minorHAnsi" w:eastAsiaTheme="minorEastAsia" w:hAnsiTheme="minorHAnsi" w:cstheme="minorBidi"/>
            <w:sz w:val="22"/>
            <w:szCs w:val="22"/>
            <w:lang w:val="en-US"/>
          </w:rPr>
          <w:tab/>
        </w:r>
        <w:r w:rsidRPr="00321B8A">
          <w:rPr>
            <w:lang w:val="en-US"/>
          </w:rPr>
          <w:t>CA_2DL_n38B</w:t>
        </w:r>
        <w:r w:rsidRPr="00321B8A">
          <w:rPr>
            <w:lang w:val="en-US" w:eastAsia="zh-CN"/>
          </w:rPr>
          <w:t>_1UL_n38A</w:t>
        </w:r>
        <w:r>
          <w:tab/>
        </w:r>
        <w:r>
          <w:fldChar w:fldCharType="begin"/>
        </w:r>
        <w:r>
          <w:instrText xml:space="preserve"> PAGEREF _Toc96606640 \h </w:instrText>
        </w:r>
      </w:ins>
      <w:r>
        <w:fldChar w:fldCharType="separate"/>
      </w:r>
      <w:ins w:id="200" w:author="Per Lindell" w:date="2022-02-24T14:49:00Z">
        <w:r>
          <w:t>18</w:t>
        </w:r>
        <w:r>
          <w:fldChar w:fldCharType="end"/>
        </w:r>
      </w:ins>
    </w:p>
    <w:p w14:paraId="7DD25168" w14:textId="5AD40505" w:rsidR="00135964" w:rsidRDefault="00135964">
      <w:pPr>
        <w:pStyle w:val="TOC3"/>
        <w:rPr>
          <w:ins w:id="201" w:author="Per Lindell" w:date="2022-02-24T14:49:00Z"/>
          <w:rFonts w:asciiTheme="minorHAnsi" w:eastAsiaTheme="minorEastAsia" w:hAnsiTheme="minorHAnsi" w:cstheme="minorBidi"/>
          <w:sz w:val="22"/>
          <w:szCs w:val="22"/>
          <w:lang w:val="en-US"/>
        </w:rPr>
      </w:pPr>
      <w:ins w:id="202" w:author="Per Lindell" w:date="2022-02-24T14:49:00Z">
        <w:r>
          <w:t>5.7.1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_Toc96606641 \h </w:instrText>
        </w:r>
      </w:ins>
      <w:r>
        <w:fldChar w:fldCharType="separate"/>
      </w:r>
      <w:ins w:id="203" w:author="Per Lindell" w:date="2022-02-24T14:49:00Z">
        <w:r>
          <w:t>18</w:t>
        </w:r>
        <w:r>
          <w:fldChar w:fldCharType="end"/>
        </w:r>
      </w:ins>
    </w:p>
    <w:p w14:paraId="0889FCD8" w14:textId="4BF485EA" w:rsidR="00135964" w:rsidRDefault="00135964">
      <w:pPr>
        <w:pStyle w:val="TOC3"/>
        <w:rPr>
          <w:ins w:id="204" w:author="Per Lindell" w:date="2022-02-24T14:49:00Z"/>
          <w:rFonts w:asciiTheme="minorHAnsi" w:eastAsiaTheme="minorEastAsia" w:hAnsiTheme="minorHAnsi" w:cstheme="minorBidi"/>
          <w:sz w:val="22"/>
          <w:szCs w:val="22"/>
          <w:lang w:val="en-US"/>
        </w:rPr>
      </w:pPr>
      <w:ins w:id="205" w:author="Per Lindell" w:date="2022-02-24T14:49:00Z">
        <w:r>
          <w:t>5.7.2</w:t>
        </w:r>
        <w:r>
          <w:rPr>
            <w:rFonts w:asciiTheme="minorHAnsi" w:eastAsiaTheme="minorEastAsia" w:hAnsiTheme="minorHAnsi" w:cstheme="minorBidi"/>
            <w:sz w:val="22"/>
            <w:szCs w:val="22"/>
            <w:lang w:val="en-US"/>
          </w:rPr>
          <w:tab/>
        </w:r>
        <w:r>
          <w:t>UE maximum output power for Intra-band contiguous CA</w:t>
        </w:r>
        <w:r>
          <w:tab/>
        </w:r>
        <w:r>
          <w:fldChar w:fldCharType="begin"/>
        </w:r>
        <w:r>
          <w:instrText xml:space="preserve"> PAGEREF _Toc96606642 \h </w:instrText>
        </w:r>
      </w:ins>
      <w:r>
        <w:fldChar w:fldCharType="separate"/>
      </w:r>
      <w:ins w:id="206" w:author="Per Lindell" w:date="2022-02-24T14:49:00Z">
        <w:r>
          <w:t>18</w:t>
        </w:r>
        <w:r>
          <w:fldChar w:fldCharType="end"/>
        </w:r>
      </w:ins>
    </w:p>
    <w:p w14:paraId="30B599E6" w14:textId="633411E9" w:rsidR="00135964" w:rsidRDefault="00135964">
      <w:pPr>
        <w:pStyle w:val="TOC3"/>
        <w:rPr>
          <w:ins w:id="207" w:author="Per Lindell" w:date="2022-02-24T14:49:00Z"/>
          <w:rFonts w:asciiTheme="minorHAnsi" w:eastAsiaTheme="minorEastAsia" w:hAnsiTheme="minorHAnsi" w:cstheme="minorBidi"/>
          <w:sz w:val="22"/>
          <w:szCs w:val="22"/>
          <w:lang w:val="en-US"/>
        </w:rPr>
      </w:pPr>
      <w:ins w:id="208" w:author="Per Lindell" w:date="2022-02-24T14:49:00Z">
        <w:r>
          <w:t>5.7.3</w:t>
        </w:r>
        <w:r>
          <w:rPr>
            <w:rFonts w:asciiTheme="minorHAnsi" w:eastAsiaTheme="minorEastAsia" w:hAnsiTheme="minorHAnsi" w:cstheme="minorBidi"/>
            <w:sz w:val="22"/>
            <w:szCs w:val="22"/>
            <w:lang w:val="en-US"/>
          </w:rPr>
          <w:tab/>
        </w:r>
        <w:r>
          <w:t>UE additional maximum output power reduction for CA</w:t>
        </w:r>
        <w:r>
          <w:tab/>
        </w:r>
        <w:r>
          <w:fldChar w:fldCharType="begin"/>
        </w:r>
        <w:r>
          <w:instrText xml:space="preserve"> PAGEREF _Toc96606643 \h </w:instrText>
        </w:r>
      </w:ins>
      <w:r>
        <w:fldChar w:fldCharType="separate"/>
      </w:r>
      <w:ins w:id="209" w:author="Per Lindell" w:date="2022-02-24T14:49:00Z">
        <w:r>
          <w:t>19</w:t>
        </w:r>
        <w:r>
          <w:fldChar w:fldCharType="end"/>
        </w:r>
      </w:ins>
    </w:p>
    <w:p w14:paraId="41DDE592" w14:textId="73844CCC" w:rsidR="00135964" w:rsidRDefault="00135964">
      <w:pPr>
        <w:pStyle w:val="TOC3"/>
        <w:rPr>
          <w:ins w:id="210" w:author="Per Lindell" w:date="2022-02-24T14:49:00Z"/>
          <w:rFonts w:asciiTheme="minorHAnsi" w:eastAsiaTheme="minorEastAsia" w:hAnsiTheme="minorHAnsi" w:cstheme="minorBidi"/>
          <w:sz w:val="22"/>
          <w:szCs w:val="22"/>
          <w:lang w:val="en-US"/>
        </w:rPr>
      </w:pPr>
      <w:ins w:id="211" w:author="Per Lindell" w:date="2022-02-24T14:49:00Z">
        <w:r>
          <w:t>5.7.4</w:t>
        </w:r>
        <w:r>
          <w:rPr>
            <w:rFonts w:asciiTheme="minorHAnsi" w:eastAsiaTheme="minorEastAsia" w:hAnsiTheme="minorHAnsi" w:cstheme="minorBidi"/>
            <w:sz w:val="22"/>
            <w:szCs w:val="22"/>
            <w:lang w:val="en-US"/>
          </w:rPr>
          <w:tab/>
        </w:r>
        <w:r>
          <w:t>Spurious emissions for UE co-existence for intra-band contiguous CA</w:t>
        </w:r>
        <w:r>
          <w:tab/>
        </w:r>
        <w:r>
          <w:fldChar w:fldCharType="begin"/>
        </w:r>
        <w:r>
          <w:instrText xml:space="preserve"> PAGEREF _Toc96606644 \h </w:instrText>
        </w:r>
      </w:ins>
      <w:r>
        <w:fldChar w:fldCharType="separate"/>
      </w:r>
      <w:ins w:id="212" w:author="Per Lindell" w:date="2022-02-24T14:49:00Z">
        <w:r>
          <w:t>19</w:t>
        </w:r>
        <w:r>
          <w:fldChar w:fldCharType="end"/>
        </w:r>
      </w:ins>
    </w:p>
    <w:p w14:paraId="78BCE3C8" w14:textId="4CC81474" w:rsidR="00135964" w:rsidRDefault="00135964">
      <w:pPr>
        <w:pStyle w:val="TOC3"/>
        <w:rPr>
          <w:ins w:id="213" w:author="Per Lindell" w:date="2022-02-24T14:49:00Z"/>
          <w:rFonts w:asciiTheme="minorHAnsi" w:eastAsiaTheme="minorEastAsia" w:hAnsiTheme="minorHAnsi" w:cstheme="minorBidi"/>
          <w:sz w:val="22"/>
          <w:szCs w:val="22"/>
          <w:lang w:val="en-US"/>
        </w:rPr>
      </w:pPr>
      <w:ins w:id="214" w:author="Per Lindell" w:date="2022-02-24T14:49:00Z">
        <w:r>
          <w:t>5.7.5</w:t>
        </w:r>
        <w:r>
          <w:rPr>
            <w:rFonts w:asciiTheme="minorHAnsi" w:eastAsiaTheme="minorEastAsia" w:hAnsiTheme="minorHAnsi" w:cstheme="minorBidi"/>
            <w:sz w:val="22"/>
            <w:szCs w:val="22"/>
            <w:lang w:val="en-US"/>
          </w:rPr>
          <w:tab/>
        </w:r>
        <w:r>
          <w:t>Reference sensitivity power level for Intra-band contiguous CA</w:t>
        </w:r>
        <w:r>
          <w:tab/>
        </w:r>
        <w:r>
          <w:fldChar w:fldCharType="begin"/>
        </w:r>
        <w:r>
          <w:instrText xml:space="preserve"> PAGEREF _Toc96606645 \h </w:instrText>
        </w:r>
      </w:ins>
      <w:r>
        <w:fldChar w:fldCharType="separate"/>
      </w:r>
      <w:ins w:id="215" w:author="Per Lindell" w:date="2022-02-24T14:49:00Z">
        <w:r>
          <w:t>19</w:t>
        </w:r>
        <w:r>
          <w:fldChar w:fldCharType="end"/>
        </w:r>
      </w:ins>
    </w:p>
    <w:p w14:paraId="017B7662" w14:textId="0D64C0BA" w:rsidR="00135964" w:rsidRDefault="00135964">
      <w:pPr>
        <w:pStyle w:val="TOC3"/>
        <w:rPr>
          <w:ins w:id="216" w:author="Per Lindell" w:date="2022-02-24T14:49:00Z"/>
          <w:rFonts w:asciiTheme="minorHAnsi" w:eastAsiaTheme="minorEastAsia" w:hAnsiTheme="minorHAnsi" w:cstheme="minorBidi"/>
          <w:sz w:val="22"/>
          <w:szCs w:val="22"/>
          <w:lang w:val="en-US"/>
        </w:rPr>
      </w:pPr>
      <w:ins w:id="217" w:author="Per Lindell" w:date="2022-02-24T14:49:00Z">
        <w:r>
          <w:t>5.7.6</w:t>
        </w:r>
        <w:r>
          <w:rPr>
            <w:rFonts w:asciiTheme="minorHAnsi" w:eastAsiaTheme="minorEastAsia" w:hAnsiTheme="minorHAnsi" w:cstheme="minorBidi"/>
            <w:sz w:val="22"/>
            <w:szCs w:val="22"/>
            <w:lang w:val="en-US"/>
          </w:rPr>
          <w:tab/>
        </w:r>
        <w:r>
          <w:t>In-band blocking</w:t>
        </w:r>
        <w:r>
          <w:tab/>
        </w:r>
        <w:r>
          <w:fldChar w:fldCharType="begin"/>
        </w:r>
        <w:r>
          <w:instrText xml:space="preserve"> PAGEREF _Toc96606646 \h </w:instrText>
        </w:r>
      </w:ins>
      <w:r>
        <w:fldChar w:fldCharType="separate"/>
      </w:r>
      <w:ins w:id="218" w:author="Per Lindell" w:date="2022-02-24T14:49:00Z">
        <w:r>
          <w:t>19</w:t>
        </w:r>
        <w:r>
          <w:fldChar w:fldCharType="end"/>
        </w:r>
      </w:ins>
    </w:p>
    <w:p w14:paraId="7879317D" w14:textId="63E41C3A" w:rsidR="00135964" w:rsidRDefault="00135964">
      <w:pPr>
        <w:pStyle w:val="TOC3"/>
        <w:rPr>
          <w:ins w:id="219" w:author="Per Lindell" w:date="2022-02-24T14:49:00Z"/>
          <w:rFonts w:asciiTheme="minorHAnsi" w:eastAsiaTheme="minorEastAsia" w:hAnsiTheme="minorHAnsi" w:cstheme="minorBidi"/>
          <w:sz w:val="22"/>
          <w:szCs w:val="22"/>
          <w:lang w:val="en-US"/>
        </w:rPr>
      </w:pPr>
      <w:ins w:id="220" w:author="Per Lindell" w:date="2022-02-24T14:49:00Z">
        <w:r>
          <w:t>5.7.7</w:t>
        </w:r>
        <w:r>
          <w:rPr>
            <w:rFonts w:asciiTheme="minorHAnsi" w:eastAsiaTheme="minorEastAsia" w:hAnsiTheme="minorHAnsi" w:cstheme="minorBidi"/>
            <w:sz w:val="22"/>
            <w:szCs w:val="22"/>
            <w:lang w:val="en-US"/>
          </w:rPr>
          <w:tab/>
        </w:r>
        <w:r>
          <w:t>Out-of-band blocking</w:t>
        </w:r>
        <w:r>
          <w:tab/>
        </w:r>
        <w:r>
          <w:fldChar w:fldCharType="begin"/>
        </w:r>
        <w:r>
          <w:instrText xml:space="preserve"> PAGEREF _Toc96606647 \h </w:instrText>
        </w:r>
      </w:ins>
      <w:r>
        <w:fldChar w:fldCharType="separate"/>
      </w:r>
      <w:ins w:id="221" w:author="Per Lindell" w:date="2022-02-24T14:49:00Z">
        <w:r>
          <w:t>19</w:t>
        </w:r>
        <w:r>
          <w:fldChar w:fldCharType="end"/>
        </w:r>
      </w:ins>
    </w:p>
    <w:p w14:paraId="5C6C88D6" w14:textId="51D8CBE5" w:rsidR="00135964" w:rsidRDefault="00135964">
      <w:pPr>
        <w:pStyle w:val="TOC3"/>
        <w:rPr>
          <w:ins w:id="222" w:author="Per Lindell" w:date="2022-02-24T14:49:00Z"/>
          <w:rFonts w:asciiTheme="minorHAnsi" w:eastAsiaTheme="minorEastAsia" w:hAnsiTheme="minorHAnsi" w:cstheme="minorBidi"/>
          <w:sz w:val="22"/>
          <w:szCs w:val="22"/>
          <w:lang w:val="en-US"/>
        </w:rPr>
      </w:pPr>
      <w:ins w:id="223" w:author="Per Lindell" w:date="2022-02-24T14:49:00Z">
        <w:r>
          <w:t>5.7.8</w:t>
        </w:r>
        <w:r>
          <w:rPr>
            <w:rFonts w:asciiTheme="minorHAnsi" w:eastAsiaTheme="minorEastAsia" w:hAnsiTheme="minorHAnsi" w:cstheme="minorBidi"/>
            <w:sz w:val="22"/>
            <w:szCs w:val="22"/>
            <w:lang w:val="en-US"/>
          </w:rPr>
          <w:tab/>
        </w:r>
        <w:r>
          <w:t>Narrow band blocking</w:t>
        </w:r>
        <w:r>
          <w:tab/>
        </w:r>
        <w:r>
          <w:fldChar w:fldCharType="begin"/>
        </w:r>
        <w:r>
          <w:instrText xml:space="preserve"> PAGEREF _Toc96606648 \h </w:instrText>
        </w:r>
      </w:ins>
      <w:r>
        <w:fldChar w:fldCharType="separate"/>
      </w:r>
      <w:ins w:id="224" w:author="Per Lindell" w:date="2022-02-24T14:49:00Z">
        <w:r>
          <w:t>20</w:t>
        </w:r>
        <w:r>
          <w:fldChar w:fldCharType="end"/>
        </w:r>
      </w:ins>
    </w:p>
    <w:p w14:paraId="4ACA6BDC" w14:textId="33AF2981" w:rsidR="00135964" w:rsidRDefault="00135964">
      <w:pPr>
        <w:pStyle w:val="TOC1"/>
        <w:rPr>
          <w:ins w:id="225" w:author="Per Lindell" w:date="2022-02-24T14:49:00Z"/>
          <w:rFonts w:asciiTheme="minorHAnsi" w:eastAsiaTheme="minorEastAsia" w:hAnsiTheme="minorHAnsi" w:cstheme="minorBidi"/>
          <w:szCs w:val="22"/>
          <w:lang w:val="en-US"/>
        </w:rPr>
      </w:pPr>
      <w:ins w:id="226" w:author="Per Lindell" w:date="2022-02-24T14:49:00Z">
        <w:r w:rsidRPr="00321B8A">
          <w:rPr>
            <w:lang w:val="en-US"/>
          </w:rPr>
          <w:t>6</w:t>
        </w:r>
        <w:r>
          <w:rPr>
            <w:rFonts w:asciiTheme="minorHAnsi" w:eastAsiaTheme="minorEastAsia" w:hAnsiTheme="minorHAnsi" w:cstheme="minorBidi"/>
            <w:szCs w:val="22"/>
            <w:lang w:val="en-US"/>
          </w:rPr>
          <w:tab/>
        </w:r>
        <w:r w:rsidRPr="00321B8A">
          <w:rPr>
            <w:lang w:val="en-US" w:eastAsia="zh-CN"/>
          </w:rPr>
          <w:t>Intra-</w:t>
        </w:r>
        <w:r w:rsidRPr="00321B8A">
          <w:rPr>
            <w:lang w:val="en-US"/>
          </w:rPr>
          <w:t>Band Non-Contiguous Carrier Aggregation FR1: Specific Band Combination Part</w:t>
        </w:r>
        <w:r>
          <w:tab/>
        </w:r>
        <w:r>
          <w:fldChar w:fldCharType="begin"/>
        </w:r>
        <w:r>
          <w:instrText xml:space="preserve"> PAGEREF _Toc96606649 \h </w:instrText>
        </w:r>
      </w:ins>
      <w:r>
        <w:fldChar w:fldCharType="separate"/>
      </w:r>
      <w:ins w:id="227" w:author="Per Lindell" w:date="2022-02-24T14:49:00Z">
        <w:r>
          <w:t>20</w:t>
        </w:r>
        <w:r>
          <w:fldChar w:fldCharType="end"/>
        </w:r>
      </w:ins>
    </w:p>
    <w:p w14:paraId="5298A2E6" w14:textId="5922C9DC" w:rsidR="00135964" w:rsidRDefault="00135964">
      <w:pPr>
        <w:pStyle w:val="TOC2"/>
        <w:rPr>
          <w:ins w:id="228" w:author="Per Lindell" w:date="2022-02-24T14:49:00Z"/>
          <w:rFonts w:asciiTheme="minorHAnsi" w:eastAsiaTheme="minorEastAsia" w:hAnsiTheme="minorHAnsi" w:cstheme="minorBidi"/>
          <w:sz w:val="22"/>
          <w:szCs w:val="22"/>
          <w:lang w:val="en-US"/>
        </w:rPr>
      </w:pPr>
      <w:ins w:id="229" w:author="Per Lindell" w:date="2022-02-24T14:49:00Z">
        <w:r w:rsidRPr="00321B8A">
          <w:rPr>
            <w:lang w:val="en-US"/>
          </w:rPr>
          <w:t>6.1</w:t>
        </w:r>
        <w:r>
          <w:rPr>
            <w:rFonts w:asciiTheme="minorHAnsi" w:eastAsiaTheme="minorEastAsia" w:hAnsiTheme="minorHAnsi" w:cstheme="minorBidi"/>
            <w:sz w:val="22"/>
            <w:szCs w:val="22"/>
            <w:lang w:val="en-US"/>
          </w:rPr>
          <w:tab/>
        </w:r>
        <w:r w:rsidRPr="00321B8A">
          <w:rPr>
            <w:lang w:val="en-US"/>
          </w:rPr>
          <w:t>CA_2DL_n71(2A)</w:t>
        </w:r>
        <w:r w:rsidRPr="00321B8A">
          <w:rPr>
            <w:lang w:val="en-US" w:eastAsia="zh-CN"/>
          </w:rPr>
          <w:t>_1UL_n71A</w:t>
        </w:r>
        <w:r>
          <w:tab/>
        </w:r>
        <w:r>
          <w:fldChar w:fldCharType="begin"/>
        </w:r>
        <w:r>
          <w:instrText xml:space="preserve"> PAGEREF _Toc96606650 \h </w:instrText>
        </w:r>
      </w:ins>
      <w:r>
        <w:fldChar w:fldCharType="separate"/>
      </w:r>
      <w:ins w:id="230" w:author="Per Lindell" w:date="2022-02-24T14:49:00Z">
        <w:r>
          <w:t>20</w:t>
        </w:r>
        <w:r>
          <w:fldChar w:fldCharType="end"/>
        </w:r>
      </w:ins>
    </w:p>
    <w:p w14:paraId="44AE3270" w14:textId="1295894F" w:rsidR="00135964" w:rsidRDefault="00135964">
      <w:pPr>
        <w:pStyle w:val="TOC3"/>
        <w:rPr>
          <w:ins w:id="231" w:author="Per Lindell" w:date="2022-02-24T14:49:00Z"/>
          <w:rFonts w:asciiTheme="minorHAnsi" w:eastAsiaTheme="minorEastAsia" w:hAnsiTheme="minorHAnsi" w:cstheme="minorBidi"/>
          <w:sz w:val="22"/>
          <w:szCs w:val="22"/>
          <w:lang w:val="en-US"/>
        </w:rPr>
      </w:pPr>
      <w:ins w:id="232" w:author="Per Lindell" w:date="2022-02-24T14:49:00Z">
        <w:r w:rsidRPr="00321B8A">
          <w:rPr>
            <w:lang w:val="en-US"/>
          </w:rPr>
          <w:t>6.1.1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_Toc96606651 \h </w:instrText>
        </w:r>
      </w:ins>
      <w:r>
        <w:fldChar w:fldCharType="separate"/>
      </w:r>
      <w:ins w:id="233" w:author="Per Lindell" w:date="2022-02-24T14:49:00Z">
        <w:r>
          <w:t>20</w:t>
        </w:r>
        <w:r>
          <w:fldChar w:fldCharType="end"/>
        </w:r>
      </w:ins>
    </w:p>
    <w:p w14:paraId="69D1C734" w14:textId="3060E49C" w:rsidR="00135964" w:rsidRDefault="00135964">
      <w:pPr>
        <w:pStyle w:val="TOC3"/>
        <w:rPr>
          <w:ins w:id="234" w:author="Per Lindell" w:date="2022-02-24T14:49:00Z"/>
          <w:rFonts w:asciiTheme="minorHAnsi" w:eastAsiaTheme="minorEastAsia" w:hAnsiTheme="minorHAnsi" w:cstheme="minorBidi"/>
          <w:sz w:val="22"/>
          <w:szCs w:val="22"/>
          <w:lang w:val="en-US"/>
        </w:rPr>
      </w:pPr>
      <w:ins w:id="235" w:author="Per Lindell" w:date="2022-02-24T14:49:00Z">
        <w:r w:rsidRPr="00321B8A">
          <w:rPr>
            <w:lang w:val="en-US"/>
          </w:rPr>
          <w:t>6.1.2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_Toc96606652 \h </w:instrText>
        </w:r>
      </w:ins>
      <w:r>
        <w:fldChar w:fldCharType="separate"/>
      </w:r>
      <w:ins w:id="236" w:author="Per Lindell" w:date="2022-02-24T14:49:00Z">
        <w:r>
          <w:t>20</w:t>
        </w:r>
        <w:r>
          <w:fldChar w:fldCharType="end"/>
        </w:r>
      </w:ins>
    </w:p>
    <w:p w14:paraId="2FD411E6" w14:textId="612219B2" w:rsidR="00135964" w:rsidRDefault="00135964">
      <w:pPr>
        <w:pStyle w:val="TOC3"/>
        <w:rPr>
          <w:ins w:id="237" w:author="Per Lindell" w:date="2022-02-24T14:49:00Z"/>
          <w:rFonts w:asciiTheme="minorHAnsi" w:eastAsiaTheme="minorEastAsia" w:hAnsiTheme="minorHAnsi" w:cstheme="minorBidi"/>
          <w:sz w:val="22"/>
          <w:szCs w:val="22"/>
          <w:lang w:val="en-US"/>
        </w:rPr>
      </w:pPr>
      <w:ins w:id="238" w:author="Per Lindell" w:date="2022-02-24T14:49:00Z">
        <w:r w:rsidRPr="00321B8A">
          <w:rPr>
            <w:lang w:val="en-US"/>
          </w:rPr>
          <w:t>6.1.3</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_Toc96606653 \h </w:instrText>
        </w:r>
      </w:ins>
      <w:r>
        <w:fldChar w:fldCharType="separate"/>
      </w:r>
      <w:ins w:id="239" w:author="Per Lindell" w:date="2022-02-24T14:49:00Z">
        <w:r>
          <w:t>20</w:t>
        </w:r>
        <w:r>
          <w:fldChar w:fldCharType="end"/>
        </w:r>
      </w:ins>
    </w:p>
    <w:p w14:paraId="75BF6FA1" w14:textId="62A1E233" w:rsidR="00135964" w:rsidRDefault="00135964">
      <w:pPr>
        <w:pStyle w:val="TOC2"/>
        <w:rPr>
          <w:ins w:id="240" w:author="Per Lindell" w:date="2022-02-24T14:49:00Z"/>
          <w:rFonts w:asciiTheme="minorHAnsi" w:eastAsiaTheme="minorEastAsia" w:hAnsiTheme="minorHAnsi" w:cstheme="minorBidi"/>
          <w:sz w:val="22"/>
          <w:szCs w:val="22"/>
          <w:lang w:val="en-US"/>
        </w:rPr>
      </w:pPr>
      <w:ins w:id="241" w:author="Per Lindell" w:date="2022-02-24T14:49:00Z">
        <w:r w:rsidRPr="00321B8A">
          <w:rPr>
            <w:rFonts w:cs="Arial"/>
            <w:lang w:val="en-US"/>
          </w:rPr>
          <w:t>6.2</w:t>
        </w:r>
        <w:r>
          <w:rPr>
            <w:rFonts w:asciiTheme="minorHAnsi" w:eastAsiaTheme="minorEastAsia" w:hAnsiTheme="minorHAnsi" w:cstheme="minorBidi"/>
            <w:sz w:val="22"/>
            <w:szCs w:val="22"/>
            <w:lang w:val="en-US"/>
          </w:rPr>
          <w:tab/>
        </w:r>
        <w:r w:rsidRPr="00321B8A">
          <w:rPr>
            <w:rFonts w:cs="Arial"/>
            <w:lang w:val="en-US"/>
          </w:rPr>
          <w:t>CA_2DL_n2(2A)_1UL_n2A</w:t>
        </w:r>
        <w:r>
          <w:tab/>
        </w:r>
        <w:r>
          <w:fldChar w:fldCharType="begin"/>
        </w:r>
        <w:r>
          <w:instrText xml:space="preserve"> PAGEREF _Toc96606654 \h </w:instrText>
        </w:r>
      </w:ins>
      <w:r>
        <w:fldChar w:fldCharType="separate"/>
      </w:r>
      <w:ins w:id="242" w:author="Per Lindell" w:date="2022-02-24T14:49:00Z">
        <w:r>
          <w:t>21</w:t>
        </w:r>
        <w:r>
          <w:fldChar w:fldCharType="end"/>
        </w:r>
      </w:ins>
    </w:p>
    <w:p w14:paraId="4C2A73D7" w14:textId="46AEB0B6" w:rsidR="00135964" w:rsidRDefault="00135964">
      <w:pPr>
        <w:pStyle w:val="TOC3"/>
        <w:rPr>
          <w:ins w:id="243" w:author="Per Lindell" w:date="2022-02-24T14:49:00Z"/>
          <w:rFonts w:asciiTheme="minorHAnsi" w:eastAsiaTheme="minorEastAsia" w:hAnsiTheme="minorHAnsi" w:cstheme="minorBidi"/>
          <w:sz w:val="22"/>
          <w:szCs w:val="22"/>
          <w:lang w:val="en-US"/>
        </w:rPr>
      </w:pPr>
      <w:ins w:id="244" w:author="Per Lindell" w:date="2022-02-24T14:49:00Z">
        <w:r w:rsidRPr="00321B8A">
          <w:rPr>
            <w:lang w:val="en-US"/>
          </w:rPr>
          <w:t>6.2.1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_Toc96606655 \h </w:instrText>
        </w:r>
      </w:ins>
      <w:r>
        <w:fldChar w:fldCharType="separate"/>
      </w:r>
      <w:ins w:id="245" w:author="Per Lindell" w:date="2022-02-24T14:49:00Z">
        <w:r>
          <w:t>21</w:t>
        </w:r>
        <w:r>
          <w:fldChar w:fldCharType="end"/>
        </w:r>
      </w:ins>
    </w:p>
    <w:p w14:paraId="13AADECB" w14:textId="618DC338" w:rsidR="00135964" w:rsidRDefault="00135964">
      <w:pPr>
        <w:pStyle w:val="TOC3"/>
        <w:rPr>
          <w:ins w:id="246" w:author="Per Lindell" w:date="2022-02-24T14:49:00Z"/>
          <w:rFonts w:asciiTheme="minorHAnsi" w:eastAsiaTheme="minorEastAsia" w:hAnsiTheme="minorHAnsi" w:cstheme="minorBidi"/>
          <w:sz w:val="22"/>
          <w:szCs w:val="22"/>
          <w:lang w:val="en-US"/>
        </w:rPr>
      </w:pPr>
      <w:ins w:id="247" w:author="Per Lindell" w:date="2022-02-24T14:49:00Z">
        <w:r>
          <w:t>6.2.2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_Toc96606656 \h </w:instrText>
        </w:r>
      </w:ins>
      <w:r>
        <w:fldChar w:fldCharType="separate"/>
      </w:r>
      <w:ins w:id="248" w:author="Per Lindell" w:date="2022-02-24T14:49:00Z">
        <w:r>
          <w:t>21</w:t>
        </w:r>
        <w:r>
          <w:fldChar w:fldCharType="end"/>
        </w:r>
      </w:ins>
    </w:p>
    <w:p w14:paraId="1D31C380" w14:textId="076592A8" w:rsidR="00135964" w:rsidRDefault="00135964">
      <w:pPr>
        <w:pStyle w:val="TOC3"/>
        <w:rPr>
          <w:ins w:id="249" w:author="Per Lindell" w:date="2022-02-24T14:49:00Z"/>
          <w:rFonts w:asciiTheme="minorHAnsi" w:eastAsiaTheme="minorEastAsia" w:hAnsiTheme="minorHAnsi" w:cstheme="minorBidi"/>
          <w:sz w:val="22"/>
          <w:szCs w:val="22"/>
          <w:lang w:val="en-US"/>
        </w:rPr>
      </w:pPr>
      <w:ins w:id="250" w:author="Per Lindell" w:date="2022-02-24T14:49:00Z">
        <w:r w:rsidRPr="00321B8A">
          <w:rPr>
            <w:lang w:val="en-US"/>
          </w:rPr>
          <w:t>6.2.3</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_Toc96606657 \h </w:instrText>
        </w:r>
      </w:ins>
      <w:r>
        <w:fldChar w:fldCharType="separate"/>
      </w:r>
      <w:ins w:id="251" w:author="Per Lindell" w:date="2022-02-24T14:49:00Z">
        <w:r>
          <w:t>21</w:t>
        </w:r>
        <w:r>
          <w:fldChar w:fldCharType="end"/>
        </w:r>
      </w:ins>
    </w:p>
    <w:p w14:paraId="1925D05B" w14:textId="7DB8FE43" w:rsidR="00135964" w:rsidRDefault="00135964">
      <w:pPr>
        <w:pStyle w:val="TOC2"/>
        <w:rPr>
          <w:ins w:id="252" w:author="Per Lindell" w:date="2022-02-24T14:49:00Z"/>
          <w:rFonts w:asciiTheme="minorHAnsi" w:eastAsiaTheme="minorEastAsia" w:hAnsiTheme="minorHAnsi" w:cstheme="minorBidi"/>
          <w:sz w:val="22"/>
          <w:szCs w:val="22"/>
          <w:lang w:val="en-US"/>
        </w:rPr>
      </w:pPr>
      <w:ins w:id="253" w:author="Per Lindell" w:date="2022-02-24T14:49:00Z">
        <w:r w:rsidRPr="00321B8A">
          <w:rPr>
            <w:rFonts w:eastAsia="MS Mincho"/>
            <w:lang w:val="en-US"/>
          </w:rPr>
          <w:t>6.3</w:t>
        </w:r>
        <w:r>
          <w:rPr>
            <w:rFonts w:asciiTheme="minorHAnsi" w:eastAsiaTheme="minorEastAsia" w:hAnsiTheme="minorHAnsi" w:cstheme="minorBidi"/>
            <w:sz w:val="22"/>
            <w:szCs w:val="22"/>
            <w:lang w:val="en-US"/>
          </w:rPr>
          <w:tab/>
        </w:r>
        <w:r w:rsidRPr="00321B8A">
          <w:rPr>
            <w:rFonts w:eastAsia="MS Mincho"/>
            <w:lang w:val="en-US"/>
          </w:rPr>
          <w:t>CA_2DL_n5(2A)</w:t>
        </w:r>
        <w:r w:rsidRPr="00321B8A">
          <w:rPr>
            <w:rFonts w:eastAsia="MS Mincho"/>
            <w:lang w:val="en-US" w:eastAsia="zh-CN"/>
          </w:rPr>
          <w:t>_1UL_n5A</w:t>
        </w:r>
        <w:r>
          <w:tab/>
        </w:r>
        <w:r>
          <w:fldChar w:fldCharType="begin"/>
        </w:r>
        <w:r>
          <w:instrText xml:space="preserve"> PAGEREF _Toc96606658 \h </w:instrText>
        </w:r>
      </w:ins>
      <w:r>
        <w:fldChar w:fldCharType="separate"/>
      </w:r>
      <w:ins w:id="254" w:author="Per Lindell" w:date="2022-02-24T14:49:00Z">
        <w:r>
          <w:t>22</w:t>
        </w:r>
        <w:r>
          <w:fldChar w:fldCharType="end"/>
        </w:r>
      </w:ins>
    </w:p>
    <w:p w14:paraId="5AB6F824" w14:textId="5E517078" w:rsidR="00135964" w:rsidRDefault="00135964">
      <w:pPr>
        <w:pStyle w:val="TOC3"/>
        <w:rPr>
          <w:ins w:id="255" w:author="Per Lindell" w:date="2022-02-24T14:49:00Z"/>
          <w:rFonts w:asciiTheme="minorHAnsi" w:eastAsiaTheme="minorEastAsia" w:hAnsiTheme="minorHAnsi" w:cstheme="minorBidi"/>
          <w:sz w:val="22"/>
          <w:szCs w:val="22"/>
          <w:lang w:val="en-US"/>
        </w:rPr>
      </w:pPr>
      <w:ins w:id="256" w:author="Per Lindell" w:date="2022-02-24T14:49:00Z">
        <w:r w:rsidRPr="00321B8A">
          <w:rPr>
            <w:rFonts w:eastAsia="MS Mincho"/>
            <w:lang w:val="en-US"/>
          </w:rPr>
          <w:t>6.3.1</w:t>
        </w:r>
        <w:r>
          <w:rPr>
            <w:rFonts w:asciiTheme="minorHAnsi" w:eastAsiaTheme="minorEastAsia" w:hAnsiTheme="minorHAnsi" w:cstheme="minorBidi"/>
            <w:sz w:val="22"/>
            <w:szCs w:val="22"/>
            <w:lang w:val="en-US"/>
          </w:rPr>
          <w:tab/>
        </w:r>
        <w:r w:rsidRPr="00321B8A">
          <w:rPr>
            <w:rFonts w:eastAsia="MS Mincho"/>
            <w:lang w:val="en-US"/>
          </w:rPr>
          <w:t>Channel bandwidths per operating band for CA</w:t>
        </w:r>
        <w:r>
          <w:tab/>
        </w:r>
        <w:r>
          <w:fldChar w:fldCharType="begin"/>
        </w:r>
        <w:r>
          <w:instrText xml:space="preserve"> PAGEREF _Toc96606659 \h </w:instrText>
        </w:r>
      </w:ins>
      <w:r>
        <w:fldChar w:fldCharType="separate"/>
      </w:r>
      <w:ins w:id="257" w:author="Per Lindell" w:date="2022-02-24T14:49:00Z">
        <w:r>
          <w:t>22</w:t>
        </w:r>
        <w:r>
          <w:fldChar w:fldCharType="end"/>
        </w:r>
      </w:ins>
    </w:p>
    <w:p w14:paraId="385A690D" w14:textId="6AA2BD1F" w:rsidR="00135964" w:rsidRDefault="00135964">
      <w:pPr>
        <w:pStyle w:val="TOC3"/>
        <w:rPr>
          <w:ins w:id="258" w:author="Per Lindell" w:date="2022-02-24T14:49:00Z"/>
          <w:rFonts w:asciiTheme="minorHAnsi" w:eastAsiaTheme="minorEastAsia" w:hAnsiTheme="minorHAnsi" w:cstheme="minorBidi"/>
          <w:sz w:val="22"/>
          <w:szCs w:val="22"/>
          <w:lang w:val="en-US"/>
        </w:rPr>
      </w:pPr>
      <w:ins w:id="259" w:author="Per Lindell" w:date="2022-02-24T14:49:00Z">
        <w:r w:rsidRPr="00321B8A">
          <w:rPr>
            <w:rFonts w:eastAsia="MS Mincho"/>
            <w:lang w:val="en-US"/>
          </w:rPr>
          <w:t>6.3.2</w:t>
        </w:r>
        <w:r>
          <w:rPr>
            <w:rFonts w:asciiTheme="minorHAnsi" w:eastAsiaTheme="minorEastAsia" w:hAnsiTheme="minorHAnsi" w:cstheme="minorBidi"/>
            <w:sz w:val="22"/>
            <w:szCs w:val="22"/>
            <w:lang w:val="en-US"/>
          </w:rPr>
          <w:tab/>
        </w:r>
        <w:r w:rsidRPr="00321B8A">
          <w:rPr>
            <w:rFonts w:eastAsia="MS Mincho"/>
            <w:lang w:val="en-US"/>
          </w:rPr>
          <w:t>UE co-existence studies</w:t>
        </w:r>
        <w:r>
          <w:tab/>
        </w:r>
        <w:r>
          <w:fldChar w:fldCharType="begin"/>
        </w:r>
        <w:r>
          <w:instrText xml:space="preserve"> PAGEREF _Toc96606660 \h </w:instrText>
        </w:r>
      </w:ins>
      <w:r>
        <w:fldChar w:fldCharType="separate"/>
      </w:r>
      <w:ins w:id="260" w:author="Per Lindell" w:date="2022-02-24T14:49:00Z">
        <w:r>
          <w:t>22</w:t>
        </w:r>
        <w:r>
          <w:fldChar w:fldCharType="end"/>
        </w:r>
      </w:ins>
    </w:p>
    <w:p w14:paraId="7F7CE7BE" w14:textId="4715DA9A" w:rsidR="00135964" w:rsidRDefault="00135964">
      <w:pPr>
        <w:pStyle w:val="TOC3"/>
        <w:rPr>
          <w:ins w:id="261" w:author="Per Lindell" w:date="2022-02-24T14:49:00Z"/>
          <w:rFonts w:asciiTheme="minorHAnsi" w:eastAsiaTheme="minorEastAsia" w:hAnsiTheme="minorHAnsi" w:cstheme="minorBidi"/>
          <w:sz w:val="22"/>
          <w:szCs w:val="22"/>
          <w:lang w:val="en-US"/>
        </w:rPr>
      </w:pPr>
      <w:ins w:id="262" w:author="Per Lindell" w:date="2022-02-24T14:49:00Z">
        <w:r w:rsidRPr="00321B8A">
          <w:rPr>
            <w:rFonts w:eastAsia="MS Mincho"/>
            <w:lang w:val="en-US"/>
          </w:rPr>
          <w:t>6.3.3</w:t>
        </w:r>
        <w:r>
          <w:rPr>
            <w:rFonts w:asciiTheme="minorHAnsi" w:eastAsiaTheme="minorEastAsia" w:hAnsiTheme="minorHAnsi" w:cstheme="minorBidi"/>
            <w:sz w:val="22"/>
            <w:szCs w:val="22"/>
            <w:lang w:val="en-US"/>
          </w:rPr>
          <w:tab/>
        </w:r>
        <w:r w:rsidRPr="00321B8A">
          <w:rPr>
            <w:rFonts w:eastAsia="MS Mincho"/>
            <w:lang w:val="en-US"/>
          </w:rPr>
          <w:t>REFSENS</w:t>
        </w:r>
        <w:r>
          <w:tab/>
        </w:r>
        <w:r>
          <w:fldChar w:fldCharType="begin"/>
        </w:r>
        <w:r>
          <w:instrText xml:space="preserve"> PAGEREF _Toc96606661 \h </w:instrText>
        </w:r>
      </w:ins>
      <w:r>
        <w:fldChar w:fldCharType="separate"/>
      </w:r>
      <w:ins w:id="263" w:author="Per Lindell" w:date="2022-02-24T14:49:00Z">
        <w:r>
          <w:t>22</w:t>
        </w:r>
        <w:r>
          <w:fldChar w:fldCharType="end"/>
        </w:r>
      </w:ins>
    </w:p>
    <w:p w14:paraId="75D363EC" w14:textId="0F673123" w:rsidR="00135964" w:rsidRDefault="00135964">
      <w:pPr>
        <w:pStyle w:val="TOC2"/>
        <w:rPr>
          <w:ins w:id="264" w:author="Per Lindell" w:date="2022-02-24T14:49:00Z"/>
          <w:rFonts w:asciiTheme="minorHAnsi" w:eastAsiaTheme="minorEastAsia" w:hAnsiTheme="minorHAnsi" w:cstheme="minorBidi"/>
          <w:sz w:val="22"/>
          <w:szCs w:val="22"/>
          <w:lang w:val="en-US"/>
        </w:rPr>
      </w:pPr>
      <w:ins w:id="265" w:author="Per Lindell" w:date="2022-02-24T14:49:00Z">
        <w:r>
          <w:t>6.4</w:t>
        </w:r>
        <w:r>
          <w:rPr>
            <w:rFonts w:asciiTheme="minorHAnsi" w:eastAsiaTheme="minorEastAsia" w:hAnsiTheme="minorHAnsi" w:cstheme="minorBidi"/>
            <w:sz w:val="22"/>
            <w:szCs w:val="22"/>
            <w:lang w:val="en-US"/>
          </w:rPr>
          <w:tab/>
        </w:r>
        <w:r>
          <w:t>CA_3DL_n77(3A)_1UL_n77A</w:t>
        </w:r>
        <w:r>
          <w:tab/>
        </w:r>
        <w:r>
          <w:fldChar w:fldCharType="begin"/>
        </w:r>
        <w:r>
          <w:instrText xml:space="preserve"> PAGEREF _Toc96606662 \h </w:instrText>
        </w:r>
      </w:ins>
      <w:r>
        <w:fldChar w:fldCharType="separate"/>
      </w:r>
      <w:ins w:id="266" w:author="Per Lindell" w:date="2022-02-24T14:49:00Z">
        <w:r>
          <w:t>23</w:t>
        </w:r>
        <w:r>
          <w:fldChar w:fldCharType="end"/>
        </w:r>
      </w:ins>
    </w:p>
    <w:p w14:paraId="49AD5756" w14:textId="0DA7667D" w:rsidR="00135964" w:rsidRDefault="00135964">
      <w:pPr>
        <w:pStyle w:val="TOC3"/>
        <w:rPr>
          <w:ins w:id="267" w:author="Per Lindell" w:date="2022-02-24T14:49:00Z"/>
          <w:rFonts w:asciiTheme="minorHAnsi" w:eastAsiaTheme="minorEastAsia" w:hAnsiTheme="minorHAnsi" w:cstheme="minorBidi"/>
          <w:sz w:val="22"/>
          <w:szCs w:val="22"/>
          <w:lang w:val="en-US"/>
        </w:rPr>
      </w:pPr>
      <w:ins w:id="268" w:author="Per Lindell" w:date="2022-02-24T14:49:00Z">
        <w:r>
          <w:t>6.4.1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_Toc96606663 \h </w:instrText>
        </w:r>
      </w:ins>
      <w:r>
        <w:fldChar w:fldCharType="separate"/>
      </w:r>
      <w:ins w:id="269" w:author="Per Lindell" w:date="2022-02-24T14:49:00Z">
        <w:r>
          <w:t>23</w:t>
        </w:r>
        <w:r>
          <w:fldChar w:fldCharType="end"/>
        </w:r>
      </w:ins>
    </w:p>
    <w:p w14:paraId="19FC48CC" w14:textId="08CD7C8D" w:rsidR="00135964" w:rsidRDefault="00135964">
      <w:pPr>
        <w:pStyle w:val="TOC3"/>
        <w:rPr>
          <w:ins w:id="270" w:author="Per Lindell" w:date="2022-02-24T14:49:00Z"/>
          <w:rFonts w:asciiTheme="minorHAnsi" w:eastAsiaTheme="minorEastAsia" w:hAnsiTheme="minorHAnsi" w:cstheme="minorBidi"/>
          <w:sz w:val="22"/>
          <w:szCs w:val="22"/>
          <w:lang w:val="en-US"/>
        </w:rPr>
      </w:pPr>
      <w:ins w:id="271" w:author="Per Lindell" w:date="2022-02-24T14:49:00Z">
        <w:r>
          <w:t>6.4.2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_Toc96606664 \h </w:instrText>
        </w:r>
      </w:ins>
      <w:r>
        <w:fldChar w:fldCharType="separate"/>
      </w:r>
      <w:ins w:id="272" w:author="Per Lindell" w:date="2022-02-24T14:49:00Z">
        <w:r>
          <w:t>23</w:t>
        </w:r>
        <w:r>
          <w:fldChar w:fldCharType="end"/>
        </w:r>
      </w:ins>
    </w:p>
    <w:p w14:paraId="7E8189AE" w14:textId="77EFAF8D" w:rsidR="00135964" w:rsidRDefault="00135964">
      <w:pPr>
        <w:pStyle w:val="TOC3"/>
        <w:rPr>
          <w:ins w:id="273" w:author="Per Lindell" w:date="2022-02-24T14:49:00Z"/>
          <w:rFonts w:asciiTheme="minorHAnsi" w:eastAsiaTheme="minorEastAsia" w:hAnsiTheme="minorHAnsi" w:cstheme="minorBidi"/>
          <w:sz w:val="22"/>
          <w:szCs w:val="22"/>
          <w:lang w:val="en-US"/>
        </w:rPr>
      </w:pPr>
      <w:ins w:id="274" w:author="Per Lindell" w:date="2022-02-24T14:49:00Z">
        <w:r>
          <w:t>6.4.3</w:t>
        </w:r>
        <w:r>
          <w:rPr>
            <w:rFonts w:asciiTheme="minorHAnsi" w:eastAsiaTheme="minorEastAsia" w:hAnsiTheme="minorHAnsi" w:cstheme="minorBidi"/>
            <w:sz w:val="22"/>
            <w:szCs w:val="22"/>
            <w:lang w:val="en-US"/>
          </w:rPr>
          <w:tab/>
        </w:r>
        <w:r>
          <w:t>REFSENS</w:t>
        </w:r>
        <w:r>
          <w:tab/>
        </w:r>
        <w:r>
          <w:fldChar w:fldCharType="begin"/>
        </w:r>
        <w:r>
          <w:instrText xml:space="preserve"> PAGEREF _Toc96606665 \h </w:instrText>
        </w:r>
      </w:ins>
      <w:r>
        <w:fldChar w:fldCharType="separate"/>
      </w:r>
      <w:ins w:id="275" w:author="Per Lindell" w:date="2022-02-24T14:49:00Z">
        <w:r>
          <w:t>23</w:t>
        </w:r>
        <w:r>
          <w:fldChar w:fldCharType="end"/>
        </w:r>
      </w:ins>
    </w:p>
    <w:p w14:paraId="4A8BD4AB" w14:textId="4A9905FD" w:rsidR="00135964" w:rsidRDefault="00135964">
      <w:pPr>
        <w:pStyle w:val="TOC2"/>
        <w:rPr>
          <w:ins w:id="276" w:author="Per Lindell" w:date="2022-02-24T14:49:00Z"/>
          <w:rFonts w:asciiTheme="minorHAnsi" w:eastAsiaTheme="minorEastAsia" w:hAnsiTheme="minorHAnsi" w:cstheme="minorBidi"/>
          <w:sz w:val="22"/>
          <w:szCs w:val="22"/>
          <w:lang w:val="en-US"/>
        </w:rPr>
      </w:pPr>
      <w:ins w:id="277" w:author="Per Lindell" w:date="2022-02-24T14:49:00Z">
        <w:r w:rsidRPr="00321B8A">
          <w:rPr>
            <w:rFonts w:eastAsia="SimSun"/>
            <w:lang w:val="en-US"/>
          </w:rPr>
          <w:t>6.5</w:t>
        </w:r>
        <w:r>
          <w:rPr>
            <w:rFonts w:asciiTheme="minorHAnsi" w:eastAsiaTheme="minorEastAsia" w:hAnsiTheme="minorHAnsi" w:cstheme="minorBidi"/>
            <w:sz w:val="22"/>
            <w:szCs w:val="22"/>
            <w:lang w:val="en-US"/>
          </w:rPr>
          <w:tab/>
        </w:r>
        <w:r w:rsidRPr="00321B8A">
          <w:rPr>
            <w:rFonts w:eastAsia="SimSun"/>
            <w:lang w:val="en-US"/>
          </w:rPr>
          <w:t>CA_</w:t>
        </w:r>
        <w:r w:rsidRPr="00321B8A">
          <w:rPr>
            <w:rFonts w:eastAsia="SimSun"/>
          </w:rPr>
          <w:t>2DL_n96(2</w:t>
        </w:r>
        <w:r w:rsidRPr="00321B8A">
          <w:rPr>
            <w:rFonts w:eastAsia="SimSun"/>
            <w:lang w:val="en-US"/>
          </w:rPr>
          <w:t>A)</w:t>
        </w:r>
        <w:r w:rsidRPr="00321B8A">
          <w:rPr>
            <w:rFonts w:eastAsia="SimSun"/>
            <w:lang w:val="en-US" w:eastAsia="zh-CN"/>
          </w:rPr>
          <w:t>_1UL_n96A</w:t>
        </w:r>
        <w:r>
          <w:tab/>
        </w:r>
        <w:r>
          <w:fldChar w:fldCharType="begin"/>
        </w:r>
        <w:r>
          <w:instrText xml:space="preserve"> PAGEREF _Toc96606666 \h </w:instrText>
        </w:r>
      </w:ins>
      <w:r>
        <w:fldChar w:fldCharType="separate"/>
      </w:r>
      <w:ins w:id="278" w:author="Per Lindell" w:date="2022-02-24T14:49:00Z">
        <w:r>
          <w:t>23</w:t>
        </w:r>
        <w:r>
          <w:fldChar w:fldCharType="end"/>
        </w:r>
      </w:ins>
    </w:p>
    <w:p w14:paraId="716A72B8" w14:textId="588BC405" w:rsidR="00135964" w:rsidRDefault="00135964">
      <w:pPr>
        <w:pStyle w:val="TOC3"/>
        <w:rPr>
          <w:ins w:id="279" w:author="Per Lindell" w:date="2022-02-24T14:49:00Z"/>
          <w:rFonts w:asciiTheme="minorHAnsi" w:eastAsiaTheme="minorEastAsia" w:hAnsiTheme="minorHAnsi" w:cstheme="minorBidi"/>
          <w:sz w:val="22"/>
          <w:szCs w:val="22"/>
          <w:lang w:val="en-US"/>
        </w:rPr>
      </w:pPr>
      <w:ins w:id="280" w:author="Per Lindell" w:date="2022-02-24T14:49:00Z">
        <w:r w:rsidRPr="00321B8A">
          <w:rPr>
            <w:rFonts w:eastAsia="SimSun"/>
            <w:lang w:val="en-US"/>
          </w:rPr>
          <w:t>6.5.1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_Toc96606667 \h </w:instrText>
        </w:r>
      </w:ins>
      <w:r>
        <w:fldChar w:fldCharType="separate"/>
      </w:r>
      <w:ins w:id="281" w:author="Per Lindell" w:date="2022-02-24T14:49:00Z">
        <w:r>
          <w:t>23</w:t>
        </w:r>
        <w:r>
          <w:fldChar w:fldCharType="end"/>
        </w:r>
      </w:ins>
    </w:p>
    <w:p w14:paraId="1BBFEB71" w14:textId="2F7905A4" w:rsidR="00135964" w:rsidRDefault="00135964">
      <w:pPr>
        <w:pStyle w:val="TOC3"/>
        <w:rPr>
          <w:ins w:id="282" w:author="Per Lindell" w:date="2022-02-24T14:49:00Z"/>
          <w:rFonts w:asciiTheme="minorHAnsi" w:eastAsiaTheme="minorEastAsia" w:hAnsiTheme="minorHAnsi" w:cstheme="minorBidi"/>
          <w:sz w:val="22"/>
          <w:szCs w:val="22"/>
          <w:lang w:val="en-US"/>
        </w:rPr>
      </w:pPr>
      <w:ins w:id="283" w:author="Per Lindell" w:date="2022-02-24T14:49:00Z">
        <w:r w:rsidRPr="00321B8A">
          <w:rPr>
            <w:rFonts w:eastAsia="SimSun"/>
            <w:lang w:val="en-US"/>
          </w:rPr>
          <w:t>6.5.2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_Toc96606668 \h </w:instrText>
        </w:r>
      </w:ins>
      <w:r>
        <w:fldChar w:fldCharType="separate"/>
      </w:r>
      <w:ins w:id="284" w:author="Per Lindell" w:date="2022-02-24T14:49:00Z">
        <w:r>
          <w:t>23</w:t>
        </w:r>
        <w:r>
          <w:fldChar w:fldCharType="end"/>
        </w:r>
      </w:ins>
    </w:p>
    <w:p w14:paraId="2CB8056D" w14:textId="38164821" w:rsidR="00135964" w:rsidRDefault="00135964">
      <w:pPr>
        <w:pStyle w:val="TOC3"/>
        <w:rPr>
          <w:ins w:id="285" w:author="Per Lindell" w:date="2022-02-24T14:49:00Z"/>
          <w:rFonts w:asciiTheme="minorHAnsi" w:eastAsiaTheme="minorEastAsia" w:hAnsiTheme="minorHAnsi" w:cstheme="minorBidi"/>
          <w:sz w:val="22"/>
          <w:szCs w:val="22"/>
          <w:lang w:val="en-US"/>
        </w:rPr>
      </w:pPr>
      <w:ins w:id="286" w:author="Per Lindell" w:date="2022-02-24T14:49:00Z">
        <w:r w:rsidRPr="00321B8A">
          <w:rPr>
            <w:rFonts w:eastAsia="SimSun"/>
            <w:lang w:val="en-US"/>
          </w:rPr>
          <w:t>6.5.3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_Toc96606669 \h </w:instrText>
        </w:r>
      </w:ins>
      <w:r>
        <w:fldChar w:fldCharType="separate"/>
      </w:r>
      <w:ins w:id="287" w:author="Per Lindell" w:date="2022-02-24T14:49:00Z">
        <w:r>
          <w:t>23</w:t>
        </w:r>
        <w:r>
          <w:fldChar w:fldCharType="end"/>
        </w:r>
      </w:ins>
    </w:p>
    <w:p w14:paraId="2AB4E2FE" w14:textId="35199885" w:rsidR="00135964" w:rsidRDefault="00135964">
      <w:pPr>
        <w:pStyle w:val="TOC2"/>
        <w:rPr>
          <w:ins w:id="288" w:author="Per Lindell" w:date="2022-02-24T14:49:00Z"/>
          <w:rFonts w:asciiTheme="minorHAnsi" w:eastAsiaTheme="minorEastAsia" w:hAnsiTheme="minorHAnsi" w:cstheme="minorBidi"/>
          <w:sz w:val="22"/>
          <w:szCs w:val="22"/>
          <w:lang w:val="en-US"/>
        </w:rPr>
      </w:pPr>
      <w:ins w:id="289" w:author="Per Lindell" w:date="2022-02-24T14:49:00Z">
        <w:r w:rsidRPr="00321B8A">
          <w:rPr>
            <w:rFonts w:eastAsia="SimSun"/>
            <w:lang w:val="en-US"/>
          </w:rPr>
          <w:t>6.6</w:t>
        </w:r>
        <w:r>
          <w:rPr>
            <w:rFonts w:asciiTheme="minorHAnsi" w:eastAsiaTheme="minorEastAsia" w:hAnsiTheme="minorHAnsi" w:cstheme="minorBidi"/>
            <w:sz w:val="22"/>
            <w:szCs w:val="22"/>
            <w:lang w:val="en-US"/>
          </w:rPr>
          <w:tab/>
        </w:r>
        <w:r w:rsidRPr="00321B8A">
          <w:rPr>
            <w:rFonts w:eastAsia="SimSun"/>
            <w:lang w:val="en-US"/>
          </w:rPr>
          <w:t>CA_2DL_n96(3A)</w:t>
        </w:r>
        <w:r w:rsidRPr="00321B8A">
          <w:rPr>
            <w:rFonts w:eastAsia="SimSun"/>
            <w:lang w:val="en-US" w:eastAsia="zh-CN"/>
          </w:rPr>
          <w:t>_1UL_n96A</w:t>
        </w:r>
        <w:r>
          <w:tab/>
        </w:r>
        <w:r>
          <w:fldChar w:fldCharType="begin"/>
        </w:r>
        <w:r>
          <w:instrText xml:space="preserve"> PAGEREF _Toc96606670 \h </w:instrText>
        </w:r>
      </w:ins>
      <w:r>
        <w:fldChar w:fldCharType="separate"/>
      </w:r>
      <w:ins w:id="290" w:author="Per Lindell" w:date="2022-02-24T14:49:00Z">
        <w:r>
          <w:t>24</w:t>
        </w:r>
        <w:r>
          <w:fldChar w:fldCharType="end"/>
        </w:r>
      </w:ins>
    </w:p>
    <w:p w14:paraId="7874ED2E" w14:textId="3D11DE3D" w:rsidR="00135964" w:rsidRDefault="00135964">
      <w:pPr>
        <w:pStyle w:val="TOC3"/>
        <w:rPr>
          <w:ins w:id="291" w:author="Per Lindell" w:date="2022-02-24T14:49:00Z"/>
          <w:rFonts w:asciiTheme="minorHAnsi" w:eastAsiaTheme="minorEastAsia" w:hAnsiTheme="minorHAnsi" w:cstheme="minorBidi"/>
          <w:sz w:val="22"/>
          <w:szCs w:val="22"/>
          <w:lang w:val="en-US"/>
        </w:rPr>
      </w:pPr>
      <w:ins w:id="292" w:author="Per Lindell" w:date="2022-02-24T14:49:00Z">
        <w:r w:rsidRPr="00321B8A">
          <w:rPr>
            <w:rFonts w:eastAsia="SimSun"/>
            <w:lang w:val="en-US"/>
          </w:rPr>
          <w:t>6.6.1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_Toc96606671 \h </w:instrText>
        </w:r>
      </w:ins>
      <w:r>
        <w:fldChar w:fldCharType="separate"/>
      </w:r>
      <w:ins w:id="293" w:author="Per Lindell" w:date="2022-02-24T14:49:00Z">
        <w:r>
          <w:t>24</w:t>
        </w:r>
        <w:r>
          <w:fldChar w:fldCharType="end"/>
        </w:r>
      </w:ins>
    </w:p>
    <w:p w14:paraId="38BC05C8" w14:textId="366EDDBF" w:rsidR="00135964" w:rsidRDefault="00135964">
      <w:pPr>
        <w:pStyle w:val="TOC3"/>
        <w:rPr>
          <w:ins w:id="294" w:author="Per Lindell" w:date="2022-02-24T14:49:00Z"/>
          <w:rFonts w:asciiTheme="minorHAnsi" w:eastAsiaTheme="minorEastAsia" w:hAnsiTheme="minorHAnsi" w:cstheme="minorBidi"/>
          <w:sz w:val="22"/>
          <w:szCs w:val="22"/>
          <w:lang w:val="en-US"/>
        </w:rPr>
      </w:pPr>
      <w:ins w:id="295" w:author="Per Lindell" w:date="2022-02-24T14:49:00Z">
        <w:r w:rsidRPr="00321B8A">
          <w:rPr>
            <w:rFonts w:eastAsia="SimSun"/>
            <w:lang w:val="en-US"/>
          </w:rPr>
          <w:t>6.6.2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_Toc96606672 \h </w:instrText>
        </w:r>
      </w:ins>
      <w:r>
        <w:fldChar w:fldCharType="separate"/>
      </w:r>
      <w:ins w:id="296" w:author="Per Lindell" w:date="2022-02-24T14:49:00Z">
        <w:r>
          <w:t>24</w:t>
        </w:r>
        <w:r>
          <w:fldChar w:fldCharType="end"/>
        </w:r>
      </w:ins>
    </w:p>
    <w:p w14:paraId="20369E1A" w14:textId="1A566312" w:rsidR="00135964" w:rsidRDefault="00135964">
      <w:pPr>
        <w:pStyle w:val="TOC3"/>
        <w:rPr>
          <w:ins w:id="297" w:author="Per Lindell" w:date="2022-02-24T14:49:00Z"/>
          <w:rFonts w:asciiTheme="minorHAnsi" w:eastAsiaTheme="minorEastAsia" w:hAnsiTheme="minorHAnsi" w:cstheme="minorBidi"/>
          <w:sz w:val="22"/>
          <w:szCs w:val="22"/>
          <w:lang w:val="en-US"/>
        </w:rPr>
      </w:pPr>
      <w:ins w:id="298" w:author="Per Lindell" w:date="2022-02-24T14:49:00Z">
        <w:r w:rsidRPr="00321B8A">
          <w:rPr>
            <w:rFonts w:eastAsia="SimSun"/>
            <w:lang w:val="en-US"/>
          </w:rPr>
          <w:t>6.6.3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_Toc96606673 \h </w:instrText>
        </w:r>
      </w:ins>
      <w:r>
        <w:fldChar w:fldCharType="separate"/>
      </w:r>
      <w:ins w:id="299" w:author="Per Lindell" w:date="2022-02-24T14:49:00Z">
        <w:r>
          <w:t>24</w:t>
        </w:r>
        <w:r>
          <w:fldChar w:fldCharType="end"/>
        </w:r>
      </w:ins>
    </w:p>
    <w:p w14:paraId="6A5C1A1E" w14:textId="1A31CB57" w:rsidR="00135964" w:rsidRDefault="00135964">
      <w:pPr>
        <w:pStyle w:val="TOC2"/>
        <w:rPr>
          <w:ins w:id="300" w:author="Per Lindell" w:date="2022-02-24T14:49:00Z"/>
          <w:rFonts w:asciiTheme="minorHAnsi" w:eastAsiaTheme="minorEastAsia" w:hAnsiTheme="minorHAnsi" w:cstheme="minorBidi"/>
          <w:sz w:val="22"/>
          <w:szCs w:val="22"/>
          <w:lang w:val="en-US"/>
        </w:rPr>
      </w:pPr>
      <w:ins w:id="301" w:author="Per Lindell" w:date="2022-02-24T14:49:00Z">
        <w:r w:rsidRPr="00321B8A">
          <w:rPr>
            <w:rFonts w:eastAsia="SimSun"/>
            <w:lang w:val="en-US"/>
          </w:rPr>
          <w:t>6.7</w:t>
        </w:r>
        <w:r>
          <w:rPr>
            <w:rFonts w:asciiTheme="minorHAnsi" w:eastAsiaTheme="minorEastAsia" w:hAnsiTheme="minorHAnsi" w:cstheme="minorBidi"/>
            <w:sz w:val="22"/>
            <w:szCs w:val="22"/>
            <w:lang w:val="en-US"/>
          </w:rPr>
          <w:tab/>
        </w:r>
        <w:r w:rsidRPr="00321B8A">
          <w:rPr>
            <w:rFonts w:eastAsia="SimSun"/>
            <w:lang w:val="en-US"/>
          </w:rPr>
          <w:t>CA_2DL_n96(4A)</w:t>
        </w:r>
        <w:r w:rsidRPr="00321B8A">
          <w:rPr>
            <w:rFonts w:eastAsia="SimSun"/>
            <w:lang w:val="en-US" w:eastAsia="zh-CN"/>
          </w:rPr>
          <w:t>_1UL_n96A</w:t>
        </w:r>
        <w:r>
          <w:tab/>
        </w:r>
        <w:r>
          <w:fldChar w:fldCharType="begin"/>
        </w:r>
        <w:r>
          <w:instrText xml:space="preserve"> PAGEREF _Toc96606674 \h </w:instrText>
        </w:r>
      </w:ins>
      <w:r>
        <w:fldChar w:fldCharType="separate"/>
      </w:r>
      <w:ins w:id="302" w:author="Per Lindell" w:date="2022-02-24T14:49:00Z">
        <w:r>
          <w:t>24</w:t>
        </w:r>
        <w:r>
          <w:fldChar w:fldCharType="end"/>
        </w:r>
      </w:ins>
    </w:p>
    <w:p w14:paraId="6A62E675" w14:textId="440BC852" w:rsidR="00135964" w:rsidRDefault="00135964">
      <w:pPr>
        <w:pStyle w:val="TOC3"/>
        <w:rPr>
          <w:ins w:id="303" w:author="Per Lindell" w:date="2022-02-24T14:49:00Z"/>
          <w:rFonts w:asciiTheme="minorHAnsi" w:eastAsiaTheme="minorEastAsia" w:hAnsiTheme="minorHAnsi" w:cstheme="minorBidi"/>
          <w:sz w:val="22"/>
          <w:szCs w:val="22"/>
          <w:lang w:val="en-US"/>
        </w:rPr>
      </w:pPr>
      <w:ins w:id="304" w:author="Per Lindell" w:date="2022-02-24T14:49:00Z">
        <w:r w:rsidRPr="00321B8A">
          <w:rPr>
            <w:rFonts w:eastAsia="SimSun"/>
            <w:lang w:val="en-US"/>
          </w:rPr>
          <w:t>6.7.1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_Toc96606675 \h </w:instrText>
        </w:r>
      </w:ins>
      <w:r>
        <w:fldChar w:fldCharType="separate"/>
      </w:r>
      <w:ins w:id="305" w:author="Per Lindell" w:date="2022-02-24T14:49:00Z">
        <w:r>
          <w:t>24</w:t>
        </w:r>
        <w:r>
          <w:fldChar w:fldCharType="end"/>
        </w:r>
      </w:ins>
    </w:p>
    <w:p w14:paraId="6F30167B" w14:textId="6456E86B" w:rsidR="00135964" w:rsidRDefault="00135964">
      <w:pPr>
        <w:pStyle w:val="TOC3"/>
        <w:rPr>
          <w:ins w:id="306" w:author="Per Lindell" w:date="2022-02-24T14:49:00Z"/>
          <w:rFonts w:asciiTheme="minorHAnsi" w:eastAsiaTheme="minorEastAsia" w:hAnsiTheme="minorHAnsi" w:cstheme="minorBidi"/>
          <w:sz w:val="22"/>
          <w:szCs w:val="22"/>
          <w:lang w:val="en-US"/>
        </w:rPr>
      </w:pPr>
      <w:ins w:id="307" w:author="Per Lindell" w:date="2022-02-24T14:49:00Z">
        <w:r w:rsidRPr="00321B8A">
          <w:rPr>
            <w:rFonts w:eastAsia="SimSun"/>
            <w:lang w:val="en-US"/>
          </w:rPr>
          <w:t>6.7.2</w:t>
        </w:r>
        <w:r>
          <w:rPr>
            <w:rFonts w:asciiTheme="minorHAnsi" w:eastAsiaTheme="minorEastAsia" w:hAnsiTheme="minorHAnsi" w:cstheme="minorBidi"/>
            <w:sz w:val="22"/>
            <w:szCs w:val="22"/>
            <w:lang w:val="en-US"/>
          </w:rPr>
          <w:tab/>
        </w:r>
        <w:r w:rsidRPr="00321B8A">
          <w:rPr>
            <w:rFonts w:eastAsia="SimSun"/>
            <w:lang w:val="en-US"/>
          </w:rPr>
          <w:t>UE co-existence studies</w:t>
        </w:r>
        <w:r>
          <w:tab/>
        </w:r>
        <w:r>
          <w:fldChar w:fldCharType="begin"/>
        </w:r>
        <w:r>
          <w:instrText xml:space="preserve"> PAGEREF _Toc96606676 \h </w:instrText>
        </w:r>
      </w:ins>
      <w:r>
        <w:fldChar w:fldCharType="separate"/>
      </w:r>
      <w:ins w:id="308" w:author="Per Lindell" w:date="2022-02-24T14:49:00Z">
        <w:r>
          <w:t>24</w:t>
        </w:r>
        <w:r>
          <w:fldChar w:fldCharType="end"/>
        </w:r>
      </w:ins>
    </w:p>
    <w:p w14:paraId="22DB4FD1" w14:textId="23F8F86E" w:rsidR="00135964" w:rsidRDefault="00135964">
      <w:pPr>
        <w:pStyle w:val="TOC3"/>
        <w:rPr>
          <w:ins w:id="309" w:author="Per Lindell" w:date="2022-02-24T14:49:00Z"/>
          <w:rFonts w:asciiTheme="minorHAnsi" w:eastAsiaTheme="minorEastAsia" w:hAnsiTheme="minorHAnsi" w:cstheme="minorBidi"/>
          <w:sz w:val="22"/>
          <w:szCs w:val="22"/>
          <w:lang w:val="en-US"/>
        </w:rPr>
      </w:pPr>
      <w:ins w:id="310" w:author="Per Lindell" w:date="2022-02-24T14:49:00Z">
        <w:r w:rsidRPr="00321B8A">
          <w:rPr>
            <w:rFonts w:eastAsia="SimSun"/>
            <w:lang w:val="en-US"/>
          </w:rPr>
          <w:t>6.7.3</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_Toc96606677 \h </w:instrText>
        </w:r>
      </w:ins>
      <w:r>
        <w:fldChar w:fldCharType="separate"/>
      </w:r>
      <w:ins w:id="311" w:author="Per Lindell" w:date="2022-02-24T14:49:00Z">
        <w:r>
          <w:t>24</w:t>
        </w:r>
        <w:r>
          <w:fldChar w:fldCharType="end"/>
        </w:r>
      </w:ins>
    </w:p>
    <w:p w14:paraId="5291C464" w14:textId="39E2960F" w:rsidR="00135964" w:rsidRDefault="00135964">
      <w:pPr>
        <w:pStyle w:val="TOC2"/>
        <w:rPr>
          <w:ins w:id="312" w:author="Per Lindell" w:date="2022-02-24T14:49:00Z"/>
          <w:rFonts w:asciiTheme="minorHAnsi" w:eastAsiaTheme="minorEastAsia" w:hAnsiTheme="minorHAnsi" w:cstheme="minorBidi"/>
          <w:sz w:val="22"/>
          <w:szCs w:val="22"/>
          <w:lang w:val="en-US"/>
        </w:rPr>
      </w:pPr>
      <w:ins w:id="313" w:author="Per Lindell" w:date="2022-02-24T14:49:00Z">
        <w:r w:rsidRPr="00321B8A">
          <w:rPr>
            <w:lang w:val="en-US"/>
          </w:rPr>
          <w:t>6.8</w:t>
        </w:r>
        <w:r>
          <w:rPr>
            <w:rFonts w:asciiTheme="minorHAnsi" w:eastAsiaTheme="minorEastAsia" w:hAnsiTheme="minorHAnsi" w:cstheme="minorBidi"/>
            <w:sz w:val="22"/>
            <w:szCs w:val="22"/>
            <w:lang w:val="en-US"/>
          </w:rPr>
          <w:tab/>
        </w:r>
        <w:r w:rsidRPr="00321B8A">
          <w:rPr>
            <w:lang w:val="en-US"/>
          </w:rPr>
          <w:t>CA_2DL_n12(2A)</w:t>
        </w:r>
        <w:r w:rsidRPr="00321B8A">
          <w:rPr>
            <w:lang w:val="en-US" w:eastAsia="zh-CN"/>
          </w:rPr>
          <w:t>_1UL_n12A</w:t>
        </w:r>
        <w:r>
          <w:tab/>
        </w:r>
        <w:r>
          <w:fldChar w:fldCharType="begin"/>
        </w:r>
        <w:r>
          <w:instrText xml:space="preserve"> PAGEREF _Toc96606678 \h </w:instrText>
        </w:r>
      </w:ins>
      <w:r>
        <w:fldChar w:fldCharType="separate"/>
      </w:r>
      <w:ins w:id="314" w:author="Per Lindell" w:date="2022-02-24T14:49:00Z">
        <w:r>
          <w:t>25</w:t>
        </w:r>
        <w:r>
          <w:fldChar w:fldCharType="end"/>
        </w:r>
      </w:ins>
    </w:p>
    <w:p w14:paraId="3D280466" w14:textId="33C6CE19" w:rsidR="00135964" w:rsidRDefault="00135964">
      <w:pPr>
        <w:pStyle w:val="TOC3"/>
        <w:rPr>
          <w:ins w:id="315" w:author="Per Lindell" w:date="2022-02-24T14:49:00Z"/>
          <w:rFonts w:asciiTheme="minorHAnsi" w:eastAsiaTheme="minorEastAsia" w:hAnsiTheme="minorHAnsi" w:cstheme="minorBidi"/>
          <w:sz w:val="22"/>
          <w:szCs w:val="22"/>
          <w:lang w:val="en-US"/>
        </w:rPr>
      </w:pPr>
      <w:ins w:id="316" w:author="Per Lindell" w:date="2022-02-24T14:49:00Z">
        <w:r w:rsidRPr="00321B8A">
          <w:rPr>
            <w:lang w:val="en-US"/>
          </w:rPr>
          <w:t>6.8.1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_Toc96606679 \h </w:instrText>
        </w:r>
      </w:ins>
      <w:r>
        <w:fldChar w:fldCharType="separate"/>
      </w:r>
      <w:ins w:id="317" w:author="Per Lindell" w:date="2022-02-24T14:49:00Z">
        <w:r>
          <w:t>25</w:t>
        </w:r>
        <w:r>
          <w:fldChar w:fldCharType="end"/>
        </w:r>
      </w:ins>
    </w:p>
    <w:p w14:paraId="433D8F40" w14:textId="53D6B9D3" w:rsidR="00135964" w:rsidRDefault="00135964">
      <w:pPr>
        <w:pStyle w:val="TOC3"/>
        <w:rPr>
          <w:ins w:id="318" w:author="Per Lindell" w:date="2022-02-24T14:49:00Z"/>
          <w:rFonts w:asciiTheme="minorHAnsi" w:eastAsiaTheme="minorEastAsia" w:hAnsiTheme="minorHAnsi" w:cstheme="minorBidi"/>
          <w:sz w:val="22"/>
          <w:szCs w:val="22"/>
          <w:lang w:val="en-US"/>
        </w:rPr>
      </w:pPr>
      <w:ins w:id="319" w:author="Per Lindell" w:date="2022-02-24T14:49:00Z">
        <w:r w:rsidRPr="00321B8A">
          <w:rPr>
            <w:lang w:val="en-US"/>
          </w:rPr>
          <w:t>6.8.2</w:t>
        </w:r>
        <w:r>
          <w:rPr>
            <w:rFonts w:asciiTheme="minorHAnsi" w:eastAsiaTheme="minorEastAsia" w:hAnsiTheme="minorHAnsi" w:cstheme="minorBidi"/>
            <w:sz w:val="22"/>
            <w:szCs w:val="22"/>
            <w:lang w:val="en-US"/>
          </w:rPr>
          <w:tab/>
        </w:r>
        <w:r w:rsidRPr="00321B8A">
          <w:rPr>
            <w:lang w:val="en-US"/>
          </w:rPr>
          <w:t>UE maximum output power for Intra-band contiguous CA</w:t>
        </w:r>
        <w:r>
          <w:tab/>
        </w:r>
        <w:r>
          <w:fldChar w:fldCharType="begin"/>
        </w:r>
        <w:r>
          <w:instrText xml:space="preserve"> PAGEREF _Toc96606680 \h </w:instrText>
        </w:r>
      </w:ins>
      <w:r>
        <w:fldChar w:fldCharType="separate"/>
      </w:r>
      <w:ins w:id="320" w:author="Per Lindell" w:date="2022-02-24T14:49:00Z">
        <w:r>
          <w:t>25</w:t>
        </w:r>
        <w:r>
          <w:fldChar w:fldCharType="end"/>
        </w:r>
      </w:ins>
    </w:p>
    <w:p w14:paraId="2BAD6E0E" w14:textId="5E476590" w:rsidR="00135964" w:rsidRDefault="00135964">
      <w:pPr>
        <w:pStyle w:val="TOC3"/>
        <w:rPr>
          <w:ins w:id="321" w:author="Per Lindell" w:date="2022-02-24T14:49:00Z"/>
          <w:rFonts w:asciiTheme="minorHAnsi" w:eastAsiaTheme="minorEastAsia" w:hAnsiTheme="minorHAnsi" w:cstheme="minorBidi"/>
          <w:sz w:val="22"/>
          <w:szCs w:val="22"/>
          <w:lang w:val="en-US"/>
        </w:rPr>
      </w:pPr>
      <w:ins w:id="322" w:author="Per Lindell" w:date="2022-02-24T14:49:00Z">
        <w:r w:rsidRPr="00321B8A">
          <w:rPr>
            <w:lang w:val="en-US"/>
          </w:rPr>
          <w:t>6.8.3</w:t>
        </w:r>
        <w:r>
          <w:rPr>
            <w:rFonts w:asciiTheme="minorHAnsi" w:eastAsiaTheme="minorEastAsia" w:hAnsiTheme="minorHAnsi" w:cstheme="minorBidi"/>
            <w:sz w:val="22"/>
            <w:szCs w:val="22"/>
            <w:lang w:val="en-US"/>
          </w:rPr>
          <w:tab/>
        </w:r>
        <w:r w:rsidRPr="00321B8A">
          <w:rPr>
            <w:lang w:val="en-US"/>
          </w:rPr>
          <w:t>UE additional maximum output power reduction for CA</w:t>
        </w:r>
        <w:r>
          <w:tab/>
        </w:r>
        <w:r>
          <w:fldChar w:fldCharType="begin"/>
        </w:r>
        <w:r>
          <w:instrText xml:space="preserve"> PAGEREF _Toc96606681 \h </w:instrText>
        </w:r>
      </w:ins>
      <w:r>
        <w:fldChar w:fldCharType="separate"/>
      </w:r>
      <w:ins w:id="323" w:author="Per Lindell" w:date="2022-02-24T14:49:00Z">
        <w:r>
          <w:t>25</w:t>
        </w:r>
        <w:r>
          <w:fldChar w:fldCharType="end"/>
        </w:r>
      </w:ins>
    </w:p>
    <w:p w14:paraId="3763E6D4" w14:textId="1F893F87" w:rsidR="00135964" w:rsidRDefault="00135964">
      <w:pPr>
        <w:pStyle w:val="TOC3"/>
        <w:rPr>
          <w:ins w:id="324" w:author="Per Lindell" w:date="2022-02-24T14:49:00Z"/>
          <w:rFonts w:asciiTheme="minorHAnsi" w:eastAsiaTheme="minorEastAsia" w:hAnsiTheme="minorHAnsi" w:cstheme="minorBidi"/>
          <w:sz w:val="22"/>
          <w:szCs w:val="22"/>
          <w:lang w:val="en-US"/>
        </w:rPr>
      </w:pPr>
      <w:ins w:id="325" w:author="Per Lindell" w:date="2022-02-24T14:49:00Z">
        <w:r w:rsidRPr="00321B8A">
          <w:rPr>
            <w:lang w:val="en-US"/>
          </w:rPr>
          <w:t>6.8.4</w:t>
        </w:r>
        <w:r>
          <w:rPr>
            <w:rFonts w:asciiTheme="minorHAnsi" w:eastAsiaTheme="minorEastAsia" w:hAnsiTheme="minorHAnsi" w:cstheme="minorBidi"/>
            <w:sz w:val="22"/>
            <w:szCs w:val="22"/>
            <w:lang w:val="en-US"/>
          </w:rPr>
          <w:tab/>
        </w:r>
        <w:r w:rsidRPr="00321B8A">
          <w:rPr>
            <w:lang w:val="en-US"/>
          </w:rPr>
          <w:t>Spurious emissions for UE co-existence for intra-band contiguous CA</w:t>
        </w:r>
        <w:r>
          <w:tab/>
        </w:r>
        <w:r>
          <w:fldChar w:fldCharType="begin"/>
        </w:r>
        <w:r>
          <w:instrText xml:space="preserve"> PAGEREF _Toc96606682 \h </w:instrText>
        </w:r>
      </w:ins>
      <w:r>
        <w:fldChar w:fldCharType="separate"/>
      </w:r>
      <w:ins w:id="326" w:author="Per Lindell" w:date="2022-02-24T14:49:00Z">
        <w:r>
          <w:t>25</w:t>
        </w:r>
        <w:r>
          <w:fldChar w:fldCharType="end"/>
        </w:r>
      </w:ins>
    </w:p>
    <w:p w14:paraId="0E9B2165" w14:textId="51DC2480" w:rsidR="00135964" w:rsidRDefault="00135964">
      <w:pPr>
        <w:pStyle w:val="TOC3"/>
        <w:rPr>
          <w:ins w:id="327" w:author="Per Lindell" w:date="2022-02-24T14:49:00Z"/>
          <w:rFonts w:asciiTheme="minorHAnsi" w:eastAsiaTheme="minorEastAsia" w:hAnsiTheme="minorHAnsi" w:cstheme="minorBidi"/>
          <w:sz w:val="22"/>
          <w:szCs w:val="22"/>
          <w:lang w:val="en-US"/>
        </w:rPr>
      </w:pPr>
      <w:ins w:id="328" w:author="Per Lindell" w:date="2022-02-24T14:49:00Z">
        <w:r w:rsidRPr="00321B8A">
          <w:rPr>
            <w:lang w:val="en-US"/>
          </w:rPr>
          <w:t>6.8.5</w:t>
        </w:r>
        <w:r>
          <w:rPr>
            <w:rFonts w:asciiTheme="minorHAnsi" w:eastAsiaTheme="minorEastAsia" w:hAnsiTheme="minorHAnsi" w:cstheme="minorBidi"/>
            <w:sz w:val="22"/>
            <w:szCs w:val="22"/>
            <w:lang w:val="en-US"/>
          </w:rPr>
          <w:tab/>
        </w:r>
        <w:r w:rsidRPr="00321B8A">
          <w:rPr>
            <w:lang w:val="en-US"/>
          </w:rPr>
          <w:t>Reference sensitivity power level for Intra-band contiguous CA</w:t>
        </w:r>
        <w:r>
          <w:tab/>
        </w:r>
        <w:r>
          <w:fldChar w:fldCharType="begin"/>
        </w:r>
        <w:r>
          <w:instrText xml:space="preserve"> PAGEREF _Toc96606683 \h </w:instrText>
        </w:r>
      </w:ins>
      <w:r>
        <w:fldChar w:fldCharType="separate"/>
      </w:r>
      <w:ins w:id="329" w:author="Per Lindell" w:date="2022-02-24T14:49:00Z">
        <w:r>
          <w:t>25</w:t>
        </w:r>
        <w:r>
          <w:fldChar w:fldCharType="end"/>
        </w:r>
      </w:ins>
    </w:p>
    <w:p w14:paraId="705CD304" w14:textId="3C212668" w:rsidR="00135964" w:rsidRDefault="00135964">
      <w:pPr>
        <w:pStyle w:val="TOC3"/>
        <w:rPr>
          <w:ins w:id="330" w:author="Per Lindell" w:date="2022-02-24T14:49:00Z"/>
          <w:rFonts w:asciiTheme="minorHAnsi" w:eastAsiaTheme="minorEastAsia" w:hAnsiTheme="minorHAnsi" w:cstheme="minorBidi"/>
          <w:sz w:val="22"/>
          <w:szCs w:val="22"/>
          <w:lang w:val="en-US"/>
        </w:rPr>
      </w:pPr>
      <w:ins w:id="331" w:author="Per Lindell" w:date="2022-02-24T14:49:00Z">
        <w:r w:rsidRPr="00321B8A">
          <w:rPr>
            <w:lang w:val="en-US"/>
          </w:rPr>
          <w:t>6.8.6</w:t>
        </w:r>
        <w:r>
          <w:rPr>
            <w:rFonts w:asciiTheme="minorHAnsi" w:eastAsiaTheme="minorEastAsia" w:hAnsiTheme="minorHAnsi" w:cstheme="minorBidi"/>
            <w:sz w:val="22"/>
            <w:szCs w:val="22"/>
            <w:lang w:val="en-US"/>
          </w:rPr>
          <w:tab/>
        </w:r>
        <w:r w:rsidRPr="00321B8A">
          <w:rPr>
            <w:lang w:val="en-US"/>
          </w:rPr>
          <w:t>In-band blocking</w:t>
        </w:r>
        <w:r>
          <w:tab/>
        </w:r>
        <w:r>
          <w:fldChar w:fldCharType="begin"/>
        </w:r>
        <w:r>
          <w:instrText xml:space="preserve"> PAGEREF _Toc96606684 \h </w:instrText>
        </w:r>
      </w:ins>
      <w:r>
        <w:fldChar w:fldCharType="separate"/>
      </w:r>
      <w:ins w:id="332" w:author="Per Lindell" w:date="2022-02-24T14:49:00Z">
        <w:r>
          <w:t>26</w:t>
        </w:r>
        <w:r>
          <w:fldChar w:fldCharType="end"/>
        </w:r>
      </w:ins>
    </w:p>
    <w:p w14:paraId="34182A8D" w14:textId="745A03C2" w:rsidR="00135964" w:rsidRDefault="00135964">
      <w:pPr>
        <w:pStyle w:val="TOC3"/>
        <w:rPr>
          <w:ins w:id="333" w:author="Per Lindell" w:date="2022-02-24T14:49:00Z"/>
          <w:rFonts w:asciiTheme="minorHAnsi" w:eastAsiaTheme="minorEastAsia" w:hAnsiTheme="minorHAnsi" w:cstheme="minorBidi"/>
          <w:sz w:val="22"/>
          <w:szCs w:val="22"/>
          <w:lang w:val="en-US"/>
        </w:rPr>
      </w:pPr>
      <w:ins w:id="334" w:author="Per Lindell" w:date="2022-02-24T14:49:00Z">
        <w:r w:rsidRPr="00321B8A">
          <w:rPr>
            <w:lang w:val="en-US"/>
          </w:rPr>
          <w:t>6.8.7</w:t>
        </w:r>
        <w:r>
          <w:rPr>
            <w:rFonts w:asciiTheme="minorHAnsi" w:eastAsiaTheme="minorEastAsia" w:hAnsiTheme="minorHAnsi" w:cstheme="minorBidi"/>
            <w:sz w:val="22"/>
            <w:szCs w:val="22"/>
            <w:lang w:val="en-US"/>
          </w:rPr>
          <w:tab/>
        </w:r>
        <w:r w:rsidRPr="00321B8A">
          <w:rPr>
            <w:lang w:val="en-US"/>
          </w:rPr>
          <w:t>Out-of-band blocking</w:t>
        </w:r>
        <w:r>
          <w:tab/>
        </w:r>
        <w:r>
          <w:fldChar w:fldCharType="begin"/>
        </w:r>
        <w:r>
          <w:instrText xml:space="preserve"> PAGEREF _Toc96606685 \h </w:instrText>
        </w:r>
      </w:ins>
      <w:r>
        <w:fldChar w:fldCharType="separate"/>
      </w:r>
      <w:ins w:id="335" w:author="Per Lindell" w:date="2022-02-24T14:49:00Z">
        <w:r>
          <w:t>26</w:t>
        </w:r>
        <w:r>
          <w:fldChar w:fldCharType="end"/>
        </w:r>
      </w:ins>
    </w:p>
    <w:p w14:paraId="1E2544DB" w14:textId="2B11F98A" w:rsidR="00135964" w:rsidRDefault="00135964">
      <w:pPr>
        <w:pStyle w:val="TOC3"/>
        <w:rPr>
          <w:ins w:id="336" w:author="Per Lindell" w:date="2022-02-24T14:49:00Z"/>
          <w:rFonts w:asciiTheme="minorHAnsi" w:eastAsiaTheme="minorEastAsia" w:hAnsiTheme="minorHAnsi" w:cstheme="minorBidi"/>
          <w:sz w:val="22"/>
          <w:szCs w:val="22"/>
          <w:lang w:val="en-US"/>
        </w:rPr>
      </w:pPr>
      <w:ins w:id="337" w:author="Per Lindell" w:date="2022-02-24T14:49:00Z">
        <w:r w:rsidRPr="00321B8A">
          <w:rPr>
            <w:lang w:val="en-US"/>
          </w:rPr>
          <w:t>6.8.8</w:t>
        </w:r>
        <w:r>
          <w:rPr>
            <w:rFonts w:asciiTheme="minorHAnsi" w:eastAsiaTheme="minorEastAsia" w:hAnsiTheme="minorHAnsi" w:cstheme="minorBidi"/>
            <w:sz w:val="22"/>
            <w:szCs w:val="22"/>
            <w:lang w:val="en-US"/>
          </w:rPr>
          <w:tab/>
        </w:r>
        <w:r w:rsidRPr="00321B8A">
          <w:rPr>
            <w:lang w:val="en-US"/>
          </w:rPr>
          <w:t>Narrow band blocking</w:t>
        </w:r>
        <w:r>
          <w:tab/>
        </w:r>
        <w:r>
          <w:fldChar w:fldCharType="begin"/>
        </w:r>
        <w:r>
          <w:instrText xml:space="preserve"> PAGEREF _Toc96606686 \h </w:instrText>
        </w:r>
      </w:ins>
      <w:r>
        <w:fldChar w:fldCharType="separate"/>
      </w:r>
      <w:ins w:id="338" w:author="Per Lindell" w:date="2022-02-24T14:49:00Z">
        <w:r>
          <w:t>26</w:t>
        </w:r>
        <w:r>
          <w:fldChar w:fldCharType="end"/>
        </w:r>
      </w:ins>
    </w:p>
    <w:p w14:paraId="16CF530A" w14:textId="36554E45" w:rsidR="00135964" w:rsidRDefault="00135964">
      <w:pPr>
        <w:pStyle w:val="TOC2"/>
        <w:rPr>
          <w:ins w:id="339" w:author="Per Lindell" w:date="2022-02-24T14:49:00Z"/>
          <w:rFonts w:asciiTheme="minorHAnsi" w:eastAsiaTheme="minorEastAsia" w:hAnsiTheme="minorHAnsi" w:cstheme="minorBidi"/>
          <w:sz w:val="22"/>
          <w:szCs w:val="22"/>
          <w:lang w:val="en-US"/>
        </w:rPr>
      </w:pPr>
      <w:ins w:id="340" w:author="Per Lindell" w:date="2022-02-24T14:49:00Z">
        <w:r w:rsidRPr="00321B8A">
          <w:rPr>
            <w:rFonts w:cs="Arial"/>
            <w:lang w:val="en-US"/>
          </w:rPr>
          <w:t>6.9</w:t>
        </w:r>
        <w:r>
          <w:rPr>
            <w:rFonts w:asciiTheme="minorHAnsi" w:eastAsiaTheme="minorEastAsia" w:hAnsiTheme="minorHAnsi" w:cstheme="minorBidi"/>
            <w:sz w:val="22"/>
            <w:szCs w:val="22"/>
            <w:lang w:val="en-US"/>
          </w:rPr>
          <w:tab/>
        </w:r>
        <w:r w:rsidRPr="00321B8A">
          <w:rPr>
            <w:rFonts w:cs="Arial"/>
            <w:lang w:val="en-US"/>
          </w:rPr>
          <w:t>CA_2DL_n25(2A)_1UL_n25A CA_3DL_n25(3A)_1UL_n25A</w:t>
        </w:r>
        <w:r>
          <w:tab/>
        </w:r>
        <w:r>
          <w:fldChar w:fldCharType="begin"/>
        </w:r>
        <w:r>
          <w:instrText xml:space="preserve"> PAGEREF _Toc96606687 \h </w:instrText>
        </w:r>
      </w:ins>
      <w:r>
        <w:fldChar w:fldCharType="separate"/>
      </w:r>
      <w:ins w:id="341" w:author="Per Lindell" w:date="2022-02-24T14:49:00Z">
        <w:r>
          <w:t>26</w:t>
        </w:r>
        <w:r>
          <w:fldChar w:fldCharType="end"/>
        </w:r>
      </w:ins>
    </w:p>
    <w:p w14:paraId="2AB15311" w14:textId="262B4485" w:rsidR="00135964" w:rsidRDefault="00135964">
      <w:pPr>
        <w:pStyle w:val="TOC3"/>
        <w:rPr>
          <w:ins w:id="342" w:author="Per Lindell" w:date="2022-02-24T14:49:00Z"/>
          <w:rFonts w:asciiTheme="minorHAnsi" w:eastAsiaTheme="minorEastAsia" w:hAnsiTheme="minorHAnsi" w:cstheme="minorBidi"/>
          <w:sz w:val="22"/>
          <w:szCs w:val="22"/>
          <w:lang w:val="en-US"/>
        </w:rPr>
      </w:pPr>
      <w:ins w:id="343" w:author="Per Lindell" w:date="2022-02-24T14:49:00Z">
        <w:r w:rsidRPr="00321B8A">
          <w:rPr>
            <w:lang w:val="en-US"/>
          </w:rPr>
          <w:t>6.9.1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_Toc96606688 \h </w:instrText>
        </w:r>
      </w:ins>
      <w:r>
        <w:fldChar w:fldCharType="separate"/>
      </w:r>
      <w:ins w:id="344" w:author="Per Lindell" w:date="2022-02-24T14:49:00Z">
        <w:r>
          <w:t>26</w:t>
        </w:r>
        <w:r>
          <w:fldChar w:fldCharType="end"/>
        </w:r>
      </w:ins>
    </w:p>
    <w:p w14:paraId="6FCC81FF" w14:textId="2C6885E8" w:rsidR="00135964" w:rsidRDefault="00135964">
      <w:pPr>
        <w:pStyle w:val="TOC3"/>
        <w:rPr>
          <w:ins w:id="345" w:author="Per Lindell" w:date="2022-02-24T14:49:00Z"/>
          <w:rFonts w:asciiTheme="minorHAnsi" w:eastAsiaTheme="minorEastAsia" w:hAnsiTheme="minorHAnsi" w:cstheme="minorBidi"/>
          <w:sz w:val="22"/>
          <w:szCs w:val="22"/>
          <w:lang w:val="en-US"/>
        </w:rPr>
      </w:pPr>
      <w:ins w:id="346" w:author="Per Lindell" w:date="2022-02-24T14:49:00Z">
        <w:r w:rsidRPr="00321B8A">
          <w:rPr>
            <w:lang w:val="en-US"/>
          </w:rPr>
          <w:t>6.9.2</w:t>
        </w:r>
        <w:r>
          <w:rPr>
            <w:rFonts w:asciiTheme="minorHAnsi" w:eastAsiaTheme="minorEastAsia" w:hAnsiTheme="minorHAnsi" w:cstheme="minorBidi"/>
            <w:sz w:val="22"/>
            <w:szCs w:val="22"/>
            <w:lang w:val="en-US"/>
          </w:rPr>
          <w:tab/>
        </w:r>
        <w:r w:rsidRPr="00321B8A">
          <w:rPr>
            <w:lang w:val="en-US"/>
          </w:rPr>
          <w:t>REFSENS</w:t>
        </w:r>
        <w:r>
          <w:tab/>
        </w:r>
        <w:r>
          <w:fldChar w:fldCharType="begin"/>
        </w:r>
        <w:r>
          <w:instrText xml:space="preserve"> PAGEREF _Toc96606689 \h </w:instrText>
        </w:r>
      </w:ins>
      <w:r>
        <w:fldChar w:fldCharType="separate"/>
      </w:r>
      <w:ins w:id="347" w:author="Per Lindell" w:date="2022-02-24T14:49:00Z">
        <w:r>
          <w:t>27</w:t>
        </w:r>
        <w:r>
          <w:fldChar w:fldCharType="end"/>
        </w:r>
      </w:ins>
    </w:p>
    <w:p w14:paraId="13A41724" w14:textId="7B86D225" w:rsidR="00135964" w:rsidRDefault="00135964">
      <w:pPr>
        <w:pStyle w:val="TOC2"/>
        <w:rPr>
          <w:ins w:id="348" w:author="Per Lindell" w:date="2022-02-24T14:49:00Z"/>
          <w:rFonts w:asciiTheme="minorHAnsi" w:eastAsiaTheme="minorEastAsia" w:hAnsiTheme="minorHAnsi" w:cstheme="minorBidi"/>
          <w:sz w:val="22"/>
          <w:szCs w:val="22"/>
          <w:lang w:val="en-US"/>
        </w:rPr>
      </w:pPr>
      <w:ins w:id="349" w:author="Per Lindell" w:date="2022-02-24T14:49:00Z">
        <w:r w:rsidRPr="00321B8A">
          <w:rPr>
            <w:rFonts w:eastAsia="SimSun" w:cs="Arial"/>
            <w:lang w:val="en-US"/>
          </w:rPr>
          <w:t>6.10</w:t>
        </w:r>
        <w:r>
          <w:rPr>
            <w:rFonts w:asciiTheme="minorHAnsi" w:eastAsiaTheme="minorEastAsia" w:hAnsiTheme="minorHAnsi" w:cstheme="minorBidi"/>
            <w:sz w:val="22"/>
            <w:szCs w:val="22"/>
            <w:lang w:val="en-US"/>
          </w:rPr>
          <w:tab/>
        </w:r>
        <w:r w:rsidRPr="00321B8A">
          <w:rPr>
            <w:rFonts w:eastAsia="SimSun" w:cs="Arial"/>
            <w:lang w:val="en-US"/>
          </w:rPr>
          <w:t>CA_2DL_n41(2A)_1UL_n41A CA_2DL_n41(A-C)_1UL_n41A CA_3DL_n41(3A)_1UL_n41A</w:t>
        </w:r>
        <w:r>
          <w:tab/>
        </w:r>
        <w:r>
          <w:fldChar w:fldCharType="begin"/>
        </w:r>
        <w:r>
          <w:instrText xml:space="preserve"> PAGEREF _Toc96606690 \h </w:instrText>
        </w:r>
      </w:ins>
      <w:r>
        <w:fldChar w:fldCharType="separate"/>
      </w:r>
      <w:ins w:id="350" w:author="Per Lindell" w:date="2022-02-24T14:49:00Z">
        <w:r>
          <w:t>27</w:t>
        </w:r>
        <w:r>
          <w:fldChar w:fldCharType="end"/>
        </w:r>
      </w:ins>
    </w:p>
    <w:p w14:paraId="19186B2A" w14:textId="6BF4F622" w:rsidR="00135964" w:rsidRDefault="00135964">
      <w:pPr>
        <w:pStyle w:val="TOC3"/>
        <w:rPr>
          <w:ins w:id="351" w:author="Per Lindell" w:date="2022-02-24T14:49:00Z"/>
          <w:rFonts w:asciiTheme="minorHAnsi" w:eastAsiaTheme="minorEastAsia" w:hAnsiTheme="minorHAnsi" w:cstheme="minorBidi"/>
          <w:sz w:val="22"/>
          <w:szCs w:val="22"/>
          <w:lang w:val="en-US"/>
        </w:rPr>
      </w:pPr>
      <w:ins w:id="352" w:author="Per Lindell" w:date="2022-02-24T14:49:00Z">
        <w:r w:rsidRPr="00321B8A">
          <w:rPr>
            <w:rFonts w:eastAsia="SimSun"/>
            <w:lang w:val="en-US"/>
          </w:rPr>
          <w:t>6.10.1</w:t>
        </w:r>
        <w:r>
          <w:rPr>
            <w:rFonts w:asciiTheme="minorHAnsi" w:eastAsiaTheme="minorEastAsia" w:hAnsiTheme="minorHAnsi" w:cstheme="minorBidi"/>
            <w:sz w:val="22"/>
            <w:szCs w:val="22"/>
            <w:lang w:val="en-US"/>
          </w:rPr>
          <w:tab/>
        </w:r>
        <w:r w:rsidRPr="00321B8A">
          <w:rPr>
            <w:rFonts w:eastAsia="SimSun"/>
            <w:lang w:val="en-US"/>
          </w:rPr>
          <w:t>Channel bandwidths per operating band for CA</w:t>
        </w:r>
        <w:r>
          <w:tab/>
        </w:r>
        <w:r>
          <w:fldChar w:fldCharType="begin"/>
        </w:r>
        <w:r>
          <w:instrText xml:space="preserve"> PAGEREF _Toc96606691 \h </w:instrText>
        </w:r>
      </w:ins>
      <w:r>
        <w:fldChar w:fldCharType="separate"/>
      </w:r>
      <w:ins w:id="353" w:author="Per Lindell" w:date="2022-02-24T14:49:00Z">
        <w:r>
          <w:t>27</w:t>
        </w:r>
        <w:r>
          <w:fldChar w:fldCharType="end"/>
        </w:r>
      </w:ins>
    </w:p>
    <w:p w14:paraId="58D3EEBE" w14:textId="22379B15" w:rsidR="00135964" w:rsidRDefault="00135964">
      <w:pPr>
        <w:pStyle w:val="TOC3"/>
        <w:rPr>
          <w:ins w:id="354" w:author="Per Lindell" w:date="2022-02-24T14:49:00Z"/>
          <w:rFonts w:asciiTheme="minorHAnsi" w:eastAsiaTheme="minorEastAsia" w:hAnsiTheme="minorHAnsi" w:cstheme="minorBidi"/>
          <w:sz w:val="22"/>
          <w:szCs w:val="22"/>
          <w:lang w:val="en-US"/>
        </w:rPr>
      </w:pPr>
      <w:ins w:id="355" w:author="Per Lindell" w:date="2022-02-24T14:49:00Z">
        <w:r w:rsidRPr="00321B8A">
          <w:rPr>
            <w:rFonts w:eastAsia="SimSun"/>
            <w:lang w:val="en-US"/>
          </w:rPr>
          <w:t>6.10.2</w:t>
        </w:r>
        <w:r>
          <w:rPr>
            <w:rFonts w:asciiTheme="minorHAnsi" w:eastAsiaTheme="minorEastAsia" w:hAnsiTheme="minorHAnsi" w:cstheme="minorBidi"/>
            <w:sz w:val="22"/>
            <w:szCs w:val="22"/>
            <w:lang w:val="en-US"/>
          </w:rPr>
          <w:tab/>
        </w:r>
        <w:r w:rsidRPr="00321B8A">
          <w:rPr>
            <w:rFonts w:eastAsia="SimSun"/>
            <w:lang w:val="en-US"/>
          </w:rPr>
          <w:t>REFSENS</w:t>
        </w:r>
        <w:r>
          <w:tab/>
        </w:r>
        <w:r>
          <w:fldChar w:fldCharType="begin"/>
        </w:r>
        <w:r>
          <w:instrText xml:space="preserve"> PAGEREF _Toc96606692 \h </w:instrText>
        </w:r>
      </w:ins>
      <w:r>
        <w:fldChar w:fldCharType="separate"/>
      </w:r>
      <w:ins w:id="356" w:author="Per Lindell" w:date="2022-02-24T14:49:00Z">
        <w:r>
          <w:t>27</w:t>
        </w:r>
        <w:r>
          <w:fldChar w:fldCharType="end"/>
        </w:r>
      </w:ins>
    </w:p>
    <w:p w14:paraId="557AC99C" w14:textId="71DB6AFE" w:rsidR="00135964" w:rsidRDefault="00135964">
      <w:pPr>
        <w:pStyle w:val="TOC2"/>
        <w:rPr>
          <w:ins w:id="357" w:author="Per Lindell" w:date="2022-02-24T14:49:00Z"/>
          <w:rFonts w:asciiTheme="minorHAnsi" w:eastAsiaTheme="minorEastAsia" w:hAnsiTheme="minorHAnsi" w:cstheme="minorBidi"/>
          <w:sz w:val="22"/>
          <w:szCs w:val="22"/>
          <w:lang w:val="en-US"/>
        </w:rPr>
      </w:pPr>
      <w:ins w:id="358" w:author="Per Lindell" w:date="2022-02-24T14:49:00Z">
        <w:r>
          <w:t>6.11</w:t>
        </w:r>
        <w:r>
          <w:rPr>
            <w:rFonts w:asciiTheme="minorHAnsi" w:eastAsiaTheme="minorEastAsia" w:hAnsiTheme="minorHAnsi" w:cstheme="minorBidi"/>
            <w:sz w:val="22"/>
            <w:szCs w:val="22"/>
            <w:lang w:val="en-US"/>
          </w:rPr>
          <w:tab/>
        </w:r>
        <w:r>
          <w:t>CA_2DL_n1(2A)_1UL_n1A</w:t>
        </w:r>
        <w:r>
          <w:tab/>
        </w:r>
        <w:r>
          <w:fldChar w:fldCharType="begin"/>
        </w:r>
        <w:r>
          <w:instrText xml:space="preserve"> PAGEREF _Toc96606693 \h </w:instrText>
        </w:r>
      </w:ins>
      <w:r>
        <w:fldChar w:fldCharType="separate"/>
      </w:r>
      <w:ins w:id="359" w:author="Per Lindell" w:date="2022-02-24T14:49:00Z">
        <w:r>
          <w:t>28</w:t>
        </w:r>
        <w:r>
          <w:fldChar w:fldCharType="end"/>
        </w:r>
      </w:ins>
    </w:p>
    <w:p w14:paraId="629556A9" w14:textId="0D295CE5" w:rsidR="00135964" w:rsidRDefault="00135964">
      <w:pPr>
        <w:pStyle w:val="TOC3"/>
        <w:rPr>
          <w:ins w:id="360" w:author="Per Lindell" w:date="2022-02-24T14:49:00Z"/>
          <w:rFonts w:asciiTheme="minorHAnsi" w:eastAsiaTheme="minorEastAsia" w:hAnsiTheme="minorHAnsi" w:cstheme="minorBidi"/>
          <w:sz w:val="22"/>
          <w:szCs w:val="22"/>
          <w:lang w:val="en-US"/>
        </w:rPr>
      </w:pPr>
      <w:ins w:id="361" w:author="Per Lindell" w:date="2022-02-24T14:49:00Z">
        <w:r>
          <w:t>6.11.1</w:t>
        </w:r>
        <w:r>
          <w:rPr>
            <w:rFonts w:asciiTheme="minorHAnsi" w:eastAsiaTheme="minorEastAsia" w:hAnsiTheme="minorHAnsi" w:cstheme="minorBidi"/>
            <w:sz w:val="22"/>
            <w:szCs w:val="22"/>
            <w:lang w:val="en-US"/>
          </w:rPr>
          <w:tab/>
        </w:r>
        <w:r>
          <w:t>Channel bandwidths per operating band for CA</w:t>
        </w:r>
        <w:r>
          <w:tab/>
        </w:r>
        <w:r>
          <w:fldChar w:fldCharType="begin"/>
        </w:r>
        <w:r>
          <w:instrText xml:space="preserve"> PAGEREF _Toc96606694 \h </w:instrText>
        </w:r>
      </w:ins>
      <w:r>
        <w:fldChar w:fldCharType="separate"/>
      </w:r>
      <w:ins w:id="362" w:author="Per Lindell" w:date="2022-02-24T14:49:00Z">
        <w:r>
          <w:t>28</w:t>
        </w:r>
        <w:r>
          <w:fldChar w:fldCharType="end"/>
        </w:r>
      </w:ins>
    </w:p>
    <w:p w14:paraId="162A8E4E" w14:textId="5737938C" w:rsidR="00135964" w:rsidRDefault="00135964">
      <w:pPr>
        <w:pStyle w:val="TOC3"/>
        <w:rPr>
          <w:ins w:id="363" w:author="Per Lindell" w:date="2022-02-24T14:49:00Z"/>
          <w:rFonts w:asciiTheme="minorHAnsi" w:eastAsiaTheme="minorEastAsia" w:hAnsiTheme="minorHAnsi" w:cstheme="minorBidi"/>
          <w:sz w:val="22"/>
          <w:szCs w:val="22"/>
          <w:lang w:val="en-US"/>
        </w:rPr>
      </w:pPr>
      <w:ins w:id="364" w:author="Per Lindell" w:date="2022-02-24T14:49:00Z">
        <w:r>
          <w:t>6.11.2</w:t>
        </w:r>
        <w:r>
          <w:rPr>
            <w:rFonts w:asciiTheme="minorHAnsi" w:eastAsiaTheme="minorEastAsia" w:hAnsiTheme="minorHAnsi" w:cstheme="minorBidi"/>
            <w:sz w:val="22"/>
            <w:szCs w:val="22"/>
            <w:lang w:val="en-US"/>
          </w:rPr>
          <w:tab/>
        </w:r>
        <w:r>
          <w:t>Co-existence studies</w:t>
        </w:r>
        <w:r>
          <w:tab/>
        </w:r>
        <w:r>
          <w:fldChar w:fldCharType="begin"/>
        </w:r>
        <w:r>
          <w:instrText xml:space="preserve"> PAGEREF _Toc96606695 \h </w:instrText>
        </w:r>
      </w:ins>
      <w:r>
        <w:fldChar w:fldCharType="separate"/>
      </w:r>
      <w:ins w:id="365" w:author="Per Lindell" w:date="2022-02-24T14:49:00Z">
        <w:r>
          <w:t>28</w:t>
        </w:r>
        <w:r>
          <w:fldChar w:fldCharType="end"/>
        </w:r>
      </w:ins>
    </w:p>
    <w:p w14:paraId="79A1F1F1" w14:textId="5883AF4C" w:rsidR="00135964" w:rsidRDefault="00135964">
      <w:pPr>
        <w:pStyle w:val="TOC3"/>
        <w:rPr>
          <w:ins w:id="366" w:author="Per Lindell" w:date="2022-02-24T14:49:00Z"/>
          <w:rFonts w:asciiTheme="minorHAnsi" w:eastAsiaTheme="minorEastAsia" w:hAnsiTheme="minorHAnsi" w:cstheme="minorBidi"/>
          <w:sz w:val="22"/>
          <w:szCs w:val="22"/>
          <w:lang w:val="en-US"/>
        </w:rPr>
      </w:pPr>
      <w:ins w:id="367" w:author="Per Lindell" w:date="2022-02-24T14:49:00Z">
        <w:r>
          <w:t>6.11.3</w:t>
        </w:r>
        <w:r>
          <w:rPr>
            <w:rFonts w:asciiTheme="minorHAnsi" w:eastAsiaTheme="minorEastAsia" w:hAnsiTheme="minorHAnsi" w:cstheme="minorBidi"/>
            <w:sz w:val="22"/>
            <w:szCs w:val="22"/>
            <w:lang w:val="en-US"/>
          </w:rPr>
          <w:tab/>
        </w:r>
        <w:r>
          <w:t>REFSENS</w:t>
        </w:r>
        <w:r>
          <w:tab/>
        </w:r>
        <w:r>
          <w:fldChar w:fldCharType="begin"/>
        </w:r>
        <w:r>
          <w:instrText xml:space="preserve"> PAGEREF _Toc96606696 \h </w:instrText>
        </w:r>
      </w:ins>
      <w:r>
        <w:fldChar w:fldCharType="separate"/>
      </w:r>
      <w:ins w:id="368" w:author="Per Lindell" w:date="2022-02-24T14:49:00Z">
        <w:r>
          <w:t>28</w:t>
        </w:r>
        <w:r>
          <w:fldChar w:fldCharType="end"/>
        </w:r>
      </w:ins>
    </w:p>
    <w:p w14:paraId="54CB9FD0" w14:textId="6CE8C481" w:rsidR="00135964" w:rsidRDefault="00135964">
      <w:pPr>
        <w:pStyle w:val="TOC1"/>
        <w:rPr>
          <w:ins w:id="369" w:author="Per Lindell" w:date="2022-02-24T14:49:00Z"/>
          <w:rFonts w:asciiTheme="minorHAnsi" w:eastAsiaTheme="minorEastAsia" w:hAnsiTheme="minorHAnsi" w:cstheme="minorBidi"/>
          <w:szCs w:val="22"/>
          <w:lang w:val="en-US"/>
        </w:rPr>
      </w:pPr>
      <w:ins w:id="370" w:author="Per Lindell" w:date="2022-02-24T14:49:00Z">
        <w:r w:rsidRPr="00321B8A">
          <w:rPr>
            <w:lang w:val="en-US"/>
          </w:rPr>
          <w:lastRenderedPageBreak/>
          <w:t>7</w:t>
        </w:r>
        <w:r>
          <w:rPr>
            <w:rFonts w:asciiTheme="minorHAnsi" w:eastAsiaTheme="minorEastAsia" w:hAnsiTheme="minorHAnsi" w:cstheme="minorBidi"/>
            <w:szCs w:val="22"/>
            <w:lang w:val="en-US"/>
          </w:rPr>
          <w:tab/>
        </w:r>
        <w:r w:rsidRPr="00321B8A">
          <w:rPr>
            <w:lang w:val="en-US" w:eastAsia="zh-CN"/>
          </w:rPr>
          <w:t>Intra-</w:t>
        </w:r>
        <w:r w:rsidRPr="00321B8A">
          <w:rPr>
            <w:lang w:val="en-US"/>
          </w:rPr>
          <w:t>Band Contiguous Carrier Aggregation FR2: Specific Band Combination Part</w:t>
        </w:r>
        <w:r>
          <w:tab/>
        </w:r>
        <w:r>
          <w:fldChar w:fldCharType="begin"/>
        </w:r>
        <w:r>
          <w:instrText xml:space="preserve"> PAGEREF _Toc96606697 \h </w:instrText>
        </w:r>
      </w:ins>
      <w:r>
        <w:fldChar w:fldCharType="separate"/>
      </w:r>
      <w:ins w:id="371" w:author="Per Lindell" w:date="2022-02-24T14:49:00Z">
        <w:r>
          <w:t>28</w:t>
        </w:r>
        <w:r>
          <w:fldChar w:fldCharType="end"/>
        </w:r>
      </w:ins>
    </w:p>
    <w:p w14:paraId="22BED2BE" w14:textId="523662AB" w:rsidR="00135964" w:rsidRDefault="00135964">
      <w:pPr>
        <w:pStyle w:val="TOC2"/>
        <w:rPr>
          <w:ins w:id="372" w:author="Per Lindell" w:date="2022-02-24T14:49:00Z"/>
          <w:rFonts w:asciiTheme="minorHAnsi" w:eastAsiaTheme="minorEastAsia" w:hAnsiTheme="minorHAnsi" w:cstheme="minorBidi"/>
          <w:sz w:val="22"/>
          <w:szCs w:val="22"/>
          <w:lang w:val="en-US"/>
        </w:rPr>
      </w:pPr>
      <w:ins w:id="373" w:author="Per Lindell" w:date="2022-02-24T14:49:00Z">
        <w:r w:rsidRPr="00321B8A">
          <w:rPr>
            <w:lang w:val="en-US"/>
          </w:rPr>
          <w:t>7.1</w:t>
        </w:r>
        <w:r>
          <w:rPr>
            <w:rFonts w:asciiTheme="minorHAnsi" w:eastAsiaTheme="minorEastAsia" w:hAnsiTheme="minorHAnsi" w:cstheme="minorBidi"/>
            <w:sz w:val="22"/>
            <w:szCs w:val="22"/>
            <w:lang w:val="en-US"/>
          </w:rPr>
          <w:tab/>
        </w:r>
        <w:r w:rsidRPr="00321B8A">
          <w:rPr>
            <w:lang w:val="en-US"/>
          </w:rPr>
          <w:t>CA_xDL_a</w:t>
        </w:r>
        <w:r w:rsidRPr="00321B8A">
          <w:rPr>
            <w:lang w:val="en-US" w:eastAsia="zh-CN"/>
          </w:rPr>
          <w:t>_yUL_b</w:t>
        </w:r>
        <w:r>
          <w:tab/>
        </w:r>
        <w:r>
          <w:fldChar w:fldCharType="begin"/>
        </w:r>
        <w:r>
          <w:instrText xml:space="preserve"> PAGEREF _Toc96606698 \h </w:instrText>
        </w:r>
      </w:ins>
      <w:r>
        <w:fldChar w:fldCharType="separate"/>
      </w:r>
      <w:ins w:id="374" w:author="Per Lindell" w:date="2022-02-24T14:49:00Z">
        <w:r>
          <w:t>28</w:t>
        </w:r>
        <w:r>
          <w:fldChar w:fldCharType="end"/>
        </w:r>
      </w:ins>
    </w:p>
    <w:p w14:paraId="0DA7973F" w14:textId="7DC1D6F7" w:rsidR="00135964" w:rsidRDefault="00135964">
      <w:pPr>
        <w:pStyle w:val="TOC3"/>
        <w:rPr>
          <w:ins w:id="375" w:author="Per Lindell" w:date="2022-02-24T14:49:00Z"/>
          <w:rFonts w:asciiTheme="minorHAnsi" w:eastAsiaTheme="minorEastAsia" w:hAnsiTheme="minorHAnsi" w:cstheme="minorBidi"/>
          <w:sz w:val="22"/>
          <w:szCs w:val="22"/>
          <w:lang w:val="en-US"/>
        </w:rPr>
      </w:pPr>
      <w:ins w:id="376" w:author="Per Lindell" w:date="2022-02-24T14:49:00Z">
        <w:r w:rsidRPr="00321B8A">
          <w:rPr>
            <w:lang w:val="en-US"/>
          </w:rPr>
          <w:t>7.1.1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_Toc96606699 \h </w:instrText>
        </w:r>
      </w:ins>
      <w:r>
        <w:fldChar w:fldCharType="separate"/>
      </w:r>
      <w:ins w:id="377" w:author="Per Lindell" w:date="2022-02-24T14:49:00Z">
        <w:r>
          <w:t>28</w:t>
        </w:r>
        <w:r>
          <w:fldChar w:fldCharType="end"/>
        </w:r>
      </w:ins>
    </w:p>
    <w:p w14:paraId="716205A7" w14:textId="774B433F" w:rsidR="00135964" w:rsidRDefault="00135964">
      <w:pPr>
        <w:pStyle w:val="TOC3"/>
        <w:rPr>
          <w:ins w:id="378" w:author="Per Lindell" w:date="2022-02-24T14:49:00Z"/>
          <w:rFonts w:asciiTheme="minorHAnsi" w:eastAsiaTheme="minorEastAsia" w:hAnsiTheme="minorHAnsi" w:cstheme="minorBidi"/>
          <w:sz w:val="22"/>
          <w:szCs w:val="22"/>
          <w:lang w:val="en-US"/>
        </w:rPr>
      </w:pPr>
      <w:ins w:id="379" w:author="Per Lindell" w:date="2022-02-24T14:49:00Z">
        <w:r w:rsidRPr="00321B8A">
          <w:rPr>
            <w:lang w:val="en-US"/>
          </w:rPr>
          <w:t>7.1.2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_Toc96606700 \h </w:instrText>
        </w:r>
      </w:ins>
      <w:r>
        <w:fldChar w:fldCharType="separate"/>
      </w:r>
      <w:ins w:id="380" w:author="Per Lindell" w:date="2022-02-24T14:49:00Z">
        <w:r>
          <w:t>28</w:t>
        </w:r>
        <w:r>
          <w:fldChar w:fldCharType="end"/>
        </w:r>
      </w:ins>
    </w:p>
    <w:p w14:paraId="587FD998" w14:textId="3A02CC5B" w:rsidR="00135964" w:rsidRDefault="00135964">
      <w:pPr>
        <w:pStyle w:val="TOC1"/>
        <w:rPr>
          <w:ins w:id="381" w:author="Per Lindell" w:date="2022-02-24T14:49:00Z"/>
          <w:rFonts w:asciiTheme="minorHAnsi" w:eastAsiaTheme="minorEastAsia" w:hAnsiTheme="minorHAnsi" w:cstheme="minorBidi"/>
          <w:szCs w:val="22"/>
          <w:lang w:val="en-US"/>
        </w:rPr>
      </w:pPr>
      <w:ins w:id="382" w:author="Per Lindell" w:date="2022-02-24T14:49:00Z">
        <w:r w:rsidRPr="00321B8A">
          <w:rPr>
            <w:lang w:val="en-US"/>
          </w:rPr>
          <w:t>8</w:t>
        </w:r>
        <w:r>
          <w:rPr>
            <w:rFonts w:asciiTheme="minorHAnsi" w:eastAsiaTheme="minorEastAsia" w:hAnsiTheme="minorHAnsi" w:cstheme="minorBidi"/>
            <w:szCs w:val="22"/>
            <w:lang w:val="en-US"/>
          </w:rPr>
          <w:tab/>
        </w:r>
        <w:r w:rsidRPr="00321B8A">
          <w:rPr>
            <w:lang w:val="en-US" w:eastAsia="zh-CN"/>
          </w:rPr>
          <w:t>Intra-</w:t>
        </w:r>
        <w:r w:rsidRPr="00321B8A">
          <w:rPr>
            <w:lang w:val="en-US"/>
          </w:rPr>
          <w:t>Band Non-Contiguous Carrier Aggregation FR2: Specific Band Combination Part</w:t>
        </w:r>
        <w:r>
          <w:tab/>
        </w:r>
        <w:r>
          <w:fldChar w:fldCharType="begin"/>
        </w:r>
        <w:r>
          <w:instrText xml:space="preserve"> PAGEREF _Toc96606701 \h </w:instrText>
        </w:r>
      </w:ins>
      <w:r>
        <w:fldChar w:fldCharType="separate"/>
      </w:r>
      <w:ins w:id="383" w:author="Per Lindell" w:date="2022-02-24T14:49:00Z">
        <w:r>
          <w:t>28</w:t>
        </w:r>
        <w:r>
          <w:fldChar w:fldCharType="end"/>
        </w:r>
      </w:ins>
    </w:p>
    <w:p w14:paraId="3BCB74DC" w14:textId="418E2B03" w:rsidR="00135964" w:rsidRDefault="00135964">
      <w:pPr>
        <w:pStyle w:val="TOC2"/>
        <w:rPr>
          <w:ins w:id="384" w:author="Per Lindell" w:date="2022-02-24T14:49:00Z"/>
          <w:rFonts w:asciiTheme="minorHAnsi" w:eastAsiaTheme="minorEastAsia" w:hAnsiTheme="minorHAnsi" w:cstheme="minorBidi"/>
          <w:sz w:val="22"/>
          <w:szCs w:val="22"/>
          <w:lang w:val="en-US"/>
        </w:rPr>
      </w:pPr>
      <w:ins w:id="385" w:author="Per Lindell" w:date="2022-02-24T14:49:00Z">
        <w:r w:rsidRPr="00321B8A">
          <w:rPr>
            <w:lang w:val="en-US"/>
          </w:rPr>
          <w:t>8.1</w:t>
        </w:r>
        <w:r>
          <w:rPr>
            <w:rFonts w:asciiTheme="minorHAnsi" w:eastAsiaTheme="minorEastAsia" w:hAnsiTheme="minorHAnsi" w:cstheme="minorBidi"/>
            <w:sz w:val="22"/>
            <w:szCs w:val="22"/>
            <w:lang w:val="en-US"/>
          </w:rPr>
          <w:tab/>
        </w:r>
        <w:r w:rsidRPr="00321B8A">
          <w:rPr>
            <w:lang w:val="en-US"/>
          </w:rPr>
          <w:t>CA_xDL_a-a</w:t>
        </w:r>
        <w:r w:rsidRPr="00321B8A">
          <w:rPr>
            <w:lang w:val="en-US" w:eastAsia="zh-CN"/>
          </w:rPr>
          <w:t>_yUL_b-b</w:t>
        </w:r>
        <w:r>
          <w:tab/>
        </w:r>
        <w:r>
          <w:fldChar w:fldCharType="begin"/>
        </w:r>
        <w:r>
          <w:instrText xml:space="preserve"> PAGEREF _Toc96606702 \h </w:instrText>
        </w:r>
      </w:ins>
      <w:r>
        <w:fldChar w:fldCharType="separate"/>
      </w:r>
      <w:ins w:id="386" w:author="Per Lindell" w:date="2022-02-24T14:49:00Z">
        <w:r>
          <w:t>28</w:t>
        </w:r>
        <w:r>
          <w:fldChar w:fldCharType="end"/>
        </w:r>
      </w:ins>
    </w:p>
    <w:p w14:paraId="074EF132" w14:textId="5A4A8D83" w:rsidR="00135964" w:rsidRDefault="00135964">
      <w:pPr>
        <w:pStyle w:val="TOC3"/>
        <w:rPr>
          <w:ins w:id="387" w:author="Per Lindell" w:date="2022-02-24T14:49:00Z"/>
          <w:rFonts w:asciiTheme="minorHAnsi" w:eastAsiaTheme="minorEastAsia" w:hAnsiTheme="minorHAnsi" w:cstheme="minorBidi"/>
          <w:sz w:val="22"/>
          <w:szCs w:val="22"/>
          <w:lang w:val="en-US"/>
        </w:rPr>
      </w:pPr>
      <w:ins w:id="388" w:author="Per Lindell" w:date="2022-02-24T14:49:00Z">
        <w:r w:rsidRPr="00321B8A">
          <w:rPr>
            <w:lang w:val="en-US"/>
          </w:rPr>
          <w:t>8.1.1</w:t>
        </w:r>
        <w:r>
          <w:rPr>
            <w:rFonts w:asciiTheme="minorHAnsi" w:eastAsiaTheme="minorEastAsia" w:hAnsiTheme="minorHAnsi" w:cstheme="minorBidi"/>
            <w:sz w:val="22"/>
            <w:szCs w:val="22"/>
            <w:lang w:val="en-US"/>
          </w:rPr>
          <w:tab/>
        </w:r>
        <w:r w:rsidRPr="00321B8A">
          <w:rPr>
            <w:lang w:val="en-US"/>
          </w:rPr>
          <w:t>Channel bandwidths per operating band for CA</w:t>
        </w:r>
        <w:r>
          <w:tab/>
        </w:r>
        <w:r>
          <w:fldChar w:fldCharType="begin"/>
        </w:r>
        <w:r>
          <w:instrText xml:space="preserve"> PAGEREF _Toc96606703 \h </w:instrText>
        </w:r>
      </w:ins>
      <w:r>
        <w:fldChar w:fldCharType="separate"/>
      </w:r>
      <w:ins w:id="389" w:author="Per Lindell" w:date="2022-02-24T14:49:00Z">
        <w:r>
          <w:t>28</w:t>
        </w:r>
        <w:r>
          <w:fldChar w:fldCharType="end"/>
        </w:r>
      </w:ins>
    </w:p>
    <w:p w14:paraId="7A87B366" w14:textId="3AA39BF4" w:rsidR="00135964" w:rsidRDefault="00135964">
      <w:pPr>
        <w:pStyle w:val="TOC3"/>
        <w:rPr>
          <w:ins w:id="390" w:author="Per Lindell" w:date="2022-02-24T14:49:00Z"/>
          <w:rFonts w:asciiTheme="minorHAnsi" w:eastAsiaTheme="minorEastAsia" w:hAnsiTheme="minorHAnsi" w:cstheme="minorBidi"/>
          <w:sz w:val="22"/>
          <w:szCs w:val="22"/>
          <w:lang w:val="en-US"/>
        </w:rPr>
      </w:pPr>
      <w:ins w:id="391" w:author="Per Lindell" w:date="2022-02-24T14:49:00Z">
        <w:r w:rsidRPr="00321B8A">
          <w:rPr>
            <w:lang w:val="en-US"/>
          </w:rPr>
          <w:t>8.1.2</w:t>
        </w:r>
        <w:r>
          <w:rPr>
            <w:rFonts w:asciiTheme="minorHAnsi" w:eastAsiaTheme="minorEastAsia" w:hAnsiTheme="minorHAnsi" w:cstheme="minorBidi"/>
            <w:sz w:val="22"/>
            <w:szCs w:val="22"/>
            <w:lang w:val="en-US"/>
          </w:rPr>
          <w:tab/>
        </w:r>
        <w:r w:rsidRPr="00321B8A">
          <w:rPr>
            <w:lang w:val="en-US"/>
          </w:rPr>
          <w:t>UE co-existence studies</w:t>
        </w:r>
        <w:r>
          <w:tab/>
        </w:r>
        <w:r>
          <w:fldChar w:fldCharType="begin"/>
        </w:r>
        <w:r>
          <w:instrText xml:space="preserve"> PAGEREF _Toc96606704 \h </w:instrText>
        </w:r>
      </w:ins>
      <w:r>
        <w:fldChar w:fldCharType="separate"/>
      </w:r>
      <w:ins w:id="392" w:author="Per Lindell" w:date="2022-02-24T14:49:00Z">
        <w:r>
          <w:t>29</w:t>
        </w:r>
        <w:r>
          <w:fldChar w:fldCharType="end"/>
        </w:r>
      </w:ins>
    </w:p>
    <w:p w14:paraId="42FA3EA6" w14:textId="5B4FB8DC" w:rsidR="00135964" w:rsidRDefault="00135964">
      <w:pPr>
        <w:pStyle w:val="TOC1"/>
        <w:rPr>
          <w:ins w:id="393" w:author="Per Lindell" w:date="2022-02-24T14:49:00Z"/>
          <w:rFonts w:asciiTheme="minorHAnsi" w:eastAsiaTheme="minorEastAsia" w:hAnsiTheme="minorHAnsi" w:cstheme="minorBidi"/>
          <w:szCs w:val="22"/>
          <w:lang w:val="en-US"/>
        </w:rPr>
      </w:pPr>
      <w:ins w:id="394" w:author="Per Lindell" w:date="2022-02-24T14:49:00Z">
        <w:r>
          <w:t>Annex A - Change history</w:t>
        </w:r>
        <w:r>
          <w:tab/>
        </w:r>
        <w:r>
          <w:fldChar w:fldCharType="begin"/>
        </w:r>
        <w:r>
          <w:instrText xml:space="preserve"> PAGEREF _Toc96606705 \h </w:instrText>
        </w:r>
      </w:ins>
      <w:r>
        <w:fldChar w:fldCharType="separate"/>
      </w:r>
      <w:ins w:id="395" w:author="Per Lindell" w:date="2022-02-24T14:49:00Z">
        <w:r>
          <w:t>30</w:t>
        </w:r>
        <w:r>
          <w:fldChar w:fldCharType="end"/>
        </w:r>
      </w:ins>
    </w:p>
    <w:p w14:paraId="47DD615C" w14:textId="1542440B" w:rsidR="00A71470" w:rsidDel="00135964" w:rsidRDefault="00A71470">
      <w:pPr>
        <w:pStyle w:val="TOC1"/>
        <w:rPr>
          <w:del w:id="396" w:author="Per Lindell" w:date="2022-02-24T14:49:00Z"/>
          <w:rFonts w:asciiTheme="minorHAnsi" w:eastAsiaTheme="minorEastAsia" w:hAnsiTheme="minorHAnsi" w:cstheme="minorBidi"/>
          <w:szCs w:val="22"/>
          <w:lang w:val="en-US"/>
        </w:rPr>
      </w:pPr>
      <w:del w:id="397" w:author="Per Lindell" w:date="2022-02-24T14:49:00Z">
        <w:r w:rsidDel="00135964">
          <w:delText>Foreword</w:delText>
        </w:r>
        <w:r w:rsidDel="00135964">
          <w:tab/>
          <w:delText>5</w:delText>
        </w:r>
      </w:del>
    </w:p>
    <w:p w14:paraId="12ECDB65" w14:textId="38ED39C9" w:rsidR="00A71470" w:rsidDel="00135964" w:rsidRDefault="00A71470">
      <w:pPr>
        <w:pStyle w:val="TOC1"/>
        <w:rPr>
          <w:del w:id="398" w:author="Per Lindell" w:date="2022-02-24T14:49:00Z"/>
          <w:rFonts w:asciiTheme="minorHAnsi" w:eastAsiaTheme="minorEastAsia" w:hAnsiTheme="minorHAnsi" w:cstheme="minorBidi"/>
          <w:szCs w:val="22"/>
          <w:lang w:val="en-US"/>
        </w:rPr>
      </w:pPr>
      <w:del w:id="399" w:author="Per Lindell" w:date="2022-02-24T14:49:00Z">
        <w:r w:rsidDel="00135964">
          <w:delText>1</w:delText>
        </w:r>
        <w:r w:rsidDel="00135964">
          <w:rPr>
            <w:rFonts w:asciiTheme="minorHAnsi" w:eastAsiaTheme="minorEastAsia" w:hAnsiTheme="minorHAnsi" w:cstheme="minorBidi"/>
            <w:szCs w:val="22"/>
            <w:lang w:val="en-US"/>
          </w:rPr>
          <w:tab/>
        </w:r>
        <w:r w:rsidDel="00135964">
          <w:delText>Scope</w:delText>
        </w:r>
        <w:r w:rsidDel="00135964">
          <w:tab/>
          <w:delText>7</w:delText>
        </w:r>
      </w:del>
    </w:p>
    <w:p w14:paraId="23A9646B" w14:textId="4BC86303" w:rsidR="00A71470" w:rsidDel="00135964" w:rsidRDefault="00A71470">
      <w:pPr>
        <w:pStyle w:val="TOC1"/>
        <w:rPr>
          <w:del w:id="400" w:author="Per Lindell" w:date="2022-02-24T14:49:00Z"/>
          <w:rFonts w:asciiTheme="minorHAnsi" w:eastAsiaTheme="minorEastAsia" w:hAnsiTheme="minorHAnsi" w:cstheme="minorBidi"/>
          <w:szCs w:val="22"/>
          <w:lang w:val="en-US"/>
        </w:rPr>
      </w:pPr>
      <w:del w:id="401" w:author="Per Lindell" w:date="2022-02-24T14:49:00Z">
        <w:r w:rsidDel="00135964">
          <w:delText>2</w:delText>
        </w:r>
        <w:r w:rsidDel="00135964">
          <w:rPr>
            <w:rFonts w:asciiTheme="minorHAnsi" w:eastAsiaTheme="minorEastAsia" w:hAnsiTheme="minorHAnsi" w:cstheme="minorBidi"/>
            <w:szCs w:val="22"/>
            <w:lang w:val="en-US"/>
          </w:rPr>
          <w:tab/>
        </w:r>
        <w:r w:rsidDel="00135964">
          <w:delText>References</w:delText>
        </w:r>
        <w:r w:rsidDel="00135964">
          <w:tab/>
          <w:delText>7</w:delText>
        </w:r>
      </w:del>
    </w:p>
    <w:p w14:paraId="347E3596" w14:textId="3DEE54BB" w:rsidR="00A71470" w:rsidDel="00135964" w:rsidRDefault="00A71470">
      <w:pPr>
        <w:pStyle w:val="TOC1"/>
        <w:rPr>
          <w:del w:id="402" w:author="Per Lindell" w:date="2022-02-24T14:49:00Z"/>
          <w:rFonts w:asciiTheme="minorHAnsi" w:eastAsiaTheme="minorEastAsia" w:hAnsiTheme="minorHAnsi" w:cstheme="minorBidi"/>
          <w:szCs w:val="22"/>
          <w:lang w:val="en-US"/>
        </w:rPr>
      </w:pPr>
      <w:del w:id="403" w:author="Per Lindell" w:date="2022-02-24T14:49:00Z">
        <w:r w:rsidDel="00135964">
          <w:delText>3</w:delText>
        </w:r>
        <w:r w:rsidDel="00135964">
          <w:rPr>
            <w:rFonts w:asciiTheme="minorHAnsi" w:eastAsiaTheme="minorEastAsia" w:hAnsiTheme="minorHAnsi" w:cstheme="minorBidi"/>
            <w:szCs w:val="22"/>
            <w:lang w:val="en-US"/>
          </w:rPr>
          <w:tab/>
        </w:r>
        <w:r w:rsidDel="00135964">
          <w:delText>Definitions of terms, symbols and abbreviations</w:delText>
        </w:r>
        <w:r w:rsidDel="00135964">
          <w:tab/>
          <w:delText>7</w:delText>
        </w:r>
      </w:del>
    </w:p>
    <w:p w14:paraId="68DA97BA" w14:textId="3AD527EA" w:rsidR="00A71470" w:rsidDel="00135964" w:rsidRDefault="00A71470">
      <w:pPr>
        <w:pStyle w:val="TOC2"/>
        <w:rPr>
          <w:del w:id="404" w:author="Per Lindell" w:date="2022-02-24T14:49:00Z"/>
          <w:rFonts w:asciiTheme="minorHAnsi" w:eastAsiaTheme="minorEastAsia" w:hAnsiTheme="minorHAnsi" w:cstheme="minorBidi"/>
          <w:sz w:val="22"/>
          <w:szCs w:val="22"/>
          <w:lang w:val="en-US"/>
        </w:rPr>
      </w:pPr>
      <w:del w:id="405" w:author="Per Lindell" w:date="2022-02-24T14:49:00Z">
        <w:r w:rsidDel="00135964">
          <w:delText>3.1</w:delText>
        </w:r>
        <w:r w:rsidDel="00135964">
          <w:rPr>
            <w:rFonts w:asciiTheme="minorHAnsi" w:eastAsiaTheme="minorEastAsia" w:hAnsiTheme="minorHAnsi" w:cstheme="minorBidi"/>
            <w:sz w:val="22"/>
            <w:szCs w:val="22"/>
            <w:lang w:val="en-US"/>
          </w:rPr>
          <w:tab/>
        </w:r>
        <w:r w:rsidDel="00135964">
          <w:delText>Terms</w:delText>
        </w:r>
        <w:r w:rsidDel="00135964">
          <w:tab/>
          <w:delText>7</w:delText>
        </w:r>
      </w:del>
    </w:p>
    <w:p w14:paraId="24FBAB6A" w14:textId="0D9E43F0" w:rsidR="00A71470" w:rsidDel="00135964" w:rsidRDefault="00A71470">
      <w:pPr>
        <w:pStyle w:val="TOC2"/>
        <w:rPr>
          <w:del w:id="406" w:author="Per Lindell" w:date="2022-02-24T14:49:00Z"/>
          <w:rFonts w:asciiTheme="minorHAnsi" w:eastAsiaTheme="minorEastAsia" w:hAnsiTheme="minorHAnsi" w:cstheme="minorBidi"/>
          <w:sz w:val="22"/>
          <w:szCs w:val="22"/>
          <w:lang w:val="en-US"/>
        </w:rPr>
      </w:pPr>
      <w:del w:id="407" w:author="Per Lindell" w:date="2022-02-24T14:49:00Z">
        <w:r w:rsidDel="00135964">
          <w:delText>3.2</w:delText>
        </w:r>
        <w:r w:rsidDel="00135964">
          <w:rPr>
            <w:rFonts w:asciiTheme="minorHAnsi" w:eastAsiaTheme="minorEastAsia" w:hAnsiTheme="minorHAnsi" w:cstheme="minorBidi"/>
            <w:sz w:val="22"/>
            <w:szCs w:val="22"/>
            <w:lang w:val="en-US"/>
          </w:rPr>
          <w:tab/>
        </w:r>
        <w:r w:rsidDel="00135964">
          <w:delText>Symbols</w:delText>
        </w:r>
        <w:r w:rsidDel="00135964">
          <w:tab/>
          <w:delText>7</w:delText>
        </w:r>
      </w:del>
    </w:p>
    <w:p w14:paraId="65EBCA1D" w14:textId="39743687" w:rsidR="00A71470" w:rsidDel="00135964" w:rsidRDefault="00A71470">
      <w:pPr>
        <w:pStyle w:val="TOC2"/>
        <w:rPr>
          <w:del w:id="408" w:author="Per Lindell" w:date="2022-02-24T14:49:00Z"/>
          <w:rFonts w:asciiTheme="minorHAnsi" w:eastAsiaTheme="minorEastAsia" w:hAnsiTheme="minorHAnsi" w:cstheme="minorBidi"/>
          <w:sz w:val="22"/>
          <w:szCs w:val="22"/>
          <w:lang w:val="en-US"/>
        </w:rPr>
      </w:pPr>
      <w:del w:id="409" w:author="Per Lindell" w:date="2022-02-24T14:49:00Z">
        <w:r w:rsidDel="00135964">
          <w:delText>3.3</w:delText>
        </w:r>
        <w:r w:rsidDel="00135964">
          <w:rPr>
            <w:rFonts w:asciiTheme="minorHAnsi" w:eastAsiaTheme="minorEastAsia" w:hAnsiTheme="minorHAnsi" w:cstheme="minorBidi"/>
            <w:sz w:val="22"/>
            <w:szCs w:val="22"/>
            <w:lang w:val="en-US"/>
          </w:rPr>
          <w:tab/>
        </w:r>
        <w:r w:rsidDel="00135964">
          <w:delText>Abbreviations</w:delText>
        </w:r>
        <w:r w:rsidDel="00135964">
          <w:tab/>
          <w:delText>7</w:delText>
        </w:r>
      </w:del>
    </w:p>
    <w:p w14:paraId="21B594C0" w14:textId="0853A5F5" w:rsidR="00A71470" w:rsidDel="00135964" w:rsidRDefault="00A71470">
      <w:pPr>
        <w:pStyle w:val="TOC1"/>
        <w:rPr>
          <w:del w:id="410" w:author="Per Lindell" w:date="2022-02-24T14:49:00Z"/>
          <w:rFonts w:asciiTheme="minorHAnsi" w:eastAsiaTheme="minorEastAsia" w:hAnsiTheme="minorHAnsi" w:cstheme="minorBidi"/>
          <w:szCs w:val="22"/>
          <w:lang w:val="en-US"/>
        </w:rPr>
      </w:pPr>
      <w:del w:id="411" w:author="Per Lindell" w:date="2022-02-24T14:49:00Z">
        <w:r w:rsidDel="00135964">
          <w:delText>4</w:delText>
        </w:r>
        <w:r w:rsidDel="00135964">
          <w:rPr>
            <w:rFonts w:asciiTheme="minorHAnsi" w:eastAsiaTheme="minorEastAsia" w:hAnsiTheme="minorHAnsi" w:cstheme="minorBidi"/>
            <w:szCs w:val="22"/>
            <w:lang w:val="en-US"/>
          </w:rPr>
          <w:tab/>
        </w:r>
        <w:r w:rsidDel="00135964">
          <w:delText>Background</w:delText>
        </w:r>
        <w:r w:rsidDel="00135964">
          <w:tab/>
          <w:delText>7</w:delText>
        </w:r>
      </w:del>
    </w:p>
    <w:p w14:paraId="4E1857E6" w14:textId="302A09B8" w:rsidR="00A71470" w:rsidDel="00135964" w:rsidRDefault="00A71470">
      <w:pPr>
        <w:pStyle w:val="TOC2"/>
        <w:rPr>
          <w:del w:id="412" w:author="Per Lindell" w:date="2022-02-24T14:49:00Z"/>
          <w:rFonts w:asciiTheme="minorHAnsi" w:eastAsiaTheme="minorEastAsia" w:hAnsiTheme="minorHAnsi" w:cstheme="minorBidi"/>
          <w:sz w:val="22"/>
          <w:szCs w:val="22"/>
          <w:lang w:val="en-US"/>
        </w:rPr>
      </w:pPr>
      <w:del w:id="413" w:author="Per Lindell" w:date="2022-02-24T14:49:00Z">
        <w:r w:rsidDel="00135964">
          <w:delText>4.1</w:delText>
        </w:r>
        <w:r w:rsidDel="00135964">
          <w:rPr>
            <w:rFonts w:asciiTheme="minorHAnsi" w:eastAsiaTheme="minorEastAsia" w:hAnsiTheme="minorHAnsi" w:cstheme="minorBidi"/>
            <w:sz w:val="22"/>
            <w:szCs w:val="22"/>
            <w:lang w:val="en-US"/>
          </w:rPr>
          <w:tab/>
        </w:r>
        <w:r w:rsidDel="00135964">
          <w:delText>TR maintenance</w:delText>
        </w:r>
        <w:r w:rsidDel="00135964">
          <w:tab/>
          <w:delText>8</w:delText>
        </w:r>
      </w:del>
    </w:p>
    <w:p w14:paraId="16F0FDB4" w14:textId="427D35B9" w:rsidR="00A71470" w:rsidDel="00135964" w:rsidRDefault="00A71470">
      <w:pPr>
        <w:pStyle w:val="TOC1"/>
        <w:rPr>
          <w:del w:id="414" w:author="Per Lindell" w:date="2022-02-24T14:49:00Z"/>
          <w:rFonts w:asciiTheme="minorHAnsi" w:eastAsiaTheme="minorEastAsia" w:hAnsiTheme="minorHAnsi" w:cstheme="minorBidi"/>
          <w:szCs w:val="22"/>
          <w:lang w:val="en-US"/>
        </w:rPr>
      </w:pPr>
      <w:del w:id="415" w:author="Per Lindell" w:date="2022-02-24T14:49:00Z">
        <w:r w:rsidRPr="00F806ED" w:rsidDel="00135964">
          <w:rPr>
            <w:lang w:val="en-US"/>
          </w:rPr>
          <w:delText>5</w:delText>
        </w:r>
        <w:r w:rsidDel="00135964">
          <w:rPr>
            <w:rFonts w:asciiTheme="minorHAnsi" w:eastAsiaTheme="minorEastAsia" w:hAnsiTheme="minorHAnsi" w:cstheme="minorBidi"/>
            <w:szCs w:val="22"/>
            <w:lang w:val="en-US"/>
          </w:rPr>
          <w:tab/>
        </w:r>
        <w:r w:rsidRPr="00F806ED" w:rsidDel="00135964">
          <w:rPr>
            <w:lang w:val="en-US" w:eastAsia="zh-CN"/>
          </w:rPr>
          <w:delText>Intra-</w:delText>
        </w:r>
        <w:r w:rsidRPr="00F806ED" w:rsidDel="00135964">
          <w:rPr>
            <w:lang w:val="en-US"/>
          </w:rPr>
          <w:delText>Band Contiguous Carrier Aggregation FR1: Specific Band Combination Part</w:delText>
        </w:r>
        <w:r w:rsidDel="00135964">
          <w:tab/>
          <w:delText>8</w:delText>
        </w:r>
      </w:del>
    </w:p>
    <w:p w14:paraId="3641B27D" w14:textId="4168D686" w:rsidR="00A71470" w:rsidDel="00135964" w:rsidRDefault="00A71470">
      <w:pPr>
        <w:pStyle w:val="TOC2"/>
        <w:rPr>
          <w:del w:id="416" w:author="Per Lindell" w:date="2022-02-24T14:49:00Z"/>
          <w:rFonts w:asciiTheme="minorHAnsi" w:eastAsiaTheme="minorEastAsia" w:hAnsiTheme="minorHAnsi" w:cstheme="minorBidi"/>
          <w:sz w:val="22"/>
          <w:szCs w:val="22"/>
          <w:lang w:val="en-US"/>
        </w:rPr>
      </w:pPr>
      <w:del w:id="417" w:author="Per Lindell" w:date="2022-02-24T14:49:00Z">
        <w:r w:rsidRPr="00F806ED" w:rsidDel="00135964">
          <w:rPr>
            <w:rFonts w:eastAsia="SimSun"/>
            <w:lang w:val="en-US"/>
          </w:rPr>
          <w:delText>5.1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CA_n96 DL_</w:delText>
        </w:r>
        <w:r w:rsidRPr="00F806ED" w:rsidDel="00135964">
          <w:rPr>
            <w:rFonts w:eastAsia="SimSun"/>
            <w:lang w:val="en-US" w:eastAsia="zh-CN"/>
          </w:rPr>
          <w:delText>n96UL</w:delText>
        </w:r>
        <w:r w:rsidDel="00135964">
          <w:tab/>
          <w:delText>8</w:delText>
        </w:r>
      </w:del>
    </w:p>
    <w:p w14:paraId="116945EC" w14:textId="60BB8723" w:rsidR="00A71470" w:rsidDel="00135964" w:rsidRDefault="00A71470">
      <w:pPr>
        <w:pStyle w:val="TOC3"/>
        <w:rPr>
          <w:del w:id="418" w:author="Per Lindell" w:date="2022-02-24T14:49:00Z"/>
          <w:rFonts w:asciiTheme="minorHAnsi" w:eastAsiaTheme="minorEastAsia" w:hAnsiTheme="minorHAnsi" w:cstheme="minorBidi"/>
          <w:sz w:val="22"/>
          <w:szCs w:val="22"/>
          <w:lang w:val="en-US"/>
        </w:rPr>
      </w:pPr>
      <w:del w:id="419" w:author="Per Lindell" w:date="2022-02-24T14:49:00Z">
        <w:r w:rsidRPr="00F806ED" w:rsidDel="00135964">
          <w:rPr>
            <w:rFonts w:eastAsia="SimSun"/>
            <w:lang w:val="en-US"/>
          </w:rPr>
          <w:delText>5.1.1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Channel bandwidths per operating band for CA</w:delText>
        </w:r>
        <w:r w:rsidDel="00135964">
          <w:tab/>
          <w:delText>8</w:delText>
        </w:r>
      </w:del>
    </w:p>
    <w:p w14:paraId="0EAC206A" w14:textId="4F59AB2A" w:rsidR="00A71470" w:rsidDel="00135964" w:rsidRDefault="00A71470">
      <w:pPr>
        <w:pStyle w:val="TOC3"/>
        <w:rPr>
          <w:del w:id="420" w:author="Per Lindell" w:date="2022-02-24T14:49:00Z"/>
          <w:rFonts w:asciiTheme="minorHAnsi" w:eastAsiaTheme="minorEastAsia" w:hAnsiTheme="minorHAnsi" w:cstheme="minorBidi"/>
          <w:sz w:val="22"/>
          <w:szCs w:val="22"/>
          <w:lang w:val="en-US"/>
        </w:rPr>
      </w:pPr>
      <w:del w:id="421" w:author="Per Lindell" w:date="2022-02-24T14:49:00Z">
        <w:r w:rsidRPr="00F806ED" w:rsidDel="00135964">
          <w:rPr>
            <w:rFonts w:eastAsia="SimSun"/>
            <w:lang w:val="en-US"/>
          </w:rPr>
          <w:delText>5.1.2</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UE co-existence studies</w:delText>
        </w:r>
        <w:r w:rsidDel="00135964">
          <w:tab/>
          <w:delText>8</w:delText>
        </w:r>
      </w:del>
    </w:p>
    <w:p w14:paraId="7C644664" w14:textId="56AFBA54" w:rsidR="00A71470" w:rsidDel="00135964" w:rsidRDefault="00A71470">
      <w:pPr>
        <w:pStyle w:val="TOC3"/>
        <w:rPr>
          <w:del w:id="422" w:author="Per Lindell" w:date="2022-02-24T14:49:00Z"/>
          <w:rFonts w:asciiTheme="minorHAnsi" w:eastAsiaTheme="minorEastAsia" w:hAnsiTheme="minorHAnsi" w:cstheme="minorBidi"/>
          <w:sz w:val="22"/>
          <w:szCs w:val="22"/>
          <w:lang w:val="en-US"/>
        </w:rPr>
      </w:pPr>
      <w:del w:id="423" w:author="Per Lindell" w:date="2022-02-24T14:49:00Z">
        <w:r w:rsidRPr="00F806ED" w:rsidDel="00135964">
          <w:rPr>
            <w:rFonts w:eastAsia="SimSun"/>
          </w:rPr>
          <w:delText>5.1.3</w:delText>
        </w:r>
        <w:r w:rsidDel="00135964">
          <w:rPr>
            <w:rFonts w:asciiTheme="minorHAnsi" w:eastAsiaTheme="minorEastAsia" w:hAnsiTheme="minorHAnsi" w:cstheme="minorBidi"/>
            <w:sz w:val="22"/>
            <w:szCs w:val="22"/>
            <w:lang w:val="en-US"/>
          </w:rPr>
          <w:tab/>
        </w:r>
        <w:r w:rsidRPr="00F806ED" w:rsidDel="00135964">
          <w:rPr>
            <w:rFonts w:eastAsia="SimSun"/>
          </w:rPr>
          <w:delText>REFSENS</w:delText>
        </w:r>
        <w:r w:rsidDel="00135964">
          <w:tab/>
          <w:delText>8</w:delText>
        </w:r>
      </w:del>
    </w:p>
    <w:p w14:paraId="2DED59E6" w14:textId="367F086E" w:rsidR="00A71470" w:rsidDel="00135964" w:rsidRDefault="00A71470">
      <w:pPr>
        <w:pStyle w:val="TOC2"/>
        <w:rPr>
          <w:del w:id="424" w:author="Per Lindell" w:date="2022-02-24T14:49:00Z"/>
          <w:rFonts w:asciiTheme="minorHAnsi" w:eastAsiaTheme="minorEastAsia" w:hAnsiTheme="minorHAnsi" w:cstheme="minorBidi"/>
          <w:sz w:val="22"/>
          <w:szCs w:val="22"/>
          <w:lang w:val="en-US"/>
        </w:rPr>
      </w:pPr>
      <w:del w:id="425" w:author="Per Lindell" w:date="2022-02-24T14:49:00Z">
        <w:r w:rsidRPr="00F806ED" w:rsidDel="00135964">
          <w:rPr>
            <w:lang w:val="en-US"/>
          </w:rPr>
          <w:delText>5.2</w:delText>
        </w:r>
        <w:r w:rsidDel="00135964">
          <w:rPr>
            <w:rFonts w:asciiTheme="minorHAnsi" w:eastAsiaTheme="minorEastAsia" w:hAnsiTheme="minorHAnsi" w:cstheme="minorBidi"/>
            <w:sz w:val="22"/>
            <w:szCs w:val="22"/>
            <w:lang w:val="en-US"/>
          </w:rPr>
          <w:tab/>
        </w:r>
        <w:r w:rsidRPr="00F806ED" w:rsidDel="00135964">
          <w:rPr>
            <w:lang w:val="en-US"/>
          </w:rPr>
          <w:delText>CA_2DL_n2B</w:delText>
        </w:r>
        <w:r w:rsidRPr="00F806ED" w:rsidDel="00135964">
          <w:rPr>
            <w:lang w:val="en-US" w:eastAsia="zh-CN"/>
          </w:rPr>
          <w:delText>_1UL_n2A</w:delText>
        </w:r>
        <w:r w:rsidDel="00135964">
          <w:tab/>
          <w:delText>8</w:delText>
        </w:r>
      </w:del>
    </w:p>
    <w:p w14:paraId="059E91DE" w14:textId="2F5985C3" w:rsidR="00A71470" w:rsidDel="00135964" w:rsidRDefault="00A71470">
      <w:pPr>
        <w:pStyle w:val="TOC3"/>
        <w:rPr>
          <w:del w:id="426" w:author="Per Lindell" w:date="2022-02-24T14:49:00Z"/>
          <w:rFonts w:asciiTheme="minorHAnsi" w:eastAsiaTheme="minorEastAsia" w:hAnsiTheme="minorHAnsi" w:cstheme="minorBidi"/>
          <w:sz w:val="22"/>
          <w:szCs w:val="22"/>
          <w:lang w:val="en-US"/>
        </w:rPr>
      </w:pPr>
      <w:del w:id="427" w:author="Per Lindell" w:date="2022-02-24T14:49:00Z">
        <w:r w:rsidRPr="00F806ED" w:rsidDel="00135964">
          <w:rPr>
            <w:lang w:val="en-US"/>
          </w:rPr>
          <w:delText>5.2.1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8</w:delText>
        </w:r>
      </w:del>
    </w:p>
    <w:p w14:paraId="2F4EA5CD" w14:textId="27E6F415" w:rsidR="00A71470" w:rsidDel="00135964" w:rsidRDefault="00A71470">
      <w:pPr>
        <w:pStyle w:val="TOC3"/>
        <w:rPr>
          <w:del w:id="428" w:author="Per Lindell" w:date="2022-02-24T14:49:00Z"/>
          <w:rFonts w:asciiTheme="minorHAnsi" w:eastAsiaTheme="minorEastAsia" w:hAnsiTheme="minorHAnsi" w:cstheme="minorBidi"/>
          <w:sz w:val="22"/>
          <w:szCs w:val="22"/>
          <w:lang w:val="en-US"/>
        </w:rPr>
      </w:pPr>
      <w:del w:id="429" w:author="Per Lindell" w:date="2022-02-24T14:49:00Z">
        <w:r w:rsidRPr="00F806ED" w:rsidDel="00135964">
          <w:rPr>
            <w:lang w:val="en-US"/>
          </w:rPr>
          <w:delText>5.2.2</w:delText>
        </w:r>
        <w:r w:rsidDel="00135964">
          <w:rPr>
            <w:rFonts w:asciiTheme="minorHAnsi" w:eastAsiaTheme="minorEastAsia" w:hAnsiTheme="minorHAnsi" w:cstheme="minorBidi"/>
            <w:sz w:val="22"/>
            <w:szCs w:val="22"/>
            <w:lang w:val="en-US"/>
          </w:rPr>
          <w:tab/>
        </w:r>
        <w:r w:rsidRPr="00F806ED" w:rsidDel="00135964">
          <w:rPr>
            <w:lang w:val="en-US"/>
          </w:rPr>
          <w:delText>UE maximum output power for Intra-band contiguous CA</w:delText>
        </w:r>
        <w:r w:rsidDel="00135964">
          <w:tab/>
          <w:delText>9</w:delText>
        </w:r>
      </w:del>
    </w:p>
    <w:p w14:paraId="773B6D21" w14:textId="07C82C05" w:rsidR="00A71470" w:rsidDel="00135964" w:rsidRDefault="00A71470">
      <w:pPr>
        <w:pStyle w:val="TOC3"/>
        <w:rPr>
          <w:del w:id="430" w:author="Per Lindell" w:date="2022-02-24T14:49:00Z"/>
          <w:rFonts w:asciiTheme="minorHAnsi" w:eastAsiaTheme="minorEastAsia" w:hAnsiTheme="minorHAnsi" w:cstheme="minorBidi"/>
          <w:sz w:val="22"/>
          <w:szCs w:val="22"/>
          <w:lang w:val="en-US"/>
        </w:rPr>
      </w:pPr>
      <w:del w:id="431" w:author="Per Lindell" w:date="2022-02-24T14:49:00Z">
        <w:r w:rsidRPr="00F806ED" w:rsidDel="00135964">
          <w:rPr>
            <w:lang w:val="en-US"/>
          </w:rPr>
          <w:delText>5.2.3</w:delText>
        </w:r>
        <w:r w:rsidDel="00135964">
          <w:rPr>
            <w:rFonts w:asciiTheme="minorHAnsi" w:eastAsiaTheme="minorEastAsia" w:hAnsiTheme="minorHAnsi" w:cstheme="minorBidi"/>
            <w:sz w:val="22"/>
            <w:szCs w:val="22"/>
            <w:lang w:val="en-US"/>
          </w:rPr>
          <w:tab/>
        </w:r>
        <w:r w:rsidRPr="00F806ED" w:rsidDel="00135964">
          <w:rPr>
            <w:lang w:val="en-US"/>
          </w:rPr>
          <w:delText>UE additional maximum output power reduction for CA</w:delText>
        </w:r>
        <w:r w:rsidDel="00135964">
          <w:tab/>
          <w:delText>9</w:delText>
        </w:r>
      </w:del>
    </w:p>
    <w:p w14:paraId="3DD68C04" w14:textId="4E662F06" w:rsidR="00A71470" w:rsidDel="00135964" w:rsidRDefault="00A71470">
      <w:pPr>
        <w:pStyle w:val="TOC3"/>
        <w:rPr>
          <w:del w:id="432" w:author="Per Lindell" w:date="2022-02-24T14:49:00Z"/>
          <w:rFonts w:asciiTheme="minorHAnsi" w:eastAsiaTheme="minorEastAsia" w:hAnsiTheme="minorHAnsi" w:cstheme="minorBidi"/>
          <w:sz w:val="22"/>
          <w:szCs w:val="22"/>
          <w:lang w:val="en-US"/>
        </w:rPr>
      </w:pPr>
      <w:del w:id="433" w:author="Per Lindell" w:date="2022-02-24T14:49:00Z">
        <w:r w:rsidRPr="00F806ED" w:rsidDel="00135964">
          <w:rPr>
            <w:lang w:val="en-US"/>
          </w:rPr>
          <w:delText>5.2.4</w:delText>
        </w:r>
        <w:r w:rsidDel="00135964">
          <w:rPr>
            <w:rFonts w:asciiTheme="minorHAnsi" w:eastAsiaTheme="minorEastAsia" w:hAnsiTheme="minorHAnsi" w:cstheme="minorBidi"/>
            <w:sz w:val="22"/>
            <w:szCs w:val="22"/>
            <w:lang w:val="en-US"/>
          </w:rPr>
          <w:tab/>
        </w:r>
        <w:r w:rsidRPr="00F806ED" w:rsidDel="00135964">
          <w:rPr>
            <w:lang w:val="en-US"/>
          </w:rPr>
          <w:delText>Spurious emissions for UE co-existence for intra-band contiguous CA</w:delText>
        </w:r>
        <w:r w:rsidDel="00135964">
          <w:tab/>
          <w:delText>9</w:delText>
        </w:r>
      </w:del>
    </w:p>
    <w:p w14:paraId="6AC64733" w14:textId="7E90F0DF" w:rsidR="00A71470" w:rsidDel="00135964" w:rsidRDefault="00A71470">
      <w:pPr>
        <w:pStyle w:val="TOC3"/>
        <w:rPr>
          <w:del w:id="434" w:author="Per Lindell" w:date="2022-02-24T14:49:00Z"/>
          <w:rFonts w:asciiTheme="minorHAnsi" w:eastAsiaTheme="minorEastAsia" w:hAnsiTheme="minorHAnsi" w:cstheme="minorBidi"/>
          <w:sz w:val="22"/>
          <w:szCs w:val="22"/>
          <w:lang w:val="en-US"/>
        </w:rPr>
      </w:pPr>
      <w:del w:id="435" w:author="Per Lindell" w:date="2022-02-24T14:49:00Z">
        <w:r w:rsidRPr="00F806ED" w:rsidDel="00135964">
          <w:rPr>
            <w:lang w:val="en-US"/>
          </w:rPr>
          <w:delText>5.2.5</w:delText>
        </w:r>
        <w:r w:rsidDel="00135964">
          <w:rPr>
            <w:rFonts w:asciiTheme="minorHAnsi" w:eastAsiaTheme="minorEastAsia" w:hAnsiTheme="minorHAnsi" w:cstheme="minorBidi"/>
            <w:sz w:val="22"/>
            <w:szCs w:val="22"/>
            <w:lang w:val="en-US"/>
          </w:rPr>
          <w:tab/>
        </w:r>
        <w:r w:rsidRPr="00F806ED" w:rsidDel="00135964">
          <w:rPr>
            <w:lang w:val="en-US"/>
          </w:rPr>
          <w:delText>Reference sensitivity power level for Intra-band contiguous CA</w:delText>
        </w:r>
        <w:r w:rsidDel="00135964">
          <w:tab/>
          <w:delText>9</w:delText>
        </w:r>
      </w:del>
    </w:p>
    <w:p w14:paraId="53A64FE2" w14:textId="401EBCEE" w:rsidR="00A71470" w:rsidDel="00135964" w:rsidRDefault="00A71470">
      <w:pPr>
        <w:pStyle w:val="TOC3"/>
        <w:rPr>
          <w:del w:id="436" w:author="Per Lindell" w:date="2022-02-24T14:49:00Z"/>
          <w:rFonts w:asciiTheme="minorHAnsi" w:eastAsiaTheme="minorEastAsia" w:hAnsiTheme="minorHAnsi" w:cstheme="minorBidi"/>
          <w:sz w:val="22"/>
          <w:szCs w:val="22"/>
          <w:lang w:val="en-US"/>
        </w:rPr>
      </w:pPr>
      <w:del w:id="437" w:author="Per Lindell" w:date="2022-02-24T14:49:00Z">
        <w:r w:rsidRPr="00F806ED" w:rsidDel="00135964">
          <w:rPr>
            <w:lang w:val="en-US"/>
          </w:rPr>
          <w:delText>5.2.6</w:delText>
        </w:r>
        <w:r w:rsidDel="00135964">
          <w:rPr>
            <w:rFonts w:asciiTheme="minorHAnsi" w:eastAsiaTheme="minorEastAsia" w:hAnsiTheme="minorHAnsi" w:cstheme="minorBidi"/>
            <w:sz w:val="22"/>
            <w:szCs w:val="22"/>
            <w:lang w:val="en-US"/>
          </w:rPr>
          <w:tab/>
        </w:r>
        <w:r w:rsidRPr="00F806ED" w:rsidDel="00135964">
          <w:rPr>
            <w:lang w:val="en-US"/>
          </w:rPr>
          <w:delText>In-band blocking</w:delText>
        </w:r>
        <w:r w:rsidDel="00135964">
          <w:tab/>
          <w:delText>9</w:delText>
        </w:r>
      </w:del>
    </w:p>
    <w:p w14:paraId="2E5381B8" w14:textId="618FA7CF" w:rsidR="00A71470" w:rsidDel="00135964" w:rsidRDefault="00A71470">
      <w:pPr>
        <w:pStyle w:val="TOC3"/>
        <w:rPr>
          <w:del w:id="438" w:author="Per Lindell" w:date="2022-02-24T14:49:00Z"/>
          <w:rFonts w:asciiTheme="minorHAnsi" w:eastAsiaTheme="minorEastAsia" w:hAnsiTheme="minorHAnsi" w:cstheme="minorBidi"/>
          <w:sz w:val="22"/>
          <w:szCs w:val="22"/>
          <w:lang w:val="en-US"/>
        </w:rPr>
      </w:pPr>
      <w:del w:id="439" w:author="Per Lindell" w:date="2022-02-24T14:49:00Z">
        <w:r w:rsidRPr="00F806ED" w:rsidDel="00135964">
          <w:rPr>
            <w:lang w:val="en-US"/>
          </w:rPr>
          <w:delText>5.2.7</w:delText>
        </w:r>
        <w:r w:rsidDel="00135964">
          <w:rPr>
            <w:rFonts w:asciiTheme="minorHAnsi" w:eastAsiaTheme="minorEastAsia" w:hAnsiTheme="minorHAnsi" w:cstheme="minorBidi"/>
            <w:sz w:val="22"/>
            <w:szCs w:val="22"/>
            <w:lang w:val="en-US"/>
          </w:rPr>
          <w:tab/>
        </w:r>
        <w:r w:rsidRPr="00F806ED" w:rsidDel="00135964">
          <w:rPr>
            <w:lang w:val="en-US"/>
          </w:rPr>
          <w:delText>Out-of-band blocking</w:delText>
        </w:r>
        <w:r w:rsidDel="00135964">
          <w:tab/>
          <w:delText>10</w:delText>
        </w:r>
      </w:del>
    </w:p>
    <w:p w14:paraId="54A449E8" w14:textId="4D174E74" w:rsidR="00A71470" w:rsidDel="00135964" w:rsidRDefault="00A71470">
      <w:pPr>
        <w:pStyle w:val="TOC3"/>
        <w:rPr>
          <w:del w:id="440" w:author="Per Lindell" w:date="2022-02-24T14:49:00Z"/>
          <w:rFonts w:asciiTheme="minorHAnsi" w:eastAsiaTheme="minorEastAsia" w:hAnsiTheme="minorHAnsi" w:cstheme="minorBidi"/>
          <w:sz w:val="22"/>
          <w:szCs w:val="22"/>
          <w:lang w:val="en-US"/>
        </w:rPr>
      </w:pPr>
      <w:del w:id="441" w:author="Per Lindell" w:date="2022-02-24T14:49:00Z">
        <w:r w:rsidRPr="00F806ED" w:rsidDel="00135964">
          <w:rPr>
            <w:lang w:val="en-US"/>
          </w:rPr>
          <w:delText>5.2.8</w:delText>
        </w:r>
        <w:r w:rsidDel="00135964">
          <w:rPr>
            <w:rFonts w:asciiTheme="minorHAnsi" w:eastAsiaTheme="minorEastAsia" w:hAnsiTheme="minorHAnsi" w:cstheme="minorBidi"/>
            <w:sz w:val="22"/>
            <w:szCs w:val="22"/>
            <w:lang w:val="en-US"/>
          </w:rPr>
          <w:tab/>
        </w:r>
        <w:r w:rsidRPr="00F806ED" w:rsidDel="00135964">
          <w:rPr>
            <w:lang w:val="en-US"/>
          </w:rPr>
          <w:delText>Narrow band blocking</w:delText>
        </w:r>
        <w:r w:rsidDel="00135964">
          <w:tab/>
          <w:delText>10</w:delText>
        </w:r>
      </w:del>
    </w:p>
    <w:p w14:paraId="3DB42FDC" w14:textId="26973C22" w:rsidR="00A71470" w:rsidDel="00135964" w:rsidRDefault="00A71470">
      <w:pPr>
        <w:pStyle w:val="TOC2"/>
        <w:rPr>
          <w:del w:id="442" w:author="Per Lindell" w:date="2022-02-24T14:49:00Z"/>
          <w:rFonts w:asciiTheme="minorHAnsi" w:eastAsiaTheme="minorEastAsia" w:hAnsiTheme="minorHAnsi" w:cstheme="minorBidi"/>
          <w:sz w:val="22"/>
          <w:szCs w:val="22"/>
          <w:lang w:val="en-US"/>
        </w:rPr>
      </w:pPr>
      <w:del w:id="443" w:author="Per Lindell" w:date="2022-02-24T14:49:00Z">
        <w:r w:rsidRPr="00F806ED" w:rsidDel="00135964">
          <w:rPr>
            <w:lang w:val="en-US"/>
          </w:rPr>
          <w:delText>5.3</w:delText>
        </w:r>
        <w:r w:rsidDel="00135964">
          <w:rPr>
            <w:rFonts w:asciiTheme="minorHAnsi" w:eastAsiaTheme="minorEastAsia" w:hAnsiTheme="minorHAnsi" w:cstheme="minorBidi"/>
            <w:sz w:val="22"/>
            <w:szCs w:val="22"/>
            <w:lang w:val="en-US"/>
          </w:rPr>
          <w:tab/>
        </w:r>
        <w:r w:rsidRPr="00F806ED" w:rsidDel="00135964">
          <w:rPr>
            <w:lang w:val="en-US"/>
          </w:rPr>
          <w:delText>CA_2DL_n25B</w:delText>
        </w:r>
        <w:r w:rsidRPr="00F806ED" w:rsidDel="00135964">
          <w:rPr>
            <w:lang w:val="en-US" w:eastAsia="zh-CN"/>
          </w:rPr>
          <w:delText>_1UL_n25A</w:delText>
        </w:r>
        <w:r w:rsidDel="00135964">
          <w:tab/>
          <w:delText>10</w:delText>
        </w:r>
      </w:del>
    </w:p>
    <w:p w14:paraId="449CD7F3" w14:textId="7C0447EB" w:rsidR="00A71470" w:rsidDel="00135964" w:rsidRDefault="00A71470">
      <w:pPr>
        <w:pStyle w:val="TOC3"/>
        <w:rPr>
          <w:del w:id="444" w:author="Per Lindell" w:date="2022-02-24T14:49:00Z"/>
          <w:rFonts w:asciiTheme="minorHAnsi" w:eastAsiaTheme="minorEastAsia" w:hAnsiTheme="minorHAnsi" w:cstheme="minorBidi"/>
          <w:sz w:val="22"/>
          <w:szCs w:val="22"/>
          <w:lang w:val="en-US"/>
        </w:rPr>
      </w:pPr>
      <w:del w:id="445" w:author="Per Lindell" w:date="2022-02-24T14:49:00Z">
        <w:r w:rsidRPr="00F806ED" w:rsidDel="00135964">
          <w:rPr>
            <w:lang w:val="en-US"/>
          </w:rPr>
          <w:delText>5.3.1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10</w:delText>
        </w:r>
      </w:del>
    </w:p>
    <w:p w14:paraId="501554A0" w14:textId="19B57B79" w:rsidR="00A71470" w:rsidDel="00135964" w:rsidRDefault="00A71470">
      <w:pPr>
        <w:pStyle w:val="TOC3"/>
        <w:rPr>
          <w:del w:id="446" w:author="Per Lindell" w:date="2022-02-24T14:49:00Z"/>
          <w:rFonts w:asciiTheme="minorHAnsi" w:eastAsiaTheme="minorEastAsia" w:hAnsiTheme="minorHAnsi" w:cstheme="minorBidi"/>
          <w:sz w:val="22"/>
          <w:szCs w:val="22"/>
          <w:lang w:val="en-US"/>
        </w:rPr>
      </w:pPr>
      <w:del w:id="447" w:author="Per Lindell" w:date="2022-02-24T14:49:00Z">
        <w:r w:rsidRPr="00F806ED" w:rsidDel="00135964">
          <w:rPr>
            <w:lang w:val="en-US"/>
          </w:rPr>
          <w:delText>5.3.2</w:delText>
        </w:r>
        <w:r w:rsidDel="00135964">
          <w:rPr>
            <w:rFonts w:asciiTheme="minorHAnsi" w:eastAsiaTheme="minorEastAsia" w:hAnsiTheme="minorHAnsi" w:cstheme="minorBidi"/>
            <w:sz w:val="22"/>
            <w:szCs w:val="22"/>
            <w:lang w:val="en-US"/>
          </w:rPr>
          <w:tab/>
        </w:r>
        <w:r w:rsidRPr="00F806ED" w:rsidDel="00135964">
          <w:rPr>
            <w:lang w:val="en-US"/>
          </w:rPr>
          <w:delText>UE maximum output power for Intra-band contiguous CA</w:delText>
        </w:r>
        <w:r w:rsidDel="00135964">
          <w:tab/>
          <w:delText>11</w:delText>
        </w:r>
      </w:del>
    </w:p>
    <w:p w14:paraId="5D5C65AD" w14:textId="7DDF1893" w:rsidR="00A71470" w:rsidDel="00135964" w:rsidRDefault="00A71470">
      <w:pPr>
        <w:pStyle w:val="TOC3"/>
        <w:rPr>
          <w:del w:id="448" w:author="Per Lindell" w:date="2022-02-24T14:49:00Z"/>
          <w:rFonts w:asciiTheme="minorHAnsi" w:eastAsiaTheme="minorEastAsia" w:hAnsiTheme="minorHAnsi" w:cstheme="minorBidi"/>
          <w:sz w:val="22"/>
          <w:szCs w:val="22"/>
          <w:lang w:val="en-US"/>
        </w:rPr>
      </w:pPr>
      <w:del w:id="449" w:author="Per Lindell" w:date="2022-02-24T14:49:00Z">
        <w:r w:rsidRPr="00F806ED" w:rsidDel="00135964">
          <w:rPr>
            <w:lang w:val="en-US"/>
          </w:rPr>
          <w:delText>5.3.3</w:delText>
        </w:r>
        <w:r w:rsidDel="00135964">
          <w:rPr>
            <w:rFonts w:asciiTheme="minorHAnsi" w:eastAsiaTheme="minorEastAsia" w:hAnsiTheme="minorHAnsi" w:cstheme="minorBidi"/>
            <w:sz w:val="22"/>
            <w:szCs w:val="22"/>
            <w:lang w:val="en-US"/>
          </w:rPr>
          <w:tab/>
        </w:r>
        <w:r w:rsidRPr="00F806ED" w:rsidDel="00135964">
          <w:rPr>
            <w:lang w:val="en-US"/>
          </w:rPr>
          <w:delText>UE additional maximum output power reduction for CA</w:delText>
        </w:r>
        <w:r w:rsidDel="00135964">
          <w:tab/>
          <w:delText>11</w:delText>
        </w:r>
      </w:del>
    </w:p>
    <w:p w14:paraId="3CB578BC" w14:textId="60FF9253" w:rsidR="00A71470" w:rsidDel="00135964" w:rsidRDefault="00A71470">
      <w:pPr>
        <w:pStyle w:val="TOC3"/>
        <w:rPr>
          <w:del w:id="450" w:author="Per Lindell" w:date="2022-02-24T14:49:00Z"/>
          <w:rFonts w:asciiTheme="minorHAnsi" w:eastAsiaTheme="minorEastAsia" w:hAnsiTheme="minorHAnsi" w:cstheme="minorBidi"/>
          <w:sz w:val="22"/>
          <w:szCs w:val="22"/>
          <w:lang w:val="en-US"/>
        </w:rPr>
      </w:pPr>
      <w:del w:id="451" w:author="Per Lindell" w:date="2022-02-24T14:49:00Z">
        <w:r w:rsidRPr="00F806ED" w:rsidDel="00135964">
          <w:rPr>
            <w:lang w:val="en-US"/>
          </w:rPr>
          <w:delText>5.3.4</w:delText>
        </w:r>
        <w:r w:rsidDel="00135964">
          <w:rPr>
            <w:rFonts w:asciiTheme="minorHAnsi" w:eastAsiaTheme="minorEastAsia" w:hAnsiTheme="minorHAnsi" w:cstheme="minorBidi"/>
            <w:sz w:val="22"/>
            <w:szCs w:val="22"/>
            <w:lang w:val="en-US"/>
          </w:rPr>
          <w:tab/>
        </w:r>
        <w:r w:rsidRPr="00F806ED" w:rsidDel="00135964">
          <w:rPr>
            <w:lang w:val="en-US"/>
          </w:rPr>
          <w:delText>Spurious emissions for UE co-existence for intra-band contiguous CA</w:delText>
        </w:r>
        <w:r w:rsidDel="00135964">
          <w:tab/>
          <w:delText>11</w:delText>
        </w:r>
      </w:del>
    </w:p>
    <w:p w14:paraId="18E5AACD" w14:textId="48C0E8AE" w:rsidR="00A71470" w:rsidDel="00135964" w:rsidRDefault="00A71470">
      <w:pPr>
        <w:pStyle w:val="TOC3"/>
        <w:rPr>
          <w:del w:id="452" w:author="Per Lindell" w:date="2022-02-24T14:49:00Z"/>
          <w:rFonts w:asciiTheme="minorHAnsi" w:eastAsiaTheme="minorEastAsia" w:hAnsiTheme="minorHAnsi" w:cstheme="minorBidi"/>
          <w:sz w:val="22"/>
          <w:szCs w:val="22"/>
          <w:lang w:val="en-US"/>
        </w:rPr>
      </w:pPr>
      <w:del w:id="453" w:author="Per Lindell" w:date="2022-02-24T14:49:00Z">
        <w:r w:rsidRPr="00F806ED" w:rsidDel="00135964">
          <w:rPr>
            <w:lang w:val="en-US"/>
          </w:rPr>
          <w:delText>5.3.5</w:delText>
        </w:r>
        <w:r w:rsidDel="00135964">
          <w:rPr>
            <w:rFonts w:asciiTheme="minorHAnsi" w:eastAsiaTheme="minorEastAsia" w:hAnsiTheme="minorHAnsi" w:cstheme="minorBidi"/>
            <w:sz w:val="22"/>
            <w:szCs w:val="22"/>
            <w:lang w:val="en-US"/>
          </w:rPr>
          <w:tab/>
        </w:r>
        <w:r w:rsidRPr="00F806ED" w:rsidDel="00135964">
          <w:rPr>
            <w:lang w:val="en-US"/>
          </w:rPr>
          <w:delText>Reference sensitivity power level for Intra-band contiguous CA</w:delText>
        </w:r>
        <w:r w:rsidDel="00135964">
          <w:tab/>
          <w:delText>11</w:delText>
        </w:r>
      </w:del>
    </w:p>
    <w:p w14:paraId="3DD64088" w14:textId="68A8B0C4" w:rsidR="00A71470" w:rsidDel="00135964" w:rsidRDefault="00A71470">
      <w:pPr>
        <w:pStyle w:val="TOC3"/>
        <w:rPr>
          <w:del w:id="454" w:author="Per Lindell" w:date="2022-02-24T14:49:00Z"/>
          <w:rFonts w:asciiTheme="minorHAnsi" w:eastAsiaTheme="minorEastAsia" w:hAnsiTheme="minorHAnsi" w:cstheme="minorBidi"/>
          <w:sz w:val="22"/>
          <w:szCs w:val="22"/>
          <w:lang w:val="en-US"/>
        </w:rPr>
      </w:pPr>
      <w:del w:id="455" w:author="Per Lindell" w:date="2022-02-24T14:49:00Z">
        <w:r w:rsidRPr="00F806ED" w:rsidDel="00135964">
          <w:rPr>
            <w:lang w:val="en-US"/>
          </w:rPr>
          <w:delText>5.3.6</w:delText>
        </w:r>
        <w:r w:rsidDel="00135964">
          <w:rPr>
            <w:rFonts w:asciiTheme="minorHAnsi" w:eastAsiaTheme="minorEastAsia" w:hAnsiTheme="minorHAnsi" w:cstheme="minorBidi"/>
            <w:sz w:val="22"/>
            <w:szCs w:val="22"/>
            <w:lang w:val="en-US"/>
          </w:rPr>
          <w:tab/>
        </w:r>
        <w:r w:rsidRPr="00F806ED" w:rsidDel="00135964">
          <w:rPr>
            <w:lang w:val="en-US"/>
          </w:rPr>
          <w:delText>In-band blocking</w:delText>
        </w:r>
        <w:r w:rsidDel="00135964">
          <w:tab/>
          <w:delText>11</w:delText>
        </w:r>
      </w:del>
    </w:p>
    <w:p w14:paraId="5F7674E0" w14:textId="691DF105" w:rsidR="00A71470" w:rsidDel="00135964" w:rsidRDefault="00A71470">
      <w:pPr>
        <w:pStyle w:val="TOC3"/>
        <w:rPr>
          <w:del w:id="456" w:author="Per Lindell" w:date="2022-02-24T14:49:00Z"/>
          <w:rFonts w:asciiTheme="minorHAnsi" w:eastAsiaTheme="minorEastAsia" w:hAnsiTheme="minorHAnsi" w:cstheme="minorBidi"/>
          <w:sz w:val="22"/>
          <w:szCs w:val="22"/>
          <w:lang w:val="en-US"/>
        </w:rPr>
      </w:pPr>
      <w:del w:id="457" w:author="Per Lindell" w:date="2022-02-24T14:49:00Z">
        <w:r w:rsidRPr="00F806ED" w:rsidDel="00135964">
          <w:rPr>
            <w:lang w:val="en-US"/>
          </w:rPr>
          <w:delText>5.3.7</w:delText>
        </w:r>
        <w:r w:rsidDel="00135964">
          <w:rPr>
            <w:rFonts w:asciiTheme="minorHAnsi" w:eastAsiaTheme="minorEastAsia" w:hAnsiTheme="minorHAnsi" w:cstheme="minorBidi"/>
            <w:sz w:val="22"/>
            <w:szCs w:val="22"/>
            <w:lang w:val="en-US"/>
          </w:rPr>
          <w:tab/>
        </w:r>
        <w:r w:rsidRPr="00F806ED" w:rsidDel="00135964">
          <w:rPr>
            <w:lang w:val="en-US"/>
          </w:rPr>
          <w:delText>Out-of-band blocking</w:delText>
        </w:r>
        <w:r w:rsidDel="00135964">
          <w:tab/>
          <w:delText>12</w:delText>
        </w:r>
      </w:del>
    </w:p>
    <w:p w14:paraId="5E6E9C8D" w14:textId="0D0A73D7" w:rsidR="00A71470" w:rsidDel="00135964" w:rsidRDefault="00A71470">
      <w:pPr>
        <w:pStyle w:val="TOC3"/>
        <w:rPr>
          <w:del w:id="458" w:author="Per Lindell" w:date="2022-02-24T14:49:00Z"/>
          <w:rFonts w:asciiTheme="minorHAnsi" w:eastAsiaTheme="minorEastAsia" w:hAnsiTheme="minorHAnsi" w:cstheme="minorBidi"/>
          <w:sz w:val="22"/>
          <w:szCs w:val="22"/>
          <w:lang w:val="en-US"/>
        </w:rPr>
      </w:pPr>
      <w:del w:id="459" w:author="Per Lindell" w:date="2022-02-24T14:49:00Z">
        <w:r w:rsidRPr="00F806ED" w:rsidDel="00135964">
          <w:rPr>
            <w:lang w:val="en-US"/>
          </w:rPr>
          <w:delText>5.3.8</w:delText>
        </w:r>
        <w:r w:rsidDel="00135964">
          <w:rPr>
            <w:rFonts w:asciiTheme="minorHAnsi" w:eastAsiaTheme="minorEastAsia" w:hAnsiTheme="minorHAnsi" w:cstheme="minorBidi"/>
            <w:sz w:val="22"/>
            <w:szCs w:val="22"/>
            <w:lang w:val="en-US"/>
          </w:rPr>
          <w:tab/>
        </w:r>
        <w:r w:rsidRPr="00F806ED" w:rsidDel="00135964">
          <w:rPr>
            <w:lang w:val="en-US"/>
          </w:rPr>
          <w:delText>Narrow band blocking</w:delText>
        </w:r>
        <w:r w:rsidDel="00135964">
          <w:tab/>
          <w:delText>12</w:delText>
        </w:r>
      </w:del>
    </w:p>
    <w:p w14:paraId="5478ABA2" w14:textId="69351CC8" w:rsidR="00A71470" w:rsidDel="00135964" w:rsidRDefault="00A71470">
      <w:pPr>
        <w:pStyle w:val="TOC2"/>
        <w:rPr>
          <w:del w:id="460" w:author="Per Lindell" w:date="2022-02-24T14:49:00Z"/>
          <w:rFonts w:asciiTheme="minorHAnsi" w:eastAsiaTheme="minorEastAsia" w:hAnsiTheme="minorHAnsi" w:cstheme="minorBidi"/>
          <w:sz w:val="22"/>
          <w:szCs w:val="22"/>
          <w:lang w:val="en-US"/>
        </w:rPr>
      </w:pPr>
      <w:del w:id="461" w:author="Per Lindell" w:date="2022-02-24T14:49:00Z">
        <w:r w:rsidRPr="00F806ED" w:rsidDel="00135964">
          <w:rPr>
            <w:lang w:val="en-US"/>
          </w:rPr>
          <w:delText>5.4</w:delText>
        </w:r>
        <w:r w:rsidDel="00135964">
          <w:rPr>
            <w:rFonts w:asciiTheme="minorHAnsi" w:eastAsiaTheme="minorEastAsia" w:hAnsiTheme="minorHAnsi" w:cstheme="minorBidi"/>
            <w:sz w:val="22"/>
            <w:szCs w:val="22"/>
            <w:lang w:val="en-US"/>
          </w:rPr>
          <w:tab/>
        </w:r>
        <w:r w:rsidRPr="00F806ED" w:rsidDel="00135964">
          <w:rPr>
            <w:lang w:val="en-US"/>
          </w:rPr>
          <w:delText>CA_2DL_n77B</w:delText>
        </w:r>
        <w:r w:rsidRPr="00F806ED" w:rsidDel="00135964">
          <w:rPr>
            <w:lang w:val="en-US" w:eastAsia="zh-CN"/>
          </w:rPr>
          <w:delText>_1UL_n77A</w:delText>
        </w:r>
        <w:r w:rsidDel="00135964">
          <w:tab/>
          <w:delText>12</w:delText>
        </w:r>
      </w:del>
    </w:p>
    <w:p w14:paraId="345D3A99" w14:textId="1A95515B" w:rsidR="00A71470" w:rsidDel="00135964" w:rsidRDefault="00A71470">
      <w:pPr>
        <w:pStyle w:val="TOC3"/>
        <w:rPr>
          <w:del w:id="462" w:author="Per Lindell" w:date="2022-02-24T14:49:00Z"/>
          <w:rFonts w:asciiTheme="minorHAnsi" w:eastAsiaTheme="minorEastAsia" w:hAnsiTheme="minorHAnsi" w:cstheme="minorBidi"/>
          <w:sz w:val="22"/>
          <w:szCs w:val="22"/>
          <w:lang w:val="en-US"/>
        </w:rPr>
      </w:pPr>
      <w:del w:id="463" w:author="Per Lindell" w:date="2022-02-24T14:49:00Z">
        <w:r w:rsidRPr="00F806ED" w:rsidDel="00135964">
          <w:rPr>
            <w:lang w:val="en-US"/>
          </w:rPr>
          <w:delText>5.4.1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12</w:delText>
        </w:r>
      </w:del>
    </w:p>
    <w:p w14:paraId="779DC3C4" w14:textId="61F0F0F1" w:rsidR="00A71470" w:rsidDel="00135964" w:rsidRDefault="00A71470">
      <w:pPr>
        <w:pStyle w:val="TOC3"/>
        <w:rPr>
          <w:del w:id="464" w:author="Per Lindell" w:date="2022-02-24T14:49:00Z"/>
          <w:rFonts w:asciiTheme="minorHAnsi" w:eastAsiaTheme="minorEastAsia" w:hAnsiTheme="minorHAnsi" w:cstheme="minorBidi"/>
          <w:sz w:val="22"/>
          <w:szCs w:val="22"/>
          <w:lang w:val="en-US"/>
        </w:rPr>
      </w:pPr>
      <w:del w:id="465" w:author="Per Lindell" w:date="2022-02-24T14:49:00Z">
        <w:r w:rsidRPr="00F806ED" w:rsidDel="00135964">
          <w:rPr>
            <w:lang w:val="en-US"/>
          </w:rPr>
          <w:delText>5.4.2</w:delText>
        </w:r>
        <w:r w:rsidDel="00135964">
          <w:rPr>
            <w:rFonts w:asciiTheme="minorHAnsi" w:eastAsiaTheme="minorEastAsia" w:hAnsiTheme="minorHAnsi" w:cstheme="minorBidi"/>
            <w:sz w:val="22"/>
            <w:szCs w:val="22"/>
            <w:lang w:val="en-US"/>
          </w:rPr>
          <w:tab/>
        </w:r>
        <w:r w:rsidRPr="00F806ED" w:rsidDel="00135964">
          <w:rPr>
            <w:lang w:val="en-US"/>
          </w:rPr>
          <w:delText>UE maximum output power for Intra-band contiguous CA</w:delText>
        </w:r>
        <w:r w:rsidDel="00135964">
          <w:tab/>
          <w:delText>13</w:delText>
        </w:r>
      </w:del>
    </w:p>
    <w:p w14:paraId="7A6C1B47" w14:textId="1ED59516" w:rsidR="00A71470" w:rsidDel="00135964" w:rsidRDefault="00A71470">
      <w:pPr>
        <w:pStyle w:val="TOC3"/>
        <w:rPr>
          <w:del w:id="466" w:author="Per Lindell" w:date="2022-02-24T14:49:00Z"/>
          <w:rFonts w:asciiTheme="minorHAnsi" w:eastAsiaTheme="minorEastAsia" w:hAnsiTheme="minorHAnsi" w:cstheme="minorBidi"/>
          <w:sz w:val="22"/>
          <w:szCs w:val="22"/>
          <w:lang w:val="en-US"/>
        </w:rPr>
      </w:pPr>
      <w:del w:id="467" w:author="Per Lindell" w:date="2022-02-24T14:49:00Z">
        <w:r w:rsidRPr="00F806ED" w:rsidDel="00135964">
          <w:rPr>
            <w:lang w:val="en-US"/>
          </w:rPr>
          <w:delText>5.4.3</w:delText>
        </w:r>
        <w:r w:rsidDel="00135964">
          <w:rPr>
            <w:rFonts w:asciiTheme="minorHAnsi" w:eastAsiaTheme="minorEastAsia" w:hAnsiTheme="minorHAnsi" w:cstheme="minorBidi"/>
            <w:sz w:val="22"/>
            <w:szCs w:val="22"/>
            <w:lang w:val="en-US"/>
          </w:rPr>
          <w:tab/>
        </w:r>
        <w:r w:rsidRPr="00F806ED" w:rsidDel="00135964">
          <w:rPr>
            <w:lang w:val="en-US"/>
          </w:rPr>
          <w:delText>UE additional maximum output power reduction for CA</w:delText>
        </w:r>
        <w:r w:rsidDel="00135964">
          <w:tab/>
          <w:delText>13</w:delText>
        </w:r>
      </w:del>
    </w:p>
    <w:p w14:paraId="205F7459" w14:textId="1EE067CA" w:rsidR="00A71470" w:rsidDel="00135964" w:rsidRDefault="00A71470">
      <w:pPr>
        <w:pStyle w:val="TOC3"/>
        <w:rPr>
          <w:del w:id="468" w:author="Per Lindell" w:date="2022-02-24T14:49:00Z"/>
          <w:rFonts w:asciiTheme="minorHAnsi" w:eastAsiaTheme="minorEastAsia" w:hAnsiTheme="minorHAnsi" w:cstheme="minorBidi"/>
          <w:sz w:val="22"/>
          <w:szCs w:val="22"/>
          <w:lang w:val="en-US"/>
        </w:rPr>
      </w:pPr>
      <w:del w:id="469" w:author="Per Lindell" w:date="2022-02-24T14:49:00Z">
        <w:r w:rsidRPr="00F806ED" w:rsidDel="00135964">
          <w:rPr>
            <w:lang w:val="en-US"/>
          </w:rPr>
          <w:delText>5.4.4</w:delText>
        </w:r>
        <w:r w:rsidDel="00135964">
          <w:rPr>
            <w:rFonts w:asciiTheme="minorHAnsi" w:eastAsiaTheme="minorEastAsia" w:hAnsiTheme="minorHAnsi" w:cstheme="minorBidi"/>
            <w:sz w:val="22"/>
            <w:szCs w:val="22"/>
            <w:lang w:val="en-US"/>
          </w:rPr>
          <w:tab/>
        </w:r>
        <w:r w:rsidRPr="00F806ED" w:rsidDel="00135964">
          <w:rPr>
            <w:lang w:val="en-US"/>
          </w:rPr>
          <w:delText>Spurious emissions for UE co-existence for intra-band contiguous CA</w:delText>
        </w:r>
        <w:r w:rsidDel="00135964">
          <w:tab/>
          <w:delText>13</w:delText>
        </w:r>
      </w:del>
    </w:p>
    <w:p w14:paraId="08FF300F" w14:textId="0DF618D3" w:rsidR="00A71470" w:rsidDel="00135964" w:rsidRDefault="00A71470">
      <w:pPr>
        <w:pStyle w:val="TOC3"/>
        <w:rPr>
          <w:del w:id="470" w:author="Per Lindell" w:date="2022-02-24T14:49:00Z"/>
          <w:rFonts w:asciiTheme="minorHAnsi" w:eastAsiaTheme="minorEastAsia" w:hAnsiTheme="minorHAnsi" w:cstheme="minorBidi"/>
          <w:sz w:val="22"/>
          <w:szCs w:val="22"/>
          <w:lang w:val="en-US"/>
        </w:rPr>
      </w:pPr>
      <w:del w:id="471" w:author="Per Lindell" w:date="2022-02-24T14:49:00Z">
        <w:r w:rsidRPr="00F806ED" w:rsidDel="00135964">
          <w:rPr>
            <w:lang w:val="en-US"/>
          </w:rPr>
          <w:delText>5.4.5</w:delText>
        </w:r>
        <w:r w:rsidDel="00135964">
          <w:rPr>
            <w:rFonts w:asciiTheme="minorHAnsi" w:eastAsiaTheme="minorEastAsia" w:hAnsiTheme="minorHAnsi" w:cstheme="minorBidi"/>
            <w:sz w:val="22"/>
            <w:szCs w:val="22"/>
            <w:lang w:val="en-US"/>
          </w:rPr>
          <w:tab/>
        </w:r>
        <w:r w:rsidRPr="00F806ED" w:rsidDel="00135964">
          <w:rPr>
            <w:lang w:val="en-US"/>
          </w:rPr>
          <w:delText>Reference sensitivity power level for Intra-band contiguous CA</w:delText>
        </w:r>
        <w:r w:rsidDel="00135964">
          <w:tab/>
          <w:delText>13</w:delText>
        </w:r>
      </w:del>
    </w:p>
    <w:p w14:paraId="40E36BFE" w14:textId="6C6398B9" w:rsidR="00A71470" w:rsidDel="00135964" w:rsidRDefault="00A71470">
      <w:pPr>
        <w:pStyle w:val="TOC3"/>
        <w:rPr>
          <w:del w:id="472" w:author="Per Lindell" w:date="2022-02-24T14:49:00Z"/>
          <w:rFonts w:asciiTheme="minorHAnsi" w:eastAsiaTheme="minorEastAsia" w:hAnsiTheme="minorHAnsi" w:cstheme="minorBidi"/>
          <w:sz w:val="22"/>
          <w:szCs w:val="22"/>
          <w:lang w:val="en-US"/>
        </w:rPr>
      </w:pPr>
      <w:del w:id="473" w:author="Per Lindell" w:date="2022-02-24T14:49:00Z">
        <w:r w:rsidRPr="00F806ED" w:rsidDel="00135964">
          <w:rPr>
            <w:lang w:val="en-US"/>
          </w:rPr>
          <w:delText>5.4.6</w:delText>
        </w:r>
        <w:r w:rsidDel="00135964">
          <w:rPr>
            <w:rFonts w:asciiTheme="minorHAnsi" w:eastAsiaTheme="minorEastAsia" w:hAnsiTheme="minorHAnsi" w:cstheme="minorBidi"/>
            <w:sz w:val="22"/>
            <w:szCs w:val="22"/>
            <w:lang w:val="en-US"/>
          </w:rPr>
          <w:tab/>
        </w:r>
        <w:r w:rsidRPr="00F806ED" w:rsidDel="00135964">
          <w:rPr>
            <w:lang w:val="en-US"/>
          </w:rPr>
          <w:delText>In-band blocking</w:delText>
        </w:r>
        <w:r w:rsidDel="00135964">
          <w:tab/>
          <w:delText>13</w:delText>
        </w:r>
      </w:del>
    </w:p>
    <w:p w14:paraId="6FB2C01E" w14:textId="4C65F518" w:rsidR="00A71470" w:rsidDel="00135964" w:rsidRDefault="00A71470">
      <w:pPr>
        <w:pStyle w:val="TOC3"/>
        <w:rPr>
          <w:del w:id="474" w:author="Per Lindell" w:date="2022-02-24T14:49:00Z"/>
          <w:rFonts w:asciiTheme="minorHAnsi" w:eastAsiaTheme="minorEastAsia" w:hAnsiTheme="minorHAnsi" w:cstheme="minorBidi"/>
          <w:sz w:val="22"/>
          <w:szCs w:val="22"/>
          <w:lang w:val="en-US"/>
        </w:rPr>
      </w:pPr>
      <w:del w:id="475" w:author="Per Lindell" w:date="2022-02-24T14:49:00Z">
        <w:r w:rsidRPr="00F806ED" w:rsidDel="00135964">
          <w:rPr>
            <w:lang w:val="en-US"/>
          </w:rPr>
          <w:delText>5.4.7</w:delText>
        </w:r>
        <w:r w:rsidDel="00135964">
          <w:rPr>
            <w:rFonts w:asciiTheme="minorHAnsi" w:eastAsiaTheme="minorEastAsia" w:hAnsiTheme="minorHAnsi" w:cstheme="minorBidi"/>
            <w:sz w:val="22"/>
            <w:szCs w:val="22"/>
            <w:lang w:val="en-US"/>
          </w:rPr>
          <w:tab/>
        </w:r>
        <w:r w:rsidRPr="00F806ED" w:rsidDel="00135964">
          <w:rPr>
            <w:lang w:val="en-US"/>
          </w:rPr>
          <w:delText>Out-of-band blocking</w:delText>
        </w:r>
        <w:r w:rsidDel="00135964">
          <w:tab/>
          <w:delText>13</w:delText>
        </w:r>
      </w:del>
    </w:p>
    <w:p w14:paraId="37813EBA" w14:textId="22532C66" w:rsidR="00A71470" w:rsidDel="00135964" w:rsidRDefault="00A71470">
      <w:pPr>
        <w:pStyle w:val="TOC3"/>
        <w:rPr>
          <w:del w:id="476" w:author="Per Lindell" w:date="2022-02-24T14:49:00Z"/>
          <w:rFonts w:asciiTheme="minorHAnsi" w:eastAsiaTheme="minorEastAsia" w:hAnsiTheme="minorHAnsi" w:cstheme="minorBidi"/>
          <w:sz w:val="22"/>
          <w:szCs w:val="22"/>
          <w:lang w:val="en-US"/>
        </w:rPr>
      </w:pPr>
      <w:del w:id="477" w:author="Per Lindell" w:date="2022-02-24T14:49:00Z">
        <w:r w:rsidRPr="00F806ED" w:rsidDel="00135964">
          <w:rPr>
            <w:lang w:val="en-US"/>
          </w:rPr>
          <w:delText>5.4.8</w:delText>
        </w:r>
        <w:r w:rsidDel="00135964">
          <w:rPr>
            <w:rFonts w:asciiTheme="minorHAnsi" w:eastAsiaTheme="minorEastAsia" w:hAnsiTheme="minorHAnsi" w:cstheme="minorBidi"/>
            <w:sz w:val="22"/>
            <w:szCs w:val="22"/>
            <w:lang w:val="en-US"/>
          </w:rPr>
          <w:tab/>
        </w:r>
        <w:r w:rsidRPr="00F806ED" w:rsidDel="00135964">
          <w:rPr>
            <w:lang w:val="en-US"/>
          </w:rPr>
          <w:delText>Narrow band blocking</w:delText>
        </w:r>
        <w:r w:rsidDel="00135964">
          <w:tab/>
          <w:delText>13</w:delText>
        </w:r>
      </w:del>
    </w:p>
    <w:p w14:paraId="74503AE9" w14:textId="57690B81" w:rsidR="00A71470" w:rsidDel="00135964" w:rsidRDefault="00A71470">
      <w:pPr>
        <w:pStyle w:val="TOC1"/>
        <w:rPr>
          <w:del w:id="478" w:author="Per Lindell" w:date="2022-02-24T14:49:00Z"/>
          <w:rFonts w:asciiTheme="minorHAnsi" w:eastAsiaTheme="minorEastAsia" w:hAnsiTheme="minorHAnsi" w:cstheme="minorBidi"/>
          <w:szCs w:val="22"/>
          <w:lang w:val="en-US"/>
        </w:rPr>
      </w:pPr>
      <w:del w:id="479" w:author="Per Lindell" w:date="2022-02-24T14:49:00Z">
        <w:r w:rsidRPr="00F806ED" w:rsidDel="00135964">
          <w:rPr>
            <w:lang w:val="en-US"/>
          </w:rPr>
          <w:delText>6</w:delText>
        </w:r>
        <w:r w:rsidDel="00135964">
          <w:rPr>
            <w:rFonts w:asciiTheme="minorHAnsi" w:eastAsiaTheme="minorEastAsia" w:hAnsiTheme="minorHAnsi" w:cstheme="minorBidi"/>
            <w:szCs w:val="22"/>
            <w:lang w:val="en-US"/>
          </w:rPr>
          <w:tab/>
        </w:r>
        <w:r w:rsidRPr="00F806ED" w:rsidDel="00135964">
          <w:rPr>
            <w:lang w:val="en-US" w:eastAsia="zh-CN"/>
          </w:rPr>
          <w:delText>Intra-</w:delText>
        </w:r>
        <w:r w:rsidRPr="00F806ED" w:rsidDel="00135964">
          <w:rPr>
            <w:lang w:val="en-US"/>
          </w:rPr>
          <w:delText>Band Non-Contiguous Carrier Aggregation FR1: Specific Band Combination Part</w:delText>
        </w:r>
        <w:r w:rsidDel="00135964">
          <w:tab/>
          <w:delText>14</w:delText>
        </w:r>
      </w:del>
    </w:p>
    <w:p w14:paraId="44F0F893" w14:textId="5AB70C34" w:rsidR="00A71470" w:rsidDel="00135964" w:rsidRDefault="00A71470">
      <w:pPr>
        <w:pStyle w:val="TOC2"/>
        <w:rPr>
          <w:del w:id="480" w:author="Per Lindell" w:date="2022-02-24T14:49:00Z"/>
          <w:rFonts w:asciiTheme="minorHAnsi" w:eastAsiaTheme="minorEastAsia" w:hAnsiTheme="minorHAnsi" w:cstheme="minorBidi"/>
          <w:sz w:val="22"/>
          <w:szCs w:val="22"/>
          <w:lang w:val="en-US"/>
        </w:rPr>
      </w:pPr>
      <w:del w:id="481" w:author="Per Lindell" w:date="2022-02-24T14:49:00Z">
        <w:r w:rsidRPr="00F806ED" w:rsidDel="00135964">
          <w:rPr>
            <w:lang w:val="en-US"/>
          </w:rPr>
          <w:delText>6.1</w:delText>
        </w:r>
        <w:r w:rsidDel="00135964">
          <w:rPr>
            <w:rFonts w:asciiTheme="minorHAnsi" w:eastAsiaTheme="minorEastAsia" w:hAnsiTheme="minorHAnsi" w:cstheme="minorBidi"/>
            <w:sz w:val="22"/>
            <w:szCs w:val="22"/>
            <w:lang w:val="en-US"/>
          </w:rPr>
          <w:tab/>
        </w:r>
        <w:r w:rsidRPr="00F806ED" w:rsidDel="00135964">
          <w:rPr>
            <w:lang w:val="en-US"/>
          </w:rPr>
          <w:delText>CA_2DL_n71(2A)</w:delText>
        </w:r>
        <w:r w:rsidRPr="00F806ED" w:rsidDel="00135964">
          <w:rPr>
            <w:lang w:val="en-US" w:eastAsia="zh-CN"/>
          </w:rPr>
          <w:delText>_1UL_n71A</w:delText>
        </w:r>
        <w:r w:rsidDel="00135964">
          <w:tab/>
          <w:delText>14</w:delText>
        </w:r>
      </w:del>
    </w:p>
    <w:p w14:paraId="6B7D0A06" w14:textId="17D9B3CA" w:rsidR="00A71470" w:rsidDel="00135964" w:rsidRDefault="00A71470">
      <w:pPr>
        <w:pStyle w:val="TOC3"/>
        <w:rPr>
          <w:del w:id="482" w:author="Per Lindell" w:date="2022-02-24T14:49:00Z"/>
          <w:rFonts w:asciiTheme="minorHAnsi" w:eastAsiaTheme="minorEastAsia" w:hAnsiTheme="minorHAnsi" w:cstheme="minorBidi"/>
          <w:sz w:val="22"/>
          <w:szCs w:val="22"/>
          <w:lang w:val="en-US"/>
        </w:rPr>
      </w:pPr>
      <w:del w:id="483" w:author="Per Lindell" w:date="2022-02-24T14:49:00Z">
        <w:r w:rsidRPr="00F806ED" w:rsidDel="00135964">
          <w:rPr>
            <w:lang w:val="en-US"/>
          </w:rPr>
          <w:delText>6.1.1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14</w:delText>
        </w:r>
      </w:del>
    </w:p>
    <w:p w14:paraId="36F6743A" w14:textId="713F8E2A" w:rsidR="00A71470" w:rsidDel="00135964" w:rsidRDefault="00A71470">
      <w:pPr>
        <w:pStyle w:val="TOC3"/>
        <w:rPr>
          <w:del w:id="484" w:author="Per Lindell" w:date="2022-02-24T14:49:00Z"/>
          <w:rFonts w:asciiTheme="minorHAnsi" w:eastAsiaTheme="minorEastAsia" w:hAnsiTheme="minorHAnsi" w:cstheme="minorBidi"/>
          <w:sz w:val="22"/>
          <w:szCs w:val="22"/>
          <w:lang w:val="en-US"/>
        </w:rPr>
      </w:pPr>
      <w:del w:id="485" w:author="Per Lindell" w:date="2022-02-24T14:49:00Z">
        <w:r w:rsidRPr="00F806ED" w:rsidDel="00135964">
          <w:rPr>
            <w:lang w:val="en-US"/>
          </w:rPr>
          <w:delText>6.1.2</w:delText>
        </w:r>
        <w:r w:rsidDel="00135964">
          <w:rPr>
            <w:rFonts w:asciiTheme="minorHAnsi" w:eastAsiaTheme="minorEastAsia" w:hAnsiTheme="minorHAnsi" w:cstheme="minorBidi"/>
            <w:sz w:val="22"/>
            <w:szCs w:val="22"/>
            <w:lang w:val="en-US"/>
          </w:rPr>
          <w:tab/>
        </w:r>
        <w:r w:rsidRPr="00F806ED" w:rsidDel="00135964">
          <w:rPr>
            <w:lang w:val="en-US"/>
          </w:rPr>
          <w:delText>UE co-existence studies</w:delText>
        </w:r>
        <w:r w:rsidDel="00135964">
          <w:tab/>
          <w:delText>14</w:delText>
        </w:r>
      </w:del>
    </w:p>
    <w:p w14:paraId="27D5AC37" w14:textId="0B376624" w:rsidR="00A71470" w:rsidDel="00135964" w:rsidRDefault="00A71470">
      <w:pPr>
        <w:pStyle w:val="TOC3"/>
        <w:rPr>
          <w:del w:id="486" w:author="Per Lindell" w:date="2022-02-24T14:49:00Z"/>
          <w:rFonts w:asciiTheme="minorHAnsi" w:eastAsiaTheme="minorEastAsia" w:hAnsiTheme="minorHAnsi" w:cstheme="minorBidi"/>
          <w:sz w:val="22"/>
          <w:szCs w:val="22"/>
          <w:lang w:val="en-US"/>
        </w:rPr>
      </w:pPr>
      <w:del w:id="487" w:author="Per Lindell" w:date="2022-02-24T14:49:00Z">
        <w:r w:rsidRPr="00F806ED" w:rsidDel="00135964">
          <w:rPr>
            <w:lang w:val="en-US"/>
          </w:rPr>
          <w:delText>6.1.3</w:delText>
        </w:r>
        <w:r w:rsidDel="00135964">
          <w:rPr>
            <w:rFonts w:asciiTheme="minorHAnsi" w:eastAsiaTheme="minorEastAsia" w:hAnsiTheme="minorHAnsi" w:cstheme="minorBidi"/>
            <w:sz w:val="22"/>
            <w:szCs w:val="22"/>
            <w:lang w:val="en-US"/>
          </w:rPr>
          <w:tab/>
        </w:r>
        <w:r w:rsidRPr="00F806ED" w:rsidDel="00135964">
          <w:rPr>
            <w:lang w:val="en-US"/>
          </w:rPr>
          <w:delText>REFSENS</w:delText>
        </w:r>
        <w:r w:rsidDel="00135964">
          <w:tab/>
          <w:delText>14</w:delText>
        </w:r>
      </w:del>
    </w:p>
    <w:p w14:paraId="4B3C76F9" w14:textId="41884EDB" w:rsidR="00A71470" w:rsidDel="00135964" w:rsidRDefault="00A71470">
      <w:pPr>
        <w:pStyle w:val="TOC2"/>
        <w:rPr>
          <w:del w:id="488" w:author="Per Lindell" w:date="2022-02-24T14:49:00Z"/>
          <w:rFonts w:asciiTheme="minorHAnsi" w:eastAsiaTheme="minorEastAsia" w:hAnsiTheme="minorHAnsi" w:cstheme="minorBidi"/>
          <w:sz w:val="22"/>
          <w:szCs w:val="22"/>
          <w:lang w:val="en-US"/>
        </w:rPr>
      </w:pPr>
      <w:del w:id="489" w:author="Per Lindell" w:date="2022-02-24T14:49:00Z">
        <w:r w:rsidRPr="00F806ED" w:rsidDel="00135964">
          <w:rPr>
            <w:rFonts w:cs="Arial"/>
            <w:lang w:val="en-US"/>
          </w:rPr>
          <w:delText>6.2</w:delText>
        </w:r>
        <w:r w:rsidDel="00135964">
          <w:rPr>
            <w:rFonts w:asciiTheme="minorHAnsi" w:eastAsiaTheme="minorEastAsia" w:hAnsiTheme="minorHAnsi" w:cstheme="minorBidi"/>
            <w:sz w:val="22"/>
            <w:szCs w:val="22"/>
            <w:lang w:val="en-US"/>
          </w:rPr>
          <w:tab/>
        </w:r>
        <w:r w:rsidRPr="00F806ED" w:rsidDel="00135964">
          <w:rPr>
            <w:rFonts w:cs="Arial"/>
            <w:lang w:val="en-US"/>
          </w:rPr>
          <w:delText>CA_2DL_n2(2A)_1UL_n2A</w:delText>
        </w:r>
        <w:r w:rsidDel="00135964">
          <w:tab/>
          <w:delText>14</w:delText>
        </w:r>
      </w:del>
    </w:p>
    <w:p w14:paraId="69AD02C0" w14:textId="2871E10A" w:rsidR="00A71470" w:rsidDel="00135964" w:rsidRDefault="00A71470">
      <w:pPr>
        <w:pStyle w:val="TOC3"/>
        <w:rPr>
          <w:del w:id="490" w:author="Per Lindell" w:date="2022-02-24T14:49:00Z"/>
          <w:rFonts w:asciiTheme="minorHAnsi" w:eastAsiaTheme="minorEastAsia" w:hAnsiTheme="minorHAnsi" w:cstheme="minorBidi"/>
          <w:sz w:val="22"/>
          <w:szCs w:val="22"/>
          <w:lang w:val="en-US"/>
        </w:rPr>
      </w:pPr>
      <w:del w:id="491" w:author="Per Lindell" w:date="2022-02-24T14:49:00Z">
        <w:r w:rsidRPr="00F806ED" w:rsidDel="00135964">
          <w:rPr>
            <w:lang w:val="en-US"/>
          </w:rPr>
          <w:lastRenderedPageBreak/>
          <w:delText>6.2.1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14</w:delText>
        </w:r>
      </w:del>
    </w:p>
    <w:p w14:paraId="2D4F66DA" w14:textId="049B4410" w:rsidR="00A71470" w:rsidDel="00135964" w:rsidRDefault="00A71470">
      <w:pPr>
        <w:pStyle w:val="TOC3"/>
        <w:rPr>
          <w:del w:id="492" w:author="Per Lindell" w:date="2022-02-24T14:49:00Z"/>
          <w:rFonts w:asciiTheme="minorHAnsi" w:eastAsiaTheme="minorEastAsia" w:hAnsiTheme="minorHAnsi" w:cstheme="minorBidi"/>
          <w:sz w:val="22"/>
          <w:szCs w:val="22"/>
          <w:lang w:val="en-US"/>
        </w:rPr>
      </w:pPr>
      <w:del w:id="493" w:author="Per Lindell" w:date="2022-02-24T14:49:00Z">
        <w:r w:rsidDel="00135964">
          <w:delText>6.2.2</w:delText>
        </w:r>
        <w:r w:rsidDel="00135964">
          <w:rPr>
            <w:rFonts w:asciiTheme="minorHAnsi" w:eastAsiaTheme="minorEastAsia" w:hAnsiTheme="minorHAnsi" w:cstheme="minorBidi"/>
            <w:sz w:val="22"/>
            <w:szCs w:val="22"/>
            <w:lang w:val="en-US"/>
          </w:rPr>
          <w:tab/>
        </w:r>
        <w:r w:rsidDel="00135964">
          <w:delText>Co-existence studies</w:delText>
        </w:r>
        <w:r w:rsidDel="00135964">
          <w:tab/>
          <w:delText>15</w:delText>
        </w:r>
      </w:del>
    </w:p>
    <w:p w14:paraId="5A2990A3" w14:textId="1666C5A7" w:rsidR="00A71470" w:rsidDel="00135964" w:rsidRDefault="00A71470">
      <w:pPr>
        <w:pStyle w:val="TOC3"/>
        <w:rPr>
          <w:del w:id="494" w:author="Per Lindell" w:date="2022-02-24T14:49:00Z"/>
          <w:rFonts w:asciiTheme="minorHAnsi" w:eastAsiaTheme="minorEastAsia" w:hAnsiTheme="minorHAnsi" w:cstheme="minorBidi"/>
          <w:sz w:val="22"/>
          <w:szCs w:val="22"/>
          <w:lang w:val="en-US"/>
        </w:rPr>
      </w:pPr>
      <w:del w:id="495" w:author="Per Lindell" w:date="2022-02-24T14:49:00Z">
        <w:r w:rsidRPr="00F806ED" w:rsidDel="00135964">
          <w:rPr>
            <w:lang w:val="en-US"/>
          </w:rPr>
          <w:delText>6.2.3</w:delText>
        </w:r>
        <w:r w:rsidDel="00135964">
          <w:rPr>
            <w:rFonts w:asciiTheme="minorHAnsi" w:eastAsiaTheme="minorEastAsia" w:hAnsiTheme="minorHAnsi" w:cstheme="minorBidi"/>
            <w:sz w:val="22"/>
            <w:szCs w:val="22"/>
            <w:lang w:val="en-US"/>
          </w:rPr>
          <w:tab/>
        </w:r>
        <w:r w:rsidRPr="00F806ED" w:rsidDel="00135964">
          <w:rPr>
            <w:lang w:val="en-US"/>
          </w:rPr>
          <w:delText>REFSENS</w:delText>
        </w:r>
        <w:r w:rsidDel="00135964">
          <w:tab/>
          <w:delText>15</w:delText>
        </w:r>
      </w:del>
    </w:p>
    <w:p w14:paraId="079E9615" w14:textId="63C73E9E" w:rsidR="00A71470" w:rsidDel="00135964" w:rsidRDefault="00A71470">
      <w:pPr>
        <w:pStyle w:val="TOC2"/>
        <w:rPr>
          <w:del w:id="496" w:author="Per Lindell" w:date="2022-02-24T14:49:00Z"/>
          <w:rFonts w:asciiTheme="minorHAnsi" w:eastAsiaTheme="minorEastAsia" w:hAnsiTheme="minorHAnsi" w:cstheme="minorBidi"/>
          <w:sz w:val="22"/>
          <w:szCs w:val="22"/>
          <w:lang w:val="en-US"/>
        </w:rPr>
      </w:pPr>
      <w:del w:id="497" w:author="Per Lindell" w:date="2022-02-24T14:49:00Z">
        <w:r w:rsidRPr="00F806ED" w:rsidDel="00135964">
          <w:rPr>
            <w:rFonts w:eastAsia="MS Mincho"/>
            <w:lang w:val="en-US"/>
          </w:rPr>
          <w:delText>6.3</w:delText>
        </w:r>
        <w:r w:rsidDel="00135964">
          <w:rPr>
            <w:rFonts w:asciiTheme="minorHAnsi" w:eastAsiaTheme="minorEastAsia" w:hAnsiTheme="minorHAnsi" w:cstheme="minorBidi"/>
            <w:sz w:val="22"/>
            <w:szCs w:val="22"/>
            <w:lang w:val="en-US"/>
          </w:rPr>
          <w:tab/>
        </w:r>
        <w:r w:rsidRPr="00F806ED" w:rsidDel="00135964">
          <w:rPr>
            <w:rFonts w:eastAsia="MS Mincho"/>
            <w:lang w:val="en-US"/>
          </w:rPr>
          <w:delText>CA_2DL_n5(2A)</w:delText>
        </w:r>
        <w:r w:rsidRPr="00F806ED" w:rsidDel="00135964">
          <w:rPr>
            <w:rFonts w:eastAsia="MS Mincho"/>
            <w:lang w:val="en-US" w:eastAsia="zh-CN"/>
          </w:rPr>
          <w:delText>_1UL_n5A</w:delText>
        </w:r>
        <w:r w:rsidDel="00135964">
          <w:tab/>
          <w:delText>15</w:delText>
        </w:r>
      </w:del>
    </w:p>
    <w:p w14:paraId="69F06770" w14:textId="77961C3F" w:rsidR="00A71470" w:rsidDel="00135964" w:rsidRDefault="00A71470">
      <w:pPr>
        <w:pStyle w:val="TOC3"/>
        <w:rPr>
          <w:del w:id="498" w:author="Per Lindell" w:date="2022-02-24T14:49:00Z"/>
          <w:rFonts w:asciiTheme="minorHAnsi" w:eastAsiaTheme="minorEastAsia" w:hAnsiTheme="minorHAnsi" w:cstheme="minorBidi"/>
          <w:sz w:val="22"/>
          <w:szCs w:val="22"/>
          <w:lang w:val="en-US"/>
        </w:rPr>
      </w:pPr>
      <w:del w:id="499" w:author="Per Lindell" w:date="2022-02-24T14:49:00Z">
        <w:r w:rsidRPr="00F806ED" w:rsidDel="00135964">
          <w:rPr>
            <w:rFonts w:eastAsia="MS Mincho"/>
            <w:lang w:val="en-US"/>
          </w:rPr>
          <w:delText>6.3.1</w:delText>
        </w:r>
        <w:r w:rsidDel="00135964">
          <w:rPr>
            <w:rFonts w:asciiTheme="minorHAnsi" w:eastAsiaTheme="minorEastAsia" w:hAnsiTheme="minorHAnsi" w:cstheme="minorBidi"/>
            <w:sz w:val="22"/>
            <w:szCs w:val="22"/>
            <w:lang w:val="en-US"/>
          </w:rPr>
          <w:tab/>
        </w:r>
        <w:r w:rsidRPr="00F806ED" w:rsidDel="00135964">
          <w:rPr>
            <w:rFonts w:eastAsia="MS Mincho"/>
            <w:lang w:val="en-US"/>
          </w:rPr>
          <w:delText>Channel bandwidths per operating band for CA</w:delText>
        </w:r>
        <w:r w:rsidDel="00135964">
          <w:tab/>
          <w:delText>15</w:delText>
        </w:r>
      </w:del>
    </w:p>
    <w:p w14:paraId="46BD1C4A" w14:textId="043DCEB2" w:rsidR="00A71470" w:rsidDel="00135964" w:rsidRDefault="00A71470">
      <w:pPr>
        <w:pStyle w:val="TOC3"/>
        <w:rPr>
          <w:del w:id="500" w:author="Per Lindell" w:date="2022-02-24T14:49:00Z"/>
          <w:rFonts w:asciiTheme="minorHAnsi" w:eastAsiaTheme="minorEastAsia" w:hAnsiTheme="minorHAnsi" w:cstheme="minorBidi"/>
          <w:sz w:val="22"/>
          <w:szCs w:val="22"/>
          <w:lang w:val="en-US"/>
        </w:rPr>
      </w:pPr>
      <w:del w:id="501" w:author="Per Lindell" w:date="2022-02-24T14:49:00Z">
        <w:r w:rsidRPr="00F806ED" w:rsidDel="00135964">
          <w:rPr>
            <w:rFonts w:eastAsia="MS Mincho"/>
            <w:lang w:val="en-US"/>
          </w:rPr>
          <w:delText>6.3.2</w:delText>
        </w:r>
        <w:r w:rsidDel="00135964">
          <w:rPr>
            <w:rFonts w:asciiTheme="minorHAnsi" w:eastAsiaTheme="minorEastAsia" w:hAnsiTheme="minorHAnsi" w:cstheme="minorBidi"/>
            <w:sz w:val="22"/>
            <w:szCs w:val="22"/>
            <w:lang w:val="en-US"/>
          </w:rPr>
          <w:tab/>
        </w:r>
        <w:r w:rsidRPr="00F806ED" w:rsidDel="00135964">
          <w:rPr>
            <w:rFonts w:eastAsia="MS Mincho"/>
            <w:lang w:val="en-US"/>
          </w:rPr>
          <w:delText>UE co-existence studies</w:delText>
        </w:r>
        <w:r w:rsidDel="00135964">
          <w:tab/>
          <w:delText>15</w:delText>
        </w:r>
      </w:del>
    </w:p>
    <w:p w14:paraId="5FF30C3C" w14:textId="5C5F6195" w:rsidR="00A71470" w:rsidDel="00135964" w:rsidRDefault="00A71470">
      <w:pPr>
        <w:pStyle w:val="TOC3"/>
        <w:rPr>
          <w:del w:id="502" w:author="Per Lindell" w:date="2022-02-24T14:49:00Z"/>
          <w:rFonts w:asciiTheme="minorHAnsi" w:eastAsiaTheme="minorEastAsia" w:hAnsiTheme="minorHAnsi" w:cstheme="minorBidi"/>
          <w:sz w:val="22"/>
          <w:szCs w:val="22"/>
          <w:lang w:val="en-US"/>
        </w:rPr>
      </w:pPr>
      <w:del w:id="503" w:author="Per Lindell" w:date="2022-02-24T14:49:00Z">
        <w:r w:rsidRPr="00F806ED" w:rsidDel="00135964">
          <w:rPr>
            <w:rFonts w:eastAsia="MS Mincho"/>
            <w:lang w:val="en-US"/>
          </w:rPr>
          <w:delText>6.3.3</w:delText>
        </w:r>
        <w:r w:rsidDel="00135964">
          <w:rPr>
            <w:rFonts w:asciiTheme="minorHAnsi" w:eastAsiaTheme="minorEastAsia" w:hAnsiTheme="minorHAnsi" w:cstheme="minorBidi"/>
            <w:sz w:val="22"/>
            <w:szCs w:val="22"/>
            <w:lang w:val="en-US"/>
          </w:rPr>
          <w:tab/>
        </w:r>
        <w:r w:rsidRPr="00F806ED" w:rsidDel="00135964">
          <w:rPr>
            <w:rFonts w:eastAsia="MS Mincho"/>
            <w:lang w:val="en-US"/>
          </w:rPr>
          <w:delText>REFSENS</w:delText>
        </w:r>
        <w:r w:rsidDel="00135964">
          <w:tab/>
          <w:delText>15</w:delText>
        </w:r>
      </w:del>
    </w:p>
    <w:p w14:paraId="0A295356" w14:textId="52EB3041" w:rsidR="00A71470" w:rsidDel="00135964" w:rsidRDefault="00A71470">
      <w:pPr>
        <w:pStyle w:val="TOC2"/>
        <w:rPr>
          <w:del w:id="504" w:author="Per Lindell" w:date="2022-02-24T14:49:00Z"/>
          <w:rFonts w:asciiTheme="minorHAnsi" w:eastAsiaTheme="minorEastAsia" w:hAnsiTheme="minorHAnsi" w:cstheme="minorBidi"/>
          <w:sz w:val="22"/>
          <w:szCs w:val="22"/>
          <w:lang w:val="en-US"/>
        </w:rPr>
      </w:pPr>
      <w:del w:id="505" w:author="Per Lindell" w:date="2022-02-24T14:49:00Z">
        <w:r w:rsidDel="00135964">
          <w:delText>6.4</w:delText>
        </w:r>
        <w:r w:rsidDel="00135964">
          <w:rPr>
            <w:rFonts w:asciiTheme="minorHAnsi" w:eastAsiaTheme="minorEastAsia" w:hAnsiTheme="minorHAnsi" w:cstheme="minorBidi"/>
            <w:sz w:val="22"/>
            <w:szCs w:val="22"/>
            <w:lang w:val="en-US"/>
          </w:rPr>
          <w:tab/>
        </w:r>
        <w:r w:rsidDel="00135964">
          <w:delText>CA_3DL_n77(3A)_1UL_n77A</w:delText>
        </w:r>
        <w:r w:rsidDel="00135964">
          <w:tab/>
          <w:delText>16</w:delText>
        </w:r>
      </w:del>
    </w:p>
    <w:p w14:paraId="6E6EAF2E" w14:textId="49542DD1" w:rsidR="00A71470" w:rsidDel="00135964" w:rsidRDefault="00A71470">
      <w:pPr>
        <w:pStyle w:val="TOC3"/>
        <w:rPr>
          <w:del w:id="506" w:author="Per Lindell" w:date="2022-02-24T14:49:00Z"/>
          <w:rFonts w:asciiTheme="minorHAnsi" w:eastAsiaTheme="minorEastAsia" w:hAnsiTheme="minorHAnsi" w:cstheme="minorBidi"/>
          <w:sz w:val="22"/>
          <w:szCs w:val="22"/>
          <w:lang w:val="en-US"/>
        </w:rPr>
      </w:pPr>
      <w:del w:id="507" w:author="Per Lindell" w:date="2022-02-24T14:49:00Z">
        <w:r w:rsidDel="00135964">
          <w:delText>6.4.1</w:delText>
        </w:r>
        <w:r w:rsidDel="00135964">
          <w:rPr>
            <w:rFonts w:asciiTheme="minorHAnsi" w:eastAsiaTheme="minorEastAsia" w:hAnsiTheme="minorHAnsi" w:cstheme="minorBidi"/>
            <w:sz w:val="22"/>
            <w:szCs w:val="22"/>
            <w:lang w:val="en-US"/>
          </w:rPr>
          <w:tab/>
        </w:r>
        <w:r w:rsidDel="00135964">
          <w:delText>Channel bandwidths per operating band for CA</w:delText>
        </w:r>
        <w:r w:rsidDel="00135964">
          <w:tab/>
          <w:delText>16</w:delText>
        </w:r>
      </w:del>
    </w:p>
    <w:p w14:paraId="2743669B" w14:textId="7281D486" w:rsidR="00A71470" w:rsidDel="00135964" w:rsidRDefault="00A71470">
      <w:pPr>
        <w:pStyle w:val="TOC3"/>
        <w:rPr>
          <w:del w:id="508" w:author="Per Lindell" w:date="2022-02-24T14:49:00Z"/>
          <w:rFonts w:asciiTheme="minorHAnsi" w:eastAsiaTheme="minorEastAsia" w:hAnsiTheme="minorHAnsi" w:cstheme="minorBidi"/>
          <w:sz w:val="22"/>
          <w:szCs w:val="22"/>
          <w:lang w:val="en-US"/>
        </w:rPr>
      </w:pPr>
      <w:del w:id="509" w:author="Per Lindell" w:date="2022-02-24T14:49:00Z">
        <w:r w:rsidDel="00135964">
          <w:delText>6.4.2</w:delText>
        </w:r>
        <w:r w:rsidDel="00135964">
          <w:rPr>
            <w:rFonts w:asciiTheme="minorHAnsi" w:eastAsiaTheme="minorEastAsia" w:hAnsiTheme="minorHAnsi" w:cstheme="minorBidi"/>
            <w:sz w:val="22"/>
            <w:szCs w:val="22"/>
            <w:lang w:val="en-US"/>
          </w:rPr>
          <w:tab/>
        </w:r>
        <w:r w:rsidDel="00135964">
          <w:delText>Co-existence studies</w:delText>
        </w:r>
        <w:r w:rsidDel="00135964">
          <w:tab/>
          <w:delText>16</w:delText>
        </w:r>
      </w:del>
    </w:p>
    <w:p w14:paraId="5FC41B8D" w14:textId="3E409032" w:rsidR="00A71470" w:rsidDel="00135964" w:rsidRDefault="00A71470">
      <w:pPr>
        <w:pStyle w:val="TOC3"/>
        <w:rPr>
          <w:del w:id="510" w:author="Per Lindell" w:date="2022-02-24T14:49:00Z"/>
          <w:rFonts w:asciiTheme="minorHAnsi" w:eastAsiaTheme="minorEastAsia" w:hAnsiTheme="minorHAnsi" w:cstheme="minorBidi"/>
          <w:sz w:val="22"/>
          <w:szCs w:val="22"/>
          <w:lang w:val="en-US"/>
        </w:rPr>
      </w:pPr>
      <w:del w:id="511" w:author="Per Lindell" w:date="2022-02-24T14:49:00Z">
        <w:r w:rsidDel="00135964">
          <w:delText>6.4.3</w:delText>
        </w:r>
        <w:r w:rsidDel="00135964">
          <w:rPr>
            <w:rFonts w:asciiTheme="minorHAnsi" w:eastAsiaTheme="minorEastAsia" w:hAnsiTheme="minorHAnsi" w:cstheme="minorBidi"/>
            <w:sz w:val="22"/>
            <w:szCs w:val="22"/>
            <w:lang w:val="en-US"/>
          </w:rPr>
          <w:tab/>
        </w:r>
        <w:r w:rsidDel="00135964">
          <w:delText>REFSENS</w:delText>
        </w:r>
        <w:r w:rsidDel="00135964">
          <w:tab/>
          <w:delText>16</w:delText>
        </w:r>
      </w:del>
    </w:p>
    <w:p w14:paraId="0161E8DD" w14:textId="01F159AA" w:rsidR="00A71470" w:rsidDel="00135964" w:rsidRDefault="00A71470">
      <w:pPr>
        <w:pStyle w:val="TOC2"/>
        <w:rPr>
          <w:del w:id="512" w:author="Per Lindell" w:date="2022-02-24T14:49:00Z"/>
          <w:rFonts w:asciiTheme="minorHAnsi" w:eastAsiaTheme="minorEastAsia" w:hAnsiTheme="minorHAnsi" w:cstheme="minorBidi"/>
          <w:sz w:val="22"/>
          <w:szCs w:val="22"/>
          <w:lang w:val="en-US"/>
        </w:rPr>
      </w:pPr>
      <w:del w:id="513" w:author="Per Lindell" w:date="2022-02-24T14:49:00Z">
        <w:r w:rsidRPr="00F806ED" w:rsidDel="00135964">
          <w:rPr>
            <w:rFonts w:eastAsia="SimSun"/>
            <w:lang w:val="en-US"/>
          </w:rPr>
          <w:delText>6.5</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CA_</w:delText>
        </w:r>
        <w:r w:rsidRPr="00F806ED" w:rsidDel="00135964">
          <w:rPr>
            <w:rFonts w:eastAsia="SimSun"/>
          </w:rPr>
          <w:delText>2DL_n96(2</w:delText>
        </w:r>
        <w:r w:rsidRPr="00F806ED" w:rsidDel="00135964">
          <w:rPr>
            <w:rFonts w:eastAsia="SimSun"/>
            <w:lang w:val="en-US"/>
          </w:rPr>
          <w:delText>A)</w:delText>
        </w:r>
        <w:r w:rsidRPr="00F806ED" w:rsidDel="00135964">
          <w:rPr>
            <w:rFonts w:eastAsia="SimSun"/>
            <w:lang w:val="en-US" w:eastAsia="zh-CN"/>
          </w:rPr>
          <w:delText>_1UL_n96A</w:delText>
        </w:r>
        <w:r w:rsidDel="00135964">
          <w:tab/>
          <w:delText>16</w:delText>
        </w:r>
      </w:del>
    </w:p>
    <w:p w14:paraId="242F0455" w14:textId="41DE0193" w:rsidR="00A71470" w:rsidDel="00135964" w:rsidRDefault="00A71470">
      <w:pPr>
        <w:pStyle w:val="TOC3"/>
        <w:rPr>
          <w:del w:id="514" w:author="Per Lindell" w:date="2022-02-24T14:49:00Z"/>
          <w:rFonts w:asciiTheme="minorHAnsi" w:eastAsiaTheme="minorEastAsia" w:hAnsiTheme="minorHAnsi" w:cstheme="minorBidi"/>
          <w:sz w:val="22"/>
          <w:szCs w:val="22"/>
          <w:lang w:val="en-US"/>
        </w:rPr>
      </w:pPr>
      <w:del w:id="515" w:author="Per Lindell" w:date="2022-02-24T14:49:00Z">
        <w:r w:rsidRPr="00F806ED" w:rsidDel="00135964">
          <w:rPr>
            <w:rFonts w:eastAsia="SimSun"/>
            <w:lang w:val="en-US"/>
          </w:rPr>
          <w:delText>6.5.1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Channel bandwidths per operating band for CA</w:delText>
        </w:r>
        <w:r w:rsidDel="00135964">
          <w:tab/>
          <w:delText>16</w:delText>
        </w:r>
      </w:del>
    </w:p>
    <w:p w14:paraId="3AC60480" w14:textId="3CC8BE37" w:rsidR="00A71470" w:rsidDel="00135964" w:rsidRDefault="00A71470">
      <w:pPr>
        <w:pStyle w:val="TOC3"/>
        <w:rPr>
          <w:del w:id="516" w:author="Per Lindell" w:date="2022-02-24T14:49:00Z"/>
          <w:rFonts w:asciiTheme="minorHAnsi" w:eastAsiaTheme="minorEastAsia" w:hAnsiTheme="minorHAnsi" w:cstheme="minorBidi"/>
          <w:sz w:val="22"/>
          <w:szCs w:val="22"/>
          <w:lang w:val="en-US"/>
        </w:rPr>
      </w:pPr>
      <w:del w:id="517" w:author="Per Lindell" w:date="2022-02-24T14:49:00Z">
        <w:r w:rsidRPr="00F806ED" w:rsidDel="00135964">
          <w:rPr>
            <w:rFonts w:eastAsia="SimSun"/>
            <w:lang w:val="en-US"/>
          </w:rPr>
          <w:delText>6.5.2</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UE co-existence studies</w:delText>
        </w:r>
        <w:r w:rsidDel="00135964">
          <w:tab/>
          <w:delText>16</w:delText>
        </w:r>
      </w:del>
    </w:p>
    <w:p w14:paraId="59A77CC0" w14:textId="6B12BB84" w:rsidR="00A71470" w:rsidDel="00135964" w:rsidRDefault="00A71470">
      <w:pPr>
        <w:pStyle w:val="TOC3"/>
        <w:rPr>
          <w:del w:id="518" w:author="Per Lindell" w:date="2022-02-24T14:49:00Z"/>
          <w:rFonts w:asciiTheme="minorHAnsi" w:eastAsiaTheme="minorEastAsia" w:hAnsiTheme="minorHAnsi" w:cstheme="minorBidi"/>
          <w:sz w:val="22"/>
          <w:szCs w:val="22"/>
          <w:lang w:val="en-US"/>
        </w:rPr>
      </w:pPr>
      <w:del w:id="519" w:author="Per Lindell" w:date="2022-02-24T14:49:00Z">
        <w:r w:rsidRPr="00F806ED" w:rsidDel="00135964">
          <w:rPr>
            <w:rFonts w:eastAsia="SimSun"/>
            <w:lang w:val="en-US"/>
          </w:rPr>
          <w:delText>6.5.3</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REFSENS</w:delText>
        </w:r>
        <w:r w:rsidDel="00135964">
          <w:tab/>
          <w:delText>16</w:delText>
        </w:r>
      </w:del>
    </w:p>
    <w:p w14:paraId="0969B69B" w14:textId="204293AF" w:rsidR="00A71470" w:rsidDel="00135964" w:rsidRDefault="00A71470">
      <w:pPr>
        <w:pStyle w:val="TOC2"/>
        <w:rPr>
          <w:del w:id="520" w:author="Per Lindell" w:date="2022-02-24T14:49:00Z"/>
          <w:rFonts w:asciiTheme="minorHAnsi" w:eastAsiaTheme="minorEastAsia" w:hAnsiTheme="minorHAnsi" w:cstheme="minorBidi"/>
          <w:sz w:val="22"/>
          <w:szCs w:val="22"/>
          <w:lang w:val="en-US"/>
        </w:rPr>
      </w:pPr>
      <w:del w:id="521" w:author="Per Lindell" w:date="2022-02-24T14:49:00Z">
        <w:r w:rsidRPr="00F806ED" w:rsidDel="00135964">
          <w:rPr>
            <w:rFonts w:eastAsia="SimSun"/>
            <w:lang w:val="en-US"/>
          </w:rPr>
          <w:delText>6.6</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CA_2DL_n96(3A)</w:delText>
        </w:r>
        <w:r w:rsidRPr="00F806ED" w:rsidDel="00135964">
          <w:rPr>
            <w:rFonts w:eastAsia="SimSun"/>
            <w:lang w:val="en-US" w:eastAsia="zh-CN"/>
          </w:rPr>
          <w:delText>_1UL_n96A</w:delText>
        </w:r>
        <w:r w:rsidDel="00135964">
          <w:tab/>
          <w:delText>17</w:delText>
        </w:r>
      </w:del>
    </w:p>
    <w:p w14:paraId="378F1E84" w14:textId="426A8538" w:rsidR="00A71470" w:rsidDel="00135964" w:rsidRDefault="00A71470">
      <w:pPr>
        <w:pStyle w:val="TOC3"/>
        <w:rPr>
          <w:del w:id="522" w:author="Per Lindell" w:date="2022-02-24T14:49:00Z"/>
          <w:rFonts w:asciiTheme="minorHAnsi" w:eastAsiaTheme="minorEastAsia" w:hAnsiTheme="minorHAnsi" w:cstheme="minorBidi"/>
          <w:sz w:val="22"/>
          <w:szCs w:val="22"/>
          <w:lang w:val="en-US"/>
        </w:rPr>
      </w:pPr>
      <w:del w:id="523" w:author="Per Lindell" w:date="2022-02-24T14:49:00Z">
        <w:r w:rsidRPr="00F806ED" w:rsidDel="00135964">
          <w:rPr>
            <w:rFonts w:eastAsia="SimSun"/>
            <w:lang w:val="en-US"/>
          </w:rPr>
          <w:delText>6.6.1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Channel bandwidths per operating band for CA</w:delText>
        </w:r>
        <w:r w:rsidDel="00135964">
          <w:tab/>
          <w:delText>17</w:delText>
        </w:r>
      </w:del>
    </w:p>
    <w:p w14:paraId="08928F5D" w14:textId="256D1168" w:rsidR="00A71470" w:rsidDel="00135964" w:rsidRDefault="00A71470">
      <w:pPr>
        <w:pStyle w:val="TOC3"/>
        <w:rPr>
          <w:del w:id="524" w:author="Per Lindell" w:date="2022-02-24T14:49:00Z"/>
          <w:rFonts w:asciiTheme="minorHAnsi" w:eastAsiaTheme="minorEastAsia" w:hAnsiTheme="minorHAnsi" w:cstheme="minorBidi"/>
          <w:sz w:val="22"/>
          <w:szCs w:val="22"/>
          <w:lang w:val="en-US"/>
        </w:rPr>
      </w:pPr>
      <w:del w:id="525" w:author="Per Lindell" w:date="2022-02-24T14:49:00Z">
        <w:r w:rsidRPr="00F806ED" w:rsidDel="00135964">
          <w:rPr>
            <w:rFonts w:eastAsia="SimSun"/>
            <w:lang w:val="en-US"/>
          </w:rPr>
          <w:delText>6.6.2</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UE co-existence studies</w:delText>
        </w:r>
        <w:r w:rsidDel="00135964">
          <w:tab/>
          <w:delText>17</w:delText>
        </w:r>
      </w:del>
    </w:p>
    <w:p w14:paraId="79929B5A" w14:textId="17DB1F35" w:rsidR="00A71470" w:rsidDel="00135964" w:rsidRDefault="00A71470">
      <w:pPr>
        <w:pStyle w:val="TOC3"/>
        <w:rPr>
          <w:del w:id="526" w:author="Per Lindell" w:date="2022-02-24T14:49:00Z"/>
          <w:rFonts w:asciiTheme="minorHAnsi" w:eastAsiaTheme="minorEastAsia" w:hAnsiTheme="minorHAnsi" w:cstheme="minorBidi"/>
          <w:sz w:val="22"/>
          <w:szCs w:val="22"/>
          <w:lang w:val="en-US"/>
        </w:rPr>
      </w:pPr>
      <w:del w:id="527" w:author="Per Lindell" w:date="2022-02-24T14:49:00Z">
        <w:r w:rsidRPr="00F806ED" w:rsidDel="00135964">
          <w:rPr>
            <w:rFonts w:eastAsia="SimSun"/>
            <w:lang w:val="en-US"/>
          </w:rPr>
          <w:delText>6.6.3</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REFSENS</w:delText>
        </w:r>
        <w:r w:rsidDel="00135964">
          <w:tab/>
          <w:delText>17</w:delText>
        </w:r>
      </w:del>
    </w:p>
    <w:p w14:paraId="085ED139" w14:textId="5C87BEB7" w:rsidR="00A71470" w:rsidDel="00135964" w:rsidRDefault="00A71470">
      <w:pPr>
        <w:pStyle w:val="TOC2"/>
        <w:rPr>
          <w:del w:id="528" w:author="Per Lindell" w:date="2022-02-24T14:49:00Z"/>
          <w:rFonts w:asciiTheme="minorHAnsi" w:eastAsiaTheme="minorEastAsia" w:hAnsiTheme="minorHAnsi" w:cstheme="minorBidi"/>
          <w:sz w:val="22"/>
          <w:szCs w:val="22"/>
          <w:lang w:val="en-US"/>
        </w:rPr>
      </w:pPr>
      <w:del w:id="529" w:author="Per Lindell" w:date="2022-02-24T14:49:00Z">
        <w:r w:rsidRPr="00F806ED" w:rsidDel="00135964">
          <w:rPr>
            <w:rFonts w:eastAsia="SimSun"/>
            <w:lang w:val="en-US"/>
          </w:rPr>
          <w:delText>6.7</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CA_2DL_n96(4A)</w:delText>
        </w:r>
        <w:r w:rsidRPr="00F806ED" w:rsidDel="00135964">
          <w:rPr>
            <w:rFonts w:eastAsia="SimSun"/>
            <w:lang w:val="en-US" w:eastAsia="zh-CN"/>
          </w:rPr>
          <w:delText>_1UL_n96A</w:delText>
        </w:r>
        <w:r w:rsidDel="00135964">
          <w:tab/>
          <w:delText>17</w:delText>
        </w:r>
      </w:del>
    </w:p>
    <w:p w14:paraId="388D1F32" w14:textId="42EAC91E" w:rsidR="00A71470" w:rsidDel="00135964" w:rsidRDefault="00A71470">
      <w:pPr>
        <w:pStyle w:val="TOC3"/>
        <w:rPr>
          <w:del w:id="530" w:author="Per Lindell" w:date="2022-02-24T14:49:00Z"/>
          <w:rFonts w:asciiTheme="minorHAnsi" w:eastAsiaTheme="minorEastAsia" w:hAnsiTheme="minorHAnsi" w:cstheme="minorBidi"/>
          <w:sz w:val="22"/>
          <w:szCs w:val="22"/>
          <w:lang w:val="en-US"/>
        </w:rPr>
      </w:pPr>
      <w:del w:id="531" w:author="Per Lindell" w:date="2022-02-24T14:49:00Z">
        <w:r w:rsidRPr="00F806ED" w:rsidDel="00135964">
          <w:rPr>
            <w:rFonts w:eastAsia="SimSun"/>
            <w:lang w:val="en-US"/>
          </w:rPr>
          <w:delText>6.7.1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Channel bandwidths per operating band for CA</w:delText>
        </w:r>
        <w:r w:rsidDel="00135964">
          <w:tab/>
          <w:delText>17</w:delText>
        </w:r>
      </w:del>
    </w:p>
    <w:p w14:paraId="18F29071" w14:textId="678FB915" w:rsidR="00A71470" w:rsidDel="00135964" w:rsidRDefault="00A71470">
      <w:pPr>
        <w:pStyle w:val="TOC3"/>
        <w:rPr>
          <w:del w:id="532" w:author="Per Lindell" w:date="2022-02-24T14:49:00Z"/>
          <w:rFonts w:asciiTheme="minorHAnsi" w:eastAsiaTheme="minorEastAsia" w:hAnsiTheme="minorHAnsi" w:cstheme="minorBidi"/>
          <w:sz w:val="22"/>
          <w:szCs w:val="22"/>
          <w:lang w:val="en-US"/>
        </w:rPr>
      </w:pPr>
      <w:del w:id="533" w:author="Per Lindell" w:date="2022-02-24T14:49:00Z">
        <w:r w:rsidRPr="00F806ED" w:rsidDel="00135964">
          <w:rPr>
            <w:rFonts w:eastAsia="SimSun"/>
            <w:lang w:val="en-US"/>
          </w:rPr>
          <w:delText>6.7.2</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UE co-existence studies</w:delText>
        </w:r>
        <w:r w:rsidDel="00135964">
          <w:tab/>
          <w:delText>17</w:delText>
        </w:r>
      </w:del>
    </w:p>
    <w:p w14:paraId="2C9BF946" w14:textId="636137BC" w:rsidR="00A71470" w:rsidDel="00135964" w:rsidRDefault="00A71470">
      <w:pPr>
        <w:pStyle w:val="TOC3"/>
        <w:rPr>
          <w:del w:id="534" w:author="Per Lindell" w:date="2022-02-24T14:49:00Z"/>
          <w:rFonts w:asciiTheme="minorHAnsi" w:eastAsiaTheme="minorEastAsia" w:hAnsiTheme="minorHAnsi" w:cstheme="minorBidi"/>
          <w:sz w:val="22"/>
          <w:szCs w:val="22"/>
          <w:lang w:val="en-US"/>
        </w:rPr>
      </w:pPr>
      <w:del w:id="535" w:author="Per Lindell" w:date="2022-02-24T14:49:00Z">
        <w:r w:rsidRPr="00F806ED" w:rsidDel="00135964">
          <w:rPr>
            <w:rFonts w:eastAsia="SimSun"/>
            <w:lang w:val="en-US"/>
          </w:rPr>
          <w:delText>6.7.3</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REFSENS</w:delText>
        </w:r>
        <w:r w:rsidDel="00135964">
          <w:tab/>
          <w:delText>17</w:delText>
        </w:r>
      </w:del>
    </w:p>
    <w:p w14:paraId="76B6AB13" w14:textId="2CABFA16" w:rsidR="00A71470" w:rsidDel="00135964" w:rsidRDefault="00A71470">
      <w:pPr>
        <w:pStyle w:val="TOC2"/>
        <w:rPr>
          <w:del w:id="536" w:author="Per Lindell" w:date="2022-02-24T14:49:00Z"/>
          <w:rFonts w:asciiTheme="minorHAnsi" w:eastAsiaTheme="minorEastAsia" w:hAnsiTheme="minorHAnsi" w:cstheme="minorBidi"/>
          <w:sz w:val="22"/>
          <w:szCs w:val="22"/>
          <w:lang w:val="en-US"/>
        </w:rPr>
      </w:pPr>
      <w:del w:id="537" w:author="Per Lindell" w:date="2022-02-24T14:49:00Z">
        <w:r w:rsidRPr="00F806ED" w:rsidDel="00135964">
          <w:rPr>
            <w:lang w:val="en-US"/>
          </w:rPr>
          <w:delText>6.8</w:delText>
        </w:r>
        <w:r w:rsidDel="00135964">
          <w:rPr>
            <w:rFonts w:asciiTheme="minorHAnsi" w:eastAsiaTheme="minorEastAsia" w:hAnsiTheme="minorHAnsi" w:cstheme="minorBidi"/>
            <w:sz w:val="22"/>
            <w:szCs w:val="22"/>
            <w:lang w:val="en-US"/>
          </w:rPr>
          <w:tab/>
        </w:r>
        <w:r w:rsidRPr="00F806ED" w:rsidDel="00135964">
          <w:rPr>
            <w:lang w:val="en-US"/>
          </w:rPr>
          <w:delText>CA_2DL_n12(2A)</w:delText>
        </w:r>
        <w:r w:rsidRPr="00F806ED" w:rsidDel="00135964">
          <w:rPr>
            <w:lang w:val="en-US" w:eastAsia="zh-CN"/>
          </w:rPr>
          <w:delText>_1UL_n12A</w:delText>
        </w:r>
        <w:r w:rsidDel="00135964">
          <w:tab/>
          <w:delText>18</w:delText>
        </w:r>
      </w:del>
    </w:p>
    <w:p w14:paraId="58CDDE07" w14:textId="22FCAAF5" w:rsidR="00A71470" w:rsidDel="00135964" w:rsidRDefault="00A71470">
      <w:pPr>
        <w:pStyle w:val="TOC3"/>
        <w:rPr>
          <w:del w:id="538" w:author="Per Lindell" w:date="2022-02-24T14:49:00Z"/>
          <w:rFonts w:asciiTheme="minorHAnsi" w:eastAsiaTheme="minorEastAsia" w:hAnsiTheme="minorHAnsi" w:cstheme="minorBidi"/>
          <w:sz w:val="22"/>
          <w:szCs w:val="22"/>
          <w:lang w:val="en-US"/>
        </w:rPr>
      </w:pPr>
      <w:del w:id="539" w:author="Per Lindell" w:date="2022-02-24T14:49:00Z">
        <w:r w:rsidRPr="00F806ED" w:rsidDel="00135964">
          <w:rPr>
            <w:lang w:val="en-US"/>
          </w:rPr>
          <w:delText>6.8.1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18</w:delText>
        </w:r>
      </w:del>
    </w:p>
    <w:p w14:paraId="6CCBA28F" w14:textId="110CBD70" w:rsidR="00A71470" w:rsidDel="00135964" w:rsidRDefault="00A71470">
      <w:pPr>
        <w:pStyle w:val="TOC3"/>
        <w:rPr>
          <w:del w:id="540" w:author="Per Lindell" w:date="2022-02-24T14:49:00Z"/>
          <w:rFonts w:asciiTheme="minorHAnsi" w:eastAsiaTheme="minorEastAsia" w:hAnsiTheme="minorHAnsi" w:cstheme="minorBidi"/>
          <w:sz w:val="22"/>
          <w:szCs w:val="22"/>
          <w:lang w:val="en-US"/>
        </w:rPr>
      </w:pPr>
      <w:del w:id="541" w:author="Per Lindell" w:date="2022-02-24T14:49:00Z">
        <w:r w:rsidRPr="00F806ED" w:rsidDel="00135964">
          <w:rPr>
            <w:lang w:val="en-US"/>
          </w:rPr>
          <w:delText>6.8.2</w:delText>
        </w:r>
        <w:r w:rsidDel="00135964">
          <w:rPr>
            <w:rFonts w:asciiTheme="minorHAnsi" w:eastAsiaTheme="minorEastAsia" w:hAnsiTheme="minorHAnsi" w:cstheme="minorBidi"/>
            <w:sz w:val="22"/>
            <w:szCs w:val="22"/>
            <w:lang w:val="en-US"/>
          </w:rPr>
          <w:tab/>
        </w:r>
        <w:r w:rsidRPr="00F806ED" w:rsidDel="00135964">
          <w:rPr>
            <w:lang w:val="en-US"/>
          </w:rPr>
          <w:delText>UE maximum output power for Intra-band contiguous CA</w:delText>
        </w:r>
        <w:r w:rsidDel="00135964">
          <w:tab/>
          <w:delText>18</w:delText>
        </w:r>
      </w:del>
    </w:p>
    <w:p w14:paraId="5B2836FE" w14:textId="571123CD" w:rsidR="00A71470" w:rsidDel="00135964" w:rsidRDefault="00A71470">
      <w:pPr>
        <w:pStyle w:val="TOC3"/>
        <w:rPr>
          <w:del w:id="542" w:author="Per Lindell" w:date="2022-02-24T14:49:00Z"/>
          <w:rFonts w:asciiTheme="minorHAnsi" w:eastAsiaTheme="minorEastAsia" w:hAnsiTheme="minorHAnsi" w:cstheme="minorBidi"/>
          <w:sz w:val="22"/>
          <w:szCs w:val="22"/>
          <w:lang w:val="en-US"/>
        </w:rPr>
      </w:pPr>
      <w:del w:id="543" w:author="Per Lindell" w:date="2022-02-24T14:49:00Z">
        <w:r w:rsidRPr="00F806ED" w:rsidDel="00135964">
          <w:rPr>
            <w:lang w:val="en-US"/>
          </w:rPr>
          <w:delText>6.8.3</w:delText>
        </w:r>
        <w:r w:rsidDel="00135964">
          <w:rPr>
            <w:rFonts w:asciiTheme="minorHAnsi" w:eastAsiaTheme="minorEastAsia" w:hAnsiTheme="minorHAnsi" w:cstheme="minorBidi"/>
            <w:sz w:val="22"/>
            <w:szCs w:val="22"/>
            <w:lang w:val="en-US"/>
          </w:rPr>
          <w:tab/>
        </w:r>
        <w:r w:rsidRPr="00F806ED" w:rsidDel="00135964">
          <w:rPr>
            <w:lang w:val="en-US"/>
          </w:rPr>
          <w:delText>UE additional maximum output power reduction for CA</w:delText>
        </w:r>
        <w:r w:rsidDel="00135964">
          <w:tab/>
          <w:delText>18</w:delText>
        </w:r>
      </w:del>
    </w:p>
    <w:p w14:paraId="30D28F9B" w14:textId="1EF406F8" w:rsidR="00A71470" w:rsidDel="00135964" w:rsidRDefault="00A71470">
      <w:pPr>
        <w:pStyle w:val="TOC3"/>
        <w:rPr>
          <w:del w:id="544" w:author="Per Lindell" w:date="2022-02-24T14:49:00Z"/>
          <w:rFonts w:asciiTheme="minorHAnsi" w:eastAsiaTheme="minorEastAsia" w:hAnsiTheme="minorHAnsi" w:cstheme="minorBidi"/>
          <w:sz w:val="22"/>
          <w:szCs w:val="22"/>
          <w:lang w:val="en-US"/>
        </w:rPr>
      </w:pPr>
      <w:del w:id="545" w:author="Per Lindell" w:date="2022-02-24T14:49:00Z">
        <w:r w:rsidRPr="00F806ED" w:rsidDel="00135964">
          <w:rPr>
            <w:lang w:val="en-US"/>
          </w:rPr>
          <w:delText>6.8.4</w:delText>
        </w:r>
        <w:r w:rsidDel="00135964">
          <w:rPr>
            <w:rFonts w:asciiTheme="minorHAnsi" w:eastAsiaTheme="minorEastAsia" w:hAnsiTheme="minorHAnsi" w:cstheme="minorBidi"/>
            <w:sz w:val="22"/>
            <w:szCs w:val="22"/>
            <w:lang w:val="en-US"/>
          </w:rPr>
          <w:tab/>
        </w:r>
        <w:r w:rsidRPr="00F806ED" w:rsidDel="00135964">
          <w:rPr>
            <w:lang w:val="en-US"/>
          </w:rPr>
          <w:delText>Spurious emissions for UE co-existence for intra-band contiguous CA</w:delText>
        </w:r>
        <w:r w:rsidDel="00135964">
          <w:tab/>
          <w:delText>18</w:delText>
        </w:r>
      </w:del>
    </w:p>
    <w:p w14:paraId="18DC0547" w14:textId="7217BA6B" w:rsidR="00A71470" w:rsidDel="00135964" w:rsidRDefault="00A71470">
      <w:pPr>
        <w:pStyle w:val="TOC3"/>
        <w:rPr>
          <w:del w:id="546" w:author="Per Lindell" w:date="2022-02-24T14:49:00Z"/>
          <w:rFonts w:asciiTheme="minorHAnsi" w:eastAsiaTheme="minorEastAsia" w:hAnsiTheme="minorHAnsi" w:cstheme="minorBidi"/>
          <w:sz w:val="22"/>
          <w:szCs w:val="22"/>
          <w:lang w:val="en-US"/>
        </w:rPr>
      </w:pPr>
      <w:del w:id="547" w:author="Per Lindell" w:date="2022-02-24T14:49:00Z">
        <w:r w:rsidRPr="00F806ED" w:rsidDel="00135964">
          <w:rPr>
            <w:lang w:val="en-US"/>
          </w:rPr>
          <w:delText>6.8.5</w:delText>
        </w:r>
        <w:r w:rsidDel="00135964">
          <w:rPr>
            <w:rFonts w:asciiTheme="minorHAnsi" w:eastAsiaTheme="minorEastAsia" w:hAnsiTheme="minorHAnsi" w:cstheme="minorBidi"/>
            <w:sz w:val="22"/>
            <w:szCs w:val="22"/>
            <w:lang w:val="en-US"/>
          </w:rPr>
          <w:tab/>
        </w:r>
        <w:r w:rsidRPr="00F806ED" w:rsidDel="00135964">
          <w:rPr>
            <w:lang w:val="en-US"/>
          </w:rPr>
          <w:delText>Reference sensitivity power level for Intra-band contiguous CA</w:delText>
        </w:r>
        <w:r w:rsidDel="00135964">
          <w:tab/>
          <w:delText>18</w:delText>
        </w:r>
      </w:del>
    </w:p>
    <w:p w14:paraId="4BC331B6" w14:textId="11BD48A6" w:rsidR="00A71470" w:rsidDel="00135964" w:rsidRDefault="00A71470">
      <w:pPr>
        <w:pStyle w:val="TOC3"/>
        <w:rPr>
          <w:del w:id="548" w:author="Per Lindell" w:date="2022-02-24T14:49:00Z"/>
          <w:rFonts w:asciiTheme="minorHAnsi" w:eastAsiaTheme="minorEastAsia" w:hAnsiTheme="minorHAnsi" w:cstheme="minorBidi"/>
          <w:sz w:val="22"/>
          <w:szCs w:val="22"/>
          <w:lang w:val="en-US"/>
        </w:rPr>
      </w:pPr>
      <w:del w:id="549" w:author="Per Lindell" w:date="2022-02-24T14:49:00Z">
        <w:r w:rsidRPr="00F806ED" w:rsidDel="00135964">
          <w:rPr>
            <w:lang w:val="en-US"/>
          </w:rPr>
          <w:delText>6.8.6</w:delText>
        </w:r>
        <w:r w:rsidDel="00135964">
          <w:rPr>
            <w:rFonts w:asciiTheme="minorHAnsi" w:eastAsiaTheme="minorEastAsia" w:hAnsiTheme="minorHAnsi" w:cstheme="minorBidi"/>
            <w:sz w:val="22"/>
            <w:szCs w:val="22"/>
            <w:lang w:val="en-US"/>
          </w:rPr>
          <w:tab/>
        </w:r>
        <w:r w:rsidRPr="00F806ED" w:rsidDel="00135964">
          <w:rPr>
            <w:lang w:val="en-US"/>
          </w:rPr>
          <w:delText>In-band blocking</w:delText>
        </w:r>
        <w:r w:rsidDel="00135964">
          <w:tab/>
          <w:delText>19</w:delText>
        </w:r>
      </w:del>
    </w:p>
    <w:p w14:paraId="1A56E072" w14:textId="792A2326" w:rsidR="00A71470" w:rsidDel="00135964" w:rsidRDefault="00A71470">
      <w:pPr>
        <w:pStyle w:val="TOC3"/>
        <w:rPr>
          <w:del w:id="550" w:author="Per Lindell" w:date="2022-02-24T14:49:00Z"/>
          <w:rFonts w:asciiTheme="minorHAnsi" w:eastAsiaTheme="minorEastAsia" w:hAnsiTheme="minorHAnsi" w:cstheme="minorBidi"/>
          <w:sz w:val="22"/>
          <w:szCs w:val="22"/>
          <w:lang w:val="en-US"/>
        </w:rPr>
      </w:pPr>
      <w:del w:id="551" w:author="Per Lindell" w:date="2022-02-24T14:49:00Z">
        <w:r w:rsidRPr="00F806ED" w:rsidDel="00135964">
          <w:rPr>
            <w:lang w:val="en-US"/>
          </w:rPr>
          <w:delText>6.8.7</w:delText>
        </w:r>
        <w:r w:rsidDel="00135964">
          <w:rPr>
            <w:rFonts w:asciiTheme="minorHAnsi" w:eastAsiaTheme="minorEastAsia" w:hAnsiTheme="minorHAnsi" w:cstheme="minorBidi"/>
            <w:sz w:val="22"/>
            <w:szCs w:val="22"/>
            <w:lang w:val="en-US"/>
          </w:rPr>
          <w:tab/>
        </w:r>
        <w:r w:rsidRPr="00F806ED" w:rsidDel="00135964">
          <w:rPr>
            <w:lang w:val="en-US"/>
          </w:rPr>
          <w:delText>Out-of-band blocking</w:delText>
        </w:r>
        <w:r w:rsidDel="00135964">
          <w:tab/>
          <w:delText>19</w:delText>
        </w:r>
      </w:del>
    </w:p>
    <w:p w14:paraId="11ED3A47" w14:textId="5224ECBF" w:rsidR="00A71470" w:rsidDel="00135964" w:rsidRDefault="00A71470">
      <w:pPr>
        <w:pStyle w:val="TOC3"/>
        <w:rPr>
          <w:del w:id="552" w:author="Per Lindell" w:date="2022-02-24T14:49:00Z"/>
          <w:rFonts w:asciiTheme="minorHAnsi" w:eastAsiaTheme="minorEastAsia" w:hAnsiTheme="minorHAnsi" w:cstheme="minorBidi"/>
          <w:sz w:val="22"/>
          <w:szCs w:val="22"/>
          <w:lang w:val="en-US"/>
        </w:rPr>
      </w:pPr>
      <w:del w:id="553" w:author="Per Lindell" w:date="2022-02-24T14:49:00Z">
        <w:r w:rsidRPr="00F806ED" w:rsidDel="00135964">
          <w:rPr>
            <w:lang w:val="en-US"/>
          </w:rPr>
          <w:delText>6.8.8</w:delText>
        </w:r>
        <w:r w:rsidDel="00135964">
          <w:rPr>
            <w:rFonts w:asciiTheme="minorHAnsi" w:eastAsiaTheme="minorEastAsia" w:hAnsiTheme="minorHAnsi" w:cstheme="minorBidi"/>
            <w:sz w:val="22"/>
            <w:szCs w:val="22"/>
            <w:lang w:val="en-US"/>
          </w:rPr>
          <w:tab/>
        </w:r>
        <w:r w:rsidRPr="00F806ED" w:rsidDel="00135964">
          <w:rPr>
            <w:lang w:val="en-US"/>
          </w:rPr>
          <w:delText>Narrow band blocking</w:delText>
        </w:r>
        <w:r w:rsidDel="00135964">
          <w:tab/>
          <w:delText>19</w:delText>
        </w:r>
      </w:del>
    </w:p>
    <w:p w14:paraId="54E1667F" w14:textId="364ACB61" w:rsidR="00A71470" w:rsidDel="00135964" w:rsidRDefault="00A71470">
      <w:pPr>
        <w:pStyle w:val="TOC2"/>
        <w:rPr>
          <w:del w:id="554" w:author="Per Lindell" w:date="2022-02-24T14:49:00Z"/>
          <w:rFonts w:asciiTheme="minorHAnsi" w:eastAsiaTheme="minorEastAsia" w:hAnsiTheme="minorHAnsi" w:cstheme="minorBidi"/>
          <w:sz w:val="22"/>
          <w:szCs w:val="22"/>
          <w:lang w:val="en-US"/>
        </w:rPr>
      </w:pPr>
      <w:del w:id="555" w:author="Per Lindell" w:date="2022-02-24T14:49:00Z">
        <w:r w:rsidRPr="00F806ED" w:rsidDel="00135964">
          <w:rPr>
            <w:rFonts w:cs="Arial"/>
            <w:lang w:val="en-US"/>
          </w:rPr>
          <w:delText>6.9</w:delText>
        </w:r>
        <w:r w:rsidDel="00135964">
          <w:rPr>
            <w:rFonts w:asciiTheme="minorHAnsi" w:eastAsiaTheme="minorEastAsia" w:hAnsiTheme="minorHAnsi" w:cstheme="minorBidi"/>
            <w:sz w:val="22"/>
            <w:szCs w:val="22"/>
            <w:lang w:val="en-US"/>
          </w:rPr>
          <w:tab/>
        </w:r>
        <w:r w:rsidRPr="00F806ED" w:rsidDel="00135964">
          <w:rPr>
            <w:rFonts w:cs="Arial"/>
            <w:lang w:val="en-US"/>
          </w:rPr>
          <w:delText>CA_2DL_n25(2A)_1UL_n25A CA_3DL_n25(3A)_1UL_n25A</w:delText>
        </w:r>
        <w:r w:rsidDel="00135964">
          <w:tab/>
          <w:delText>19</w:delText>
        </w:r>
      </w:del>
    </w:p>
    <w:p w14:paraId="6625F285" w14:textId="6CE3E2B2" w:rsidR="00A71470" w:rsidDel="00135964" w:rsidRDefault="00A71470">
      <w:pPr>
        <w:pStyle w:val="TOC3"/>
        <w:rPr>
          <w:del w:id="556" w:author="Per Lindell" w:date="2022-02-24T14:49:00Z"/>
          <w:rFonts w:asciiTheme="minorHAnsi" w:eastAsiaTheme="minorEastAsia" w:hAnsiTheme="minorHAnsi" w:cstheme="minorBidi"/>
          <w:sz w:val="22"/>
          <w:szCs w:val="22"/>
          <w:lang w:val="en-US"/>
        </w:rPr>
      </w:pPr>
      <w:del w:id="557" w:author="Per Lindell" w:date="2022-02-24T14:49:00Z">
        <w:r w:rsidRPr="00F806ED" w:rsidDel="00135964">
          <w:rPr>
            <w:lang w:val="en-US"/>
          </w:rPr>
          <w:delText>6.9.1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19</w:delText>
        </w:r>
      </w:del>
    </w:p>
    <w:p w14:paraId="58D5D718" w14:textId="6512E460" w:rsidR="00A71470" w:rsidDel="00135964" w:rsidRDefault="00A71470">
      <w:pPr>
        <w:pStyle w:val="TOC3"/>
        <w:rPr>
          <w:del w:id="558" w:author="Per Lindell" w:date="2022-02-24T14:49:00Z"/>
          <w:rFonts w:asciiTheme="minorHAnsi" w:eastAsiaTheme="minorEastAsia" w:hAnsiTheme="minorHAnsi" w:cstheme="minorBidi"/>
          <w:sz w:val="22"/>
          <w:szCs w:val="22"/>
          <w:lang w:val="en-US"/>
        </w:rPr>
      </w:pPr>
      <w:del w:id="559" w:author="Per Lindell" w:date="2022-02-24T14:49:00Z">
        <w:r w:rsidRPr="00F806ED" w:rsidDel="00135964">
          <w:rPr>
            <w:lang w:val="en-US"/>
          </w:rPr>
          <w:delText>6.9.2</w:delText>
        </w:r>
        <w:r w:rsidDel="00135964">
          <w:rPr>
            <w:rFonts w:asciiTheme="minorHAnsi" w:eastAsiaTheme="minorEastAsia" w:hAnsiTheme="minorHAnsi" w:cstheme="minorBidi"/>
            <w:sz w:val="22"/>
            <w:szCs w:val="22"/>
            <w:lang w:val="en-US"/>
          </w:rPr>
          <w:tab/>
        </w:r>
        <w:r w:rsidRPr="00F806ED" w:rsidDel="00135964">
          <w:rPr>
            <w:lang w:val="en-US"/>
          </w:rPr>
          <w:delText>REFSENS</w:delText>
        </w:r>
        <w:r w:rsidDel="00135964">
          <w:tab/>
          <w:delText>20</w:delText>
        </w:r>
      </w:del>
    </w:p>
    <w:p w14:paraId="1EA99A73" w14:textId="5711AD46" w:rsidR="00A71470" w:rsidDel="00135964" w:rsidRDefault="00A71470">
      <w:pPr>
        <w:pStyle w:val="TOC2"/>
        <w:rPr>
          <w:del w:id="560" w:author="Per Lindell" w:date="2022-02-24T14:49:00Z"/>
          <w:rFonts w:asciiTheme="minorHAnsi" w:eastAsiaTheme="minorEastAsia" w:hAnsiTheme="minorHAnsi" w:cstheme="minorBidi"/>
          <w:sz w:val="22"/>
          <w:szCs w:val="22"/>
          <w:lang w:val="en-US"/>
        </w:rPr>
      </w:pPr>
      <w:del w:id="561" w:author="Per Lindell" w:date="2022-02-24T14:49:00Z">
        <w:r w:rsidRPr="00F806ED" w:rsidDel="00135964">
          <w:rPr>
            <w:rFonts w:eastAsia="SimSun" w:cs="Arial"/>
            <w:lang w:val="en-US"/>
          </w:rPr>
          <w:delText>6.10</w:delText>
        </w:r>
        <w:r w:rsidDel="00135964">
          <w:rPr>
            <w:rFonts w:asciiTheme="minorHAnsi" w:eastAsiaTheme="minorEastAsia" w:hAnsiTheme="minorHAnsi" w:cstheme="minorBidi"/>
            <w:sz w:val="22"/>
            <w:szCs w:val="22"/>
            <w:lang w:val="en-US"/>
          </w:rPr>
          <w:tab/>
        </w:r>
        <w:r w:rsidRPr="00F806ED" w:rsidDel="00135964">
          <w:rPr>
            <w:rFonts w:eastAsia="SimSun" w:cs="Arial"/>
            <w:lang w:val="en-US"/>
          </w:rPr>
          <w:delText>CA_2DL_n41(2A)_1UL_n41A CA_2DL_n41(A-C)_1UL_n41A CA_3DL_n41(3A)_1UL_n41A</w:delText>
        </w:r>
        <w:r w:rsidDel="00135964">
          <w:tab/>
          <w:delText>20</w:delText>
        </w:r>
      </w:del>
    </w:p>
    <w:p w14:paraId="6B96E260" w14:textId="3565433B" w:rsidR="00A71470" w:rsidDel="00135964" w:rsidRDefault="00A71470">
      <w:pPr>
        <w:pStyle w:val="TOC3"/>
        <w:rPr>
          <w:del w:id="562" w:author="Per Lindell" w:date="2022-02-24T14:49:00Z"/>
          <w:rFonts w:asciiTheme="minorHAnsi" w:eastAsiaTheme="minorEastAsia" w:hAnsiTheme="minorHAnsi" w:cstheme="minorBidi"/>
          <w:sz w:val="22"/>
          <w:szCs w:val="22"/>
          <w:lang w:val="en-US"/>
        </w:rPr>
      </w:pPr>
      <w:del w:id="563" w:author="Per Lindell" w:date="2022-02-24T14:49:00Z">
        <w:r w:rsidRPr="00F806ED" w:rsidDel="00135964">
          <w:rPr>
            <w:rFonts w:eastAsia="SimSun"/>
            <w:lang w:val="en-US"/>
          </w:rPr>
          <w:delText>6.10.1</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Channel bandwidths per operating band for CA</w:delText>
        </w:r>
        <w:r w:rsidDel="00135964">
          <w:tab/>
          <w:delText>20</w:delText>
        </w:r>
      </w:del>
    </w:p>
    <w:p w14:paraId="16776A59" w14:textId="5794BAB3" w:rsidR="00A71470" w:rsidDel="00135964" w:rsidRDefault="00A71470">
      <w:pPr>
        <w:pStyle w:val="TOC3"/>
        <w:rPr>
          <w:del w:id="564" w:author="Per Lindell" w:date="2022-02-24T14:49:00Z"/>
          <w:rFonts w:asciiTheme="minorHAnsi" w:eastAsiaTheme="minorEastAsia" w:hAnsiTheme="minorHAnsi" w:cstheme="minorBidi"/>
          <w:sz w:val="22"/>
          <w:szCs w:val="22"/>
          <w:lang w:val="en-US"/>
        </w:rPr>
      </w:pPr>
      <w:del w:id="565" w:author="Per Lindell" w:date="2022-02-24T14:49:00Z">
        <w:r w:rsidRPr="00F806ED" w:rsidDel="00135964">
          <w:rPr>
            <w:rFonts w:eastAsia="SimSun"/>
            <w:lang w:val="en-US"/>
          </w:rPr>
          <w:delText>6.10.2</w:delText>
        </w:r>
        <w:r w:rsidDel="00135964">
          <w:rPr>
            <w:rFonts w:asciiTheme="minorHAnsi" w:eastAsiaTheme="minorEastAsia" w:hAnsiTheme="minorHAnsi" w:cstheme="minorBidi"/>
            <w:sz w:val="22"/>
            <w:szCs w:val="22"/>
            <w:lang w:val="en-US"/>
          </w:rPr>
          <w:tab/>
        </w:r>
        <w:r w:rsidRPr="00F806ED" w:rsidDel="00135964">
          <w:rPr>
            <w:rFonts w:eastAsia="SimSun"/>
            <w:lang w:val="en-US"/>
          </w:rPr>
          <w:delText>REFSENS</w:delText>
        </w:r>
        <w:r w:rsidDel="00135964">
          <w:tab/>
          <w:delText>20</w:delText>
        </w:r>
      </w:del>
    </w:p>
    <w:p w14:paraId="7E379A57" w14:textId="6A3A06EB" w:rsidR="00A71470" w:rsidDel="00135964" w:rsidRDefault="00A71470">
      <w:pPr>
        <w:pStyle w:val="TOC2"/>
        <w:rPr>
          <w:del w:id="566" w:author="Per Lindell" w:date="2022-02-24T14:49:00Z"/>
          <w:rFonts w:asciiTheme="minorHAnsi" w:eastAsiaTheme="minorEastAsia" w:hAnsiTheme="minorHAnsi" w:cstheme="minorBidi"/>
          <w:sz w:val="22"/>
          <w:szCs w:val="22"/>
          <w:lang w:val="en-US"/>
        </w:rPr>
      </w:pPr>
      <w:del w:id="567" w:author="Per Lindell" w:date="2022-02-24T14:49:00Z">
        <w:r w:rsidDel="00135964">
          <w:delText>6.11</w:delText>
        </w:r>
        <w:r w:rsidDel="00135964">
          <w:rPr>
            <w:rFonts w:asciiTheme="minorHAnsi" w:eastAsiaTheme="minorEastAsia" w:hAnsiTheme="minorHAnsi" w:cstheme="minorBidi"/>
            <w:sz w:val="22"/>
            <w:szCs w:val="22"/>
            <w:lang w:val="en-US"/>
          </w:rPr>
          <w:tab/>
        </w:r>
        <w:r w:rsidDel="00135964">
          <w:delText>CA_2DL_n1(2A)_1UL_n1A</w:delText>
        </w:r>
        <w:r w:rsidDel="00135964">
          <w:tab/>
          <w:delText>21</w:delText>
        </w:r>
      </w:del>
    </w:p>
    <w:p w14:paraId="3628FCC8" w14:textId="5BC0A099" w:rsidR="00A71470" w:rsidDel="00135964" w:rsidRDefault="00A71470">
      <w:pPr>
        <w:pStyle w:val="TOC3"/>
        <w:rPr>
          <w:del w:id="568" w:author="Per Lindell" w:date="2022-02-24T14:49:00Z"/>
          <w:rFonts w:asciiTheme="minorHAnsi" w:eastAsiaTheme="minorEastAsia" w:hAnsiTheme="minorHAnsi" w:cstheme="minorBidi"/>
          <w:sz w:val="22"/>
          <w:szCs w:val="22"/>
          <w:lang w:val="en-US"/>
        </w:rPr>
      </w:pPr>
      <w:del w:id="569" w:author="Per Lindell" w:date="2022-02-24T14:49:00Z">
        <w:r w:rsidDel="00135964">
          <w:delText>6.11.1</w:delText>
        </w:r>
        <w:r w:rsidDel="00135964">
          <w:rPr>
            <w:rFonts w:asciiTheme="minorHAnsi" w:eastAsiaTheme="minorEastAsia" w:hAnsiTheme="minorHAnsi" w:cstheme="minorBidi"/>
            <w:sz w:val="22"/>
            <w:szCs w:val="22"/>
            <w:lang w:val="en-US"/>
          </w:rPr>
          <w:tab/>
        </w:r>
        <w:r w:rsidDel="00135964">
          <w:delText>Channel bandwidths per operating band for CA</w:delText>
        </w:r>
        <w:r w:rsidDel="00135964">
          <w:tab/>
          <w:delText>21</w:delText>
        </w:r>
      </w:del>
    </w:p>
    <w:p w14:paraId="5D766430" w14:textId="02A9EA55" w:rsidR="00A71470" w:rsidDel="00135964" w:rsidRDefault="00A71470">
      <w:pPr>
        <w:pStyle w:val="TOC3"/>
        <w:rPr>
          <w:del w:id="570" w:author="Per Lindell" w:date="2022-02-24T14:49:00Z"/>
          <w:rFonts w:asciiTheme="minorHAnsi" w:eastAsiaTheme="minorEastAsia" w:hAnsiTheme="minorHAnsi" w:cstheme="minorBidi"/>
          <w:sz w:val="22"/>
          <w:szCs w:val="22"/>
          <w:lang w:val="en-US"/>
        </w:rPr>
      </w:pPr>
      <w:del w:id="571" w:author="Per Lindell" w:date="2022-02-24T14:49:00Z">
        <w:r w:rsidDel="00135964">
          <w:delText>6.11.2</w:delText>
        </w:r>
        <w:r w:rsidDel="00135964">
          <w:rPr>
            <w:rFonts w:asciiTheme="minorHAnsi" w:eastAsiaTheme="minorEastAsia" w:hAnsiTheme="minorHAnsi" w:cstheme="minorBidi"/>
            <w:sz w:val="22"/>
            <w:szCs w:val="22"/>
            <w:lang w:val="en-US"/>
          </w:rPr>
          <w:tab/>
        </w:r>
        <w:r w:rsidDel="00135964">
          <w:delText>Co-existence studies</w:delText>
        </w:r>
        <w:r w:rsidDel="00135964">
          <w:tab/>
          <w:delText>21</w:delText>
        </w:r>
      </w:del>
    </w:p>
    <w:p w14:paraId="21EE75FB" w14:textId="03AA8309" w:rsidR="00A71470" w:rsidDel="00135964" w:rsidRDefault="00A71470">
      <w:pPr>
        <w:pStyle w:val="TOC3"/>
        <w:rPr>
          <w:del w:id="572" w:author="Per Lindell" w:date="2022-02-24T14:49:00Z"/>
          <w:rFonts w:asciiTheme="minorHAnsi" w:eastAsiaTheme="minorEastAsia" w:hAnsiTheme="minorHAnsi" w:cstheme="minorBidi"/>
          <w:sz w:val="22"/>
          <w:szCs w:val="22"/>
          <w:lang w:val="en-US"/>
        </w:rPr>
      </w:pPr>
      <w:del w:id="573" w:author="Per Lindell" w:date="2022-02-24T14:49:00Z">
        <w:r w:rsidDel="00135964">
          <w:delText>6.11.3</w:delText>
        </w:r>
        <w:r w:rsidDel="00135964">
          <w:rPr>
            <w:rFonts w:asciiTheme="minorHAnsi" w:eastAsiaTheme="minorEastAsia" w:hAnsiTheme="minorHAnsi" w:cstheme="minorBidi"/>
            <w:sz w:val="22"/>
            <w:szCs w:val="22"/>
            <w:lang w:val="en-US"/>
          </w:rPr>
          <w:tab/>
        </w:r>
        <w:r w:rsidDel="00135964">
          <w:delText>REFSENS</w:delText>
        </w:r>
        <w:r w:rsidDel="00135964">
          <w:tab/>
          <w:delText>21</w:delText>
        </w:r>
      </w:del>
    </w:p>
    <w:p w14:paraId="5430F147" w14:textId="0657701B" w:rsidR="00A71470" w:rsidDel="00135964" w:rsidRDefault="00A71470">
      <w:pPr>
        <w:pStyle w:val="TOC1"/>
        <w:rPr>
          <w:del w:id="574" w:author="Per Lindell" w:date="2022-02-24T14:49:00Z"/>
          <w:rFonts w:asciiTheme="minorHAnsi" w:eastAsiaTheme="minorEastAsia" w:hAnsiTheme="minorHAnsi" w:cstheme="minorBidi"/>
          <w:szCs w:val="22"/>
          <w:lang w:val="en-US"/>
        </w:rPr>
      </w:pPr>
      <w:del w:id="575" w:author="Per Lindell" w:date="2022-02-24T14:49:00Z">
        <w:r w:rsidRPr="00F806ED" w:rsidDel="00135964">
          <w:rPr>
            <w:lang w:val="en-US"/>
          </w:rPr>
          <w:delText>7</w:delText>
        </w:r>
        <w:r w:rsidDel="00135964">
          <w:rPr>
            <w:rFonts w:asciiTheme="minorHAnsi" w:eastAsiaTheme="minorEastAsia" w:hAnsiTheme="minorHAnsi" w:cstheme="minorBidi"/>
            <w:szCs w:val="22"/>
            <w:lang w:val="en-US"/>
          </w:rPr>
          <w:tab/>
        </w:r>
        <w:r w:rsidRPr="00F806ED" w:rsidDel="00135964">
          <w:rPr>
            <w:lang w:val="en-US" w:eastAsia="zh-CN"/>
          </w:rPr>
          <w:delText>Intra-</w:delText>
        </w:r>
        <w:r w:rsidRPr="00F806ED" w:rsidDel="00135964">
          <w:rPr>
            <w:lang w:val="en-US"/>
          </w:rPr>
          <w:delText>Band Contiguous Carrier Aggregation FR2: Specific Band Combination Part</w:delText>
        </w:r>
        <w:r w:rsidDel="00135964">
          <w:tab/>
          <w:delText>21</w:delText>
        </w:r>
      </w:del>
    </w:p>
    <w:p w14:paraId="74A51B7D" w14:textId="53E56495" w:rsidR="00A71470" w:rsidDel="00135964" w:rsidRDefault="00A71470">
      <w:pPr>
        <w:pStyle w:val="TOC2"/>
        <w:rPr>
          <w:del w:id="576" w:author="Per Lindell" w:date="2022-02-24T14:49:00Z"/>
          <w:rFonts w:asciiTheme="minorHAnsi" w:eastAsiaTheme="minorEastAsia" w:hAnsiTheme="minorHAnsi" w:cstheme="minorBidi"/>
          <w:sz w:val="22"/>
          <w:szCs w:val="22"/>
          <w:lang w:val="en-US"/>
        </w:rPr>
      </w:pPr>
      <w:del w:id="577" w:author="Per Lindell" w:date="2022-02-24T14:49:00Z">
        <w:r w:rsidRPr="00F806ED" w:rsidDel="00135964">
          <w:rPr>
            <w:lang w:val="en-US"/>
          </w:rPr>
          <w:delText>7.1</w:delText>
        </w:r>
        <w:r w:rsidDel="00135964">
          <w:rPr>
            <w:rFonts w:asciiTheme="minorHAnsi" w:eastAsiaTheme="minorEastAsia" w:hAnsiTheme="minorHAnsi" w:cstheme="minorBidi"/>
            <w:sz w:val="22"/>
            <w:szCs w:val="22"/>
            <w:lang w:val="en-US"/>
          </w:rPr>
          <w:tab/>
        </w:r>
        <w:r w:rsidRPr="00F806ED" w:rsidDel="00135964">
          <w:rPr>
            <w:lang w:val="en-US"/>
          </w:rPr>
          <w:delText>CA_xDL_a</w:delText>
        </w:r>
        <w:r w:rsidRPr="00F806ED" w:rsidDel="00135964">
          <w:rPr>
            <w:lang w:val="en-US" w:eastAsia="zh-CN"/>
          </w:rPr>
          <w:delText>_yUL_b</w:delText>
        </w:r>
        <w:r w:rsidDel="00135964">
          <w:tab/>
          <w:delText>21</w:delText>
        </w:r>
      </w:del>
    </w:p>
    <w:p w14:paraId="7D1C7D6C" w14:textId="5E877D15" w:rsidR="00A71470" w:rsidDel="00135964" w:rsidRDefault="00A71470">
      <w:pPr>
        <w:pStyle w:val="TOC3"/>
        <w:rPr>
          <w:del w:id="578" w:author="Per Lindell" w:date="2022-02-24T14:49:00Z"/>
          <w:rFonts w:asciiTheme="minorHAnsi" w:eastAsiaTheme="minorEastAsia" w:hAnsiTheme="minorHAnsi" w:cstheme="minorBidi"/>
          <w:sz w:val="22"/>
          <w:szCs w:val="22"/>
          <w:lang w:val="en-US"/>
        </w:rPr>
      </w:pPr>
      <w:del w:id="579" w:author="Per Lindell" w:date="2022-02-24T14:49:00Z">
        <w:r w:rsidRPr="00F806ED" w:rsidDel="00135964">
          <w:rPr>
            <w:lang w:val="en-US"/>
          </w:rPr>
          <w:delText>7.1.1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21</w:delText>
        </w:r>
      </w:del>
    </w:p>
    <w:p w14:paraId="4904918B" w14:textId="38D75438" w:rsidR="00A71470" w:rsidDel="00135964" w:rsidRDefault="00A71470">
      <w:pPr>
        <w:pStyle w:val="TOC3"/>
        <w:rPr>
          <w:del w:id="580" w:author="Per Lindell" w:date="2022-02-24T14:49:00Z"/>
          <w:rFonts w:asciiTheme="minorHAnsi" w:eastAsiaTheme="minorEastAsia" w:hAnsiTheme="minorHAnsi" w:cstheme="minorBidi"/>
          <w:sz w:val="22"/>
          <w:szCs w:val="22"/>
          <w:lang w:val="en-US"/>
        </w:rPr>
      </w:pPr>
      <w:del w:id="581" w:author="Per Lindell" w:date="2022-02-24T14:49:00Z">
        <w:r w:rsidRPr="00F806ED" w:rsidDel="00135964">
          <w:rPr>
            <w:lang w:val="en-US"/>
          </w:rPr>
          <w:delText>7.1.2</w:delText>
        </w:r>
        <w:r w:rsidDel="00135964">
          <w:rPr>
            <w:rFonts w:asciiTheme="minorHAnsi" w:eastAsiaTheme="minorEastAsia" w:hAnsiTheme="minorHAnsi" w:cstheme="minorBidi"/>
            <w:sz w:val="22"/>
            <w:szCs w:val="22"/>
            <w:lang w:val="en-US"/>
          </w:rPr>
          <w:tab/>
        </w:r>
        <w:r w:rsidRPr="00F806ED" w:rsidDel="00135964">
          <w:rPr>
            <w:lang w:val="en-US"/>
          </w:rPr>
          <w:delText>UE co-existence studies</w:delText>
        </w:r>
        <w:r w:rsidDel="00135964">
          <w:tab/>
          <w:delText>21</w:delText>
        </w:r>
      </w:del>
    </w:p>
    <w:p w14:paraId="4F505E55" w14:textId="1C3DEB8D" w:rsidR="00A71470" w:rsidDel="00135964" w:rsidRDefault="00A71470">
      <w:pPr>
        <w:pStyle w:val="TOC1"/>
        <w:rPr>
          <w:del w:id="582" w:author="Per Lindell" w:date="2022-02-24T14:49:00Z"/>
          <w:rFonts w:asciiTheme="minorHAnsi" w:eastAsiaTheme="minorEastAsia" w:hAnsiTheme="minorHAnsi" w:cstheme="minorBidi"/>
          <w:szCs w:val="22"/>
          <w:lang w:val="en-US"/>
        </w:rPr>
      </w:pPr>
      <w:del w:id="583" w:author="Per Lindell" w:date="2022-02-24T14:49:00Z">
        <w:r w:rsidRPr="00F806ED" w:rsidDel="00135964">
          <w:rPr>
            <w:lang w:val="en-US"/>
          </w:rPr>
          <w:delText>8</w:delText>
        </w:r>
        <w:r w:rsidDel="00135964">
          <w:rPr>
            <w:rFonts w:asciiTheme="minorHAnsi" w:eastAsiaTheme="minorEastAsia" w:hAnsiTheme="minorHAnsi" w:cstheme="minorBidi"/>
            <w:szCs w:val="22"/>
            <w:lang w:val="en-US"/>
          </w:rPr>
          <w:tab/>
        </w:r>
        <w:r w:rsidRPr="00F806ED" w:rsidDel="00135964">
          <w:rPr>
            <w:lang w:val="en-US" w:eastAsia="zh-CN"/>
          </w:rPr>
          <w:delText>Intra-</w:delText>
        </w:r>
        <w:r w:rsidRPr="00F806ED" w:rsidDel="00135964">
          <w:rPr>
            <w:lang w:val="en-US"/>
          </w:rPr>
          <w:delText>Band Non-Contiguous Carrier Aggregation FR2: Specific Band Combination Part</w:delText>
        </w:r>
        <w:r w:rsidDel="00135964">
          <w:tab/>
          <w:delText>21</w:delText>
        </w:r>
      </w:del>
    </w:p>
    <w:p w14:paraId="593FBEBD" w14:textId="5FA70505" w:rsidR="00A71470" w:rsidDel="00135964" w:rsidRDefault="00A71470">
      <w:pPr>
        <w:pStyle w:val="TOC2"/>
        <w:rPr>
          <w:del w:id="584" w:author="Per Lindell" w:date="2022-02-24T14:49:00Z"/>
          <w:rFonts w:asciiTheme="minorHAnsi" w:eastAsiaTheme="minorEastAsia" w:hAnsiTheme="minorHAnsi" w:cstheme="minorBidi"/>
          <w:sz w:val="22"/>
          <w:szCs w:val="22"/>
          <w:lang w:val="en-US"/>
        </w:rPr>
      </w:pPr>
      <w:del w:id="585" w:author="Per Lindell" w:date="2022-02-24T14:49:00Z">
        <w:r w:rsidRPr="00F806ED" w:rsidDel="00135964">
          <w:rPr>
            <w:lang w:val="en-US"/>
          </w:rPr>
          <w:delText>8.1</w:delText>
        </w:r>
        <w:r w:rsidDel="00135964">
          <w:rPr>
            <w:rFonts w:asciiTheme="minorHAnsi" w:eastAsiaTheme="minorEastAsia" w:hAnsiTheme="minorHAnsi" w:cstheme="minorBidi"/>
            <w:sz w:val="22"/>
            <w:szCs w:val="22"/>
            <w:lang w:val="en-US"/>
          </w:rPr>
          <w:tab/>
        </w:r>
        <w:r w:rsidRPr="00F806ED" w:rsidDel="00135964">
          <w:rPr>
            <w:lang w:val="en-US"/>
          </w:rPr>
          <w:delText>CA_xDL_a-a</w:delText>
        </w:r>
        <w:r w:rsidRPr="00F806ED" w:rsidDel="00135964">
          <w:rPr>
            <w:lang w:val="en-US" w:eastAsia="zh-CN"/>
          </w:rPr>
          <w:delText>_yUL_b-b</w:delText>
        </w:r>
        <w:r w:rsidDel="00135964">
          <w:tab/>
          <w:delText>21</w:delText>
        </w:r>
      </w:del>
    </w:p>
    <w:p w14:paraId="7D854D05" w14:textId="6AEFB7F7" w:rsidR="00A71470" w:rsidDel="00135964" w:rsidRDefault="00A71470">
      <w:pPr>
        <w:pStyle w:val="TOC3"/>
        <w:rPr>
          <w:del w:id="586" w:author="Per Lindell" w:date="2022-02-24T14:49:00Z"/>
          <w:rFonts w:asciiTheme="minorHAnsi" w:eastAsiaTheme="minorEastAsia" w:hAnsiTheme="minorHAnsi" w:cstheme="minorBidi"/>
          <w:sz w:val="22"/>
          <w:szCs w:val="22"/>
          <w:lang w:val="en-US"/>
        </w:rPr>
      </w:pPr>
      <w:del w:id="587" w:author="Per Lindell" w:date="2022-02-24T14:49:00Z">
        <w:r w:rsidRPr="00F806ED" w:rsidDel="00135964">
          <w:rPr>
            <w:lang w:val="en-US"/>
          </w:rPr>
          <w:delText>8.1.1</w:delText>
        </w:r>
        <w:r w:rsidDel="00135964">
          <w:rPr>
            <w:rFonts w:asciiTheme="minorHAnsi" w:eastAsiaTheme="minorEastAsia" w:hAnsiTheme="minorHAnsi" w:cstheme="minorBidi"/>
            <w:sz w:val="22"/>
            <w:szCs w:val="22"/>
            <w:lang w:val="en-US"/>
          </w:rPr>
          <w:tab/>
        </w:r>
        <w:r w:rsidRPr="00F806ED" w:rsidDel="00135964">
          <w:rPr>
            <w:lang w:val="en-US"/>
          </w:rPr>
          <w:delText>Channel bandwidths per operating band for CA</w:delText>
        </w:r>
        <w:r w:rsidDel="00135964">
          <w:tab/>
          <w:delText>21</w:delText>
        </w:r>
      </w:del>
    </w:p>
    <w:p w14:paraId="7DE8BC63" w14:textId="5CBA9352" w:rsidR="00A71470" w:rsidDel="00135964" w:rsidRDefault="00A71470">
      <w:pPr>
        <w:pStyle w:val="TOC3"/>
        <w:rPr>
          <w:del w:id="588" w:author="Per Lindell" w:date="2022-02-24T14:49:00Z"/>
          <w:rFonts w:asciiTheme="minorHAnsi" w:eastAsiaTheme="minorEastAsia" w:hAnsiTheme="minorHAnsi" w:cstheme="minorBidi"/>
          <w:sz w:val="22"/>
          <w:szCs w:val="22"/>
          <w:lang w:val="en-US"/>
        </w:rPr>
      </w:pPr>
      <w:del w:id="589" w:author="Per Lindell" w:date="2022-02-24T14:49:00Z">
        <w:r w:rsidRPr="00F806ED" w:rsidDel="00135964">
          <w:rPr>
            <w:lang w:val="en-US"/>
          </w:rPr>
          <w:delText>8.1.2</w:delText>
        </w:r>
        <w:r w:rsidDel="00135964">
          <w:rPr>
            <w:rFonts w:asciiTheme="minorHAnsi" w:eastAsiaTheme="minorEastAsia" w:hAnsiTheme="minorHAnsi" w:cstheme="minorBidi"/>
            <w:sz w:val="22"/>
            <w:szCs w:val="22"/>
            <w:lang w:val="en-US"/>
          </w:rPr>
          <w:tab/>
        </w:r>
        <w:r w:rsidRPr="00F806ED" w:rsidDel="00135964">
          <w:rPr>
            <w:lang w:val="en-US"/>
          </w:rPr>
          <w:delText>UE co-existence studies</w:delText>
        </w:r>
        <w:r w:rsidDel="00135964">
          <w:tab/>
          <w:delText>22</w:delText>
        </w:r>
      </w:del>
    </w:p>
    <w:p w14:paraId="649020AB" w14:textId="1F4B4129" w:rsidR="00A71470" w:rsidDel="00135964" w:rsidRDefault="00A71470">
      <w:pPr>
        <w:pStyle w:val="TOC1"/>
        <w:rPr>
          <w:del w:id="590" w:author="Per Lindell" w:date="2022-02-24T14:49:00Z"/>
          <w:rFonts w:asciiTheme="minorHAnsi" w:eastAsiaTheme="minorEastAsia" w:hAnsiTheme="minorHAnsi" w:cstheme="minorBidi"/>
          <w:szCs w:val="22"/>
          <w:lang w:val="en-US"/>
        </w:rPr>
      </w:pPr>
      <w:del w:id="591" w:author="Per Lindell" w:date="2022-02-24T14:49:00Z">
        <w:r w:rsidDel="00135964">
          <w:delText>Annex A - Change history</w:delText>
        </w:r>
        <w:r w:rsidDel="00135964">
          <w:tab/>
          <w:delText>23</w:delText>
        </w:r>
      </w:del>
    </w:p>
    <w:p w14:paraId="6B30189A" w14:textId="05A93B27" w:rsidR="00166B56" w:rsidRPr="004D3578" w:rsidRDefault="00166B56" w:rsidP="00166B56">
      <w:r w:rsidRPr="004D3578">
        <w:rPr>
          <w:noProof/>
          <w:sz w:val="22"/>
        </w:rPr>
        <w:fldChar w:fldCharType="end"/>
      </w:r>
    </w:p>
    <w:p w14:paraId="2F2CCA80" w14:textId="77777777" w:rsidR="00166B56" w:rsidRPr="007B600E" w:rsidRDefault="00166B56" w:rsidP="00166B56">
      <w:pPr>
        <w:pStyle w:val="Guidance"/>
      </w:pPr>
      <w:r w:rsidRPr="004D3578">
        <w:br w:type="page"/>
      </w:r>
    </w:p>
    <w:p w14:paraId="64616265" w14:textId="77777777" w:rsidR="00166B56" w:rsidRDefault="00166B56" w:rsidP="00166B56">
      <w:pPr>
        <w:pStyle w:val="Heading1"/>
      </w:pPr>
      <w:bookmarkStart w:id="592" w:name="foreword"/>
      <w:bookmarkStart w:id="593" w:name="_Toc64285791"/>
      <w:bookmarkStart w:id="594" w:name="_Toc96606581"/>
      <w:bookmarkEnd w:id="592"/>
      <w:r w:rsidRPr="004D3578">
        <w:lastRenderedPageBreak/>
        <w:t>Foreword</w:t>
      </w:r>
      <w:bookmarkEnd w:id="593"/>
      <w:bookmarkEnd w:id="594"/>
    </w:p>
    <w:p w14:paraId="0708AAFD" w14:textId="77777777" w:rsidR="00166B56" w:rsidRPr="004D3578" w:rsidRDefault="00166B56" w:rsidP="00166B56">
      <w:r w:rsidRPr="004D3578">
        <w:t xml:space="preserve">This Technical </w:t>
      </w:r>
      <w:bookmarkStart w:id="595" w:name="spectype3"/>
      <w:r w:rsidRPr="008A2344">
        <w:t>Report</w:t>
      </w:r>
      <w:bookmarkEnd w:id="595"/>
      <w:r w:rsidRPr="004D3578">
        <w:t xml:space="preserve"> has been produced by the 3</w:t>
      </w:r>
      <w:r>
        <w:t>rd</w:t>
      </w:r>
      <w:r w:rsidRPr="004D3578">
        <w:t xml:space="preserve"> Generation Partnership Project (3GPP).</w:t>
      </w:r>
    </w:p>
    <w:p w14:paraId="72946DC5" w14:textId="77777777" w:rsidR="00166B56" w:rsidRPr="004D3578" w:rsidRDefault="00166B56" w:rsidP="00166B56">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34411CE" w14:textId="77777777" w:rsidR="00166B56" w:rsidRPr="004D3578" w:rsidRDefault="00166B56" w:rsidP="00166B56">
      <w:pPr>
        <w:pStyle w:val="B1"/>
      </w:pPr>
      <w:r w:rsidRPr="004D3578">
        <w:t>Version x.y.z</w:t>
      </w:r>
    </w:p>
    <w:p w14:paraId="256BF3C3" w14:textId="77777777" w:rsidR="00166B56" w:rsidRPr="004D3578" w:rsidRDefault="00166B56" w:rsidP="00166B56">
      <w:pPr>
        <w:pStyle w:val="B1"/>
      </w:pPr>
      <w:r w:rsidRPr="004D3578">
        <w:t>where:</w:t>
      </w:r>
    </w:p>
    <w:p w14:paraId="39735735" w14:textId="77777777" w:rsidR="00166B56" w:rsidRPr="004D3578" w:rsidRDefault="00166B56" w:rsidP="00166B56">
      <w:pPr>
        <w:pStyle w:val="B2"/>
      </w:pPr>
      <w:r w:rsidRPr="004D3578">
        <w:t>x</w:t>
      </w:r>
      <w:r w:rsidRPr="004D3578">
        <w:tab/>
        <w:t>the first digit:</w:t>
      </w:r>
    </w:p>
    <w:p w14:paraId="18E55E27" w14:textId="77777777" w:rsidR="00166B56" w:rsidRPr="004D3578" w:rsidRDefault="00166B56" w:rsidP="00166B56">
      <w:pPr>
        <w:pStyle w:val="B3"/>
      </w:pPr>
      <w:r w:rsidRPr="004D3578">
        <w:t>1</w:t>
      </w:r>
      <w:r w:rsidRPr="004D3578">
        <w:tab/>
        <w:t>presented to TSG for information;</w:t>
      </w:r>
    </w:p>
    <w:p w14:paraId="3259C61A" w14:textId="77777777" w:rsidR="00166B56" w:rsidRPr="004D3578" w:rsidRDefault="00166B56" w:rsidP="00166B56">
      <w:pPr>
        <w:pStyle w:val="B3"/>
      </w:pPr>
      <w:r w:rsidRPr="004D3578">
        <w:t>2</w:t>
      </w:r>
      <w:r w:rsidRPr="004D3578">
        <w:tab/>
        <w:t>presented to TSG for approval;</w:t>
      </w:r>
    </w:p>
    <w:p w14:paraId="3911954F" w14:textId="77777777" w:rsidR="00166B56" w:rsidRPr="004D3578" w:rsidRDefault="00166B56" w:rsidP="00166B56">
      <w:pPr>
        <w:pStyle w:val="B3"/>
      </w:pPr>
      <w:r w:rsidRPr="004D3578">
        <w:t>3</w:t>
      </w:r>
      <w:r w:rsidRPr="004D3578">
        <w:tab/>
        <w:t>or greater indicates TSG approved document under change control.</w:t>
      </w:r>
    </w:p>
    <w:p w14:paraId="7299C493" w14:textId="77777777" w:rsidR="00166B56" w:rsidRPr="004D3578" w:rsidRDefault="00166B56" w:rsidP="00166B56">
      <w:pPr>
        <w:pStyle w:val="B2"/>
      </w:pPr>
      <w:r w:rsidRPr="004D3578">
        <w:t>y</w:t>
      </w:r>
      <w:r w:rsidRPr="004D3578">
        <w:tab/>
        <w:t>the second digit is incremented for all changes of substance, i.e. technical enhancements, corrections, updates, etc.</w:t>
      </w:r>
    </w:p>
    <w:p w14:paraId="1017232E" w14:textId="77777777" w:rsidR="00166B56" w:rsidRDefault="00166B56" w:rsidP="00166B56">
      <w:pPr>
        <w:pStyle w:val="B2"/>
      </w:pPr>
      <w:r w:rsidRPr="004D3578">
        <w:t>z</w:t>
      </w:r>
      <w:r w:rsidRPr="004D3578">
        <w:tab/>
        <w:t>the third digit is incremented when editorial only changes have been incorporated in the document.</w:t>
      </w:r>
    </w:p>
    <w:p w14:paraId="62AD6537" w14:textId="77777777" w:rsidR="00166B56" w:rsidRDefault="00166B56" w:rsidP="00166B56">
      <w:r>
        <w:t>In the present document, modal verbs have the following meanings:</w:t>
      </w:r>
    </w:p>
    <w:p w14:paraId="3110D017" w14:textId="77777777" w:rsidR="00166B56" w:rsidRDefault="00166B56" w:rsidP="00166B56">
      <w:pPr>
        <w:pStyle w:val="EX"/>
      </w:pPr>
      <w:r w:rsidRPr="008C384C">
        <w:rPr>
          <w:b/>
        </w:rPr>
        <w:t>shall</w:t>
      </w:r>
      <w:r>
        <w:tab/>
      </w:r>
      <w:r>
        <w:tab/>
        <w:t>indicates a mandatory requirement to do something</w:t>
      </w:r>
    </w:p>
    <w:p w14:paraId="6D0BC56A" w14:textId="77777777" w:rsidR="00166B56" w:rsidRDefault="00166B56" w:rsidP="00166B56">
      <w:pPr>
        <w:pStyle w:val="EX"/>
      </w:pPr>
      <w:r w:rsidRPr="008C384C">
        <w:rPr>
          <w:b/>
        </w:rPr>
        <w:t>shall not</w:t>
      </w:r>
      <w:r>
        <w:tab/>
        <w:t>indicates an interdiction (prohibition) to do something</w:t>
      </w:r>
    </w:p>
    <w:p w14:paraId="77A16326" w14:textId="77777777" w:rsidR="00166B56" w:rsidRPr="004D3578" w:rsidRDefault="00166B56" w:rsidP="00166B56">
      <w:r>
        <w:t>The constructions "shall" and "shall not" are confined to the context of normative provisions, and do not appear in Technical Reports.</w:t>
      </w:r>
    </w:p>
    <w:p w14:paraId="05659B86" w14:textId="77777777" w:rsidR="00166B56" w:rsidRPr="004D3578" w:rsidRDefault="00166B56" w:rsidP="00166B56">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60C1AC1" w14:textId="77777777" w:rsidR="00166B56" w:rsidRDefault="00166B56" w:rsidP="00166B56">
      <w:pPr>
        <w:pStyle w:val="EX"/>
      </w:pPr>
      <w:r w:rsidRPr="008C384C">
        <w:rPr>
          <w:b/>
        </w:rPr>
        <w:t>should</w:t>
      </w:r>
      <w:r>
        <w:tab/>
      </w:r>
      <w:r>
        <w:tab/>
        <w:t>indicates a recommendation to do something</w:t>
      </w:r>
    </w:p>
    <w:p w14:paraId="396B24FF" w14:textId="77777777" w:rsidR="00166B56" w:rsidRDefault="00166B56" w:rsidP="00166B56">
      <w:pPr>
        <w:pStyle w:val="EX"/>
      </w:pPr>
      <w:r w:rsidRPr="008C384C">
        <w:rPr>
          <w:b/>
        </w:rPr>
        <w:t>should not</w:t>
      </w:r>
      <w:r>
        <w:tab/>
        <w:t>indicates a recommendation not to do something</w:t>
      </w:r>
    </w:p>
    <w:p w14:paraId="5E771E08" w14:textId="77777777" w:rsidR="00166B56" w:rsidRDefault="00166B56" w:rsidP="00166B56">
      <w:pPr>
        <w:pStyle w:val="EX"/>
      </w:pPr>
      <w:r w:rsidRPr="00774DA4">
        <w:rPr>
          <w:b/>
        </w:rPr>
        <w:t>may</w:t>
      </w:r>
      <w:r>
        <w:tab/>
      </w:r>
      <w:r>
        <w:tab/>
        <w:t>indicates permission to do something</w:t>
      </w:r>
    </w:p>
    <w:p w14:paraId="1AC7F91E" w14:textId="77777777" w:rsidR="00166B56" w:rsidRDefault="00166B56" w:rsidP="00166B56">
      <w:pPr>
        <w:pStyle w:val="EX"/>
      </w:pPr>
      <w:r w:rsidRPr="00774DA4">
        <w:rPr>
          <w:b/>
        </w:rPr>
        <w:t>need not</w:t>
      </w:r>
      <w:r>
        <w:tab/>
        <w:t>indicates permission not to do something</w:t>
      </w:r>
    </w:p>
    <w:p w14:paraId="04ACB012" w14:textId="77777777" w:rsidR="00166B56" w:rsidRDefault="00166B56" w:rsidP="00166B56">
      <w:r>
        <w:t>The construction "may not" is ambiguous and is not used in normative elements. The unambiguous constructions "might not" or "shall not" are used instead, depending upon the meaning intended.</w:t>
      </w:r>
    </w:p>
    <w:p w14:paraId="6FEB508B" w14:textId="77777777" w:rsidR="00166B56" w:rsidRDefault="00166B56" w:rsidP="00166B56">
      <w:pPr>
        <w:pStyle w:val="EX"/>
      </w:pPr>
      <w:r w:rsidRPr="00774DA4">
        <w:rPr>
          <w:b/>
        </w:rPr>
        <w:t>can</w:t>
      </w:r>
      <w:r>
        <w:tab/>
      </w:r>
      <w:r>
        <w:tab/>
        <w:t>indicates that something is possible</w:t>
      </w:r>
    </w:p>
    <w:p w14:paraId="317DD291" w14:textId="77777777" w:rsidR="00166B56" w:rsidRDefault="00166B56" w:rsidP="00166B56">
      <w:pPr>
        <w:pStyle w:val="EX"/>
      </w:pPr>
      <w:r w:rsidRPr="00774DA4">
        <w:rPr>
          <w:b/>
        </w:rPr>
        <w:t>cannot</w:t>
      </w:r>
      <w:r>
        <w:tab/>
      </w:r>
      <w:r>
        <w:tab/>
        <w:t>indicates that something is impossible</w:t>
      </w:r>
    </w:p>
    <w:p w14:paraId="4303D812" w14:textId="77777777" w:rsidR="00166B56" w:rsidRDefault="00166B56" w:rsidP="00166B56">
      <w:r>
        <w:t>The constructions "can" and "cannot" are not substitutes for "may" and "need not".</w:t>
      </w:r>
    </w:p>
    <w:p w14:paraId="05850AC0" w14:textId="77777777" w:rsidR="00166B56" w:rsidRDefault="00166B56" w:rsidP="00166B56">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BFA23EB" w14:textId="77777777" w:rsidR="00166B56" w:rsidRDefault="00166B56" w:rsidP="00166B56">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640C2BE" w14:textId="77777777" w:rsidR="00166B56" w:rsidRDefault="00166B56" w:rsidP="00166B56">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D7BBABB" w14:textId="77777777" w:rsidR="00166B56" w:rsidRDefault="00166B56" w:rsidP="00166B56">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EB76B41" w14:textId="77777777" w:rsidR="00166B56" w:rsidRDefault="00166B56" w:rsidP="00166B56">
      <w:r>
        <w:t>In addition:</w:t>
      </w:r>
    </w:p>
    <w:p w14:paraId="4D9A75DA" w14:textId="77777777" w:rsidR="00166B56" w:rsidRDefault="00166B56" w:rsidP="00166B56">
      <w:pPr>
        <w:pStyle w:val="EX"/>
      </w:pPr>
      <w:r w:rsidRPr="00647114">
        <w:rPr>
          <w:b/>
        </w:rPr>
        <w:t>is</w:t>
      </w:r>
      <w:r>
        <w:tab/>
        <w:t>(or any other verb in the indicative mood) indicates a statement of fact</w:t>
      </w:r>
    </w:p>
    <w:p w14:paraId="39A812D9" w14:textId="77777777" w:rsidR="00166B56" w:rsidRDefault="00166B56" w:rsidP="00166B56">
      <w:pPr>
        <w:pStyle w:val="EX"/>
      </w:pPr>
      <w:r w:rsidRPr="00647114">
        <w:rPr>
          <w:b/>
        </w:rPr>
        <w:t>is not</w:t>
      </w:r>
      <w:r>
        <w:tab/>
        <w:t>(or any other negative verb in the indicative mood) indicates a statement of fact</w:t>
      </w:r>
    </w:p>
    <w:p w14:paraId="7FE7E2D3" w14:textId="77777777" w:rsidR="00166B56" w:rsidRPr="004D3578" w:rsidRDefault="00166B56" w:rsidP="00166B56">
      <w:r>
        <w:t>The constructions "is" and "is not" do not indicate requirements.</w:t>
      </w:r>
    </w:p>
    <w:p w14:paraId="7DF5AA3D" w14:textId="77777777" w:rsidR="00166B56" w:rsidRPr="004D3578" w:rsidRDefault="00166B56" w:rsidP="00166B56">
      <w:pPr>
        <w:pStyle w:val="Heading1"/>
      </w:pPr>
      <w:bookmarkStart w:id="596" w:name="introduction"/>
      <w:bookmarkEnd w:id="596"/>
      <w:r w:rsidRPr="004D3578">
        <w:br w:type="page"/>
      </w:r>
      <w:bookmarkStart w:id="597" w:name="scope"/>
      <w:bookmarkStart w:id="598" w:name="_Toc64285792"/>
      <w:bookmarkStart w:id="599" w:name="_Toc96606582"/>
      <w:bookmarkEnd w:id="597"/>
      <w:r w:rsidRPr="004D3578">
        <w:lastRenderedPageBreak/>
        <w:t>1</w:t>
      </w:r>
      <w:r w:rsidRPr="004D3578">
        <w:tab/>
        <w:t>Scope</w:t>
      </w:r>
      <w:bookmarkEnd w:id="598"/>
      <w:bookmarkEnd w:id="599"/>
    </w:p>
    <w:p w14:paraId="20DE4803" w14:textId="71B2B452" w:rsidR="00F843FF" w:rsidRPr="004D3578" w:rsidRDefault="009022A9" w:rsidP="00F843FF">
      <w:bookmarkStart w:id="600" w:name="references"/>
      <w:bookmarkEnd w:id="600"/>
      <w:r>
        <w:t xml:space="preserve">The present document is a technical report for NR </w:t>
      </w:r>
      <w:r>
        <w:rPr>
          <w:lang w:eastAsia="zh-CN"/>
        </w:rPr>
        <w:t>I</w:t>
      </w:r>
      <w:r w:rsidRPr="00F52EE4">
        <w:rPr>
          <w:lang w:eastAsia="zh-CN"/>
        </w:rPr>
        <w:t>ntra-band C</w:t>
      </w:r>
      <w:r>
        <w:rPr>
          <w:lang w:eastAsia="zh-CN"/>
        </w:rPr>
        <w:t xml:space="preserve">arrier </w:t>
      </w:r>
      <w:r w:rsidRPr="00F52EE4">
        <w:rPr>
          <w:lang w:eastAsia="zh-CN"/>
        </w:rPr>
        <w:t>A</w:t>
      </w:r>
      <w:r>
        <w:rPr>
          <w:lang w:eastAsia="zh-CN"/>
        </w:rPr>
        <w:t>ggregation</w:t>
      </w:r>
      <w:r w:rsidRPr="00F52EE4">
        <w:rPr>
          <w:lang w:eastAsia="zh-CN"/>
        </w:rPr>
        <w:t xml:space="preserve"> Rel-1</w:t>
      </w:r>
      <w:r>
        <w:rPr>
          <w:lang w:eastAsia="zh-CN"/>
        </w:rPr>
        <w:t>7</w:t>
      </w:r>
      <w:r w:rsidRPr="00F52EE4">
        <w:rPr>
          <w:lang w:eastAsia="zh-CN"/>
        </w:rPr>
        <w:t xml:space="preserve"> for xDL/yUL including contiguous and non-contiguous spectrum</w:t>
      </w:r>
      <w:r>
        <w:t xml:space="preserve"> under Rel-17 time frame</w:t>
      </w:r>
      <w:r>
        <w:rPr>
          <w:lang w:eastAsia="zh-CN"/>
        </w:rPr>
        <w:t>.</w:t>
      </w:r>
      <w:r>
        <w:t xml:space="preserve"> The purpose is to gather the relevant background information and studies in order to address NR Intra-band Carrier Aggregation requirements for the Rel-17 band combinations </w:t>
      </w:r>
      <w:r w:rsidR="000D48E8">
        <w:t>requested by proponents and captured in the WID.</w:t>
      </w:r>
      <w:r>
        <w:t>.</w:t>
      </w:r>
    </w:p>
    <w:p w14:paraId="14F2C6D5" w14:textId="77777777" w:rsidR="00166B56" w:rsidRPr="004D3578" w:rsidRDefault="00166B56" w:rsidP="00166B56">
      <w:pPr>
        <w:pStyle w:val="Heading1"/>
      </w:pPr>
      <w:bookmarkStart w:id="601" w:name="_Toc64285793"/>
      <w:bookmarkStart w:id="602" w:name="_Toc96606583"/>
      <w:r w:rsidRPr="004D3578">
        <w:t>2</w:t>
      </w:r>
      <w:r w:rsidRPr="004D3578">
        <w:tab/>
        <w:t>References</w:t>
      </w:r>
      <w:bookmarkEnd w:id="601"/>
      <w:bookmarkEnd w:id="602"/>
    </w:p>
    <w:p w14:paraId="40C2A0A3" w14:textId="77777777" w:rsidR="00166B56" w:rsidRPr="004D3578" w:rsidRDefault="00166B56" w:rsidP="00166B56">
      <w:r w:rsidRPr="004D3578">
        <w:t>The following documents contain provisions which, through reference in this text, constitute provisions of the present document.</w:t>
      </w:r>
    </w:p>
    <w:p w14:paraId="05995D18" w14:textId="77777777" w:rsidR="00166B56" w:rsidRPr="004D3578" w:rsidRDefault="00166B56" w:rsidP="00166B56">
      <w:pPr>
        <w:pStyle w:val="B1"/>
      </w:pPr>
      <w:r>
        <w:t>-</w:t>
      </w:r>
      <w:r>
        <w:tab/>
      </w:r>
      <w:r w:rsidRPr="004D3578">
        <w:t>References are either specific (identified by date of publication, edition number, version number, etc.) or non</w:t>
      </w:r>
      <w:r w:rsidRPr="004D3578">
        <w:noBreakHyphen/>
        <w:t>specific.</w:t>
      </w:r>
    </w:p>
    <w:p w14:paraId="679506F5" w14:textId="77777777" w:rsidR="00166B56" w:rsidRPr="004D3578" w:rsidRDefault="00166B56" w:rsidP="00166B56">
      <w:pPr>
        <w:pStyle w:val="B1"/>
      </w:pPr>
      <w:r>
        <w:t>-</w:t>
      </w:r>
      <w:r>
        <w:tab/>
      </w:r>
      <w:r w:rsidRPr="004D3578">
        <w:t>For a specific reference, subsequent revisions do not apply.</w:t>
      </w:r>
    </w:p>
    <w:p w14:paraId="5B38C968" w14:textId="77777777" w:rsidR="00166B56" w:rsidRPr="004D3578" w:rsidRDefault="00166B56" w:rsidP="00166B5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9383E8" w14:textId="77777777" w:rsidR="00166B56" w:rsidRPr="004D3578" w:rsidRDefault="00166B56" w:rsidP="00166B56">
      <w:pPr>
        <w:pStyle w:val="EX"/>
      </w:pPr>
      <w:r w:rsidRPr="004D3578">
        <w:t>[1]</w:t>
      </w:r>
      <w:r w:rsidRPr="004D3578">
        <w:tab/>
        <w:t>3GPP TR 21.905: "Vocabulary for 3GPP Specifications".</w:t>
      </w:r>
    </w:p>
    <w:p w14:paraId="32382F0D" w14:textId="3676F5B1" w:rsidR="00166B56" w:rsidRPr="00461E39" w:rsidRDefault="00166B56" w:rsidP="00166B56">
      <w:pPr>
        <w:pStyle w:val="EX"/>
        <w:rPr>
          <w:lang w:eastAsia="zh-CN"/>
        </w:rPr>
      </w:pPr>
      <w:bookmarkStart w:id="603" w:name="definitions"/>
      <w:bookmarkEnd w:id="603"/>
      <w:r>
        <w:rPr>
          <w:rFonts w:hint="eastAsia"/>
          <w:lang w:eastAsia="zh-CN"/>
        </w:rPr>
        <w:t>[</w:t>
      </w:r>
      <w:r>
        <w:rPr>
          <w:lang w:eastAsia="zh-CN"/>
        </w:rPr>
        <w:t>2</w:t>
      </w:r>
      <w:r>
        <w:rPr>
          <w:rFonts w:hint="eastAsia"/>
          <w:lang w:eastAsia="zh-CN"/>
        </w:rPr>
        <w:t>]</w:t>
      </w:r>
      <w:r>
        <w:rPr>
          <w:rFonts w:hint="eastAsia"/>
          <w:lang w:eastAsia="zh-CN"/>
        </w:rPr>
        <w:tab/>
      </w:r>
      <w:r w:rsidR="00F843FF" w:rsidRPr="00F843FF">
        <w:rPr>
          <w:lang w:eastAsia="zh-CN"/>
        </w:rPr>
        <w:t>RP-</w:t>
      </w:r>
      <w:r w:rsidR="00F843FF" w:rsidRPr="00F843FF">
        <w:t>20066</w:t>
      </w:r>
      <w:r w:rsidR="009022A9">
        <w:t>3</w:t>
      </w:r>
      <w:r>
        <w:rPr>
          <w:rFonts w:hint="eastAsia"/>
        </w:rPr>
        <w:t xml:space="preserve">, </w:t>
      </w:r>
      <w:r>
        <w:t>“</w:t>
      </w:r>
      <w:r w:rsidR="009022A9" w:rsidRPr="009022A9">
        <w:t>New WID: NR intra band Carrier Aggregation for xCC DL/yCC UL including contiguous and non-contiguous spectrum (x&gt;=y)</w:t>
      </w:r>
      <w:r w:rsidRPr="006412DC">
        <w:t>”</w:t>
      </w:r>
      <w:r>
        <w:rPr>
          <w:rFonts w:hint="eastAsia"/>
        </w:rPr>
        <w:t>, RAN#</w:t>
      </w:r>
      <w:r>
        <w:t>88</w:t>
      </w:r>
      <w:r w:rsidR="00F843FF">
        <w:t>-e</w:t>
      </w:r>
    </w:p>
    <w:p w14:paraId="3071E269" w14:textId="77777777" w:rsidR="00166B56" w:rsidRPr="004D3578" w:rsidRDefault="00166B56" w:rsidP="00166B56">
      <w:pPr>
        <w:pStyle w:val="Heading1"/>
      </w:pPr>
      <w:bookmarkStart w:id="604" w:name="_Toc64285794"/>
      <w:bookmarkStart w:id="605" w:name="_Toc96606584"/>
      <w:r w:rsidRPr="004D3578">
        <w:t>3</w:t>
      </w:r>
      <w:r w:rsidRPr="004D3578">
        <w:tab/>
        <w:t>Definitions</w:t>
      </w:r>
      <w:r>
        <w:t xml:space="preserve"> of terms, symbols and abbreviations</w:t>
      </w:r>
      <w:bookmarkEnd w:id="604"/>
      <w:bookmarkEnd w:id="605"/>
    </w:p>
    <w:p w14:paraId="1C07A413" w14:textId="77777777" w:rsidR="00166B56" w:rsidRPr="004D3578" w:rsidRDefault="00166B56" w:rsidP="00166B56">
      <w:pPr>
        <w:pStyle w:val="Heading2"/>
      </w:pPr>
      <w:bookmarkStart w:id="606" w:name="_Toc64285795"/>
      <w:bookmarkStart w:id="607" w:name="_Toc96606585"/>
      <w:r w:rsidRPr="004D3578">
        <w:t>3.1</w:t>
      </w:r>
      <w:r w:rsidRPr="004D3578">
        <w:tab/>
      </w:r>
      <w:r>
        <w:t>Terms</w:t>
      </w:r>
      <w:bookmarkEnd w:id="606"/>
      <w:bookmarkEnd w:id="607"/>
    </w:p>
    <w:p w14:paraId="6C2E1CC7" w14:textId="77777777" w:rsidR="00166B56" w:rsidRPr="004D3578" w:rsidRDefault="00166B56" w:rsidP="00166B56">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013011E" w14:textId="77777777" w:rsidR="00166B56" w:rsidRPr="004D3578" w:rsidRDefault="00166B56" w:rsidP="00166B56">
      <w:r w:rsidRPr="004D3578">
        <w:rPr>
          <w:b/>
        </w:rPr>
        <w:t>example:</w:t>
      </w:r>
      <w:r w:rsidRPr="004D3578">
        <w:t xml:space="preserve"> text used to clarify abstract rules by applying them literally.</w:t>
      </w:r>
    </w:p>
    <w:p w14:paraId="341EBB6F" w14:textId="77777777" w:rsidR="00166B56" w:rsidRPr="004D3578" w:rsidRDefault="00166B56" w:rsidP="00166B56">
      <w:pPr>
        <w:pStyle w:val="Heading2"/>
      </w:pPr>
      <w:bookmarkStart w:id="608" w:name="_Toc64285796"/>
      <w:bookmarkStart w:id="609" w:name="_Toc96606586"/>
      <w:r w:rsidRPr="004D3578">
        <w:t>3.2</w:t>
      </w:r>
      <w:r w:rsidRPr="004D3578">
        <w:tab/>
        <w:t>Symbols</w:t>
      </w:r>
      <w:bookmarkEnd w:id="608"/>
      <w:bookmarkEnd w:id="609"/>
    </w:p>
    <w:p w14:paraId="1A095B82" w14:textId="77777777" w:rsidR="00166B56" w:rsidRPr="004D3578" w:rsidRDefault="00166B56" w:rsidP="00166B56">
      <w:pPr>
        <w:keepNext/>
      </w:pPr>
      <w:r w:rsidRPr="004D3578">
        <w:t>For the purposes of the present document, the following symbols apply:</w:t>
      </w:r>
    </w:p>
    <w:p w14:paraId="740836F5" w14:textId="77777777" w:rsidR="00166B56" w:rsidRPr="004D3578" w:rsidRDefault="00166B56" w:rsidP="00166B56">
      <w:pPr>
        <w:pStyle w:val="EW"/>
      </w:pPr>
      <w:r w:rsidRPr="004D3578">
        <w:t>&lt;symbol&gt;</w:t>
      </w:r>
      <w:r w:rsidRPr="004D3578">
        <w:tab/>
        <w:t>&lt;Explanation&gt;</w:t>
      </w:r>
    </w:p>
    <w:p w14:paraId="7A313FB3" w14:textId="77777777" w:rsidR="00166B56" w:rsidRPr="004D3578" w:rsidRDefault="00166B56" w:rsidP="00166B56">
      <w:pPr>
        <w:pStyle w:val="EW"/>
      </w:pPr>
    </w:p>
    <w:p w14:paraId="4E65A90B" w14:textId="77777777" w:rsidR="00166B56" w:rsidRPr="004D3578" w:rsidRDefault="00166B56" w:rsidP="00166B56">
      <w:pPr>
        <w:pStyle w:val="Heading2"/>
      </w:pPr>
      <w:bookmarkStart w:id="610" w:name="_Toc64285797"/>
      <w:bookmarkStart w:id="611" w:name="_Toc96606587"/>
      <w:r w:rsidRPr="004D3578">
        <w:t>3.3</w:t>
      </w:r>
      <w:r w:rsidRPr="004D3578">
        <w:tab/>
        <w:t>Abbreviations</w:t>
      </w:r>
      <w:bookmarkEnd w:id="610"/>
      <w:bookmarkEnd w:id="611"/>
    </w:p>
    <w:p w14:paraId="2D12DDF1" w14:textId="77777777" w:rsidR="00166B56" w:rsidRPr="004D3578" w:rsidRDefault="00166B56" w:rsidP="00166B56">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7D94350" w14:textId="77777777" w:rsidR="00166B56" w:rsidRPr="004D3578" w:rsidRDefault="00166B56" w:rsidP="00166B56">
      <w:pPr>
        <w:pStyle w:val="EW"/>
      </w:pPr>
      <w:r w:rsidRPr="004D3578">
        <w:t>&lt;</w:t>
      </w:r>
      <w:r>
        <w:t>ABBREVIATION</w:t>
      </w:r>
      <w:r w:rsidRPr="004D3578">
        <w:t>&gt;</w:t>
      </w:r>
      <w:r w:rsidRPr="004D3578">
        <w:tab/>
        <w:t>&lt;</w:t>
      </w:r>
      <w:r>
        <w:t>Expansion</w:t>
      </w:r>
      <w:r w:rsidRPr="004D3578">
        <w:t>&gt;</w:t>
      </w:r>
    </w:p>
    <w:p w14:paraId="74F828F4" w14:textId="77777777" w:rsidR="00166B56" w:rsidRPr="004D3578" w:rsidRDefault="00166B56" w:rsidP="00166B56">
      <w:pPr>
        <w:pStyle w:val="EW"/>
      </w:pPr>
    </w:p>
    <w:p w14:paraId="6F48111F" w14:textId="77777777" w:rsidR="00166B56" w:rsidRPr="004D3578" w:rsidRDefault="00166B56" w:rsidP="00166B56">
      <w:pPr>
        <w:pStyle w:val="Heading1"/>
      </w:pPr>
      <w:bookmarkStart w:id="612" w:name="clause4"/>
      <w:bookmarkStart w:id="613" w:name="_Toc64285798"/>
      <w:bookmarkStart w:id="614" w:name="_Toc96606588"/>
      <w:bookmarkEnd w:id="612"/>
      <w:r w:rsidRPr="004D3578">
        <w:t>4</w:t>
      </w:r>
      <w:r w:rsidRPr="004D3578">
        <w:tab/>
      </w:r>
      <w:r>
        <w:t>Background</w:t>
      </w:r>
      <w:bookmarkEnd w:id="613"/>
      <w:bookmarkEnd w:id="614"/>
    </w:p>
    <w:p w14:paraId="79F51A94" w14:textId="5998A1D5" w:rsidR="00F843FF" w:rsidRDefault="009022A9" w:rsidP="00F843FF">
      <w:r>
        <w:t>The present document is a technical report for NR Intra-band Carrier Aggregation under Rel-1</w:t>
      </w:r>
      <w:r>
        <w:rPr>
          <w:lang w:eastAsia="zh-CN"/>
        </w:rPr>
        <w:t>7</w:t>
      </w:r>
      <w:r>
        <w:t xml:space="preserve"> timeframe. The document covers each band combination specific issues (i.e. one sub-clause defined per band combination)</w:t>
      </w:r>
    </w:p>
    <w:p w14:paraId="529AEBCE" w14:textId="77777777" w:rsidR="00166B56" w:rsidRPr="004D3578" w:rsidRDefault="00166B56" w:rsidP="00166B56">
      <w:pPr>
        <w:pStyle w:val="Heading2"/>
      </w:pPr>
      <w:bookmarkStart w:id="615" w:name="_Toc64285799"/>
      <w:bookmarkStart w:id="616" w:name="_Toc96606589"/>
      <w:r w:rsidRPr="004D3578">
        <w:lastRenderedPageBreak/>
        <w:t>4.1</w:t>
      </w:r>
      <w:r w:rsidRPr="004D3578">
        <w:tab/>
      </w:r>
      <w:r>
        <w:t>TR maintenance</w:t>
      </w:r>
      <w:bookmarkEnd w:id="615"/>
      <w:bookmarkEnd w:id="616"/>
    </w:p>
    <w:p w14:paraId="1C5512CF" w14:textId="77777777" w:rsidR="00166B56" w:rsidRDefault="00166B56" w:rsidP="00166B56">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lang w:eastAsia="zh-CN"/>
        </w:rPr>
        <w:t>contact person</w:t>
      </w:r>
      <w:r w:rsidRPr="00C340E5">
        <w:t xml:space="preserve"> of each </w:t>
      </w:r>
      <w:r>
        <w:rPr>
          <w:rFonts w:hint="eastAsia"/>
          <w:lang w:eastAsia="zh-CN"/>
        </w:rPr>
        <w:t>band combination</w:t>
      </w:r>
      <w:r w:rsidRPr="00C340E5">
        <w:t xml:space="preserve"> to ensure that the TPs related to the </w:t>
      </w:r>
      <w:r>
        <w:rPr>
          <w:rFonts w:hint="eastAsia"/>
          <w:lang w:eastAsia="zh-CN"/>
        </w:rPr>
        <w:t>band combination</w:t>
      </w:r>
      <w:r w:rsidRPr="00C340E5">
        <w:t xml:space="preserve"> have been implemented.</w:t>
      </w:r>
    </w:p>
    <w:p w14:paraId="075024AB" w14:textId="77777777" w:rsidR="00827477" w:rsidRPr="006F7C0C" w:rsidRDefault="00827477" w:rsidP="00827477">
      <w:pPr>
        <w:pStyle w:val="Heading1"/>
        <w:rPr>
          <w:lang w:val="en-US"/>
        </w:rPr>
      </w:pPr>
      <w:bookmarkStart w:id="617" w:name="startOfAnnexes"/>
      <w:bookmarkStart w:id="618" w:name="_Toc521487463"/>
      <w:bookmarkStart w:id="619" w:name="_Toc64285800"/>
      <w:bookmarkStart w:id="620" w:name="_Toc96606590"/>
      <w:bookmarkEnd w:id="617"/>
      <w:r>
        <w:rPr>
          <w:lang w:val="en-US"/>
        </w:rPr>
        <w:t>5</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FR1</w:t>
      </w:r>
      <w:r w:rsidRPr="006F7C0C">
        <w:rPr>
          <w:lang w:val="en-US"/>
        </w:rPr>
        <w:t>: Specific Band Combination Part</w:t>
      </w:r>
      <w:bookmarkEnd w:id="618"/>
      <w:bookmarkEnd w:id="619"/>
      <w:bookmarkEnd w:id="620"/>
    </w:p>
    <w:p w14:paraId="3989BDB9" w14:textId="50D8AFC4" w:rsidR="00AF70B4" w:rsidRDefault="00AF70B4" w:rsidP="00AF70B4">
      <w:pPr>
        <w:pStyle w:val="Heading2"/>
        <w:rPr>
          <w:rFonts w:ascii="Calibri" w:eastAsia="SimSun" w:hAnsi="Calibri"/>
          <w:sz w:val="22"/>
          <w:szCs w:val="22"/>
          <w:lang w:val="en-US" w:eastAsia="zh-CN"/>
        </w:rPr>
      </w:pPr>
      <w:bookmarkStart w:id="621" w:name="_Toc521487467"/>
      <w:bookmarkStart w:id="622" w:name="_Toc64285804"/>
      <w:bookmarkStart w:id="623" w:name="_Toc96606591"/>
      <w:r>
        <w:rPr>
          <w:rFonts w:eastAsia="SimSun"/>
          <w:lang w:val="en-US"/>
        </w:rPr>
        <w:t>5.1</w:t>
      </w:r>
      <w:r>
        <w:rPr>
          <w:rFonts w:ascii="Calibri" w:eastAsia="SimSun" w:hAnsi="Calibri"/>
          <w:sz w:val="22"/>
          <w:szCs w:val="22"/>
          <w:lang w:val="en-US" w:eastAsia="sv-SE"/>
        </w:rPr>
        <w:tab/>
      </w:r>
      <w:r>
        <w:rPr>
          <w:rFonts w:eastAsia="SimSun"/>
          <w:lang w:val="en-US"/>
        </w:rPr>
        <w:t>CA_n96 DL_</w:t>
      </w:r>
      <w:r>
        <w:rPr>
          <w:rFonts w:eastAsia="SimSun"/>
          <w:lang w:val="en-US" w:eastAsia="zh-CN"/>
        </w:rPr>
        <w:t>n96UL</w:t>
      </w:r>
      <w:bookmarkEnd w:id="623"/>
    </w:p>
    <w:p w14:paraId="744027BD" w14:textId="413B3EA9" w:rsidR="00AF70B4" w:rsidRDefault="00AF70B4" w:rsidP="00AF70B4">
      <w:pPr>
        <w:pStyle w:val="Heading3"/>
        <w:rPr>
          <w:rFonts w:eastAsia="SimSun"/>
          <w:lang w:val="en-US"/>
        </w:rPr>
      </w:pPr>
      <w:bookmarkStart w:id="624" w:name="_Toc96606592"/>
      <w:r>
        <w:rPr>
          <w:rFonts w:eastAsia="SimSun"/>
          <w:lang w:val="en-US"/>
        </w:rPr>
        <w:t>5.1.1</w:t>
      </w:r>
      <w:r>
        <w:rPr>
          <w:rFonts w:ascii="Calibri" w:eastAsia="SimSun" w:hAnsi="Calibri"/>
          <w:sz w:val="22"/>
          <w:szCs w:val="22"/>
          <w:lang w:val="en-US" w:eastAsia="sv-SE"/>
        </w:rPr>
        <w:tab/>
      </w:r>
      <w:r>
        <w:rPr>
          <w:rFonts w:eastAsia="SimSun"/>
          <w:lang w:val="en-US"/>
        </w:rPr>
        <w:t>Channel bandwidths per operating band for CA</w:t>
      </w:r>
      <w:bookmarkEnd w:id="624"/>
    </w:p>
    <w:tbl>
      <w:tblPr>
        <w:tblW w:w="5000" w:type="pct"/>
        <w:tblLook w:val="04A0" w:firstRow="1" w:lastRow="0" w:firstColumn="1" w:lastColumn="0" w:noHBand="0" w:noVBand="1"/>
      </w:tblPr>
      <w:tblGrid>
        <w:gridCol w:w="1540"/>
        <w:gridCol w:w="1152"/>
        <w:gridCol w:w="965"/>
        <w:gridCol w:w="1119"/>
        <w:gridCol w:w="965"/>
        <w:gridCol w:w="965"/>
        <w:gridCol w:w="965"/>
        <w:gridCol w:w="943"/>
        <w:gridCol w:w="1017"/>
      </w:tblGrid>
      <w:tr w:rsidR="00AF70B4" w14:paraId="55027600" w14:textId="77777777" w:rsidTr="00AF70B4">
        <w:trPr>
          <w:trHeight w:val="300"/>
        </w:trPr>
        <w:tc>
          <w:tcPr>
            <w:tcW w:w="5000" w:type="pct"/>
            <w:gridSpan w:val="9"/>
            <w:tcBorders>
              <w:top w:val="single" w:sz="4" w:space="0" w:color="auto"/>
              <w:left w:val="single" w:sz="4" w:space="0" w:color="auto"/>
              <w:bottom w:val="single" w:sz="4" w:space="0" w:color="auto"/>
              <w:right w:val="single" w:sz="4" w:space="0" w:color="000000"/>
            </w:tcBorders>
            <w:shd w:val="clear" w:color="auto" w:fill="E6E6E6"/>
            <w:noWrap/>
            <w:vAlign w:val="center"/>
            <w:hideMark/>
          </w:tcPr>
          <w:p w14:paraId="5C416D14"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NR CA configuration / Bandwidth combination set</w:t>
            </w:r>
          </w:p>
        </w:tc>
      </w:tr>
      <w:tr w:rsidR="00AF70B4" w14:paraId="13B61D70" w14:textId="77777777" w:rsidTr="00AF70B4">
        <w:trPr>
          <w:trHeight w:val="1170"/>
        </w:trPr>
        <w:tc>
          <w:tcPr>
            <w:tcW w:w="685" w:type="pct"/>
            <w:tcBorders>
              <w:top w:val="nil"/>
              <w:left w:val="single" w:sz="4" w:space="0" w:color="auto"/>
              <w:bottom w:val="single" w:sz="4" w:space="0" w:color="auto"/>
              <w:right w:val="single" w:sz="4" w:space="0" w:color="auto"/>
            </w:tcBorders>
            <w:shd w:val="clear" w:color="auto" w:fill="E6E6E6"/>
            <w:noWrap/>
            <w:vAlign w:val="center"/>
            <w:hideMark/>
          </w:tcPr>
          <w:p w14:paraId="5A75C0C1"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NR CA configuration</w:t>
            </w:r>
          </w:p>
        </w:tc>
        <w:tc>
          <w:tcPr>
            <w:tcW w:w="540" w:type="pct"/>
            <w:tcBorders>
              <w:top w:val="nil"/>
              <w:left w:val="nil"/>
              <w:bottom w:val="single" w:sz="4" w:space="0" w:color="auto"/>
              <w:right w:val="single" w:sz="4" w:space="0" w:color="auto"/>
            </w:tcBorders>
            <w:shd w:val="clear" w:color="auto" w:fill="E6E6E6"/>
            <w:vAlign w:val="center"/>
            <w:hideMark/>
          </w:tcPr>
          <w:p w14:paraId="7270956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 xml:space="preserve">Uplink NR CA </w:t>
            </w:r>
            <w:r>
              <w:rPr>
                <w:rFonts w:ascii="Arial" w:hAnsi="Arial" w:cs="Arial"/>
                <w:b/>
                <w:bCs/>
                <w:sz w:val="18"/>
                <w:szCs w:val="18"/>
                <w:lang w:val="en-US"/>
              </w:rPr>
              <w:br/>
              <w:t>configurations</w:t>
            </w:r>
          </w:p>
        </w:tc>
        <w:tc>
          <w:tcPr>
            <w:tcW w:w="557" w:type="pct"/>
            <w:tcBorders>
              <w:top w:val="nil"/>
              <w:left w:val="nil"/>
              <w:bottom w:val="single" w:sz="4" w:space="0" w:color="auto"/>
              <w:right w:val="single" w:sz="4" w:space="0" w:color="auto"/>
            </w:tcBorders>
            <w:shd w:val="clear" w:color="auto" w:fill="E6E6E6"/>
            <w:vAlign w:val="center"/>
            <w:hideMark/>
          </w:tcPr>
          <w:p w14:paraId="641FD8AB"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650" w:type="pct"/>
            <w:tcBorders>
              <w:top w:val="nil"/>
              <w:left w:val="nil"/>
              <w:bottom w:val="single" w:sz="4" w:space="0" w:color="auto"/>
              <w:right w:val="single" w:sz="4" w:space="0" w:color="auto"/>
            </w:tcBorders>
            <w:shd w:val="clear" w:color="auto" w:fill="E6E6E6"/>
            <w:vAlign w:val="center"/>
            <w:hideMark/>
          </w:tcPr>
          <w:p w14:paraId="34C812EE"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57" w:type="pct"/>
            <w:tcBorders>
              <w:top w:val="nil"/>
              <w:left w:val="nil"/>
              <w:bottom w:val="single" w:sz="4" w:space="0" w:color="auto"/>
              <w:right w:val="single" w:sz="4" w:space="0" w:color="auto"/>
            </w:tcBorders>
            <w:shd w:val="clear" w:color="auto" w:fill="E6E6E6"/>
            <w:vAlign w:val="center"/>
            <w:hideMark/>
          </w:tcPr>
          <w:p w14:paraId="7A8B0322"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39" w:type="pct"/>
            <w:tcBorders>
              <w:top w:val="nil"/>
              <w:left w:val="nil"/>
              <w:bottom w:val="single" w:sz="4" w:space="0" w:color="auto"/>
              <w:right w:val="single" w:sz="4" w:space="0" w:color="auto"/>
            </w:tcBorders>
            <w:shd w:val="clear" w:color="auto" w:fill="E6E6E6"/>
            <w:vAlign w:val="center"/>
            <w:hideMark/>
          </w:tcPr>
          <w:p w14:paraId="420424EA"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523" w:type="pct"/>
            <w:tcBorders>
              <w:top w:val="nil"/>
              <w:left w:val="nil"/>
              <w:bottom w:val="single" w:sz="4" w:space="0" w:color="auto"/>
              <w:right w:val="single" w:sz="4" w:space="0" w:color="auto"/>
            </w:tcBorders>
            <w:shd w:val="clear" w:color="auto" w:fill="E6E6E6"/>
            <w:vAlign w:val="center"/>
            <w:hideMark/>
          </w:tcPr>
          <w:p w14:paraId="3408FEB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channel bandwidths</w:t>
            </w:r>
            <w:r>
              <w:rPr>
                <w:rFonts w:ascii="Arial" w:hAnsi="Arial" w:cs="Arial"/>
                <w:b/>
                <w:bCs/>
                <w:sz w:val="18"/>
                <w:szCs w:val="18"/>
                <w:lang w:val="en-US"/>
              </w:rPr>
              <w:br/>
              <w:t xml:space="preserve"> for carrier [MHz]</w:t>
            </w:r>
          </w:p>
        </w:tc>
        <w:tc>
          <w:tcPr>
            <w:tcW w:w="449" w:type="pct"/>
            <w:tcBorders>
              <w:top w:val="nil"/>
              <w:left w:val="nil"/>
              <w:bottom w:val="single" w:sz="4" w:space="0" w:color="auto"/>
              <w:right w:val="single" w:sz="4" w:space="0" w:color="auto"/>
            </w:tcBorders>
            <w:shd w:val="clear" w:color="auto" w:fill="E6E6E6"/>
            <w:vAlign w:val="center"/>
            <w:hideMark/>
          </w:tcPr>
          <w:p w14:paraId="581FDCC3"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 xml:space="preserve">Maximum aggregated </w:t>
            </w:r>
            <w:r>
              <w:rPr>
                <w:rFonts w:ascii="Arial" w:hAnsi="Arial" w:cs="Arial"/>
                <w:b/>
                <w:bCs/>
                <w:sz w:val="18"/>
                <w:szCs w:val="18"/>
                <w:lang w:val="en-US"/>
              </w:rPr>
              <w:br/>
              <w:t>bandwidth</w:t>
            </w:r>
          </w:p>
        </w:tc>
        <w:tc>
          <w:tcPr>
            <w:tcW w:w="498" w:type="pct"/>
            <w:tcBorders>
              <w:top w:val="nil"/>
              <w:left w:val="nil"/>
              <w:bottom w:val="single" w:sz="4" w:space="0" w:color="auto"/>
              <w:right w:val="single" w:sz="4" w:space="0" w:color="auto"/>
            </w:tcBorders>
            <w:shd w:val="clear" w:color="auto" w:fill="E6E6E6"/>
            <w:vAlign w:val="center"/>
            <w:hideMark/>
          </w:tcPr>
          <w:p w14:paraId="59650678" w14:textId="77777777" w:rsidR="00AF70B4" w:rsidRDefault="00AF70B4">
            <w:pPr>
              <w:spacing w:after="0"/>
              <w:jc w:val="center"/>
              <w:rPr>
                <w:rFonts w:ascii="Arial" w:hAnsi="Arial" w:cs="Arial"/>
                <w:b/>
                <w:bCs/>
                <w:sz w:val="18"/>
                <w:szCs w:val="18"/>
                <w:lang w:val="en-US"/>
              </w:rPr>
            </w:pPr>
            <w:r>
              <w:rPr>
                <w:rFonts w:ascii="Arial" w:hAnsi="Arial" w:cs="Arial"/>
                <w:b/>
                <w:bCs/>
                <w:sz w:val="18"/>
                <w:szCs w:val="18"/>
                <w:lang w:val="en-US"/>
              </w:rPr>
              <w:t>Bandwidth combination set</w:t>
            </w:r>
          </w:p>
        </w:tc>
      </w:tr>
      <w:tr w:rsidR="00AF70B4" w14:paraId="57C862E1"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4C93FE1F"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CA_n96B</w:t>
            </w:r>
          </w:p>
        </w:tc>
        <w:tc>
          <w:tcPr>
            <w:tcW w:w="540" w:type="pct"/>
            <w:tcBorders>
              <w:top w:val="nil"/>
              <w:left w:val="nil"/>
              <w:bottom w:val="single" w:sz="4" w:space="0" w:color="auto"/>
              <w:right w:val="single" w:sz="4" w:space="0" w:color="auto"/>
            </w:tcBorders>
            <w:noWrap/>
            <w:vAlign w:val="center"/>
            <w:hideMark/>
          </w:tcPr>
          <w:p w14:paraId="6488BA1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CA_n96B</w:t>
            </w:r>
          </w:p>
        </w:tc>
        <w:tc>
          <w:tcPr>
            <w:tcW w:w="557" w:type="pct"/>
            <w:tcBorders>
              <w:top w:val="nil"/>
              <w:left w:val="nil"/>
              <w:bottom w:val="single" w:sz="4" w:space="0" w:color="auto"/>
              <w:right w:val="single" w:sz="4" w:space="0" w:color="auto"/>
            </w:tcBorders>
            <w:noWrap/>
            <w:vAlign w:val="center"/>
            <w:hideMark/>
          </w:tcPr>
          <w:p w14:paraId="6C57BB2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20, 40</w:t>
            </w:r>
          </w:p>
        </w:tc>
        <w:tc>
          <w:tcPr>
            <w:tcW w:w="650" w:type="pct"/>
            <w:tcBorders>
              <w:top w:val="nil"/>
              <w:left w:val="nil"/>
              <w:bottom w:val="single" w:sz="4" w:space="0" w:color="auto"/>
              <w:right w:val="single" w:sz="4" w:space="0" w:color="auto"/>
            </w:tcBorders>
            <w:noWrap/>
            <w:vAlign w:val="center"/>
            <w:hideMark/>
          </w:tcPr>
          <w:p w14:paraId="7CB2B25B"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20, 40, 60, 80</w:t>
            </w:r>
          </w:p>
        </w:tc>
        <w:tc>
          <w:tcPr>
            <w:tcW w:w="557" w:type="pct"/>
            <w:tcBorders>
              <w:top w:val="nil"/>
              <w:left w:val="nil"/>
              <w:bottom w:val="single" w:sz="4" w:space="0" w:color="auto"/>
              <w:right w:val="single" w:sz="4" w:space="0" w:color="auto"/>
            </w:tcBorders>
            <w:noWrap/>
            <w:vAlign w:val="center"/>
            <w:hideMark/>
          </w:tcPr>
          <w:p w14:paraId="6E71577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39" w:type="pct"/>
            <w:tcBorders>
              <w:top w:val="nil"/>
              <w:left w:val="nil"/>
              <w:bottom w:val="single" w:sz="4" w:space="0" w:color="auto"/>
              <w:right w:val="single" w:sz="4" w:space="0" w:color="auto"/>
            </w:tcBorders>
            <w:noWrap/>
            <w:vAlign w:val="center"/>
            <w:hideMark/>
          </w:tcPr>
          <w:p w14:paraId="0D34C38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3C3CCE8E"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03CCFB40"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100</w:t>
            </w:r>
          </w:p>
        </w:tc>
        <w:tc>
          <w:tcPr>
            <w:tcW w:w="498" w:type="pct"/>
            <w:tcBorders>
              <w:top w:val="nil"/>
              <w:left w:val="nil"/>
              <w:bottom w:val="single" w:sz="4" w:space="0" w:color="auto"/>
              <w:right w:val="single" w:sz="4" w:space="0" w:color="auto"/>
            </w:tcBorders>
            <w:noWrap/>
            <w:vAlign w:val="center"/>
            <w:hideMark/>
          </w:tcPr>
          <w:p w14:paraId="69CF7BAC"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581EA78D"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3D863312"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CA_n96C</w:t>
            </w:r>
          </w:p>
        </w:tc>
        <w:tc>
          <w:tcPr>
            <w:tcW w:w="540" w:type="pct"/>
            <w:tcBorders>
              <w:top w:val="nil"/>
              <w:left w:val="nil"/>
              <w:bottom w:val="single" w:sz="4" w:space="0" w:color="auto"/>
              <w:right w:val="single" w:sz="4" w:space="0" w:color="auto"/>
            </w:tcBorders>
            <w:noWrap/>
            <w:vAlign w:val="center"/>
            <w:hideMark/>
          </w:tcPr>
          <w:p w14:paraId="6062118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CA_n96C</w:t>
            </w:r>
          </w:p>
        </w:tc>
        <w:tc>
          <w:tcPr>
            <w:tcW w:w="557" w:type="pct"/>
            <w:tcBorders>
              <w:top w:val="nil"/>
              <w:left w:val="nil"/>
              <w:bottom w:val="single" w:sz="4" w:space="0" w:color="auto"/>
              <w:right w:val="single" w:sz="4" w:space="0" w:color="auto"/>
            </w:tcBorders>
            <w:noWrap/>
            <w:vAlign w:val="center"/>
            <w:hideMark/>
          </w:tcPr>
          <w:p w14:paraId="2D46652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00A309C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40, 60, 80</w:t>
            </w:r>
          </w:p>
        </w:tc>
        <w:tc>
          <w:tcPr>
            <w:tcW w:w="557" w:type="pct"/>
            <w:tcBorders>
              <w:top w:val="nil"/>
              <w:left w:val="nil"/>
              <w:bottom w:val="single" w:sz="4" w:space="0" w:color="auto"/>
              <w:right w:val="single" w:sz="4" w:space="0" w:color="auto"/>
            </w:tcBorders>
            <w:noWrap/>
            <w:vAlign w:val="center"/>
            <w:hideMark/>
          </w:tcPr>
          <w:p w14:paraId="09BA8F6E"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39" w:type="pct"/>
            <w:tcBorders>
              <w:top w:val="nil"/>
              <w:left w:val="nil"/>
              <w:bottom w:val="single" w:sz="4" w:space="0" w:color="auto"/>
              <w:right w:val="single" w:sz="4" w:space="0" w:color="auto"/>
            </w:tcBorders>
            <w:noWrap/>
            <w:vAlign w:val="center"/>
            <w:hideMark/>
          </w:tcPr>
          <w:p w14:paraId="551D1FAA"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5954A4A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1F3D350C"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160</w:t>
            </w:r>
          </w:p>
        </w:tc>
        <w:tc>
          <w:tcPr>
            <w:tcW w:w="498" w:type="pct"/>
            <w:tcBorders>
              <w:top w:val="nil"/>
              <w:left w:val="nil"/>
              <w:bottom w:val="single" w:sz="4" w:space="0" w:color="auto"/>
              <w:right w:val="single" w:sz="4" w:space="0" w:color="auto"/>
            </w:tcBorders>
            <w:noWrap/>
            <w:vAlign w:val="center"/>
            <w:hideMark/>
          </w:tcPr>
          <w:p w14:paraId="0A28BE7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2BF7B19A"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2B0EB666"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CA_n96D</w:t>
            </w:r>
          </w:p>
        </w:tc>
        <w:tc>
          <w:tcPr>
            <w:tcW w:w="540" w:type="pct"/>
            <w:tcBorders>
              <w:top w:val="nil"/>
              <w:left w:val="nil"/>
              <w:bottom w:val="single" w:sz="4" w:space="0" w:color="auto"/>
              <w:right w:val="single" w:sz="4" w:space="0" w:color="auto"/>
            </w:tcBorders>
            <w:noWrap/>
            <w:vAlign w:val="center"/>
            <w:hideMark/>
          </w:tcPr>
          <w:p w14:paraId="6E78294A"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w:t>
            </w:r>
          </w:p>
        </w:tc>
        <w:tc>
          <w:tcPr>
            <w:tcW w:w="557" w:type="pct"/>
            <w:tcBorders>
              <w:top w:val="nil"/>
              <w:left w:val="nil"/>
              <w:bottom w:val="single" w:sz="4" w:space="0" w:color="auto"/>
              <w:right w:val="single" w:sz="4" w:space="0" w:color="auto"/>
            </w:tcBorders>
            <w:noWrap/>
            <w:vAlign w:val="center"/>
            <w:hideMark/>
          </w:tcPr>
          <w:p w14:paraId="12D4EB9B"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0D5F4632"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57" w:type="pct"/>
            <w:tcBorders>
              <w:top w:val="nil"/>
              <w:left w:val="nil"/>
              <w:bottom w:val="single" w:sz="4" w:space="0" w:color="auto"/>
              <w:right w:val="single" w:sz="4" w:space="0" w:color="auto"/>
            </w:tcBorders>
            <w:noWrap/>
            <w:vAlign w:val="center"/>
            <w:hideMark/>
          </w:tcPr>
          <w:p w14:paraId="1B14981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60, 80</w:t>
            </w:r>
          </w:p>
        </w:tc>
        <w:tc>
          <w:tcPr>
            <w:tcW w:w="539" w:type="pct"/>
            <w:tcBorders>
              <w:top w:val="nil"/>
              <w:left w:val="nil"/>
              <w:bottom w:val="single" w:sz="4" w:space="0" w:color="auto"/>
              <w:right w:val="single" w:sz="4" w:space="0" w:color="auto"/>
            </w:tcBorders>
            <w:noWrap/>
            <w:vAlign w:val="center"/>
            <w:hideMark/>
          </w:tcPr>
          <w:p w14:paraId="001AD551"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523" w:type="pct"/>
            <w:tcBorders>
              <w:top w:val="nil"/>
              <w:left w:val="nil"/>
              <w:bottom w:val="single" w:sz="4" w:space="0" w:color="auto"/>
              <w:right w:val="single" w:sz="4" w:space="0" w:color="auto"/>
            </w:tcBorders>
            <w:noWrap/>
            <w:vAlign w:val="center"/>
            <w:hideMark/>
          </w:tcPr>
          <w:p w14:paraId="207631AF"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 </w:t>
            </w:r>
          </w:p>
        </w:tc>
        <w:tc>
          <w:tcPr>
            <w:tcW w:w="449" w:type="pct"/>
            <w:tcBorders>
              <w:top w:val="nil"/>
              <w:left w:val="nil"/>
              <w:bottom w:val="single" w:sz="4" w:space="0" w:color="auto"/>
              <w:right w:val="single" w:sz="4" w:space="0" w:color="auto"/>
            </w:tcBorders>
            <w:noWrap/>
            <w:vAlign w:val="center"/>
            <w:hideMark/>
          </w:tcPr>
          <w:p w14:paraId="715CD55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240</w:t>
            </w:r>
          </w:p>
        </w:tc>
        <w:tc>
          <w:tcPr>
            <w:tcW w:w="498" w:type="pct"/>
            <w:tcBorders>
              <w:top w:val="nil"/>
              <w:left w:val="nil"/>
              <w:bottom w:val="single" w:sz="4" w:space="0" w:color="auto"/>
              <w:right w:val="single" w:sz="4" w:space="0" w:color="auto"/>
            </w:tcBorders>
            <w:noWrap/>
            <w:vAlign w:val="center"/>
            <w:hideMark/>
          </w:tcPr>
          <w:p w14:paraId="1170B5B6"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r w:rsidR="00AF70B4" w14:paraId="2E196163" w14:textId="77777777" w:rsidTr="00AF70B4">
        <w:trPr>
          <w:trHeight w:val="300"/>
        </w:trPr>
        <w:tc>
          <w:tcPr>
            <w:tcW w:w="685" w:type="pct"/>
            <w:tcBorders>
              <w:top w:val="nil"/>
              <w:left w:val="single" w:sz="4" w:space="0" w:color="auto"/>
              <w:bottom w:val="single" w:sz="4" w:space="0" w:color="auto"/>
              <w:right w:val="single" w:sz="4" w:space="0" w:color="auto"/>
            </w:tcBorders>
            <w:noWrap/>
            <w:vAlign w:val="center"/>
            <w:hideMark/>
          </w:tcPr>
          <w:p w14:paraId="58653A69" w14:textId="77777777" w:rsidR="00AF70B4" w:rsidRDefault="00AF70B4">
            <w:pPr>
              <w:spacing w:after="0"/>
              <w:jc w:val="center"/>
              <w:rPr>
                <w:rFonts w:ascii="Arial" w:hAnsi="Arial" w:cs="Arial"/>
                <w:color w:val="000000"/>
                <w:sz w:val="18"/>
                <w:szCs w:val="18"/>
                <w:lang w:val="en-US"/>
              </w:rPr>
            </w:pPr>
            <w:r>
              <w:rPr>
                <w:rFonts w:ascii="Arial" w:hAnsi="Arial" w:cs="Arial"/>
                <w:color w:val="000000"/>
                <w:sz w:val="18"/>
                <w:szCs w:val="18"/>
                <w:lang w:val="en-US"/>
              </w:rPr>
              <w:t>CA_n96E</w:t>
            </w:r>
          </w:p>
        </w:tc>
        <w:tc>
          <w:tcPr>
            <w:tcW w:w="540" w:type="pct"/>
            <w:tcBorders>
              <w:top w:val="nil"/>
              <w:left w:val="nil"/>
              <w:bottom w:val="single" w:sz="4" w:space="0" w:color="auto"/>
              <w:right w:val="single" w:sz="4" w:space="0" w:color="auto"/>
            </w:tcBorders>
            <w:noWrap/>
            <w:vAlign w:val="center"/>
            <w:hideMark/>
          </w:tcPr>
          <w:p w14:paraId="3E7EA357"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w:t>
            </w:r>
          </w:p>
        </w:tc>
        <w:tc>
          <w:tcPr>
            <w:tcW w:w="557" w:type="pct"/>
            <w:tcBorders>
              <w:top w:val="nil"/>
              <w:left w:val="nil"/>
              <w:bottom w:val="single" w:sz="4" w:space="0" w:color="auto"/>
              <w:right w:val="single" w:sz="4" w:space="0" w:color="auto"/>
            </w:tcBorders>
            <w:noWrap/>
            <w:vAlign w:val="center"/>
            <w:hideMark/>
          </w:tcPr>
          <w:p w14:paraId="1B4D083D"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650" w:type="pct"/>
            <w:tcBorders>
              <w:top w:val="nil"/>
              <w:left w:val="nil"/>
              <w:bottom w:val="single" w:sz="4" w:space="0" w:color="auto"/>
              <w:right w:val="single" w:sz="4" w:space="0" w:color="auto"/>
            </w:tcBorders>
            <w:noWrap/>
            <w:vAlign w:val="center"/>
            <w:hideMark/>
          </w:tcPr>
          <w:p w14:paraId="7541D882"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57" w:type="pct"/>
            <w:tcBorders>
              <w:top w:val="nil"/>
              <w:left w:val="nil"/>
              <w:bottom w:val="single" w:sz="4" w:space="0" w:color="auto"/>
              <w:right w:val="single" w:sz="4" w:space="0" w:color="auto"/>
            </w:tcBorders>
            <w:noWrap/>
            <w:vAlign w:val="center"/>
            <w:hideMark/>
          </w:tcPr>
          <w:p w14:paraId="7A1BF6F3"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39" w:type="pct"/>
            <w:tcBorders>
              <w:top w:val="nil"/>
              <w:left w:val="nil"/>
              <w:bottom w:val="single" w:sz="4" w:space="0" w:color="auto"/>
              <w:right w:val="single" w:sz="4" w:space="0" w:color="auto"/>
            </w:tcBorders>
            <w:noWrap/>
            <w:vAlign w:val="center"/>
            <w:hideMark/>
          </w:tcPr>
          <w:p w14:paraId="1DDDAEB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80</w:t>
            </w:r>
          </w:p>
        </w:tc>
        <w:tc>
          <w:tcPr>
            <w:tcW w:w="523" w:type="pct"/>
            <w:tcBorders>
              <w:top w:val="nil"/>
              <w:left w:val="nil"/>
              <w:bottom w:val="single" w:sz="4" w:space="0" w:color="auto"/>
              <w:right w:val="single" w:sz="4" w:space="0" w:color="auto"/>
            </w:tcBorders>
            <w:noWrap/>
            <w:vAlign w:val="center"/>
            <w:hideMark/>
          </w:tcPr>
          <w:p w14:paraId="5C8414EB" w14:textId="77777777" w:rsidR="00AF70B4" w:rsidRDefault="00AF70B4">
            <w:pPr>
              <w:spacing w:after="0"/>
              <w:jc w:val="center"/>
              <w:rPr>
                <w:rFonts w:ascii="Arial" w:hAnsi="Arial" w:cs="Arial"/>
                <w:sz w:val="18"/>
                <w:szCs w:val="18"/>
                <w:lang w:val="en-US"/>
              </w:rPr>
            </w:pPr>
            <w:r>
              <w:rPr>
                <w:rFonts w:ascii="Arial" w:hAnsi="Arial" w:cs="Arial"/>
                <w:sz w:val="18"/>
                <w:szCs w:val="18"/>
                <w:lang w:val="en-US"/>
              </w:rPr>
              <w:t> </w:t>
            </w:r>
          </w:p>
        </w:tc>
        <w:tc>
          <w:tcPr>
            <w:tcW w:w="449" w:type="pct"/>
            <w:tcBorders>
              <w:top w:val="nil"/>
              <w:left w:val="nil"/>
              <w:bottom w:val="single" w:sz="4" w:space="0" w:color="auto"/>
              <w:right w:val="single" w:sz="4" w:space="0" w:color="auto"/>
            </w:tcBorders>
            <w:noWrap/>
            <w:vAlign w:val="center"/>
            <w:hideMark/>
          </w:tcPr>
          <w:p w14:paraId="522359EE" w14:textId="77777777" w:rsidR="00AF70B4" w:rsidRDefault="00AF70B4">
            <w:pPr>
              <w:spacing w:after="0"/>
              <w:jc w:val="center"/>
              <w:rPr>
                <w:rFonts w:ascii="Arial" w:hAnsi="Arial" w:cs="Arial"/>
                <w:sz w:val="18"/>
                <w:szCs w:val="18"/>
                <w:lang w:val="en-US"/>
              </w:rPr>
            </w:pPr>
            <w:r>
              <w:rPr>
                <w:rFonts w:ascii="Arial" w:hAnsi="Arial" w:cs="Arial"/>
                <w:sz w:val="18"/>
                <w:szCs w:val="18"/>
                <w:lang w:val="en-US"/>
              </w:rPr>
              <w:t>320</w:t>
            </w:r>
          </w:p>
        </w:tc>
        <w:tc>
          <w:tcPr>
            <w:tcW w:w="498" w:type="pct"/>
            <w:tcBorders>
              <w:top w:val="nil"/>
              <w:left w:val="nil"/>
              <w:bottom w:val="single" w:sz="4" w:space="0" w:color="auto"/>
              <w:right w:val="single" w:sz="4" w:space="0" w:color="auto"/>
            </w:tcBorders>
            <w:noWrap/>
            <w:vAlign w:val="center"/>
            <w:hideMark/>
          </w:tcPr>
          <w:p w14:paraId="313DE225" w14:textId="77777777" w:rsidR="00AF70B4" w:rsidRDefault="00AF70B4">
            <w:pPr>
              <w:spacing w:after="0"/>
              <w:jc w:val="center"/>
              <w:rPr>
                <w:rFonts w:ascii="Calibri" w:hAnsi="Calibri" w:cs="Calibri"/>
                <w:color w:val="000000"/>
                <w:sz w:val="22"/>
                <w:szCs w:val="22"/>
                <w:lang w:val="en-US"/>
              </w:rPr>
            </w:pPr>
            <w:r>
              <w:rPr>
                <w:rFonts w:ascii="Calibri" w:hAnsi="Calibri" w:cs="Calibri"/>
                <w:color w:val="000000"/>
                <w:sz w:val="22"/>
                <w:szCs w:val="22"/>
                <w:lang w:val="en-US"/>
              </w:rPr>
              <w:t>0</w:t>
            </w:r>
          </w:p>
        </w:tc>
      </w:tr>
    </w:tbl>
    <w:p w14:paraId="1EB9D26E" w14:textId="599B2E94" w:rsidR="00AF70B4" w:rsidRDefault="00AF70B4" w:rsidP="00AF70B4">
      <w:pPr>
        <w:pStyle w:val="Heading3"/>
        <w:rPr>
          <w:rFonts w:eastAsia="SimSun"/>
          <w:lang w:val="en-US"/>
        </w:rPr>
      </w:pPr>
      <w:bookmarkStart w:id="625" w:name="_Toc96606593"/>
      <w:r>
        <w:rPr>
          <w:rFonts w:eastAsia="SimSun"/>
          <w:lang w:val="en-US"/>
        </w:rPr>
        <w:t>5.1.2</w:t>
      </w:r>
      <w:r>
        <w:rPr>
          <w:rFonts w:eastAsia="SimSun"/>
          <w:lang w:val="en-US"/>
        </w:rPr>
        <w:tab/>
        <w:t>UE co-existence studies</w:t>
      </w:r>
      <w:bookmarkEnd w:id="625"/>
    </w:p>
    <w:p w14:paraId="59CA9A07" w14:textId="77777777" w:rsidR="00AF70B4" w:rsidRDefault="00AF70B4" w:rsidP="00AF70B4">
      <w:pPr>
        <w:rPr>
          <w:rFonts w:eastAsia="SimSun"/>
        </w:rPr>
      </w:pPr>
      <w:r>
        <w:t>There are no co-existence issues for this combination.</w:t>
      </w:r>
    </w:p>
    <w:p w14:paraId="4C83F71A" w14:textId="6A35B823" w:rsidR="00AF70B4" w:rsidRDefault="00AF70B4" w:rsidP="00AF70B4">
      <w:pPr>
        <w:pStyle w:val="Heading3"/>
        <w:rPr>
          <w:rFonts w:eastAsia="SimSun"/>
          <w:lang w:val="en-US"/>
        </w:rPr>
      </w:pPr>
      <w:bookmarkStart w:id="626" w:name="_Toc96606594"/>
      <w:r>
        <w:rPr>
          <w:rFonts w:eastAsia="SimSun"/>
          <w:szCs w:val="28"/>
        </w:rPr>
        <w:t>5.1.3</w:t>
      </w:r>
      <w:r>
        <w:rPr>
          <w:rFonts w:eastAsia="MS Mincho"/>
          <w:lang w:val="en-US"/>
        </w:rPr>
        <w:tab/>
      </w:r>
      <w:r>
        <w:rPr>
          <w:rFonts w:eastAsia="SimSun"/>
          <w:szCs w:val="28"/>
        </w:rPr>
        <w:t>REFSENS</w:t>
      </w:r>
      <w:bookmarkEnd w:id="626"/>
    </w:p>
    <w:p w14:paraId="7DAB843F" w14:textId="77777777" w:rsidR="00AF70B4" w:rsidRDefault="00AF70B4" w:rsidP="00AF70B4">
      <w:pPr>
        <w:rPr>
          <w:rFonts w:eastAsia="SimSun"/>
        </w:rPr>
      </w:pPr>
      <w:r>
        <w:t>Considering the receiver design for the higher operation frequency with for the band. And for CA_n96E, there may be gain ripple due to larger aggregation bandwidth configuration than ever, we suggest to allow [0.5]dB REFSENS relaxation as below:</w:t>
      </w:r>
    </w:p>
    <w:p w14:paraId="37FD62FE" w14:textId="7B3AE4D7" w:rsidR="00AF70B4" w:rsidRDefault="00AF70B4" w:rsidP="00AF70B4">
      <w:pPr>
        <w:pStyle w:val="TH"/>
        <w:rPr>
          <w:lang w:val="en-US"/>
        </w:rPr>
      </w:pPr>
      <w:r>
        <w:rPr>
          <w:lang w:val="en-US"/>
        </w:rPr>
        <w:t xml:space="preserve">Table 5.1.3-1: </w:t>
      </w:r>
      <w:r>
        <w:rPr>
          <w:rFonts w:hint="eastAsia"/>
          <w:lang w:eastAsia="zh-CN"/>
        </w:rPr>
        <w:t>Δ</w:t>
      </w:r>
      <w:r>
        <w:rPr>
          <w:lang w:val="en-US"/>
        </w:rPr>
        <w:t>R</w:t>
      </w:r>
      <w:r>
        <w:rPr>
          <w:vertAlign w:val="subscript"/>
          <w:lang w:val="en-US"/>
        </w:rPr>
        <w:t>IB,c</w:t>
      </w:r>
      <w:r>
        <w:rPr>
          <w:lang w:val="en-US"/>
        </w:rPr>
        <w:t xml:space="preserve"> due to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952"/>
        <w:gridCol w:w="2952"/>
      </w:tblGrid>
      <w:tr w:rsidR="00AF70B4" w14:paraId="69F4D958" w14:textId="77777777" w:rsidTr="00AF70B4">
        <w:trPr>
          <w:jc w:val="center"/>
        </w:trPr>
        <w:tc>
          <w:tcPr>
            <w:tcW w:w="1535" w:type="dxa"/>
            <w:tcBorders>
              <w:top w:val="single" w:sz="4" w:space="0" w:color="auto"/>
              <w:left w:val="single" w:sz="4" w:space="0" w:color="auto"/>
              <w:bottom w:val="single" w:sz="4" w:space="0" w:color="auto"/>
              <w:right w:val="single" w:sz="4" w:space="0" w:color="auto"/>
            </w:tcBorders>
            <w:hideMark/>
          </w:tcPr>
          <w:p w14:paraId="0ECB78BA" w14:textId="77777777" w:rsidR="00AF70B4" w:rsidRDefault="00AF70B4">
            <w:pPr>
              <w:pStyle w:val="TAH"/>
              <w:rPr>
                <w:lang w:val="zh-CN" w:eastAsia="zh-CN"/>
              </w:rPr>
            </w:pPr>
            <w:r>
              <w:rPr>
                <w:rFonts w:hint="eastAsia"/>
                <w:lang w:eastAsia="zh-CN"/>
              </w:rPr>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2EE331DE" w14:textId="77777777" w:rsidR="00AF70B4" w:rsidRDefault="00AF70B4">
            <w:pPr>
              <w:pStyle w:val="TAH"/>
              <w:rPr>
                <w:lang w:eastAsia="zh-CN"/>
              </w:rPr>
            </w:pPr>
            <w:r>
              <w:rPr>
                <w:rFonts w:hint="eastAsia"/>
                <w:lang w:eastAsia="zh-CN"/>
              </w:rPr>
              <w:t>Operating Band</w:t>
            </w:r>
          </w:p>
        </w:tc>
        <w:tc>
          <w:tcPr>
            <w:tcW w:w="2952" w:type="dxa"/>
            <w:tcBorders>
              <w:top w:val="single" w:sz="4" w:space="0" w:color="auto"/>
              <w:left w:val="single" w:sz="4" w:space="0" w:color="auto"/>
              <w:bottom w:val="single" w:sz="4" w:space="0" w:color="auto"/>
              <w:right w:val="single" w:sz="4" w:space="0" w:color="auto"/>
            </w:tcBorders>
            <w:hideMark/>
          </w:tcPr>
          <w:p w14:paraId="5CFCD143" w14:textId="77777777" w:rsidR="00AF70B4" w:rsidRDefault="00AF70B4">
            <w:pPr>
              <w:pStyle w:val="TAH"/>
              <w:rPr>
                <w:lang w:eastAsia="zh-CN"/>
              </w:rPr>
            </w:pPr>
            <w:r>
              <w:rPr>
                <w:rFonts w:hint="eastAsia"/>
                <w:lang w:eastAsia="zh-CN"/>
              </w:rPr>
              <w:t>ΔR</w:t>
            </w:r>
            <w:r>
              <w:rPr>
                <w:rFonts w:hint="eastAsia"/>
                <w:vertAlign w:val="subscript"/>
                <w:lang w:eastAsia="zh-CN"/>
              </w:rPr>
              <w:t>IB,c</w:t>
            </w:r>
            <w:r>
              <w:rPr>
                <w:rFonts w:hint="eastAsia"/>
                <w:lang w:eastAsia="zh-CN"/>
              </w:rPr>
              <w:t xml:space="preserve"> (dB)</w:t>
            </w:r>
          </w:p>
        </w:tc>
      </w:tr>
      <w:tr w:rsidR="00AF70B4" w14:paraId="009E0A38" w14:textId="77777777" w:rsidTr="00AF70B4">
        <w:trP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7142F549" w14:textId="77777777" w:rsidR="00AF70B4" w:rsidRDefault="00AF70B4">
            <w:pPr>
              <w:pStyle w:val="TAC"/>
              <w:rPr>
                <w:lang w:eastAsia="zh-CN"/>
              </w:rPr>
            </w:pPr>
            <w:r>
              <w:rPr>
                <w:rFonts w:hint="eastAsia"/>
                <w:lang w:eastAsia="zh-CN"/>
              </w:rPr>
              <w:t>CA_n96E</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C8D613" w14:textId="77777777" w:rsidR="00AF70B4" w:rsidRDefault="00AF70B4">
            <w:pPr>
              <w:pStyle w:val="TAC"/>
              <w:rPr>
                <w:rFonts w:cs="Arial"/>
                <w:szCs w:val="18"/>
                <w:lang w:val="en-US" w:eastAsia="zh-CN"/>
              </w:rPr>
            </w:pPr>
            <w:r>
              <w:rPr>
                <w:rFonts w:cs="Arial"/>
                <w:szCs w:val="18"/>
                <w:lang w:val="en-US" w:eastAsia="zh-CN"/>
              </w:rPr>
              <w:t>n96</w:t>
            </w:r>
          </w:p>
        </w:tc>
        <w:tc>
          <w:tcPr>
            <w:tcW w:w="2952" w:type="dxa"/>
            <w:tcBorders>
              <w:top w:val="single" w:sz="4" w:space="0" w:color="auto"/>
              <w:left w:val="single" w:sz="4" w:space="0" w:color="auto"/>
              <w:bottom w:val="single" w:sz="4" w:space="0" w:color="auto"/>
              <w:right w:val="single" w:sz="4" w:space="0" w:color="auto"/>
            </w:tcBorders>
            <w:hideMark/>
          </w:tcPr>
          <w:p w14:paraId="23C967C1" w14:textId="77777777" w:rsidR="00AF70B4" w:rsidRDefault="00AF70B4">
            <w:pPr>
              <w:pStyle w:val="TAC"/>
              <w:rPr>
                <w:rFonts w:cs="Arial"/>
                <w:szCs w:val="18"/>
                <w:lang w:val="en-US" w:eastAsia="zh-CN"/>
              </w:rPr>
            </w:pPr>
            <w:r>
              <w:rPr>
                <w:rFonts w:cs="Arial"/>
                <w:szCs w:val="18"/>
                <w:lang w:val="en-US" w:eastAsia="zh-CN"/>
              </w:rPr>
              <w:t>0.5</w:t>
            </w:r>
          </w:p>
        </w:tc>
      </w:tr>
    </w:tbl>
    <w:p w14:paraId="49FAB52C" w14:textId="77777777" w:rsidR="00AF70B4" w:rsidRDefault="00AF70B4" w:rsidP="00AF70B4"/>
    <w:p w14:paraId="650FECC1" w14:textId="2D8E6498" w:rsidR="00AF70B4" w:rsidRDefault="00AF70B4" w:rsidP="00AF70B4">
      <w:pPr>
        <w:pStyle w:val="Heading2"/>
        <w:rPr>
          <w:rFonts w:ascii="Calibri" w:hAnsi="Calibri"/>
          <w:sz w:val="22"/>
          <w:szCs w:val="22"/>
          <w:lang w:val="en-US" w:eastAsia="zh-CN"/>
        </w:rPr>
      </w:pPr>
      <w:bookmarkStart w:id="627" w:name="_Toc96606595"/>
      <w:r>
        <w:rPr>
          <w:lang w:val="en-US"/>
        </w:rPr>
        <w:t>5.2</w:t>
      </w:r>
      <w:r>
        <w:rPr>
          <w:rFonts w:ascii="Calibri" w:hAnsi="Calibri"/>
          <w:sz w:val="22"/>
          <w:szCs w:val="22"/>
          <w:lang w:val="en-US" w:eastAsia="sv-SE"/>
        </w:rPr>
        <w:tab/>
      </w:r>
      <w:r>
        <w:rPr>
          <w:lang w:val="en-US"/>
        </w:rPr>
        <w:t>CA_2DL_n2B</w:t>
      </w:r>
      <w:r>
        <w:rPr>
          <w:lang w:val="en-US" w:eastAsia="zh-CN"/>
        </w:rPr>
        <w:t>_1UL_n2A</w:t>
      </w:r>
      <w:bookmarkEnd w:id="627"/>
    </w:p>
    <w:p w14:paraId="2EFA9FC6" w14:textId="41D78E80" w:rsidR="00AF70B4" w:rsidRDefault="00AF70B4" w:rsidP="00AF70B4">
      <w:pPr>
        <w:pStyle w:val="Heading3"/>
        <w:rPr>
          <w:lang w:val="en-US" w:eastAsia="en-GB"/>
        </w:rPr>
      </w:pPr>
      <w:bookmarkStart w:id="628" w:name="_Toc96606596"/>
      <w:r>
        <w:rPr>
          <w:lang w:val="en-US"/>
        </w:rPr>
        <w:t>5.2.1</w:t>
      </w:r>
      <w:r>
        <w:rPr>
          <w:rFonts w:ascii="Calibri" w:hAnsi="Calibri"/>
          <w:sz w:val="22"/>
          <w:szCs w:val="22"/>
          <w:lang w:val="en-US" w:eastAsia="sv-SE"/>
        </w:rPr>
        <w:tab/>
      </w:r>
      <w:r>
        <w:rPr>
          <w:lang w:val="en-US"/>
        </w:rPr>
        <w:t>Channel bandwidths per operating band for CA</w:t>
      </w:r>
      <w:bookmarkEnd w:id="628"/>
    </w:p>
    <w:p w14:paraId="5FD04BD7" w14:textId="77777777" w:rsidR="00AF70B4" w:rsidRDefault="00AF70B4" w:rsidP="00AF70B4">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298978A9"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4FA59EF" w14:textId="77777777" w:rsidR="00AF70B4" w:rsidRDefault="00AF70B4">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23591612" w14:textId="77777777" w:rsidR="00AF70B4" w:rsidRDefault="00AF70B4">
            <w:pPr>
              <w:pStyle w:val="TAH"/>
              <w:rPr>
                <w:lang w:eastAsia="en-GB"/>
              </w:rPr>
            </w:pPr>
            <w:r>
              <w:rPr>
                <w:lang w:eastAsia="en-GB"/>
              </w:rPr>
              <w:t>NR Band</w:t>
            </w:r>
          </w:p>
          <w:p w14:paraId="2BB067C3" w14:textId="77777777" w:rsidR="00AF70B4" w:rsidRDefault="00AF70B4">
            <w:pPr>
              <w:pStyle w:val="TAH"/>
              <w:rPr>
                <w:lang w:eastAsia="en-GB"/>
              </w:rPr>
            </w:pPr>
            <w:r>
              <w:rPr>
                <w:lang w:eastAsia="en-GB"/>
              </w:rPr>
              <w:t>(Table 5.2-1)</w:t>
            </w:r>
          </w:p>
        </w:tc>
      </w:tr>
      <w:tr w:rsidR="00AF70B4" w14:paraId="717DA269"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9E6B68D" w14:textId="77777777" w:rsidR="00AF70B4" w:rsidRDefault="00AF70B4">
            <w:pPr>
              <w:pStyle w:val="TAC"/>
              <w:rPr>
                <w:lang w:eastAsia="en-GB"/>
              </w:rPr>
            </w:pPr>
            <w:r>
              <w:rPr>
                <w:lang w:eastAsia="en-GB"/>
              </w:rPr>
              <w:t>CA_n2</w:t>
            </w:r>
          </w:p>
        </w:tc>
        <w:tc>
          <w:tcPr>
            <w:tcW w:w="2497" w:type="dxa"/>
            <w:tcBorders>
              <w:top w:val="single" w:sz="4" w:space="0" w:color="auto"/>
              <w:left w:val="single" w:sz="4" w:space="0" w:color="auto"/>
              <w:bottom w:val="single" w:sz="4" w:space="0" w:color="auto"/>
              <w:right w:val="single" w:sz="4" w:space="0" w:color="auto"/>
            </w:tcBorders>
            <w:hideMark/>
          </w:tcPr>
          <w:p w14:paraId="42F5F9D1" w14:textId="77777777" w:rsidR="00AF70B4" w:rsidRDefault="00AF70B4">
            <w:pPr>
              <w:pStyle w:val="TAC"/>
              <w:rPr>
                <w:lang w:eastAsia="en-GB"/>
              </w:rPr>
            </w:pPr>
            <w:r>
              <w:rPr>
                <w:lang w:eastAsia="en-GB"/>
              </w:rPr>
              <w:t>n2</w:t>
            </w:r>
          </w:p>
        </w:tc>
      </w:tr>
    </w:tbl>
    <w:p w14:paraId="7BCC8E07" w14:textId="77777777" w:rsidR="00AF70B4" w:rsidRDefault="00AF70B4" w:rsidP="00AF70B4">
      <w:pPr>
        <w:rPr>
          <w:rFonts w:asciiTheme="minorHAnsi" w:eastAsiaTheme="minorHAnsi" w:hAnsiTheme="minorHAnsi" w:cstheme="minorBidi"/>
          <w:sz w:val="22"/>
          <w:szCs w:val="22"/>
          <w:lang w:val="en-US"/>
        </w:rPr>
      </w:pPr>
    </w:p>
    <w:p w14:paraId="7171945B" w14:textId="77777777" w:rsidR="00AF70B4" w:rsidRDefault="00AF70B4" w:rsidP="00AF70B4">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3FE8CCC7" w14:textId="77777777" w:rsidTr="00AF70B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D5563F7" w14:textId="77777777" w:rsidR="00AF70B4" w:rsidRDefault="00AF70B4">
            <w:pPr>
              <w:pStyle w:val="TAH"/>
              <w:rPr>
                <w:lang w:eastAsia="en-GB"/>
              </w:rPr>
            </w:pPr>
            <w:r>
              <w:rPr>
                <w:lang w:eastAsia="en-GB"/>
              </w:rPr>
              <w:t>NR CA configuration / Bandwidth combination set</w:t>
            </w:r>
          </w:p>
        </w:tc>
      </w:tr>
      <w:tr w:rsidR="00AF70B4" w14:paraId="3CBCE815" w14:textId="77777777" w:rsidTr="00AF70B4">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6104C429" w14:textId="77777777" w:rsidR="00AF70B4" w:rsidRDefault="00AF70B4">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0EE638E2" w14:textId="77777777" w:rsidR="00AF70B4" w:rsidRDefault="00AF70B4">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3120DD5D"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54D91984"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27B4C9E7" w14:textId="77777777" w:rsidR="00AF70B4" w:rsidRDefault="00AF70B4">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DB25A70" w14:textId="77777777" w:rsidR="00AF70B4" w:rsidRDefault="00AF70B4">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E446B62" w14:textId="77777777" w:rsidR="00AF70B4" w:rsidRDefault="00AF70B4">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41D84945" w14:textId="77777777" w:rsidR="00AF70B4" w:rsidRDefault="00AF70B4">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217FBE86" w14:textId="77777777" w:rsidR="00AF70B4" w:rsidRDefault="00AF70B4">
            <w:pPr>
              <w:pStyle w:val="TAH"/>
              <w:rPr>
                <w:lang w:eastAsia="en-GB"/>
              </w:rPr>
            </w:pPr>
            <w:r>
              <w:rPr>
                <w:lang w:eastAsia="en-GB"/>
              </w:rPr>
              <w:t>Bandwidth combination set</w:t>
            </w:r>
          </w:p>
        </w:tc>
      </w:tr>
      <w:tr w:rsidR="00AF70B4" w14:paraId="78EA1D5D" w14:textId="77777777" w:rsidTr="00AF70B4">
        <w:trPr>
          <w:jc w:val="center"/>
        </w:trPr>
        <w:tc>
          <w:tcPr>
            <w:tcW w:w="1307" w:type="dxa"/>
            <w:tcBorders>
              <w:top w:val="single" w:sz="4" w:space="0" w:color="auto"/>
              <w:left w:val="single" w:sz="4" w:space="0" w:color="auto"/>
              <w:bottom w:val="nil"/>
              <w:right w:val="single" w:sz="4" w:space="0" w:color="auto"/>
            </w:tcBorders>
            <w:hideMark/>
          </w:tcPr>
          <w:p w14:paraId="36203975" w14:textId="77777777" w:rsidR="00AF70B4" w:rsidRDefault="00AF70B4">
            <w:pPr>
              <w:pStyle w:val="TAC"/>
              <w:rPr>
                <w:lang w:eastAsia="en-GB"/>
              </w:rPr>
            </w:pPr>
            <w:r>
              <w:rPr>
                <w:lang w:eastAsia="en-GB"/>
              </w:rPr>
              <w:t>CA_n2B</w:t>
            </w:r>
          </w:p>
        </w:tc>
        <w:tc>
          <w:tcPr>
            <w:tcW w:w="990" w:type="dxa"/>
            <w:tcBorders>
              <w:top w:val="single" w:sz="4" w:space="0" w:color="auto"/>
              <w:left w:val="single" w:sz="4" w:space="0" w:color="auto"/>
              <w:bottom w:val="nil"/>
              <w:right w:val="single" w:sz="4" w:space="0" w:color="auto"/>
            </w:tcBorders>
            <w:hideMark/>
          </w:tcPr>
          <w:p w14:paraId="0D491074" w14:textId="77777777" w:rsidR="00AF70B4" w:rsidRDefault="00AF70B4">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4708E88A" w14:textId="77777777" w:rsidR="00AF70B4" w:rsidRDefault="00AF70B4">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3BCDCB07" w14:textId="77777777" w:rsidR="00AF70B4" w:rsidRDefault="00AF70B4">
            <w:pPr>
              <w:pStyle w:val="TAC"/>
              <w:rPr>
                <w:lang w:val="fi-FI" w:eastAsia="en-GB"/>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60F29DAA" w14:textId="77777777" w:rsidR="00AF70B4" w:rsidRDefault="00AF70B4">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56975F98" w14:textId="77777777" w:rsidR="00AF70B4" w:rsidRDefault="00AF70B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083B2616" w14:textId="77777777" w:rsidR="00AF70B4" w:rsidRDefault="00AF70B4">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6030C1A1" w14:textId="77777777" w:rsidR="00AF70B4" w:rsidRDefault="00AF70B4">
            <w:pPr>
              <w:pStyle w:val="TAC"/>
              <w:rPr>
                <w:rFonts w:eastAsia="Yu Mincho"/>
                <w:lang w:eastAsia="ja-JP"/>
              </w:rPr>
            </w:pPr>
            <w:r>
              <w:rPr>
                <w:lang w:eastAsia="en-GB"/>
              </w:rPr>
              <w:t>20</w:t>
            </w:r>
          </w:p>
        </w:tc>
        <w:tc>
          <w:tcPr>
            <w:tcW w:w="1318" w:type="dxa"/>
            <w:tcBorders>
              <w:top w:val="single" w:sz="4" w:space="0" w:color="auto"/>
              <w:left w:val="single" w:sz="4" w:space="0" w:color="auto"/>
              <w:bottom w:val="nil"/>
              <w:right w:val="single" w:sz="4" w:space="0" w:color="auto"/>
            </w:tcBorders>
            <w:hideMark/>
          </w:tcPr>
          <w:p w14:paraId="49811AB3" w14:textId="77777777" w:rsidR="00AF70B4" w:rsidRDefault="00AF70B4">
            <w:pPr>
              <w:pStyle w:val="TAC"/>
              <w:rPr>
                <w:rFonts w:eastAsiaTheme="minorHAnsi"/>
                <w:lang w:eastAsia="en-GB"/>
              </w:rPr>
            </w:pPr>
            <w:r>
              <w:rPr>
                <w:lang w:eastAsia="en-GB"/>
              </w:rPr>
              <w:t>0</w:t>
            </w:r>
          </w:p>
        </w:tc>
      </w:tr>
      <w:tr w:rsidR="00AF70B4" w14:paraId="59C9D591" w14:textId="77777777" w:rsidTr="00AF70B4">
        <w:trPr>
          <w:jc w:val="center"/>
        </w:trPr>
        <w:tc>
          <w:tcPr>
            <w:tcW w:w="1307" w:type="dxa"/>
            <w:tcBorders>
              <w:top w:val="nil"/>
              <w:left w:val="single" w:sz="4" w:space="0" w:color="auto"/>
              <w:bottom w:val="single" w:sz="4" w:space="0" w:color="auto"/>
              <w:right w:val="single" w:sz="4" w:space="0" w:color="auto"/>
            </w:tcBorders>
          </w:tcPr>
          <w:p w14:paraId="48757EE8" w14:textId="77777777" w:rsidR="00AF70B4" w:rsidRDefault="00AF70B4">
            <w:pPr>
              <w:pStyle w:val="TAC"/>
              <w:rPr>
                <w:lang w:eastAsia="en-GB"/>
              </w:rPr>
            </w:pPr>
          </w:p>
        </w:tc>
        <w:tc>
          <w:tcPr>
            <w:tcW w:w="990" w:type="dxa"/>
            <w:tcBorders>
              <w:top w:val="nil"/>
              <w:left w:val="single" w:sz="4" w:space="0" w:color="auto"/>
              <w:bottom w:val="single" w:sz="4" w:space="0" w:color="auto"/>
              <w:right w:val="single" w:sz="4" w:space="0" w:color="auto"/>
            </w:tcBorders>
          </w:tcPr>
          <w:p w14:paraId="5E926983" w14:textId="77777777" w:rsidR="00AF70B4" w:rsidRDefault="00AF70B4">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1E6C1A0" w14:textId="77777777" w:rsidR="00AF70B4" w:rsidRDefault="00AF70B4">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4" w:space="0" w:color="auto"/>
              <w:right w:val="single" w:sz="6" w:space="0" w:color="auto"/>
            </w:tcBorders>
            <w:hideMark/>
          </w:tcPr>
          <w:p w14:paraId="7C9ED457" w14:textId="77777777" w:rsidR="00AF70B4" w:rsidRDefault="00AF70B4">
            <w:pPr>
              <w:pStyle w:val="TAC"/>
              <w:rPr>
                <w:lang w:eastAsia="en-GB"/>
              </w:rPr>
            </w:pPr>
            <w:r>
              <w:rPr>
                <w:rFonts w:eastAsia="DengXian"/>
                <w:lang w:val="fi-FI" w:eastAsia="zh-CN"/>
              </w:rPr>
              <w:t>10</w:t>
            </w:r>
          </w:p>
        </w:tc>
        <w:tc>
          <w:tcPr>
            <w:tcW w:w="1170" w:type="dxa"/>
            <w:tcBorders>
              <w:top w:val="single" w:sz="6" w:space="0" w:color="auto"/>
              <w:left w:val="single" w:sz="6" w:space="0" w:color="auto"/>
              <w:bottom w:val="single" w:sz="4" w:space="0" w:color="auto"/>
              <w:right w:val="single" w:sz="6" w:space="0" w:color="auto"/>
            </w:tcBorders>
          </w:tcPr>
          <w:p w14:paraId="7444F6CD" w14:textId="77777777" w:rsidR="00AF70B4" w:rsidRDefault="00AF70B4">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14BD1794" w14:textId="77777777" w:rsidR="00AF70B4" w:rsidRDefault="00AF70B4">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353E3B0B" w14:textId="77777777" w:rsidR="00AF70B4" w:rsidRDefault="00AF70B4">
            <w:pPr>
              <w:pStyle w:val="TAC"/>
              <w:rPr>
                <w:lang w:eastAsia="en-GB"/>
              </w:rPr>
            </w:pPr>
          </w:p>
        </w:tc>
        <w:tc>
          <w:tcPr>
            <w:tcW w:w="1080" w:type="dxa"/>
            <w:tcBorders>
              <w:top w:val="nil"/>
              <w:left w:val="single" w:sz="4" w:space="0" w:color="auto"/>
              <w:bottom w:val="single" w:sz="4" w:space="0" w:color="auto"/>
              <w:right w:val="single" w:sz="4" w:space="0" w:color="auto"/>
            </w:tcBorders>
          </w:tcPr>
          <w:p w14:paraId="2F6BEA44" w14:textId="77777777" w:rsidR="00AF70B4" w:rsidRDefault="00AF70B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5A07014D" w14:textId="77777777" w:rsidR="00AF70B4" w:rsidRDefault="00AF70B4">
            <w:pPr>
              <w:pStyle w:val="TAC"/>
              <w:rPr>
                <w:rFonts w:eastAsiaTheme="minorHAnsi"/>
                <w:lang w:eastAsia="en-GB"/>
              </w:rPr>
            </w:pPr>
          </w:p>
        </w:tc>
      </w:tr>
    </w:tbl>
    <w:p w14:paraId="2F12F96A" w14:textId="77777777" w:rsidR="00AF70B4" w:rsidRDefault="00AF70B4" w:rsidP="00AF70B4">
      <w:pPr>
        <w:rPr>
          <w:rFonts w:asciiTheme="minorHAnsi" w:eastAsiaTheme="minorHAnsi" w:hAnsiTheme="minorHAnsi" w:cstheme="minorBidi"/>
          <w:sz w:val="22"/>
          <w:szCs w:val="22"/>
          <w:lang w:val="en-US"/>
        </w:rPr>
      </w:pPr>
    </w:p>
    <w:p w14:paraId="05F713E7" w14:textId="7EE48291" w:rsidR="00AF70B4" w:rsidRDefault="00AF70B4" w:rsidP="00AF70B4">
      <w:pPr>
        <w:pStyle w:val="Heading3"/>
        <w:rPr>
          <w:lang w:val="en-US"/>
        </w:rPr>
      </w:pPr>
      <w:bookmarkStart w:id="629" w:name="_Toc96606597"/>
      <w:r>
        <w:rPr>
          <w:lang w:val="en-US"/>
        </w:rPr>
        <w:t>5.2.2</w:t>
      </w:r>
      <w:r>
        <w:rPr>
          <w:lang w:val="en-US"/>
        </w:rPr>
        <w:tab/>
        <w:t>UE maximum output power for Intra-band contiguous CA</w:t>
      </w:r>
      <w:bookmarkEnd w:id="629"/>
    </w:p>
    <w:p w14:paraId="72C347D3" w14:textId="77777777" w:rsidR="00AF70B4" w:rsidRDefault="00AF70B4" w:rsidP="00AF70B4">
      <w:pPr>
        <w:rPr>
          <w:lang w:val="en-US"/>
        </w:rPr>
      </w:pPr>
      <w:r>
        <w:t>Not needed as uplink is single CC.</w:t>
      </w:r>
    </w:p>
    <w:p w14:paraId="48A771B9" w14:textId="72282958" w:rsidR="00AF70B4" w:rsidRDefault="00AF70B4" w:rsidP="00AF70B4">
      <w:pPr>
        <w:pStyle w:val="Heading3"/>
        <w:rPr>
          <w:lang w:val="en-US"/>
        </w:rPr>
      </w:pPr>
      <w:bookmarkStart w:id="630" w:name="_Toc96606598"/>
      <w:r>
        <w:rPr>
          <w:lang w:val="en-US"/>
        </w:rPr>
        <w:t>5.2.3</w:t>
      </w:r>
      <w:r>
        <w:rPr>
          <w:lang w:val="en-US"/>
        </w:rPr>
        <w:tab/>
        <w:t>UE additional maximum output power reduction for CA</w:t>
      </w:r>
      <w:bookmarkEnd w:id="630"/>
    </w:p>
    <w:p w14:paraId="5AC29AA6" w14:textId="77777777" w:rsidR="00AF70B4" w:rsidRDefault="00AF70B4" w:rsidP="00AF70B4">
      <w:pPr>
        <w:rPr>
          <w:lang w:val="en-US"/>
        </w:rPr>
      </w:pPr>
      <w:r>
        <w:t>Not needed as uplink is single CC.</w:t>
      </w:r>
    </w:p>
    <w:p w14:paraId="76B3C757" w14:textId="33FA3C86" w:rsidR="00AF70B4" w:rsidRDefault="00AF70B4" w:rsidP="00AF70B4">
      <w:pPr>
        <w:pStyle w:val="Heading3"/>
        <w:rPr>
          <w:lang w:val="en-US"/>
        </w:rPr>
      </w:pPr>
      <w:bookmarkStart w:id="631" w:name="_Toc96606599"/>
      <w:r>
        <w:rPr>
          <w:lang w:val="en-US"/>
        </w:rPr>
        <w:t>5.2.4</w:t>
      </w:r>
      <w:r>
        <w:rPr>
          <w:lang w:val="en-US"/>
        </w:rPr>
        <w:tab/>
        <w:t>Spurious emissions for UE co-existence for intra-band contiguous CA</w:t>
      </w:r>
      <w:bookmarkEnd w:id="631"/>
    </w:p>
    <w:p w14:paraId="69F34A2A" w14:textId="77777777" w:rsidR="00AF70B4" w:rsidRDefault="00AF70B4" w:rsidP="00AF70B4">
      <w:pPr>
        <w:rPr>
          <w:lang w:val="en-US"/>
        </w:rPr>
      </w:pPr>
      <w:r>
        <w:t>Not needed as uplink is single CC.</w:t>
      </w:r>
    </w:p>
    <w:p w14:paraId="35712D50" w14:textId="2B94ED77" w:rsidR="00AF70B4" w:rsidRDefault="00AF70B4" w:rsidP="00AF70B4">
      <w:pPr>
        <w:pStyle w:val="Heading3"/>
      </w:pPr>
      <w:bookmarkStart w:id="632" w:name="_Toc96606600"/>
      <w:r>
        <w:rPr>
          <w:lang w:val="en-US"/>
        </w:rPr>
        <w:t>5.2.5</w:t>
      </w:r>
      <w:r>
        <w:rPr>
          <w:lang w:val="en-US"/>
        </w:rPr>
        <w:tab/>
        <w:t>Reference sensitivity power level for Intra-band contiguous CA</w:t>
      </w:r>
      <w:bookmarkEnd w:id="632"/>
      <w:r>
        <w:t xml:space="preserve"> </w:t>
      </w:r>
    </w:p>
    <w:p w14:paraId="51E419CC" w14:textId="77777777" w:rsidR="00AF70B4" w:rsidRDefault="00AF70B4" w:rsidP="00AF70B4">
      <w:r>
        <w:t>Not needed as PCC REFSENS is same as single carrier REFSENS and DL SCC is further away from UL than DL PCC.</w:t>
      </w:r>
    </w:p>
    <w:p w14:paraId="36BE88BE" w14:textId="7CA6BF4B" w:rsidR="00AF70B4" w:rsidRDefault="00AF70B4" w:rsidP="00AF70B4">
      <w:pPr>
        <w:pStyle w:val="Heading3"/>
      </w:pPr>
      <w:bookmarkStart w:id="633" w:name="_Toc96606601"/>
      <w:r>
        <w:rPr>
          <w:lang w:val="en-US"/>
        </w:rPr>
        <w:t>5.2.6</w:t>
      </w:r>
      <w:r>
        <w:rPr>
          <w:lang w:val="en-US"/>
        </w:rPr>
        <w:tab/>
        <w:t>In-band blocking</w:t>
      </w:r>
      <w:bookmarkEnd w:id="633"/>
    </w:p>
    <w:p w14:paraId="4690AE80" w14:textId="77777777" w:rsidR="00AF70B4" w:rsidRDefault="00AF70B4" w:rsidP="00AF70B4">
      <w:pPr>
        <w:pStyle w:val="TH"/>
        <w:rPr>
          <w:rFonts w:cs="Arial"/>
        </w:rPr>
      </w:pPr>
      <w:r>
        <w:rPr>
          <w:rFonts w:cs="Arial"/>
        </w:rPr>
        <w:t>Table 7.6A.2.1-2a: In-band blocking for intra-band contiguous CA with F</w:t>
      </w:r>
      <w:r>
        <w:rPr>
          <w:rFonts w:cs="Arial"/>
          <w:vertAlign w:val="subscript"/>
        </w:rPr>
        <w:t xml:space="preserve">DL_low  </w:t>
      </w:r>
      <w:r>
        <w:rPr>
          <w:rFonts w:cs="Arial"/>
        </w:rPr>
        <w:t>&lt; 2700 MHz and F</w:t>
      </w:r>
      <w:r>
        <w:rPr>
          <w:rFonts w:cs="Arial"/>
          <w:vertAlign w:val="subscript"/>
        </w:rPr>
        <w:t xml:space="preserve">UL_low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3FDF4039"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3783374C" w14:textId="77777777" w:rsidR="00AF70B4" w:rsidRDefault="00AF70B4">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3FED2D6F" w14:textId="77777777" w:rsidR="00AF70B4" w:rsidRDefault="00AF70B4">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08F4D877" w14:textId="77777777" w:rsidR="00AF70B4" w:rsidRDefault="00AF70B4">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3420F83E" w14:textId="77777777" w:rsidR="00AF70B4" w:rsidRDefault="00AF70B4">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6FE02009" w14:textId="77777777" w:rsidR="00AF70B4" w:rsidRDefault="00AF70B4">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0439FE59" w14:textId="77777777" w:rsidR="00AF70B4" w:rsidRDefault="00AF70B4">
            <w:pPr>
              <w:pStyle w:val="TAH"/>
              <w:rPr>
                <w:lang w:eastAsia="en-GB"/>
              </w:rPr>
            </w:pPr>
          </w:p>
        </w:tc>
      </w:tr>
      <w:tr w:rsidR="00AF70B4" w14:paraId="1946F1C1" w14:textId="77777777" w:rsidTr="00AF70B4">
        <w:trPr>
          <w:jc w:val="center"/>
        </w:trPr>
        <w:tc>
          <w:tcPr>
            <w:tcW w:w="376" w:type="pct"/>
            <w:tcBorders>
              <w:top w:val="nil"/>
              <w:left w:val="single" w:sz="4" w:space="0" w:color="auto"/>
              <w:bottom w:val="single" w:sz="4" w:space="0" w:color="auto"/>
              <w:right w:val="single" w:sz="4" w:space="0" w:color="auto"/>
            </w:tcBorders>
          </w:tcPr>
          <w:p w14:paraId="72AFA4C5" w14:textId="77777777" w:rsidR="00AF70B4" w:rsidRDefault="00AF70B4">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57510024" w14:textId="77777777" w:rsidR="00AF70B4" w:rsidRDefault="00AF70B4">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597F588B" w14:textId="77777777" w:rsidR="00AF70B4" w:rsidRDefault="00AF70B4">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0574A2D1" w14:textId="77777777" w:rsidR="00AF70B4" w:rsidRDefault="00AF70B4">
            <w:pPr>
              <w:pStyle w:val="TAC"/>
              <w:rPr>
                <w:rFonts w:cs="Arial"/>
                <w:lang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6696E8FE" w14:textId="77777777" w:rsidR="00AF70B4" w:rsidRDefault="00AF70B4">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46753389" w14:textId="77777777" w:rsidR="00AF70B4" w:rsidRDefault="00AF70B4">
            <w:pPr>
              <w:pStyle w:val="TAC"/>
              <w:rPr>
                <w:rFonts w:cs="Arial"/>
                <w:lang w:eastAsia="en-GB"/>
              </w:rPr>
            </w:pPr>
          </w:p>
        </w:tc>
      </w:tr>
      <w:tr w:rsidR="00AF70B4" w14:paraId="2183869B"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51B52A91" w14:textId="77777777" w:rsidR="00AF70B4" w:rsidRDefault="00AF70B4">
            <w:pPr>
              <w:pStyle w:val="TAL"/>
              <w:rPr>
                <w:rFonts w:cs="Arial"/>
                <w:lang w:val="sv-SE" w:eastAsia="en-GB"/>
              </w:rPr>
            </w:pPr>
            <w:r>
              <w:rPr>
                <w:rFonts w:cs="Arial"/>
                <w:lang w:val="sv-SE" w:eastAsia="en-GB"/>
              </w:rPr>
              <w:t>n2</w:t>
            </w:r>
          </w:p>
        </w:tc>
        <w:tc>
          <w:tcPr>
            <w:tcW w:w="619" w:type="pct"/>
            <w:tcBorders>
              <w:top w:val="single" w:sz="4" w:space="0" w:color="auto"/>
              <w:left w:val="single" w:sz="4" w:space="0" w:color="auto"/>
              <w:bottom w:val="single" w:sz="4" w:space="0" w:color="auto"/>
              <w:right w:val="single" w:sz="4" w:space="0" w:color="auto"/>
            </w:tcBorders>
            <w:hideMark/>
          </w:tcPr>
          <w:p w14:paraId="2E2ED205"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553BDF62" w14:textId="77777777" w:rsidR="00AF70B4" w:rsidRDefault="00AF70B4">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74F59D12" w14:textId="77777777" w:rsidR="00AF70B4" w:rsidRDefault="00AF70B4">
            <w:pPr>
              <w:pStyle w:val="TAC"/>
              <w:rPr>
                <w:rFonts w:cs="Arial"/>
                <w:lang w:eastAsia="en-GB"/>
              </w:rPr>
            </w:pPr>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p>
          <w:p w14:paraId="0D97C004" w14:textId="77777777" w:rsidR="00AF70B4" w:rsidRDefault="00AF70B4">
            <w:pPr>
              <w:pStyle w:val="TAC"/>
              <w:rPr>
                <w:rFonts w:cs="Arial"/>
                <w:lang w:eastAsia="en-GB"/>
              </w:rPr>
            </w:pPr>
            <w:r>
              <w:rPr>
                <w:rFonts w:cs="Arial"/>
                <w:lang w:eastAsia="en-GB"/>
              </w:rPr>
              <w:t>and</w:t>
            </w:r>
          </w:p>
          <w:p w14:paraId="11AE1254" w14:textId="77777777" w:rsidR="00AF70B4" w:rsidRDefault="00AF70B4">
            <w:pPr>
              <w:pStyle w:val="TAC"/>
              <w:rPr>
                <w:rFonts w:cs="Arial"/>
                <w:lang w:eastAsia="en-GB"/>
              </w:rPr>
            </w:pPr>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p>
        </w:tc>
        <w:tc>
          <w:tcPr>
            <w:tcW w:w="1325" w:type="pct"/>
            <w:tcBorders>
              <w:top w:val="single" w:sz="4" w:space="0" w:color="auto"/>
              <w:left w:val="single" w:sz="4" w:space="0" w:color="auto"/>
              <w:bottom w:val="single" w:sz="4" w:space="0" w:color="auto"/>
              <w:right w:val="single" w:sz="4" w:space="0" w:color="auto"/>
            </w:tcBorders>
            <w:hideMark/>
          </w:tcPr>
          <w:p w14:paraId="5E01CED2" w14:textId="77777777" w:rsidR="00AF70B4" w:rsidRDefault="00AF70B4">
            <w:pPr>
              <w:pStyle w:val="TAC"/>
              <w:rPr>
                <w:rFonts w:cs="Arial"/>
                <w:lang w:eastAsia="en-GB"/>
              </w:rPr>
            </w:pPr>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p>
          <w:p w14:paraId="066831DF" w14:textId="77777777" w:rsidR="00AF70B4" w:rsidRDefault="00AF70B4">
            <w:pPr>
              <w:pStyle w:val="TAC"/>
              <w:rPr>
                <w:rFonts w:cs="Arial"/>
                <w:lang w:eastAsia="en-GB"/>
              </w:rPr>
            </w:pPr>
            <w:r>
              <w:rPr>
                <w:rFonts w:cs="Arial"/>
                <w:lang w:eastAsia="en-GB"/>
              </w:rPr>
              <w:t>and</w:t>
            </w:r>
          </w:p>
          <w:p w14:paraId="664DFAD9" w14:textId="77777777" w:rsidR="00AF70B4" w:rsidRDefault="00AF70B4">
            <w:pPr>
              <w:pStyle w:val="TAC"/>
              <w:rPr>
                <w:rFonts w:cs="Arial"/>
                <w:lang w:eastAsia="en-GB"/>
              </w:rPr>
            </w:pPr>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p>
        </w:tc>
        <w:tc>
          <w:tcPr>
            <w:tcW w:w="1101" w:type="pct"/>
            <w:tcBorders>
              <w:top w:val="single" w:sz="4" w:space="0" w:color="auto"/>
              <w:left w:val="single" w:sz="4" w:space="0" w:color="auto"/>
              <w:bottom w:val="single" w:sz="4" w:space="0" w:color="auto"/>
              <w:right w:val="single" w:sz="4" w:space="0" w:color="auto"/>
            </w:tcBorders>
          </w:tcPr>
          <w:p w14:paraId="589D3192" w14:textId="77777777" w:rsidR="00AF70B4" w:rsidRDefault="00AF70B4">
            <w:pPr>
              <w:pStyle w:val="TAC"/>
              <w:rPr>
                <w:rFonts w:cs="Arial"/>
                <w:lang w:eastAsia="en-GB"/>
              </w:rPr>
            </w:pPr>
          </w:p>
        </w:tc>
      </w:tr>
      <w:tr w:rsidR="00AF70B4" w14:paraId="1E2401AA" w14:textId="77777777" w:rsidTr="00AF70B4">
        <w:trPr>
          <w:jc w:val="center"/>
        </w:trPr>
        <w:tc>
          <w:tcPr>
            <w:tcW w:w="376" w:type="pct"/>
            <w:tcBorders>
              <w:top w:val="nil"/>
              <w:left w:val="single" w:sz="4" w:space="0" w:color="auto"/>
              <w:bottom w:val="single" w:sz="4" w:space="0" w:color="auto"/>
              <w:right w:val="single" w:sz="4" w:space="0" w:color="auto"/>
            </w:tcBorders>
          </w:tcPr>
          <w:p w14:paraId="4DCFB69C"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349D5165"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1248578D"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7C53771D"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290D8AE6" w14:textId="77777777" w:rsidR="00AF70B4" w:rsidRDefault="00AF70B4">
            <w:pPr>
              <w:pStyle w:val="TAC"/>
              <w:rPr>
                <w:rFonts w:cs="Arial"/>
                <w:lang w:eastAsia="en-GB"/>
              </w:rPr>
            </w:pPr>
            <w:r>
              <w:rPr>
                <w:rFonts w:cs="Arial"/>
                <w:lang w:eastAsia="en-GB"/>
              </w:rPr>
              <w:t>F</w:t>
            </w:r>
            <w:r>
              <w:rPr>
                <w:rFonts w:cs="Arial"/>
                <w:vertAlign w:val="subscript"/>
                <w:lang w:eastAsia="en-GB"/>
              </w:rPr>
              <w:t>DL_low</w:t>
            </w:r>
            <w:r>
              <w:rPr>
                <w:rFonts w:cs="Arial"/>
                <w:lang w:eastAsia="en-GB"/>
              </w:rPr>
              <w:t xml:space="preserve"> – 15</w:t>
            </w:r>
          </w:p>
          <w:p w14:paraId="07965AAC" w14:textId="77777777" w:rsidR="00AF70B4" w:rsidRDefault="00AF70B4">
            <w:pPr>
              <w:pStyle w:val="TAC"/>
              <w:rPr>
                <w:rFonts w:cs="Arial"/>
                <w:lang w:eastAsia="en-GB"/>
              </w:rPr>
            </w:pPr>
            <w:r>
              <w:rPr>
                <w:rFonts w:cs="Arial"/>
                <w:lang w:eastAsia="en-GB"/>
              </w:rPr>
              <w:t>to</w:t>
            </w:r>
          </w:p>
          <w:p w14:paraId="2E21260B" w14:textId="77777777" w:rsidR="00AF70B4" w:rsidRDefault="00AF70B4">
            <w:pPr>
              <w:pStyle w:val="TAC"/>
              <w:rPr>
                <w:rFonts w:cs="Arial"/>
                <w:lang w:eastAsia="en-GB"/>
              </w:rPr>
            </w:pPr>
            <w:r>
              <w:rPr>
                <w:rFonts w:cs="Arial"/>
                <w:lang w:eastAsia="en-GB"/>
              </w:rPr>
              <w:t>F</w:t>
            </w:r>
            <w:r>
              <w:rPr>
                <w:rFonts w:cs="Arial"/>
                <w:vertAlign w:val="subscript"/>
                <w:lang w:eastAsia="en-GB"/>
              </w:rPr>
              <w:t>DL_high</w:t>
            </w:r>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48BD3841" w14:textId="77777777" w:rsidR="00AF70B4" w:rsidRDefault="00AF70B4">
            <w:pPr>
              <w:pStyle w:val="TAC"/>
              <w:rPr>
                <w:rFonts w:cs="Arial"/>
                <w:lang w:eastAsia="en-GB"/>
              </w:rPr>
            </w:pPr>
          </w:p>
        </w:tc>
      </w:tr>
      <w:tr w:rsidR="00AF70B4" w14:paraId="07BAC674" w14:textId="77777777" w:rsidTr="00AF70B4">
        <w:trPr>
          <w:jc w:val="center"/>
        </w:trPr>
        <w:tc>
          <w:tcPr>
            <w:tcW w:w="376" w:type="pct"/>
            <w:tcBorders>
              <w:top w:val="single" w:sz="4" w:space="0" w:color="auto"/>
              <w:left w:val="single" w:sz="4" w:space="0" w:color="auto"/>
              <w:bottom w:val="single" w:sz="4" w:space="0" w:color="auto"/>
              <w:right w:val="single" w:sz="4" w:space="0" w:color="auto"/>
            </w:tcBorders>
          </w:tcPr>
          <w:p w14:paraId="66608762"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2036B663"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6DFFAA23"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042EE712"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166355D0" w14:textId="77777777" w:rsidR="00AF70B4" w:rsidRDefault="00AF70B4">
            <w:pPr>
              <w:pStyle w:val="TAC"/>
              <w:rPr>
                <w:rFonts w:cs="Arial"/>
                <w:lang w:eastAsia="en-GB"/>
              </w:rPr>
            </w:pPr>
            <w:r>
              <w:rPr>
                <w:rFonts w:cs="Arial"/>
                <w:lang w:eastAsia="en-GB"/>
              </w:rPr>
              <w:t>F</w:t>
            </w:r>
            <w:r>
              <w:rPr>
                <w:rFonts w:cs="Arial"/>
                <w:vertAlign w:val="subscript"/>
                <w:lang w:eastAsia="en-GB"/>
              </w:rPr>
              <w:t>DL_low</w:t>
            </w:r>
            <w:r>
              <w:rPr>
                <w:rFonts w:cs="Arial"/>
                <w:lang w:eastAsia="en-GB"/>
              </w:rPr>
              <w:t xml:space="preserve"> – 12</w:t>
            </w:r>
          </w:p>
          <w:p w14:paraId="7BDFCFD8" w14:textId="77777777" w:rsidR="00AF70B4" w:rsidRDefault="00AF70B4">
            <w:pPr>
              <w:pStyle w:val="TAC"/>
              <w:rPr>
                <w:rFonts w:cs="Arial"/>
                <w:lang w:eastAsia="en-GB"/>
              </w:rPr>
            </w:pPr>
            <w:r>
              <w:rPr>
                <w:rFonts w:cs="Arial"/>
                <w:lang w:eastAsia="en-GB"/>
              </w:rPr>
              <w:t>to</w:t>
            </w:r>
          </w:p>
          <w:p w14:paraId="54359604" w14:textId="77777777" w:rsidR="00AF70B4" w:rsidRDefault="00AF70B4">
            <w:pPr>
              <w:pStyle w:val="TAC"/>
              <w:rPr>
                <w:rFonts w:cs="Arial"/>
                <w:lang w:eastAsia="en-GB"/>
              </w:rPr>
            </w:pPr>
            <w:r>
              <w:rPr>
                <w:rFonts w:cs="Arial"/>
                <w:lang w:eastAsia="en-GB"/>
              </w:rPr>
              <w:t>F</w:t>
            </w:r>
            <w:r>
              <w:rPr>
                <w:rFonts w:cs="Arial"/>
                <w:vertAlign w:val="subscript"/>
                <w:lang w:eastAsia="en-GB"/>
              </w:rPr>
              <w:t>DL_high</w:t>
            </w:r>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26C8FDBB" w14:textId="77777777" w:rsidR="00AF70B4" w:rsidRDefault="00AF70B4">
            <w:pPr>
              <w:pStyle w:val="TAC"/>
              <w:rPr>
                <w:rFonts w:cs="Arial"/>
                <w:lang w:eastAsia="en-GB"/>
              </w:rPr>
            </w:pPr>
          </w:p>
        </w:tc>
      </w:tr>
      <w:tr w:rsidR="00AF70B4" w14:paraId="28EB2236" w14:textId="77777777" w:rsidTr="00AF70B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235C099D" w14:textId="77777777" w:rsidR="00AF70B4" w:rsidRDefault="00AF70B4">
            <w:pPr>
              <w:pStyle w:val="TAN"/>
              <w:rPr>
                <w:rFonts w:cstheme="minorBidi"/>
                <w:lang w:eastAsia="en-GB"/>
              </w:rPr>
            </w:pPr>
            <w:r>
              <w:rPr>
                <w:lang w:eastAsia="en-GB"/>
              </w:rPr>
              <w:t>NOTE 1:</w:t>
            </w:r>
            <w:r>
              <w:rPr>
                <w:lang w:eastAsia="en-GB"/>
              </w:rPr>
              <w:tab/>
              <w:t>The absolute value of the interferer offset F</w:t>
            </w:r>
            <w:r>
              <w:rPr>
                <w:vertAlign w:val="subscript"/>
                <w:lang w:eastAsia="en-GB"/>
              </w:rPr>
              <w:t>interferer</w:t>
            </w:r>
            <w:r>
              <w:rPr>
                <w:lang w:eastAsia="en-GB"/>
              </w:rPr>
              <w:t xml:space="preserve"> (offset) shall be further adjusted to </w:t>
            </w:r>
            <w:r>
              <w:rPr>
                <w:rFonts w:eastAsia="Courier New" w:cstheme="minorBidi"/>
                <w:position w:val="-10"/>
                <w:szCs w:val="22"/>
                <w:lang w:eastAsia="en-GB"/>
              </w:rPr>
              <w:object w:dxaOrig="2280" w:dyaOrig="240" w14:anchorId="29F6C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4pt;height:12pt" o:ole="">
                  <v:imagedata r:id="rId11" o:title=""/>
                </v:shape>
                <o:OLEObject Type="Embed" ProgID="Equation.3" ShapeID="_x0000_i1063" DrawAspect="Content" ObjectID="_1707219515" r:id="rId12"/>
              </w:object>
            </w:r>
            <w:r>
              <w:rPr>
                <w:lang w:eastAsia="en-GB"/>
              </w:rPr>
              <w:t>MHz with SCS the sub-carrier spacing of the carrier closest to the interferer in MHz. The interferer is an NR signal with 15 kHz SCS.</w:t>
            </w:r>
          </w:p>
          <w:p w14:paraId="1CE98BBA" w14:textId="77777777" w:rsidR="00AF70B4" w:rsidRDefault="00AF70B4">
            <w:pPr>
              <w:pStyle w:val="TAN"/>
              <w:rPr>
                <w:lang w:eastAsia="en-GB"/>
              </w:rPr>
            </w:pPr>
            <w:r>
              <w:rPr>
                <w:lang w:eastAsia="en-GB"/>
              </w:rPr>
              <w:t>NOTE 2:</w:t>
            </w:r>
            <w:r>
              <w:rPr>
                <w:lang w:eastAsia="en-GB"/>
              </w:rPr>
              <w:tab/>
              <w:t>For each carrier frequency, the requirement applies for two interferer carrier frequencies: a: -BW</w:t>
            </w:r>
            <w:r>
              <w:rPr>
                <w:vertAlign w:val="subscript"/>
                <w:lang w:eastAsia="en-GB"/>
              </w:rPr>
              <w:t>channel CA</w:t>
            </w:r>
            <w:r>
              <w:rPr>
                <w:lang w:eastAsia="en-GB"/>
              </w:rPr>
              <w:t>/2 – F</w:t>
            </w:r>
            <w:r>
              <w:rPr>
                <w:vertAlign w:val="subscript"/>
                <w:lang w:eastAsia="en-GB"/>
              </w:rPr>
              <w:t>Ioffset, case 1</w:t>
            </w:r>
            <w:r>
              <w:rPr>
                <w:lang w:eastAsia="en-GB"/>
              </w:rPr>
              <w:t>; b: BW</w:t>
            </w:r>
            <w:r>
              <w:rPr>
                <w:vertAlign w:val="subscript"/>
                <w:lang w:eastAsia="en-GB"/>
              </w:rPr>
              <w:t>channel CA</w:t>
            </w:r>
            <w:r>
              <w:rPr>
                <w:lang w:eastAsia="en-GB"/>
              </w:rPr>
              <w:t>/2 + F</w:t>
            </w:r>
            <w:r>
              <w:rPr>
                <w:vertAlign w:val="subscript"/>
                <w:lang w:eastAsia="en-GB"/>
              </w:rPr>
              <w:t>Ioffset, case 1</w:t>
            </w:r>
          </w:p>
          <w:p w14:paraId="46A2212E" w14:textId="77777777" w:rsidR="00AF70B4" w:rsidRDefault="00AF70B4">
            <w:pPr>
              <w:pStyle w:val="TAN"/>
              <w:rPr>
                <w:lang w:eastAsia="en-GB"/>
              </w:rPr>
            </w:pPr>
            <w:r>
              <w:rPr>
                <w:lang w:eastAsia="en-GB"/>
              </w:rPr>
              <w:t>NOTE 3:</w:t>
            </w:r>
            <w:r>
              <w:rPr>
                <w:lang w:eastAsia="en-GB"/>
              </w:rPr>
              <w:tab/>
              <w:t>BW</w:t>
            </w:r>
            <w:r>
              <w:rPr>
                <w:vertAlign w:val="subscript"/>
                <w:lang w:eastAsia="en-GB"/>
              </w:rPr>
              <w:t>channel CA</w:t>
            </w:r>
            <w:r>
              <w:rPr>
                <w:lang w:eastAsia="en-GB"/>
              </w:rPr>
              <w:t xml:space="preserve"> denotes the aggregated channel bandwidth of the wanted signal</w:t>
            </w:r>
          </w:p>
          <w:p w14:paraId="54DFCDE8" w14:textId="77777777" w:rsidR="00AF70B4" w:rsidRDefault="00AF70B4">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5F8C3ECB" w14:textId="77777777" w:rsidR="00AF70B4" w:rsidRDefault="00AF70B4" w:rsidP="00AF70B4">
      <w:pPr>
        <w:rPr>
          <w:rFonts w:asciiTheme="minorHAnsi" w:eastAsiaTheme="minorHAnsi" w:hAnsiTheme="minorHAnsi" w:cstheme="minorBidi"/>
          <w:sz w:val="22"/>
          <w:szCs w:val="22"/>
          <w:lang w:val="en-US"/>
        </w:rPr>
      </w:pPr>
    </w:p>
    <w:p w14:paraId="2251CF09" w14:textId="03937403" w:rsidR="00AF70B4" w:rsidRDefault="00AF70B4" w:rsidP="00AF70B4">
      <w:pPr>
        <w:pStyle w:val="Heading3"/>
      </w:pPr>
      <w:bookmarkStart w:id="634" w:name="_Toc96606602"/>
      <w:r>
        <w:rPr>
          <w:lang w:val="en-US"/>
        </w:rPr>
        <w:lastRenderedPageBreak/>
        <w:t>5.2.7</w:t>
      </w:r>
      <w:r>
        <w:rPr>
          <w:lang w:val="en-US"/>
        </w:rPr>
        <w:tab/>
        <w:t>Out-of-band blocking</w:t>
      </w:r>
      <w:bookmarkEnd w:id="634"/>
    </w:p>
    <w:p w14:paraId="37804537" w14:textId="77777777" w:rsidR="00AF70B4" w:rsidRDefault="00AF70B4" w:rsidP="00AF70B4">
      <w:pPr>
        <w:pStyle w:val="TH"/>
        <w:rPr>
          <w:rFonts w:cs="Arial"/>
        </w:rPr>
      </w:pPr>
      <w:r>
        <w:rPr>
          <w:rFonts w:cs="Arial"/>
        </w:rPr>
        <w:t>Table 7.6A.3-2: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5919A876"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4EEC2A9E" w14:textId="77777777" w:rsidR="00AF70B4" w:rsidRDefault="00AF70B4">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552BCEDB" w14:textId="77777777" w:rsidR="00AF70B4" w:rsidRDefault="00AF70B4">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0CAB9123" w14:textId="77777777" w:rsidR="00AF70B4" w:rsidRDefault="00AF70B4">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2CEB9C92" w14:textId="77777777" w:rsidR="00AF70B4" w:rsidRDefault="00AF70B4">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65E250FF" w14:textId="77777777" w:rsidR="00AF70B4" w:rsidRDefault="00AF70B4">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364A3D2D" w14:textId="77777777" w:rsidR="00AF70B4" w:rsidRDefault="00AF70B4">
            <w:pPr>
              <w:pStyle w:val="TAH"/>
              <w:rPr>
                <w:lang w:eastAsia="en-GB"/>
              </w:rPr>
            </w:pPr>
            <w:r>
              <w:rPr>
                <w:lang w:eastAsia="en-GB"/>
              </w:rPr>
              <w:t>Range 3</w:t>
            </w:r>
          </w:p>
        </w:tc>
      </w:tr>
      <w:tr w:rsidR="00AF70B4" w14:paraId="0FBF378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48608AC9" w14:textId="77777777" w:rsidR="00AF70B4" w:rsidRDefault="00AF70B4">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3AB92BA5" w14:textId="77777777" w:rsidR="00AF70B4" w:rsidRDefault="00AF70B4">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6CCC1E9F" w14:textId="77777777" w:rsidR="00AF70B4" w:rsidRDefault="00AF70B4">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6DBFB71D" w14:textId="77777777" w:rsidR="00AF70B4" w:rsidRDefault="00AF70B4">
            <w:pPr>
              <w:pStyle w:val="TAC"/>
              <w:rPr>
                <w:lang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6EE0CF64" w14:textId="77777777" w:rsidR="00AF70B4" w:rsidRDefault="00AF70B4">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418112E8" w14:textId="77777777" w:rsidR="00AF70B4" w:rsidRDefault="00AF70B4">
            <w:pPr>
              <w:pStyle w:val="TAC"/>
              <w:rPr>
                <w:lang w:eastAsia="en-GB"/>
              </w:rPr>
            </w:pPr>
            <w:r>
              <w:rPr>
                <w:lang w:eastAsia="en-GB"/>
              </w:rPr>
              <w:t>-15</w:t>
            </w:r>
          </w:p>
        </w:tc>
      </w:tr>
      <w:tr w:rsidR="00AF70B4" w14:paraId="523EF539"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35C3244B" w14:textId="77777777" w:rsidR="00AF70B4" w:rsidRDefault="00AF70B4">
            <w:pPr>
              <w:pStyle w:val="TAL"/>
              <w:rPr>
                <w:lang w:val="sv-SE" w:eastAsia="en-GB"/>
              </w:rPr>
            </w:pPr>
            <w:r>
              <w:rPr>
                <w:lang w:val="sv-SE" w:eastAsia="en-GB"/>
              </w:rPr>
              <w:t>n2</w:t>
            </w:r>
          </w:p>
        </w:tc>
        <w:tc>
          <w:tcPr>
            <w:tcW w:w="1350" w:type="dxa"/>
            <w:tcBorders>
              <w:top w:val="single" w:sz="4" w:space="0" w:color="auto"/>
              <w:left w:val="single" w:sz="4" w:space="0" w:color="auto"/>
              <w:bottom w:val="single" w:sz="4" w:space="0" w:color="auto"/>
              <w:right w:val="single" w:sz="4" w:space="0" w:color="auto"/>
            </w:tcBorders>
            <w:hideMark/>
          </w:tcPr>
          <w:p w14:paraId="1A5425B1" w14:textId="77777777" w:rsidR="00AF70B4" w:rsidRDefault="00AF70B4">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2936C5FA" w14:textId="77777777" w:rsidR="00AF70B4" w:rsidRDefault="00AF70B4">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3555D705" w14:textId="77777777" w:rsidR="00AF70B4" w:rsidRDefault="00AF70B4">
            <w:pPr>
              <w:pStyle w:val="TAC"/>
              <w:rPr>
                <w:lang w:eastAsia="en-GB"/>
              </w:rPr>
            </w:pPr>
            <w:r>
              <w:rPr>
                <w:lang w:eastAsia="en-GB"/>
              </w:rPr>
              <w:t>-60 &lt; f – F</w:t>
            </w:r>
            <w:r>
              <w:rPr>
                <w:vertAlign w:val="subscript"/>
                <w:lang w:eastAsia="en-GB"/>
              </w:rPr>
              <w:t>DL_low</w:t>
            </w:r>
            <w:r>
              <w:rPr>
                <w:lang w:eastAsia="en-GB"/>
              </w:rPr>
              <w:t xml:space="preserve"> &lt; -15</w:t>
            </w:r>
          </w:p>
          <w:p w14:paraId="3926B46E" w14:textId="77777777" w:rsidR="00AF70B4" w:rsidRDefault="00AF70B4">
            <w:pPr>
              <w:pStyle w:val="TAC"/>
              <w:rPr>
                <w:lang w:eastAsia="en-GB"/>
              </w:rPr>
            </w:pPr>
            <w:r>
              <w:rPr>
                <w:lang w:eastAsia="en-GB"/>
              </w:rPr>
              <w:t>or</w:t>
            </w:r>
          </w:p>
          <w:p w14:paraId="1CE4C318" w14:textId="77777777" w:rsidR="00AF70B4" w:rsidRDefault="00AF70B4">
            <w:pPr>
              <w:pStyle w:val="TAC"/>
              <w:rPr>
                <w:lang w:eastAsia="ja-JP"/>
              </w:rPr>
            </w:pPr>
            <w:r>
              <w:rPr>
                <w:lang w:eastAsia="en-GB"/>
              </w:rPr>
              <w:t>15 &lt; f – F</w:t>
            </w:r>
            <w:r>
              <w:rPr>
                <w:vertAlign w:val="subscript"/>
                <w:lang w:eastAsia="en-GB"/>
              </w:rPr>
              <w:t>DL_high</w:t>
            </w:r>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0F1D2F1D" w14:textId="77777777" w:rsidR="00AF70B4" w:rsidRDefault="00AF70B4">
            <w:pPr>
              <w:pStyle w:val="TAC"/>
              <w:rPr>
                <w:lang w:eastAsia="en-GB"/>
              </w:rPr>
            </w:pPr>
            <w:r>
              <w:rPr>
                <w:lang w:eastAsia="en-GB"/>
              </w:rPr>
              <w:t>-85 &lt; f – F</w:t>
            </w:r>
            <w:r>
              <w:rPr>
                <w:vertAlign w:val="subscript"/>
                <w:lang w:eastAsia="en-GB"/>
              </w:rPr>
              <w:t>DL_low</w:t>
            </w:r>
            <w:r>
              <w:rPr>
                <w:lang w:eastAsia="en-GB"/>
              </w:rPr>
              <w:t xml:space="preserve"> ≤ -60</w:t>
            </w:r>
          </w:p>
          <w:p w14:paraId="6DA51245" w14:textId="77777777" w:rsidR="00AF70B4" w:rsidRDefault="00AF70B4">
            <w:pPr>
              <w:pStyle w:val="TAC"/>
              <w:rPr>
                <w:lang w:eastAsia="en-GB"/>
              </w:rPr>
            </w:pPr>
            <w:r>
              <w:rPr>
                <w:lang w:eastAsia="en-GB"/>
              </w:rPr>
              <w:t>or</w:t>
            </w:r>
          </w:p>
          <w:p w14:paraId="70BADDBF" w14:textId="77777777" w:rsidR="00AF70B4" w:rsidRDefault="00AF70B4">
            <w:pPr>
              <w:pStyle w:val="TAC"/>
              <w:rPr>
                <w:lang w:eastAsia="en-GB"/>
              </w:rPr>
            </w:pPr>
            <w:r>
              <w:rPr>
                <w:lang w:eastAsia="en-GB"/>
              </w:rPr>
              <w:t>60 ≤ f – F</w:t>
            </w:r>
            <w:r>
              <w:rPr>
                <w:vertAlign w:val="subscript"/>
                <w:lang w:eastAsia="en-GB"/>
              </w:rPr>
              <w:t>DL_high</w:t>
            </w:r>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4BD9CBD1" w14:textId="77777777" w:rsidR="00AF70B4" w:rsidRDefault="00AF70B4">
            <w:pPr>
              <w:pStyle w:val="TAC"/>
              <w:rPr>
                <w:lang w:eastAsia="en-GB"/>
              </w:rPr>
            </w:pPr>
            <w:r>
              <w:rPr>
                <w:lang w:eastAsia="en-GB"/>
              </w:rPr>
              <w:t>1 ≤ f ≤ F</w:t>
            </w:r>
            <w:r>
              <w:rPr>
                <w:vertAlign w:val="subscript"/>
                <w:lang w:eastAsia="en-GB"/>
              </w:rPr>
              <w:t>DL_low</w:t>
            </w:r>
            <w:r>
              <w:rPr>
                <w:lang w:eastAsia="en-GB"/>
              </w:rPr>
              <w:t xml:space="preserve"> – 85</w:t>
            </w:r>
          </w:p>
          <w:p w14:paraId="7D6CEC43" w14:textId="77777777" w:rsidR="00AF70B4" w:rsidRDefault="00AF70B4">
            <w:pPr>
              <w:pStyle w:val="TAC"/>
              <w:rPr>
                <w:lang w:eastAsia="en-GB"/>
              </w:rPr>
            </w:pPr>
            <w:r>
              <w:rPr>
                <w:lang w:eastAsia="en-GB"/>
              </w:rPr>
              <w:t>or</w:t>
            </w:r>
          </w:p>
          <w:p w14:paraId="56B0B04A" w14:textId="77777777" w:rsidR="00AF70B4" w:rsidRDefault="00AF70B4">
            <w:pPr>
              <w:pStyle w:val="TAC"/>
              <w:rPr>
                <w:lang w:eastAsia="en-GB"/>
              </w:rPr>
            </w:pPr>
            <w:r>
              <w:rPr>
                <w:lang w:eastAsia="en-GB"/>
              </w:rPr>
              <w:t>F</w:t>
            </w:r>
            <w:r>
              <w:rPr>
                <w:vertAlign w:val="subscript"/>
                <w:lang w:eastAsia="en-GB"/>
              </w:rPr>
              <w:t>DL_high</w:t>
            </w:r>
            <w:r>
              <w:rPr>
                <w:lang w:eastAsia="en-GB"/>
              </w:rPr>
              <w:t xml:space="preserve"> + 85 ≤ f</w:t>
            </w:r>
          </w:p>
          <w:p w14:paraId="5367DABA" w14:textId="77777777" w:rsidR="00AF70B4" w:rsidRDefault="00AF70B4">
            <w:pPr>
              <w:pStyle w:val="TAC"/>
              <w:rPr>
                <w:lang w:eastAsia="en-GB"/>
              </w:rPr>
            </w:pPr>
            <w:r>
              <w:rPr>
                <w:lang w:eastAsia="en-GB"/>
              </w:rPr>
              <w:t>≤ 12750</w:t>
            </w:r>
          </w:p>
        </w:tc>
      </w:tr>
      <w:tr w:rsidR="00AF70B4" w14:paraId="36AF13C6" w14:textId="77777777" w:rsidTr="00AF70B4">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54527BE0" w14:textId="77777777" w:rsidR="00AF70B4" w:rsidRDefault="00AF70B4">
            <w:pPr>
              <w:pStyle w:val="TAN"/>
              <w:rPr>
                <w:lang w:eastAsia="en-GB"/>
              </w:rPr>
            </w:pPr>
            <w:r>
              <w:rPr>
                <w:lang w:eastAsia="en-GB"/>
              </w:rPr>
              <w:t>NOTE 1:</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6000</w:t>
            </w:r>
            <w:r>
              <w:rPr>
                <w:lang w:eastAsia="en-GB"/>
              </w:rPr>
              <w:t xml:space="preserve"> MHz.</w:t>
            </w:r>
          </w:p>
          <w:p w14:paraId="7B6716FD" w14:textId="77777777" w:rsidR="00AF70B4" w:rsidRDefault="00AF70B4">
            <w:pPr>
              <w:pStyle w:val="TAN"/>
              <w:rPr>
                <w:lang w:eastAsia="en-GB"/>
              </w:rPr>
            </w:pPr>
            <w:r>
              <w:rPr>
                <w:lang w:eastAsia="en-GB"/>
              </w:rPr>
              <w:t>NOTE 2:</w:t>
            </w:r>
            <w:r>
              <w:rPr>
                <w:lang w:eastAsia="en-GB"/>
              </w:rPr>
              <w:tab/>
            </w:r>
            <w:r>
              <w:rPr>
                <w:rFonts w:eastAsia="SimSun" w:cs="Arial"/>
                <w:szCs w:val="18"/>
                <w:lang w:eastAsia="zh-CN"/>
              </w:rPr>
              <w:t>BW</w:t>
            </w:r>
            <w:r>
              <w:rPr>
                <w:rFonts w:eastAsia="SimSun" w:cs="Arial"/>
                <w:szCs w:val="18"/>
                <w:vertAlign w:val="subscript"/>
                <w:lang w:eastAsia="zh-CN"/>
              </w:rPr>
              <w:t>Channel_CA</w:t>
            </w:r>
            <w:r>
              <w:rPr>
                <w:lang w:eastAsia="en-GB"/>
              </w:rPr>
              <w:t xml:space="preserve"> denotes the </w:t>
            </w:r>
            <w:r>
              <w:rPr>
                <w:lang w:eastAsia="zh-CN"/>
              </w:rPr>
              <w:t>aggregated</w:t>
            </w:r>
            <w:r>
              <w:rPr>
                <w:lang w:eastAsia="en-GB"/>
              </w:rPr>
              <w:t xml:space="preserve"> channel bandwidth of the wanted signal</w:t>
            </w:r>
          </w:p>
          <w:p w14:paraId="3CE9E737" w14:textId="77777777" w:rsidR="00AF70B4" w:rsidRDefault="00AF70B4">
            <w:pPr>
              <w:pStyle w:val="TAN"/>
              <w:rPr>
                <w:lang w:eastAsia="en-GB"/>
              </w:rPr>
            </w:pPr>
            <w:r>
              <w:rPr>
                <w:lang w:eastAsia="en-GB"/>
              </w:rPr>
              <w:t>NOTE 3:</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2700 MHz and F</w:t>
            </w:r>
            <w:r>
              <w:rPr>
                <w:vertAlign w:val="subscript"/>
                <w:lang w:eastAsia="en-GB"/>
              </w:rPr>
              <w:t>Interferer</w:t>
            </w:r>
            <w:r>
              <w:rPr>
                <w:lang w:eastAsia="en-GB"/>
              </w:rPr>
              <w:t xml:space="preserve"> &lt; 4800 MHz. For </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 For </w:t>
            </w:r>
            <w:r>
              <w:rPr>
                <w:rFonts w:eastAsia="SimSun" w:cs="Arial"/>
                <w:szCs w:val="18"/>
                <w:lang w:eastAsia="zh-CN"/>
              </w:rPr>
              <w:t>BW</w:t>
            </w:r>
            <w:r>
              <w:rPr>
                <w:rFonts w:eastAsia="SimSun" w:cs="Arial"/>
                <w:szCs w:val="18"/>
                <w:vertAlign w:val="subscript"/>
                <w:lang w:eastAsia="zh-CN"/>
              </w:rPr>
              <w:t>Channel_CA</w:t>
            </w:r>
            <w:r>
              <w:rPr>
                <w:lang w:eastAsia="en-GB"/>
              </w:rPr>
              <w:t xml:space="preserve"> larger than 60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from the band edge.</w:t>
            </w:r>
          </w:p>
          <w:p w14:paraId="7457F3D5" w14:textId="77777777" w:rsidR="00AF70B4" w:rsidRDefault="00AF70B4">
            <w:pPr>
              <w:pStyle w:val="TAN"/>
              <w:rPr>
                <w:lang w:eastAsia="en-GB"/>
              </w:rPr>
            </w:pPr>
            <w:r>
              <w:rPr>
                <w:lang w:eastAsia="en-GB"/>
              </w:rPr>
              <w:t>NOTE 4:</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3650 MHz and F</w:t>
            </w:r>
            <w:r>
              <w:rPr>
                <w:vertAlign w:val="subscript"/>
                <w:lang w:eastAsia="en-GB"/>
              </w:rPr>
              <w:t>Interferer</w:t>
            </w:r>
            <w:r>
              <w:rPr>
                <w:lang w:eastAsia="en-GB"/>
              </w:rPr>
              <w:t xml:space="preserve"> &lt; 5750 MHz. For</w:t>
            </w:r>
            <w:r>
              <w:rPr>
                <w:szCs w:val="18"/>
                <w:lang w:eastAsia="en-GB"/>
              </w:rPr>
              <w:t xml:space="preserve"> </w:t>
            </w:r>
            <w:r>
              <w:rPr>
                <w:rFonts w:eastAsia="SimSun" w:cs="Arial"/>
                <w:szCs w:val="18"/>
                <w:lang w:eastAsia="zh-CN"/>
              </w:rPr>
              <w:t>BW</w:t>
            </w:r>
            <w:r>
              <w:rPr>
                <w:rFonts w:eastAsia="SimSun" w:cs="Arial"/>
                <w:szCs w:val="18"/>
                <w:vertAlign w:val="subscript"/>
                <w:lang w:eastAsia="zh-CN"/>
              </w:rPr>
              <w:t>Channel_CA</w:t>
            </w:r>
            <w:r>
              <w:rPr>
                <w:lang w:eastAsia="en-GB"/>
              </w:rPr>
              <w:t>≥ 40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w:t>
            </w:r>
          </w:p>
          <w:p w14:paraId="6D321DD3" w14:textId="77777777" w:rsidR="00AF70B4" w:rsidRDefault="00AF70B4">
            <w:pPr>
              <w:pStyle w:val="TAN"/>
              <w:rPr>
                <w:lang w:eastAsia="en-GB"/>
              </w:rPr>
            </w:pPr>
            <w:r>
              <w:rPr>
                <w:rFonts w:cs="Arial"/>
                <w:szCs w:val="18"/>
                <w:lang w:eastAsia="en-GB"/>
              </w:rPr>
              <w:t>NOTE 5:</w:t>
            </w:r>
            <w:r>
              <w:rPr>
                <w:rFonts w:cs="Arial"/>
                <w:szCs w:val="18"/>
                <w:lang w:eastAsia="en-GB"/>
              </w:rPr>
              <w:tab/>
            </w:r>
            <w:r>
              <w:rPr>
                <w:lang w:eastAsia="en-GB"/>
              </w:rPr>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2700</w:t>
            </w:r>
            <w:r>
              <w:rPr>
                <w:lang w:eastAsia="en-GB"/>
              </w:rPr>
              <w:t xml:space="preserve"> MHz and F</w:t>
            </w:r>
            <w:r>
              <w:rPr>
                <w:vertAlign w:val="subscript"/>
                <w:lang w:eastAsia="en-GB"/>
              </w:rPr>
              <w:t>Interferer</w:t>
            </w:r>
            <w:r>
              <w:rPr>
                <w:lang w:eastAsia="en-GB"/>
              </w:rPr>
              <w:t xml:space="preserve"> &lt; </w:t>
            </w:r>
            <w:r>
              <w:rPr>
                <w:lang w:eastAsia="zh-CN"/>
              </w:rPr>
              <w:t>4800</w:t>
            </w:r>
            <w:r>
              <w:rPr>
                <w:lang w:eastAsia="en-GB"/>
              </w:rPr>
              <w:t xml:space="preserve"> MHz</w:t>
            </w:r>
          </w:p>
        </w:tc>
      </w:tr>
    </w:tbl>
    <w:p w14:paraId="759670F6" w14:textId="77777777" w:rsidR="00AF70B4" w:rsidRDefault="00AF70B4" w:rsidP="00AF70B4">
      <w:pPr>
        <w:rPr>
          <w:rFonts w:asciiTheme="minorHAnsi" w:eastAsiaTheme="minorHAnsi" w:hAnsiTheme="minorHAnsi" w:cstheme="minorBidi"/>
          <w:sz w:val="22"/>
          <w:szCs w:val="22"/>
          <w:lang w:val="en-US"/>
        </w:rPr>
      </w:pPr>
    </w:p>
    <w:p w14:paraId="27788BFF" w14:textId="1B6FFD69" w:rsidR="00AF70B4" w:rsidRDefault="00AF70B4" w:rsidP="00AF70B4">
      <w:pPr>
        <w:pStyle w:val="Heading3"/>
        <w:rPr>
          <w:lang w:val="en-US"/>
        </w:rPr>
      </w:pPr>
      <w:bookmarkStart w:id="635" w:name="_Toc96606603"/>
      <w:r>
        <w:rPr>
          <w:lang w:val="en-US"/>
        </w:rPr>
        <w:t>5.2.8</w:t>
      </w:r>
      <w:r>
        <w:rPr>
          <w:lang w:val="en-US"/>
        </w:rPr>
        <w:tab/>
        <w:t>Narrow band blocking</w:t>
      </w:r>
      <w:bookmarkEnd w:id="635"/>
    </w:p>
    <w:p w14:paraId="569F8E93" w14:textId="77777777" w:rsidR="00AF70B4" w:rsidRDefault="00AF70B4" w:rsidP="00AF70B4">
      <w:pPr>
        <w:pStyle w:val="TH"/>
        <w:rPr>
          <w:lang w:val="en-US"/>
        </w:rPr>
      </w:pPr>
      <w:r>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56923E13" w14:textId="77777777" w:rsidTr="00AF70B4">
        <w:trPr>
          <w:trHeight w:val="211"/>
          <w:jc w:val="center"/>
        </w:trPr>
        <w:tc>
          <w:tcPr>
            <w:tcW w:w="513" w:type="pct"/>
            <w:tcBorders>
              <w:top w:val="single" w:sz="4" w:space="0" w:color="auto"/>
              <w:left w:val="single" w:sz="4" w:space="0" w:color="auto"/>
              <w:bottom w:val="nil"/>
              <w:right w:val="single" w:sz="4" w:space="0" w:color="auto"/>
            </w:tcBorders>
            <w:hideMark/>
          </w:tcPr>
          <w:p w14:paraId="422D8E8B" w14:textId="77777777" w:rsidR="00AF70B4" w:rsidRDefault="00AF70B4">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68C24EF9" w14:textId="77777777" w:rsidR="00AF70B4" w:rsidRDefault="00AF70B4">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015C968E" w14:textId="77777777" w:rsidR="00AF70B4" w:rsidRDefault="00AF70B4">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58086EDF" w14:textId="77777777" w:rsidR="00AF70B4" w:rsidRDefault="00AF70B4">
            <w:pPr>
              <w:pStyle w:val="TAH"/>
              <w:rPr>
                <w:rFonts w:cs="Arial"/>
                <w:kern w:val="2"/>
                <w:lang w:eastAsia="en-GB"/>
              </w:rPr>
            </w:pPr>
            <w:r>
              <w:rPr>
                <w:rFonts w:cs="Arial"/>
                <w:kern w:val="2"/>
                <w:lang w:eastAsia="en-GB"/>
              </w:rPr>
              <w:t>NR CA bandwidth class</w:t>
            </w:r>
          </w:p>
        </w:tc>
      </w:tr>
      <w:tr w:rsidR="00AF70B4" w14:paraId="2CCB0ACF" w14:textId="77777777" w:rsidTr="00AF70B4">
        <w:trPr>
          <w:trHeight w:val="211"/>
          <w:jc w:val="center"/>
        </w:trPr>
        <w:tc>
          <w:tcPr>
            <w:tcW w:w="513" w:type="pct"/>
            <w:tcBorders>
              <w:top w:val="nil"/>
              <w:left w:val="single" w:sz="4" w:space="0" w:color="auto"/>
              <w:bottom w:val="single" w:sz="4" w:space="0" w:color="auto"/>
              <w:right w:val="single" w:sz="4" w:space="0" w:color="auto"/>
            </w:tcBorders>
          </w:tcPr>
          <w:p w14:paraId="436434C5" w14:textId="77777777" w:rsidR="00AF70B4" w:rsidRDefault="00AF70B4">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7649498C" w14:textId="77777777" w:rsidR="00AF70B4" w:rsidRDefault="00AF70B4">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749773D8" w14:textId="77777777" w:rsidR="00AF70B4" w:rsidRDefault="00AF70B4">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71442C90" w14:textId="77777777" w:rsidR="00AF70B4" w:rsidRDefault="00AF70B4">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5F6E7D55" w14:textId="77777777" w:rsidR="00AF70B4" w:rsidRDefault="00AF70B4">
            <w:pPr>
              <w:pStyle w:val="TAH"/>
              <w:rPr>
                <w:rFonts w:cs="Arial"/>
                <w:kern w:val="2"/>
                <w:lang w:eastAsia="en-GB"/>
              </w:rPr>
            </w:pPr>
            <w:r>
              <w:rPr>
                <w:rFonts w:cs="Arial"/>
                <w:kern w:val="2"/>
                <w:lang w:eastAsia="en-GB"/>
              </w:rPr>
              <w:t>C</w:t>
            </w:r>
          </w:p>
        </w:tc>
      </w:tr>
      <w:tr w:rsidR="00AF70B4" w14:paraId="4B449781" w14:textId="77777777" w:rsidTr="00AF70B4">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046A7461" w14:textId="77777777" w:rsidR="00AF70B4" w:rsidRDefault="00AF70B4">
            <w:pPr>
              <w:pStyle w:val="TAC"/>
              <w:rPr>
                <w:rFonts w:cstheme="minorBidi"/>
                <w:lang w:eastAsia="zh-CN"/>
              </w:rPr>
            </w:pPr>
            <w:r>
              <w:rPr>
                <w:lang w:eastAsia="zh-CN"/>
              </w:rPr>
              <w:t>n2</w:t>
            </w:r>
          </w:p>
        </w:tc>
        <w:tc>
          <w:tcPr>
            <w:tcW w:w="989" w:type="pct"/>
            <w:tcBorders>
              <w:top w:val="single" w:sz="4" w:space="0" w:color="auto"/>
              <w:left w:val="single" w:sz="4" w:space="0" w:color="auto"/>
              <w:bottom w:val="nil"/>
              <w:right w:val="single" w:sz="4" w:space="0" w:color="auto"/>
            </w:tcBorders>
            <w:hideMark/>
          </w:tcPr>
          <w:p w14:paraId="02FF642A" w14:textId="77777777" w:rsidR="00AF70B4" w:rsidRDefault="00AF70B4">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1AB25835" w14:textId="77777777" w:rsidR="00AF70B4" w:rsidRDefault="00AF70B4">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46EE9E88" w14:textId="77777777" w:rsidR="00AF70B4" w:rsidRDefault="00AF70B4">
            <w:pPr>
              <w:pStyle w:val="TAC"/>
              <w:rPr>
                <w:lang w:eastAsia="en-GB"/>
              </w:rPr>
            </w:pPr>
            <w:r>
              <w:rPr>
                <w:lang w:eastAsia="en-GB"/>
              </w:rPr>
              <w:t>REFSENS + NR CA Bandwidth Class specific value below</w:t>
            </w:r>
          </w:p>
        </w:tc>
      </w:tr>
      <w:tr w:rsidR="00AF70B4" w14:paraId="41BB6352" w14:textId="77777777" w:rsidTr="00AF70B4">
        <w:trPr>
          <w:trHeight w:val="211"/>
          <w:jc w:val="center"/>
        </w:trPr>
        <w:tc>
          <w:tcPr>
            <w:tcW w:w="513" w:type="pct"/>
            <w:tcBorders>
              <w:top w:val="nil"/>
              <w:left w:val="single" w:sz="4" w:space="0" w:color="auto"/>
              <w:bottom w:val="nil"/>
              <w:right w:val="single" w:sz="4" w:space="0" w:color="auto"/>
            </w:tcBorders>
            <w:vAlign w:val="center"/>
          </w:tcPr>
          <w:p w14:paraId="21751060" w14:textId="77777777" w:rsidR="00AF70B4" w:rsidRDefault="00AF70B4">
            <w:pPr>
              <w:pStyle w:val="TAC"/>
              <w:rPr>
                <w:lang w:eastAsia="en-GB"/>
              </w:rPr>
            </w:pPr>
          </w:p>
        </w:tc>
        <w:tc>
          <w:tcPr>
            <w:tcW w:w="989" w:type="pct"/>
            <w:tcBorders>
              <w:top w:val="nil"/>
              <w:left w:val="single" w:sz="4" w:space="0" w:color="auto"/>
              <w:bottom w:val="single" w:sz="4" w:space="0" w:color="auto"/>
              <w:right w:val="single" w:sz="4" w:space="0" w:color="auto"/>
            </w:tcBorders>
          </w:tcPr>
          <w:p w14:paraId="2301E48E" w14:textId="77777777" w:rsidR="00AF70B4" w:rsidRDefault="00AF70B4">
            <w:pPr>
              <w:pStyle w:val="TAC"/>
              <w:rPr>
                <w:lang w:eastAsia="en-GB"/>
              </w:rPr>
            </w:pPr>
          </w:p>
        </w:tc>
        <w:tc>
          <w:tcPr>
            <w:tcW w:w="333" w:type="pct"/>
            <w:tcBorders>
              <w:top w:val="nil"/>
              <w:left w:val="single" w:sz="4" w:space="0" w:color="auto"/>
              <w:bottom w:val="single" w:sz="4" w:space="0" w:color="auto"/>
              <w:right w:val="single" w:sz="4" w:space="0" w:color="auto"/>
            </w:tcBorders>
          </w:tcPr>
          <w:p w14:paraId="1AA9DF79"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01EEEE2B" w14:textId="77777777" w:rsidR="00AF70B4" w:rsidRDefault="00AF70B4">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4633867E" w14:textId="77777777" w:rsidR="00AF70B4" w:rsidRDefault="00AF70B4">
            <w:pPr>
              <w:pStyle w:val="TAC"/>
              <w:rPr>
                <w:lang w:eastAsia="en-GB"/>
              </w:rPr>
            </w:pPr>
            <w:r>
              <w:rPr>
                <w:lang w:eastAsia="en-GB"/>
              </w:rPr>
              <w:t>16</w:t>
            </w:r>
          </w:p>
        </w:tc>
      </w:tr>
      <w:tr w:rsidR="00AF70B4" w14:paraId="490D5407" w14:textId="77777777" w:rsidTr="00AF70B4">
        <w:trPr>
          <w:trHeight w:val="223"/>
          <w:jc w:val="center"/>
        </w:trPr>
        <w:tc>
          <w:tcPr>
            <w:tcW w:w="513" w:type="pct"/>
            <w:tcBorders>
              <w:top w:val="nil"/>
              <w:left w:val="single" w:sz="4" w:space="0" w:color="auto"/>
              <w:bottom w:val="nil"/>
              <w:right w:val="single" w:sz="4" w:space="0" w:color="auto"/>
            </w:tcBorders>
            <w:vAlign w:val="center"/>
          </w:tcPr>
          <w:p w14:paraId="4CDE1F93"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006E1BA1" w14:textId="77777777" w:rsidR="00AF70B4" w:rsidRDefault="00AF70B4">
            <w:pPr>
              <w:pStyle w:val="TAC"/>
              <w:rPr>
                <w:lang w:eastAsia="en-GB"/>
              </w:rPr>
            </w:pPr>
            <w:r>
              <w:rPr>
                <w:lang w:eastAsia="en-GB"/>
              </w:rPr>
              <w:t>P</w:t>
            </w:r>
            <w:r>
              <w:rPr>
                <w:vertAlign w:val="subscript"/>
                <w:lang w:eastAsia="en-GB"/>
              </w:rPr>
              <w:t>uw</w:t>
            </w:r>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1B269F12" w14:textId="77777777" w:rsidR="00AF70B4" w:rsidRDefault="00AF70B4">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33B13621" w14:textId="77777777" w:rsidR="00AF70B4" w:rsidRDefault="00AF70B4">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307664FF" w14:textId="77777777" w:rsidR="00AF70B4" w:rsidRDefault="00AF70B4">
            <w:pPr>
              <w:pStyle w:val="TAC"/>
              <w:rPr>
                <w:lang w:eastAsia="en-GB"/>
              </w:rPr>
            </w:pPr>
            <w:r>
              <w:rPr>
                <w:lang w:eastAsia="en-GB"/>
              </w:rPr>
              <w:t>-55</w:t>
            </w:r>
          </w:p>
        </w:tc>
      </w:tr>
      <w:tr w:rsidR="00AF70B4" w14:paraId="5E39C84B" w14:textId="77777777" w:rsidTr="00AF70B4">
        <w:trPr>
          <w:trHeight w:val="634"/>
          <w:jc w:val="center"/>
        </w:trPr>
        <w:tc>
          <w:tcPr>
            <w:tcW w:w="513" w:type="pct"/>
            <w:tcBorders>
              <w:top w:val="nil"/>
              <w:left w:val="single" w:sz="4" w:space="0" w:color="auto"/>
              <w:bottom w:val="nil"/>
              <w:right w:val="single" w:sz="4" w:space="0" w:color="auto"/>
            </w:tcBorders>
            <w:vAlign w:val="center"/>
          </w:tcPr>
          <w:p w14:paraId="1F5D7A62"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602CB7B3" w14:textId="77777777" w:rsidR="00AF70B4" w:rsidRDefault="00AF70B4">
            <w:pPr>
              <w:pStyle w:val="TAC"/>
              <w:rPr>
                <w:lang w:eastAsia="en-GB"/>
              </w:rPr>
            </w:pPr>
            <w:r>
              <w:rPr>
                <w:lang w:eastAsia="en-GB"/>
              </w:rPr>
              <w:t>F</w:t>
            </w:r>
            <w:r>
              <w:rPr>
                <w:vertAlign w:val="subscript"/>
                <w:lang w:eastAsia="en-GB"/>
              </w:rPr>
              <w:t>uw</w:t>
            </w:r>
            <w:r>
              <w:rPr>
                <w:lang w:eastAsia="en-GB"/>
              </w:rPr>
              <w:t xml:space="preserve"> (offset for</w:t>
            </w:r>
            <w:r>
              <w:rPr>
                <w:rFonts w:ascii="Symbol" w:hAnsi="Symbol"/>
                <w:i/>
                <w:iCs/>
                <w:lang w:eastAsia="en-GB"/>
              </w:rPr>
              <w:t>D</w:t>
            </w:r>
            <w:r>
              <w:rPr>
                <w:i/>
                <w:iCs/>
                <w:lang w:eastAsia="en-GB"/>
              </w:rPr>
              <w:t>f</w:t>
            </w:r>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2E902D6A" w14:textId="77777777" w:rsidR="00AF70B4" w:rsidRDefault="00AF70B4">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6C2AF7BF"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p w14:paraId="476F5C16" w14:textId="77777777" w:rsidR="00AF70B4" w:rsidRDefault="00AF70B4">
            <w:pPr>
              <w:pStyle w:val="TAC"/>
              <w:rPr>
                <w:lang w:eastAsia="en-GB"/>
              </w:rPr>
            </w:pPr>
            <w:r>
              <w:rPr>
                <w:lang w:eastAsia="en-GB"/>
              </w:rPr>
              <w:t>/</w:t>
            </w:r>
          </w:p>
          <w:p w14:paraId="162CA205"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49504E1E"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p w14:paraId="28D1A67F" w14:textId="77777777" w:rsidR="00AF70B4" w:rsidRDefault="00AF70B4">
            <w:pPr>
              <w:pStyle w:val="TAC"/>
              <w:rPr>
                <w:lang w:eastAsia="en-GB"/>
              </w:rPr>
            </w:pPr>
            <w:r>
              <w:rPr>
                <w:lang w:eastAsia="en-GB"/>
              </w:rPr>
              <w:t>/</w:t>
            </w:r>
          </w:p>
          <w:p w14:paraId="0DED2890"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tc>
      </w:tr>
      <w:tr w:rsidR="00AF70B4" w14:paraId="30236387" w14:textId="77777777" w:rsidTr="00AF70B4">
        <w:trPr>
          <w:trHeight w:val="234"/>
          <w:jc w:val="center"/>
        </w:trPr>
        <w:tc>
          <w:tcPr>
            <w:tcW w:w="513" w:type="pct"/>
            <w:tcBorders>
              <w:top w:val="nil"/>
              <w:left w:val="single" w:sz="4" w:space="0" w:color="auto"/>
              <w:bottom w:val="single" w:sz="4" w:space="0" w:color="auto"/>
              <w:right w:val="single" w:sz="4" w:space="0" w:color="auto"/>
            </w:tcBorders>
            <w:vAlign w:val="center"/>
          </w:tcPr>
          <w:p w14:paraId="69C5D6FC" w14:textId="77777777" w:rsidR="00AF70B4" w:rsidRDefault="00AF70B4">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65D57768" w14:textId="77777777" w:rsidR="00AF70B4" w:rsidRDefault="00AF70B4">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4952C645"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078D17B7" w14:textId="77777777" w:rsidR="00AF70B4" w:rsidRDefault="00AF70B4">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4AD3885E" w14:textId="77777777" w:rsidR="00AF70B4" w:rsidRDefault="00AF70B4">
            <w:pPr>
              <w:pStyle w:val="TAC"/>
              <w:rPr>
                <w:lang w:eastAsia="en-GB"/>
              </w:rPr>
            </w:pPr>
          </w:p>
        </w:tc>
      </w:tr>
      <w:tr w:rsidR="00AF70B4" w14:paraId="7B2C75D1" w14:textId="77777777" w:rsidTr="00AF70B4">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8AE02AA" w14:textId="77777777" w:rsidR="00AF70B4" w:rsidRDefault="00AF70B4">
            <w:pPr>
              <w:pStyle w:val="TAN"/>
              <w:rPr>
                <w:rFonts w:eastAsia="SimSun"/>
                <w:lang w:eastAsia="zh-CN"/>
              </w:rPr>
            </w:pPr>
            <w:r>
              <w:rPr>
                <w:lang w:eastAsia="en-GB"/>
              </w:rPr>
              <w:t>NOTE 1:</w:t>
            </w:r>
            <w:r>
              <w:rPr>
                <w:lang w:eastAsia="en-GB"/>
              </w:rPr>
              <w:tab/>
              <w:t>The transmitter shall be set a 4 dB below P</w:t>
            </w:r>
            <w:r>
              <w:rPr>
                <w:vertAlign w:val="subscript"/>
                <w:lang w:eastAsia="en-GB"/>
              </w:rPr>
              <w:t xml:space="preserve">CMAX_L,f,c </w:t>
            </w:r>
            <w:r>
              <w:rPr>
                <w:lang w:eastAsia="en-GB"/>
              </w:rPr>
              <w:t>at the minimum UL configuration specified in Table 7.3.2-3 with P</w:t>
            </w:r>
            <w:r>
              <w:rPr>
                <w:vertAlign w:val="subscript"/>
                <w:lang w:eastAsia="en-GB"/>
              </w:rPr>
              <w:t>CMAX_L,f,c</w:t>
            </w:r>
            <w:r>
              <w:rPr>
                <w:lang w:eastAsia="en-GB"/>
              </w:rPr>
              <w:t xml:space="preserve"> defined in clause 6.2.4.</w:t>
            </w:r>
          </w:p>
          <w:p w14:paraId="26A91EAF" w14:textId="77777777" w:rsidR="00AF70B4" w:rsidRDefault="00AF70B4">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410ADAC5" w14:textId="77777777" w:rsidR="00AF70B4" w:rsidRDefault="00AF70B4">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58777E13" w14:textId="77777777" w:rsidR="00AF70B4" w:rsidRDefault="00AF70B4">
            <w:pPr>
              <w:pStyle w:val="TAN"/>
              <w:rPr>
                <w:lang w:eastAsia="zh-CN"/>
              </w:rPr>
            </w:pPr>
            <w:r>
              <w:rPr>
                <w:lang w:eastAsia="en-GB"/>
              </w:rPr>
              <w:t>NOTE 4:</w:t>
            </w:r>
            <w:r>
              <w:rPr>
                <w:lang w:eastAsia="en-GB"/>
              </w:rPr>
              <w:tab/>
              <w:t>The F</w:t>
            </w:r>
            <w:r>
              <w:rPr>
                <w:vertAlign w:val="subscript"/>
                <w:lang w:eastAsia="en-GB"/>
              </w:rPr>
              <w:t>uw</w:t>
            </w:r>
            <w:r>
              <w:rPr>
                <w:lang w:eastAsia="en-GB"/>
              </w:rPr>
              <w:t xml:space="preserve"> (offset) is the frequency separation of the center frequency of the carrier closest to the interferer and the center frequency of the interferer and shall be further adjusted to </w:t>
            </w:r>
            <w:r>
              <w:rPr>
                <w:rFonts w:eastAsiaTheme="minorHAnsi" w:cstheme="minorBidi"/>
                <w:position w:val="-14"/>
                <w:szCs w:val="22"/>
                <w:lang w:eastAsia="en-GB"/>
              </w:rPr>
              <w:object w:dxaOrig="2730" w:dyaOrig="315" w14:anchorId="7AD5544C">
                <v:shape id="_x0000_i1064" type="#_x0000_t75" style="width:136.5pt;height:15.75pt" o:ole="">
                  <v:imagedata r:id="rId13" o:title=""/>
                </v:shape>
                <o:OLEObject Type="Embed" ProgID="Equation.DSMT4" ShapeID="_x0000_i1064" DrawAspect="Content" ObjectID="_1707219516" r:id="rId14"/>
              </w:object>
            </w:r>
            <w:r>
              <w:rPr>
                <w:lang w:eastAsia="en-GB"/>
              </w:rPr>
              <w:t>MHz to be offset from the sub-carrier raster.</w:t>
            </w:r>
          </w:p>
        </w:tc>
      </w:tr>
    </w:tbl>
    <w:p w14:paraId="1C7BC9CA" w14:textId="0C9A6780" w:rsidR="00AF70B4" w:rsidRDefault="00AF70B4" w:rsidP="00AF70B4">
      <w:pPr>
        <w:pStyle w:val="Heading2"/>
        <w:rPr>
          <w:rFonts w:ascii="Calibri" w:hAnsi="Calibri"/>
          <w:sz w:val="22"/>
          <w:szCs w:val="22"/>
          <w:lang w:val="en-US" w:eastAsia="zh-CN"/>
        </w:rPr>
      </w:pPr>
      <w:bookmarkStart w:id="636" w:name="_Toc96606604"/>
      <w:r>
        <w:rPr>
          <w:lang w:val="en-US"/>
        </w:rPr>
        <w:t>5.3</w:t>
      </w:r>
      <w:r>
        <w:rPr>
          <w:rFonts w:ascii="Calibri" w:hAnsi="Calibri"/>
          <w:sz w:val="22"/>
          <w:szCs w:val="22"/>
          <w:lang w:val="en-US" w:eastAsia="sv-SE"/>
        </w:rPr>
        <w:tab/>
      </w:r>
      <w:r>
        <w:rPr>
          <w:lang w:val="en-US"/>
        </w:rPr>
        <w:t>CA_2DL_n25B</w:t>
      </w:r>
      <w:r>
        <w:rPr>
          <w:lang w:val="en-US" w:eastAsia="zh-CN"/>
        </w:rPr>
        <w:t>_1UL_n25A</w:t>
      </w:r>
      <w:bookmarkEnd w:id="636"/>
    </w:p>
    <w:p w14:paraId="53F900B4" w14:textId="6EDD1432" w:rsidR="00AF70B4" w:rsidRDefault="00AF70B4" w:rsidP="00AF70B4">
      <w:pPr>
        <w:pStyle w:val="Heading3"/>
        <w:rPr>
          <w:lang w:val="en-US" w:eastAsia="en-GB"/>
        </w:rPr>
      </w:pPr>
      <w:bookmarkStart w:id="637" w:name="_Toc96606605"/>
      <w:r>
        <w:rPr>
          <w:lang w:val="en-US"/>
        </w:rPr>
        <w:t>5.3.1</w:t>
      </w:r>
      <w:r>
        <w:rPr>
          <w:rFonts w:ascii="Calibri" w:hAnsi="Calibri"/>
          <w:sz w:val="22"/>
          <w:szCs w:val="22"/>
          <w:lang w:val="en-US" w:eastAsia="sv-SE"/>
        </w:rPr>
        <w:tab/>
      </w:r>
      <w:r>
        <w:rPr>
          <w:lang w:val="en-US"/>
        </w:rPr>
        <w:t>Channel bandwidths per operating band for CA</w:t>
      </w:r>
      <w:bookmarkEnd w:id="637"/>
    </w:p>
    <w:p w14:paraId="129CEDAF" w14:textId="77777777" w:rsidR="00AF70B4" w:rsidRDefault="00AF70B4" w:rsidP="00AF70B4">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F70B4" w14:paraId="1C027820"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9570275" w14:textId="77777777" w:rsidR="00AF70B4" w:rsidRDefault="00AF70B4">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0A05F89B" w14:textId="77777777" w:rsidR="00AF70B4" w:rsidRDefault="00AF70B4">
            <w:pPr>
              <w:pStyle w:val="TAH"/>
              <w:rPr>
                <w:lang w:eastAsia="en-GB"/>
              </w:rPr>
            </w:pPr>
            <w:r>
              <w:rPr>
                <w:lang w:eastAsia="en-GB"/>
              </w:rPr>
              <w:t>NR Band</w:t>
            </w:r>
          </w:p>
          <w:p w14:paraId="221F0B55" w14:textId="77777777" w:rsidR="00AF70B4" w:rsidRDefault="00AF70B4">
            <w:pPr>
              <w:pStyle w:val="TAH"/>
              <w:rPr>
                <w:lang w:eastAsia="en-GB"/>
              </w:rPr>
            </w:pPr>
            <w:r>
              <w:rPr>
                <w:lang w:eastAsia="en-GB"/>
              </w:rPr>
              <w:t>(Table 5.2-1)</w:t>
            </w:r>
          </w:p>
        </w:tc>
      </w:tr>
      <w:tr w:rsidR="00AF70B4" w14:paraId="571A281A" w14:textId="77777777" w:rsidTr="00AF70B4">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C7189A" w14:textId="77777777" w:rsidR="00AF70B4" w:rsidRDefault="00AF70B4">
            <w:pPr>
              <w:pStyle w:val="TAC"/>
              <w:rPr>
                <w:lang w:eastAsia="en-GB"/>
              </w:rPr>
            </w:pPr>
            <w:r>
              <w:rPr>
                <w:lang w:eastAsia="en-GB"/>
              </w:rPr>
              <w:t>CA_n25</w:t>
            </w:r>
          </w:p>
        </w:tc>
        <w:tc>
          <w:tcPr>
            <w:tcW w:w="2497" w:type="dxa"/>
            <w:tcBorders>
              <w:top w:val="single" w:sz="4" w:space="0" w:color="auto"/>
              <w:left w:val="single" w:sz="4" w:space="0" w:color="auto"/>
              <w:bottom w:val="single" w:sz="4" w:space="0" w:color="auto"/>
              <w:right w:val="single" w:sz="4" w:space="0" w:color="auto"/>
            </w:tcBorders>
            <w:hideMark/>
          </w:tcPr>
          <w:p w14:paraId="62078F87" w14:textId="77777777" w:rsidR="00AF70B4" w:rsidRDefault="00AF70B4">
            <w:pPr>
              <w:pStyle w:val="TAC"/>
              <w:rPr>
                <w:lang w:eastAsia="en-GB"/>
              </w:rPr>
            </w:pPr>
            <w:r>
              <w:rPr>
                <w:lang w:eastAsia="en-GB"/>
              </w:rPr>
              <w:t>n25</w:t>
            </w:r>
          </w:p>
        </w:tc>
      </w:tr>
    </w:tbl>
    <w:p w14:paraId="2181432A" w14:textId="77777777" w:rsidR="00AF70B4" w:rsidRDefault="00AF70B4" w:rsidP="00AF70B4">
      <w:pPr>
        <w:rPr>
          <w:rFonts w:asciiTheme="minorHAnsi" w:eastAsiaTheme="minorHAnsi" w:hAnsiTheme="minorHAnsi" w:cstheme="minorBidi"/>
          <w:sz w:val="22"/>
          <w:szCs w:val="22"/>
          <w:lang w:val="en-US"/>
        </w:rPr>
      </w:pPr>
    </w:p>
    <w:p w14:paraId="76FA744D" w14:textId="77777777" w:rsidR="00AF70B4" w:rsidRDefault="00AF70B4" w:rsidP="00AF70B4">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AF70B4" w14:paraId="752A6D05" w14:textId="77777777" w:rsidTr="00AF70B4">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014CAA35" w14:textId="77777777" w:rsidR="00AF70B4" w:rsidRDefault="00AF70B4">
            <w:pPr>
              <w:pStyle w:val="TAH"/>
              <w:rPr>
                <w:lang w:eastAsia="en-GB"/>
              </w:rPr>
            </w:pPr>
            <w:r>
              <w:rPr>
                <w:lang w:eastAsia="en-GB"/>
              </w:rPr>
              <w:t>NR CA configuration / Bandwidth combination set</w:t>
            </w:r>
          </w:p>
        </w:tc>
      </w:tr>
      <w:tr w:rsidR="00AF70B4" w14:paraId="265E0CD8" w14:textId="77777777" w:rsidTr="00AF70B4">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5ABD" w14:textId="77777777" w:rsidR="00AF70B4" w:rsidRDefault="00AF70B4">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1D970F0E" w14:textId="77777777" w:rsidR="00AF70B4" w:rsidRDefault="00AF70B4">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7295272"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174CA866" w14:textId="77777777" w:rsidR="00AF70B4" w:rsidRDefault="00AF70B4">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72E50161" w14:textId="77777777" w:rsidR="00AF70B4" w:rsidRDefault="00AF70B4">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672EC82" w14:textId="77777777" w:rsidR="00AF70B4" w:rsidRDefault="00AF70B4">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1E82440" w14:textId="77777777" w:rsidR="00AF70B4" w:rsidRDefault="00AF70B4">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11C369BE" w14:textId="77777777" w:rsidR="00AF70B4" w:rsidRDefault="00AF70B4">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10BC643C" w14:textId="77777777" w:rsidR="00AF70B4" w:rsidRDefault="00AF70B4">
            <w:pPr>
              <w:pStyle w:val="TAH"/>
              <w:rPr>
                <w:lang w:eastAsia="en-GB"/>
              </w:rPr>
            </w:pPr>
            <w:r>
              <w:rPr>
                <w:lang w:eastAsia="en-GB"/>
              </w:rPr>
              <w:t>Bandwidth combination set</w:t>
            </w:r>
          </w:p>
        </w:tc>
      </w:tr>
      <w:tr w:rsidR="00AF70B4" w14:paraId="6FA0B57F" w14:textId="77777777" w:rsidTr="00AF70B4">
        <w:trPr>
          <w:jc w:val="center"/>
        </w:trPr>
        <w:tc>
          <w:tcPr>
            <w:tcW w:w="1307" w:type="dxa"/>
            <w:tcBorders>
              <w:top w:val="single" w:sz="4" w:space="0" w:color="auto"/>
              <w:left w:val="single" w:sz="4" w:space="0" w:color="auto"/>
              <w:bottom w:val="nil"/>
              <w:right w:val="single" w:sz="4" w:space="0" w:color="auto"/>
            </w:tcBorders>
            <w:hideMark/>
          </w:tcPr>
          <w:p w14:paraId="011F730B" w14:textId="77777777" w:rsidR="00AF70B4" w:rsidRDefault="00AF70B4">
            <w:pPr>
              <w:pStyle w:val="TAC"/>
              <w:rPr>
                <w:lang w:eastAsia="en-GB"/>
              </w:rPr>
            </w:pPr>
            <w:r>
              <w:rPr>
                <w:lang w:eastAsia="en-GB"/>
              </w:rPr>
              <w:t>CA_n25B</w:t>
            </w:r>
          </w:p>
        </w:tc>
        <w:tc>
          <w:tcPr>
            <w:tcW w:w="990" w:type="dxa"/>
            <w:tcBorders>
              <w:top w:val="single" w:sz="4" w:space="0" w:color="auto"/>
              <w:left w:val="single" w:sz="4" w:space="0" w:color="auto"/>
              <w:bottom w:val="nil"/>
              <w:right w:val="single" w:sz="4" w:space="0" w:color="auto"/>
            </w:tcBorders>
            <w:hideMark/>
          </w:tcPr>
          <w:p w14:paraId="2E8D25CB" w14:textId="77777777" w:rsidR="00AF70B4" w:rsidRDefault="00AF70B4">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hideMark/>
          </w:tcPr>
          <w:p w14:paraId="77EFAA72" w14:textId="77777777" w:rsidR="00AF70B4" w:rsidRDefault="00AF70B4">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hideMark/>
          </w:tcPr>
          <w:p w14:paraId="406ACA9E" w14:textId="77777777" w:rsidR="00AF70B4" w:rsidRDefault="00AF70B4">
            <w:pPr>
              <w:pStyle w:val="TAC"/>
              <w:rPr>
                <w:lang w:val="fi-FI" w:eastAsia="en-GB"/>
              </w:rPr>
            </w:pPr>
            <w:r>
              <w:rPr>
                <w:rFonts w:eastAsia="DengXian"/>
                <w:lang w:val="x-none" w:eastAsia="zh-CN"/>
              </w:rPr>
              <w:t>1</w:t>
            </w:r>
            <w:r>
              <w:rPr>
                <w:rFonts w:eastAsia="DengXian"/>
                <w:lang w:val="fi-FI" w:eastAsia="zh-CN"/>
              </w:rPr>
              <w:t>5</w:t>
            </w:r>
          </w:p>
        </w:tc>
        <w:tc>
          <w:tcPr>
            <w:tcW w:w="1170" w:type="dxa"/>
            <w:tcBorders>
              <w:top w:val="single" w:sz="6" w:space="0" w:color="auto"/>
              <w:left w:val="single" w:sz="6" w:space="0" w:color="auto"/>
              <w:bottom w:val="single" w:sz="6" w:space="0" w:color="auto"/>
              <w:right w:val="single" w:sz="6" w:space="0" w:color="auto"/>
            </w:tcBorders>
          </w:tcPr>
          <w:p w14:paraId="5BEBE08B" w14:textId="77777777" w:rsidR="00AF70B4" w:rsidRDefault="00AF70B4">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031229D6" w14:textId="77777777" w:rsidR="00AF70B4" w:rsidRDefault="00AF70B4">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6ADBBB73" w14:textId="77777777" w:rsidR="00AF70B4" w:rsidRDefault="00AF70B4">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0AB31A47" w14:textId="77777777" w:rsidR="00AF70B4" w:rsidRDefault="00AF70B4">
            <w:pPr>
              <w:pStyle w:val="TAC"/>
              <w:rPr>
                <w:rFonts w:eastAsia="Yu Mincho"/>
                <w:lang w:eastAsia="ja-JP"/>
              </w:rPr>
            </w:pPr>
            <w:r>
              <w:rPr>
                <w:lang w:eastAsia="en-GB"/>
              </w:rPr>
              <w:t>20</w:t>
            </w:r>
          </w:p>
        </w:tc>
        <w:tc>
          <w:tcPr>
            <w:tcW w:w="1318" w:type="dxa"/>
            <w:tcBorders>
              <w:top w:val="single" w:sz="4" w:space="0" w:color="auto"/>
              <w:left w:val="single" w:sz="4" w:space="0" w:color="auto"/>
              <w:bottom w:val="nil"/>
              <w:right w:val="single" w:sz="4" w:space="0" w:color="auto"/>
            </w:tcBorders>
            <w:hideMark/>
          </w:tcPr>
          <w:p w14:paraId="1403C4C7" w14:textId="77777777" w:rsidR="00AF70B4" w:rsidRDefault="00AF70B4">
            <w:pPr>
              <w:pStyle w:val="TAC"/>
              <w:rPr>
                <w:rFonts w:eastAsiaTheme="minorHAnsi"/>
                <w:lang w:eastAsia="en-GB"/>
              </w:rPr>
            </w:pPr>
            <w:r>
              <w:rPr>
                <w:lang w:eastAsia="en-GB"/>
              </w:rPr>
              <w:t>0</w:t>
            </w:r>
          </w:p>
        </w:tc>
      </w:tr>
      <w:tr w:rsidR="00AF70B4" w14:paraId="44598F07" w14:textId="77777777" w:rsidTr="00AF70B4">
        <w:trPr>
          <w:jc w:val="center"/>
        </w:trPr>
        <w:tc>
          <w:tcPr>
            <w:tcW w:w="1307" w:type="dxa"/>
            <w:tcBorders>
              <w:top w:val="nil"/>
              <w:left w:val="single" w:sz="4" w:space="0" w:color="auto"/>
              <w:bottom w:val="single" w:sz="4" w:space="0" w:color="auto"/>
              <w:right w:val="single" w:sz="4" w:space="0" w:color="auto"/>
            </w:tcBorders>
          </w:tcPr>
          <w:p w14:paraId="035FB39D" w14:textId="77777777" w:rsidR="00AF70B4" w:rsidRDefault="00AF70B4">
            <w:pPr>
              <w:pStyle w:val="TAC"/>
              <w:rPr>
                <w:lang w:eastAsia="en-GB"/>
              </w:rPr>
            </w:pPr>
          </w:p>
        </w:tc>
        <w:tc>
          <w:tcPr>
            <w:tcW w:w="990" w:type="dxa"/>
            <w:tcBorders>
              <w:top w:val="nil"/>
              <w:left w:val="single" w:sz="4" w:space="0" w:color="auto"/>
              <w:bottom w:val="single" w:sz="4" w:space="0" w:color="auto"/>
              <w:right w:val="single" w:sz="4" w:space="0" w:color="auto"/>
            </w:tcBorders>
          </w:tcPr>
          <w:p w14:paraId="097A45DC" w14:textId="77777777" w:rsidR="00AF70B4" w:rsidRDefault="00AF70B4">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hideMark/>
          </w:tcPr>
          <w:p w14:paraId="32D6C8C3" w14:textId="77777777" w:rsidR="00AF70B4" w:rsidRDefault="00AF70B4">
            <w:pPr>
              <w:pStyle w:val="TAC"/>
              <w:rPr>
                <w:lang w:val="fi-FI" w:eastAsia="en-GB"/>
              </w:rPr>
            </w:pPr>
            <w:r>
              <w:rPr>
                <w:rFonts w:eastAsia="DengXian"/>
                <w:lang w:val="x-none" w:eastAsia="zh-CN"/>
              </w:rPr>
              <w:t>1</w:t>
            </w:r>
            <w:r>
              <w:rPr>
                <w:rFonts w:eastAsia="DengXian"/>
                <w:lang w:val="fi-FI" w:eastAsia="zh-CN"/>
              </w:rPr>
              <w:t>0</w:t>
            </w:r>
          </w:p>
        </w:tc>
        <w:tc>
          <w:tcPr>
            <w:tcW w:w="1170" w:type="dxa"/>
            <w:tcBorders>
              <w:top w:val="single" w:sz="6" w:space="0" w:color="auto"/>
              <w:left w:val="single" w:sz="6" w:space="0" w:color="auto"/>
              <w:bottom w:val="single" w:sz="4" w:space="0" w:color="auto"/>
              <w:right w:val="single" w:sz="6" w:space="0" w:color="auto"/>
            </w:tcBorders>
            <w:hideMark/>
          </w:tcPr>
          <w:p w14:paraId="74E0B163" w14:textId="77777777" w:rsidR="00AF70B4" w:rsidRDefault="00AF70B4">
            <w:pPr>
              <w:pStyle w:val="TAC"/>
              <w:rPr>
                <w:lang w:eastAsia="en-GB"/>
              </w:rPr>
            </w:pPr>
            <w:r>
              <w:rPr>
                <w:rFonts w:eastAsia="DengXian"/>
                <w:lang w:val="fi-FI" w:eastAsia="zh-CN"/>
              </w:rPr>
              <w:t>10</w:t>
            </w:r>
          </w:p>
        </w:tc>
        <w:tc>
          <w:tcPr>
            <w:tcW w:w="1170" w:type="dxa"/>
            <w:tcBorders>
              <w:top w:val="single" w:sz="6" w:space="0" w:color="auto"/>
              <w:left w:val="single" w:sz="6" w:space="0" w:color="auto"/>
              <w:bottom w:val="single" w:sz="4" w:space="0" w:color="auto"/>
              <w:right w:val="single" w:sz="6" w:space="0" w:color="auto"/>
            </w:tcBorders>
          </w:tcPr>
          <w:p w14:paraId="6B0206EB" w14:textId="77777777" w:rsidR="00AF70B4" w:rsidRDefault="00AF70B4">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47D04B33" w14:textId="77777777" w:rsidR="00AF70B4" w:rsidRDefault="00AF70B4">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1CE1B7AD" w14:textId="77777777" w:rsidR="00AF70B4" w:rsidRDefault="00AF70B4">
            <w:pPr>
              <w:pStyle w:val="TAC"/>
              <w:rPr>
                <w:lang w:eastAsia="en-GB"/>
              </w:rPr>
            </w:pPr>
          </w:p>
        </w:tc>
        <w:tc>
          <w:tcPr>
            <w:tcW w:w="1080" w:type="dxa"/>
            <w:tcBorders>
              <w:top w:val="nil"/>
              <w:left w:val="single" w:sz="4" w:space="0" w:color="auto"/>
              <w:bottom w:val="single" w:sz="4" w:space="0" w:color="auto"/>
              <w:right w:val="single" w:sz="4" w:space="0" w:color="auto"/>
            </w:tcBorders>
          </w:tcPr>
          <w:p w14:paraId="1A501AA7" w14:textId="77777777" w:rsidR="00AF70B4" w:rsidRDefault="00AF70B4">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0E1B31FE" w14:textId="77777777" w:rsidR="00AF70B4" w:rsidRDefault="00AF70B4">
            <w:pPr>
              <w:pStyle w:val="TAC"/>
              <w:rPr>
                <w:rFonts w:eastAsiaTheme="minorHAnsi"/>
                <w:lang w:eastAsia="en-GB"/>
              </w:rPr>
            </w:pPr>
          </w:p>
        </w:tc>
      </w:tr>
    </w:tbl>
    <w:p w14:paraId="3AD0CA66" w14:textId="77777777" w:rsidR="00AF70B4" w:rsidRDefault="00AF70B4" w:rsidP="00AF70B4">
      <w:pPr>
        <w:rPr>
          <w:rFonts w:asciiTheme="minorHAnsi" w:eastAsiaTheme="minorHAnsi" w:hAnsiTheme="minorHAnsi" w:cstheme="minorBidi"/>
          <w:sz w:val="22"/>
          <w:szCs w:val="22"/>
          <w:lang w:val="en-US"/>
        </w:rPr>
      </w:pPr>
    </w:p>
    <w:p w14:paraId="76F17023" w14:textId="2874861C" w:rsidR="00AF70B4" w:rsidRDefault="00AF70B4" w:rsidP="00AF70B4">
      <w:pPr>
        <w:pStyle w:val="Heading3"/>
        <w:rPr>
          <w:lang w:val="en-US"/>
        </w:rPr>
      </w:pPr>
      <w:bookmarkStart w:id="638" w:name="_Toc96606606"/>
      <w:r>
        <w:rPr>
          <w:lang w:val="en-US"/>
        </w:rPr>
        <w:t>5.3.2</w:t>
      </w:r>
      <w:r>
        <w:rPr>
          <w:lang w:val="en-US"/>
        </w:rPr>
        <w:tab/>
        <w:t>UE maximum output power for Intra-band contiguous CA</w:t>
      </w:r>
      <w:bookmarkEnd w:id="638"/>
    </w:p>
    <w:p w14:paraId="2767DAB0" w14:textId="77777777" w:rsidR="00AF70B4" w:rsidRDefault="00AF70B4" w:rsidP="00AF70B4">
      <w:pPr>
        <w:rPr>
          <w:lang w:val="en-US"/>
        </w:rPr>
      </w:pPr>
      <w:r>
        <w:t>Not needed as uplink is single CC.</w:t>
      </w:r>
    </w:p>
    <w:p w14:paraId="563D6209" w14:textId="381F288E" w:rsidR="00AF70B4" w:rsidRDefault="00AF70B4" w:rsidP="00AF70B4">
      <w:pPr>
        <w:pStyle w:val="Heading3"/>
        <w:rPr>
          <w:lang w:val="en-US"/>
        </w:rPr>
      </w:pPr>
      <w:bookmarkStart w:id="639" w:name="_Toc96606607"/>
      <w:r>
        <w:rPr>
          <w:lang w:val="en-US"/>
        </w:rPr>
        <w:t>5.3.3</w:t>
      </w:r>
      <w:r>
        <w:rPr>
          <w:lang w:val="en-US"/>
        </w:rPr>
        <w:tab/>
        <w:t>UE additional maximum output power reduction for CA</w:t>
      </w:r>
      <w:bookmarkEnd w:id="639"/>
    </w:p>
    <w:p w14:paraId="0BE6D3C8" w14:textId="77777777" w:rsidR="00AF70B4" w:rsidRDefault="00AF70B4" w:rsidP="00AF70B4">
      <w:pPr>
        <w:rPr>
          <w:lang w:val="en-US"/>
        </w:rPr>
      </w:pPr>
      <w:r>
        <w:t>Not needed as uplink is single CC.</w:t>
      </w:r>
    </w:p>
    <w:p w14:paraId="31575156" w14:textId="6CA49797" w:rsidR="00AF70B4" w:rsidRDefault="00AF70B4" w:rsidP="00AF70B4">
      <w:pPr>
        <w:pStyle w:val="Heading3"/>
        <w:rPr>
          <w:lang w:val="en-US"/>
        </w:rPr>
      </w:pPr>
      <w:bookmarkStart w:id="640" w:name="_Toc96606608"/>
      <w:r>
        <w:rPr>
          <w:lang w:val="en-US"/>
        </w:rPr>
        <w:t>5.3.4</w:t>
      </w:r>
      <w:r>
        <w:rPr>
          <w:lang w:val="en-US"/>
        </w:rPr>
        <w:tab/>
        <w:t>Spurious emissions for UE co-existence for intra-band contiguous CA</w:t>
      </w:r>
      <w:bookmarkEnd w:id="640"/>
    </w:p>
    <w:p w14:paraId="7DD81420" w14:textId="77777777" w:rsidR="00AF70B4" w:rsidRDefault="00AF70B4" w:rsidP="00AF70B4">
      <w:pPr>
        <w:rPr>
          <w:lang w:val="en-US"/>
        </w:rPr>
      </w:pPr>
      <w:r>
        <w:t>Not needed as uplink is single CC.</w:t>
      </w:r>
    </w:p>
    <w:p w14:paraId="6588FF31" w14:textId="3A76BEF4" w:rsidR="00AF70B4" w:rsidRDefault="00AF70B4" w:rsidP="00AF70B4">
      <w:pPr>
        <w:pStyle w:val="Heading3"/>
      </w:pPr>
      <w:bookmarkStart w:id="641" w:name="_Toc96606609"/>
      <w:r>
        <w:rPr>
          <w:lang w:val="en-US"/>
        </w:rPr>
        <w:t>5.3.5</w:t>
      </w:r>
      <w:r>
        <w:rPr>
          <w:lang w:val="en-US"/>
        </w:rPr>
        <w:tab/>
        <w:t>Reference sensitivity power level for Intra-band contiguous CA</w:t>
      </w:r>
      <w:bookmarkEnd w:id="641"/>
      <w:r>
        <w:t xml:space="preserve"> </w:t>
      </w:r>
    </w:p>
    <w:p w14:paraId="53B2E679" w14:textId="77777777" w:rsidR="00AF70B4" w:rsidRDefault="00AF70B4" w:rsidP="00AF70B4">
      <w:r>
        <w:t>Not needed as PCC REFSENS is same as single carrier REFSENS and DL SCC is further away from UL than DL PCC.</w:t>
      </w:r>
    </w:p>
    <w:p w14:paraId="11408A79" w14:textId="23DD2C81" w:rsidR="00AF70B4" w:rsidRDefault="00AF70B4" w:rsidP="00AF70B4">
      <w:pPr>
        <w:pStyle w:val="Heading3"/>
      </w:pPr>
      <w:bookmarkStart w:id="642" w:name="_Toc96606610"/>
      <w:r>
        <w:rPr>
          <w:lang w:val="en-US"/>
        </w:rPr>
        <w:t>5.3.6</w:t>
      </w:r>
      <w:r>
        <w:rPr>
          <w:lang w:val="en-US"/>
        </w:rPr>
        <w:tab/>
        <w:t>In-band blocking</w:t>
      </w:r>
      <w:bookmarkEnd w:id="642"/>
    </w:p>
    <w:p w14:paraId="740D079D" w14:textId="77777777" w:rsidR="00AF70B4" w:rsidRDefault="00AF70B4" w:rsidP="00AF70B4">
      <w:pPr>
        <w:pStyle w:val="TH"/>
        <w:rPr>
          <w:rFonts w:cs="Arial"/>
        </w:rPr>
      </w:pPr>
      <w:r>
        <w:rPr>
          <w:rFonts w:cs="Arial"/>
        </w:rPr>
        <w:t>Table 7.6A.2.1-2a: In-band blocking for intra-band contiguous CA with F</w:t>
      </w:r>
      <w:r>
        <w:rPr>
          <w:rFonts w:cs="Arial"/>
          <w:vertAlign w:val="subscript"/>
        </w:rPr>
        <w:t xml:space="preserve">DL_low  </w:t>
      </w:r>
      <w:r>
        <w:rPr>
          <w:rFonts w:cs="Arial"/>
        </w:rPr>
        <w:t>&lt; 2700 MHz and F</w:t>
      </w:r>
      <w:r>
        <w:rPr>
          <w:rFonts w:cs="Arial"/>
          <w:vertAlign w:val="subscript"/>
        </w:rPr>
        <w:t xml:space="preserve">UL_low  </w:t>
      </w:r>
      <w:r>
        <w:rPr>
          <w:rFonts w:cs="Arial"/>
        </w:rPr>
        <w:t>&lt;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AF70B4" w14:paraId="43E227B7"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32EA1310" w14:textId="77777777" w:rsidR="00AF70B4" w:rsidRDefault="00AF70B4">
            <w:pPr>
              <w:pStyle w:val="TAH"/>
              <w:rPr>
                <w:rFonts w:cstheme="minorBidi"/>
                <w:lang w:eastAsia="en-GB"/>
              </w:rPr>
            </w:pPr>
            <w:r>
              <w:rPr>
                <w:lang w:eastAsia="en-GB"/>
              </w:rPr>
              <w:t>NR band</w:t>
            </w:r>
          </w:p>
        </w:tc>
        <w:tc>
          <w:tcPr>
            <w:tcW w:w="619" w:type="pct"/>
            <w:tcBorders>
              <w:top w:val="single" w:sz="4" w:space="0" w:color="auto"/>
              <w:left w:val="single" w:sz="4" w:space="0" w:color="auto"/>
              <w:bottom w:val="single" w:sz="4" w:space="0" w:color="auto"/>
              <w:right w:val="single" w:sz="4" w:space="0" w:color="auto"/>
            </w:tcBorders>
            <w:hideMark/>
          </w:tcPr>
          <w:p w14:paraId="58EA1E8F" w14:textId="77777777" w:rsidR="00AF70B4" w:rsidRDefault="00AF70B4">
            <w:pPr>
              <w:pStyle w:val="TAH"/>
              <w:rPr>
                <w:lang w:eastAsia="en-GB"/>
              </w:rPr>
            </w:pPr>
            <w:r>
              <w:rPr>
                <w:lang w:eastAsia="en-GB"/>
              </w:rPr>
              <w:t>Parameter</w:t>
            </w:r>
          </w:p>
        </w:tc>
        <w:tc>
          <w:tcPr>
            <w:tcW w:w="344" w:type="pct"/>
            <w:tcBorders>
              <w:top w:val="single" w:sz="4" w:space="0" w:color="auto"/>
              <w:left w:val="single" w:sz="4" w:space="0" w:color="auto"/>
              <w:bottom w:val="single" w:sz="4" w:space="0" w:color="auto"/>
              <w:right w:val="single" w:sz="4" w:space="0" w:color="auto"/>
            </w:tcBorders>
            <w:hideMark/>
          </w:tcPr>
          <w:p w14:paraId="28A3344F" w14:textId="77777777" w:rsidR="00AF70B4" w:rsidRDefault="00AF70B4">
            <w:pPr>
              <w:pStyle w:val="TAH"/>
              <w:rPr>
                <w:lang w:eastAsia="en-GB"/>
              </w:rPr>
            </w:pPr>
            <w:r>
              <w:rPr>
                <w:lang w:eastAsia="en-GB"/>
              </w:rPr>
              <w:t>Unit</w:t>
            </w:r>
          </w:p>
        </w:tc>
        <w:tc>
          <w:tcPr>
            <w:tcW w:w="1235" w:type="pct"/>
            <w:tcBorders>
              <w:top w:val="single" w:sz="4" w:space="0" w:color="auto"/>
              <w:left w:val="single" w:sz="4" w:space="0" w:color="auto"/>
              <w:bottom w:val="single" w:sz="4" w:space="0" w:color="auto"/>
              <w:right w:val="single" w:sz="4" w:space="0" w:color="auto"/>
            </w:tcBorders>
            <w:hideMark/>
          </w:tcPr>
          <w:p w14:paraId="181A84CE" w14:textId="77777777" w:rsidR="00AF70B4" w:rsidRDefault="00AF70B4">
            <w:pPr>
              <w:pStyle w:val="TAH"/>
              <w:rPr>
                <w:lang w:eastAsia="en-GB"/>
              </w:rPr>
            </w:pPr>
            <w:r>
              <w:rPr>
                <w:lang w:eastAsia="en-GB"/>
              </w:rPr>
              <w:t>Case 1</w:t>
            </w:r>
          </w:p>
        </w:tc>
        <w:tc>
          <w:tcPr>
            <w:tcW w:w="1325" w:type="pct"/>
            <w:tcBorders>
              <w:top w:val="single" w:sz="4" w:space="0" w:color="auto"/>
              <w:left w:val="single" w:sz="4" w:space="0" w:color="auto"/>
              <w:bottom w:val="single" w:sz="4" w:space="0" w:color="auto"/>
              <w:right w:val="single" w:sz="4" w:space="0" w:color="auto"/>
            </w:tcBorders>
            <w:hideMark/>
          </w:tcPr>
          <w:p w14:paraId="4C659EF6" w14:textId="77777777" w:rsidR="00AF70B4" w:rsidRDefault="00AF70B4">
            <w:pPr>
              <w:pStyle w:val="TAH"/>
              <w:rPr>
                <w:lang w:eastAsia="en-GB"/>
              </w:rPr>
            </w:pPr>
            <w:r>
              <w:rPr>
                <w:lang w:eastAsia="en-GB"/>
              </w:rPr>
              <w:t>Case 2</w:t>
            </w:r>
          </w:p>
        </w:tc>
        <w:tc>
          <w:tcPr>
            <w:tcW w:w="1101" w:type="pct"/>
            <w:tcBorders>
              <w:top w:val="single" w:sz="4" w:space="0" w:color="auto"/>
              <w:left w:val="single" w:sz="4" w:space="0" w:color="auto"/>
              <w:bottom w:val="single" w:sz="4" w:space="0" w:color="auto"/>
              <w:right w:val="single" w:sz="4" w:space="0" w:color="auto"/>
            </w:tcBorders>
          </w:tcPr>
          <w:p w14:paraId="7190322F" w14:textId="77777777" w:rsidR="00AF70B4" w:rsidRDefault="00AF70B4">
            <w:pPr>
              <w:pStyle w:val="TAH"/>
              <w:rPr>
                <w:lang w:eastAsia="en-GB"/>
              </w:rPr>
            </w:pPr>
          </w:p>
        </w:tc>
      </w:tr>
      <w:tr w:rsidR="00AF70B4" w14:paraId="2083B29C" w14:textId="77777777" w:rsidTr="00AF70B4">
        <w:trPr>
          <w:jc w:val="center"/>
        </w:trPr>
        <w:tc>
          <w:tcPr>
            <w:tcW w:w="376" w:type="pct"/>
            <w:tcBorders>
              <w:top w:val="nil"/>
              <w:left w:val="single" w:sz="4" w:space="0" w:color="auto"/>
              <w:bottom w:val="single" w:sz="4" w:space="0" w:color="auto"/>
              <w:right w:val="single" w:sz="4" w:space="0" w:color="auto"/>
            </w:tcBorders>
          </w:tcPr>
          <w:p w14:paraId="561A6E06" w14:textId="77777777" w:rsidR="00AF70B4" w:rsidRDefault="00AF70B4">
            <w:pPr>
              <w:pStyle w:val="TAC"/>
              <w:jc w:val="left"/>
              <w:rPr>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4EFBAE27" w14:textId="77777777" w:rsidR="00AF70B4" w:rsidRDefault="00AF70B4">
            <w:pPr>
              <w:pStyle w:val="TAL"/>
              <w:rPr>
                <w:rFonts w:cs="Arial"/>
                <w:lang w:val="sv-SE" w:eastAsia="en-GB"/>
              </w:rPr>
            </w:pPr>
            <w:r>
              <w:rPr>
                <w:rFonts w:cs="Arial"/>
                <w:lang w:val="sv-SE" w:eastAsia="en-GB"/>
              </w:rPr>
              <w:t>P</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2854DD12" w14:textId="77777777" w:rsidR="00AF70B4" w:rsidRDefault="00AF70B4">
            <w:pPr>
              <w:pStyle w:val="TAC"/>
              <w:rPr>
                <w:rFonts w:cs="Arial"/>
                <w:lang w:val="sv-SE" w:eastAsia="en-GB"/>
              </w:rPr>
            </w:pPr>
            <w:r>
              <w:rPr>
                <w:rFonts w:cs="Arial"/>
                <w:lang w:val="sv-SE" w:eastAsia="en-GB"/>
              </w:rPr>
              <w:t>dBm</w:t>
            </w:r>
          </w:p>
        </w:tc>
        <w:tc>
          <w:tcPr>
            <w:tcW w:w="1235" w:type="pct"/>
            <w:tcBorders>
              <w:top w:val="single" w:sz="4" w:space="0" w:color="auto"/>
              <w:left w:val="single" w:sz="4" w:space="0" w:color="auto"/>
              <w:bottom w:val="single" w:sz="4" w:space="0" w:color="auto"/>
              <w:right w:val="single" w:sz="4" w:space="0" w:color="auto"/>
            </w:tcBorders>
            <w:vAlign w:val="center"/>
            <w:hideMark/>
          </w:tcPr>
          <w:p w14:paraId="5AB1B947" w14:textId="77777777" w:rsidR="00AF70B4" w:rsidRDefault="00AF70B4">
            <w:pPr>
              <w:pStyle w:val="TAC"/>
              <w:rPr>
                <w:rFonts w:cs="Arial"/>
                <w:lang w:eastAsia="en-GB"/>
              </w:rPr>
            </w:pPr>
            <w:r>
              <w:rPr>
                <w:rFonts w:cs="Arial"/>
                <w:lang w:eastAsia="en-GB"/>
              </w:rPr>
              <w:t>-56</w:t>
            </w:r>
          </w:p>
        </w:tc>
        <w:tc>
          <w:tcPr>
            <w:tcW w:w="1325" w:type="pct"/>
            <w:tcBorders>
              <w:top w:val="single" w:sz="4" w:space="0" w:color="auto"/>
              <w:left w:val="single" w:sz="4" w:space="0" w:color="auto"/>
              <w:bottom w:val="single" w:sz="4" w:space="0" w:color="auto"/>
              <w:right w:val="single" w:sz="4" w:space="0" w:color="auto"/>
            </w:tcBorders>
            <w:hideMark/>
          </w:tcPr>
          <w:p w14:paraId="6F1DCC68" w14:textId="77777777" w:rsidR="00AF70B4" w:rsidRDefault="00AF70B4">
            <w:pPr>
              <w:pStyle w:val="TAC"/>
              <w:rPr>
                <w:rFonts w:cs="Arial"/>
                <w:lang w:eastAsia="en-GB"/>
              </w:rPr>
            </w:pPr>
            <w:r>
              <w:rPr>
                <w:rFonts w:cs="Arial"/>
                <w:lang w:eastAsia="en-GB"/>
              </w:rPr>
              <w:t>-44</w:t>
            </w:r>
          </w:p>
        </w:tc>
        <w:tc>
          <w:tcPr>
            <w:tcW w:w="1101" w:type="pct"/>
            <w:tcBorders>
              <w:top w:val="single" w:sz="4" w:space="0" w:color="auto"/>
              <w:left w:val="single" w:sz="4" w:space="0" w:color="auto"/>
              <w:bottom w:val="single" w:sz="4" w:space="0" w:color="auto"/>
              <w:right w:val="single" w:sz="4" w:space="0" w:color="auto"/>
            </w:tcBorders>
          </w:tcPr>
          <w:p w14:paraId="65379609" w14:textId="77777777" w:rsidR="00AF70B4" w:rsidRDefault="00AF70B4">
            <w:pPr>
              <w:pStyle w:val="TAC"/>
              <w:rPr>
                <w:rFonts w:cs="Arial"/>
                <w:lang w:eastAsia="en-GB"/>
              </w:rPr>
            </w:pPr>
          </w:p>
        </w:tc>
      </w:tr>
      <w:tr w:rsidR="00AF70B4" w14:paraId="2D214373" w14:textId="77777777" w:rsidTr="00AF70B4">
        <w:trPr>
          <w:jc w:val="center"/>
        </w:trPr>
        <w:tc>
          <w:tcPr>
            <w:tcW w:w="376" w:type="pct"/>
            <w:tcBorders>
              <w:top w:val="single" w:sz="4" w:space="0" w:color="auto"/>
              <w:left w:val="single" w:sz="4" w:space="0" w:color="auto"/>
              <w:bottom w:val="nil"/>
              <w:right w:val="single" w:sz="4" w:space="0" w:color="auto"/>
            </w:tcBorders>
            <w:hideMark/>
          </w:tcPr>
          <w:p w14:paraId="7767CE41" w14:textId="77777777" w:rsidR="00AF70B4" w:rsidRDefault="00AF70B4">
            <w:pPr>
              <w:pStyle w:val="TAL"/>
              <w:rPr>
                <w:rFonts w:cs="Arial"/>
                <w:lang w:val="sv-SE" w:eastAsia="en-GB"/>
              </w:rPr>
            </w:pPr>
            <w:r>
              <w:rPr>
                <w:rFonts w:cs="Arial"/>
                <w:lang w:val="sv-SE" w:eastAsia="en-GB"/>
              </w:rPr>
              <w:t>n25</w:t>
            </w:r>
          </w:p>
        </w:tc>
        <w:tc>
          <w:tcPr>
            <w:tcW w:w="619" w:type="pct"/>
            <w:tcBorders>
              <w:top w:val="single" w:sz="4" w:space="0" w:color="auto"/>
              <w:left w:val="single" w:sz="4" w:space="0" w:color="auto"/>
              <w:bottom w:val="single" w:sz="4" w:space="0" w:color="auto"/>
              <w:right w:val="single" w:sz="4" w:space="0" w:color="auto"/>
            </w:tcBorders>
            <w:hideMark/>
          </w:tcPr>
          <w:p w14:paraId="64608DAB"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r>
              <w:rPr>
                <w:rFonts w:cs="Arial"/>
                <w:lang w:val="sv-SE" w:eastAsia="en-GB"/>
              </w:rPr>
              <w:t xml:space="preserve"> (offset)</w:t>
            </w:r>
          </w:p>
        </w:tc>
        <w:tc>
          <w:tcPr>
            <w:tcW w:w="344" w:type="pct"/>
            <w:tcBorders>
              <w:top w:val="single" w:sz="4" w:space="0" w:color="auto"/>
              <w:left w:val="single" w:sz="4" w:space="0" w:color="auto"/>
              <w:bottom w:val="single" w:sz="4" w:space="0" w:color="auto"/>
              <w:right w:val="single" w:sz="4" w:space="0" w:color="auto"/>
            </w:tcBorders>
            <w:hideMark/>
          </w:tcPr>
          <w:p w14:paraId="6727D546" w14:textId="77777777" w:rsidR="00AF70B4" w:rsidRDefault="00AF70B4">
            <w:pPr>
              <w:pStyle w:val="TAC"/>
              <w:rPr>
                <w:rFonts w:cs="Arial"/>
                <w:lang w:val="sv-SE" w:eastAsia="en-GB"/>
              </w:rPr>
            </w:pPr>
            <w:r>
              <w:rPr>
                <w:rFonts w:cs="Arial"/>
                <w:lang w:val="sv-SE" w:eastAsia="en-GB"/>
              </w:rPr>
              <w:t>MHz</w:t>
            </w:r>
          </w:p>
        </w:tc>
        <w:tc>
          <w:tcPr>
            <w:tcW w:w="1235" w:type="pct"/>
            <w:tcBorders>
              <w:top w:val="single" w:sz="4" w:space="0" w:color="auto"/>
              <w:left w:val="single" w:sz="4" w:space="0" w:color="auto"/>
              <w:bottom w:val="single" w:sz="4" w:space="0" w:color="auto"/>
              <w:right w:val="single" w:sz="4" w:space="0" w:color="auto"/>
            </w:tcBorders>
            <w:hideMark/>
          </w:tcPr>
          <w:p w14:paraId="7E2DDDCE" w14:textId="77777777" w:rsidR="00AF70B4" w:rsidRDefault="00AF70B4">
            <w:pPr>
              <w:pStyle w:val="TAC"/>
              <w:rPr>
                <w:rFonts w:cs="Arial"/>
                <w:lang w:eastAsia="en-GB"/>
              </w:rPr>
            </w:pPr>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p>
          <w:p w14:paraId="40A31FF2" w14:textId="77777777" w:rsidR="00AF70B4" w:rsidRDefault="00AF70B4">
            <w:pPr>
              <w:pStyle w:val="TAC"/>
              <w:rPr>
                <w:rFonts w:cs="Arial"/>
                <w:lang w:eastAsia="en-GB"/>
              </w:rPr>
            </w:pPr>
            <w:r>
              <w:rPr>
                <w:rFonts w:cs="Arial"/>
                <w:lang w:eastAsia="en-GB"/>
              </w:rPr>
              <w:t>and</w:t>
            </w:r>
          </w:p>
          <w:p w14:paraId="4D0D6759" w14:textId="77777777" w:rsidR="00AF70B4" w:rsidRDefault="00AF70B4">
            <w:pPr>
              <w:pStyle w:val="TAC"/>
              <w:rPr>
                <w:rFonts w:cs="Arial"/>
                <w:lang w:eastAsia="en-GB"/>
              </w:rPr>
            </w:pPr>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p>
        </w:tc>
        <w:tc>
          <w:tcPr>
            <w:tcW w:w="1325" w:type="pct"/>
            <w:tcBorders>
              <w:top w:val="single" w:sz="4" w:space="0" w:color="auto"/>
              <w:left w:val="single" w:sz="4" w:space="0" w:color="auto"/>
              <w:bottom w:val="single" w:sz="4" w:space="0" w:color="auto"/>
              <w:right w:val="single" w:sz="4" w:space="0" w:color="auto"/>
            </w:tcBorders>
            <w:hideMark/>
          </w:tcPr>
          <w:p w14:paraId="16429268" w14:textId="77777777" w:rsidR="00AF70B4" w:rsidRDefault="00AF70B4">
            <w:pPr>
              <w:pStyle w:val="TAC"/>
              <w:rPr>
                <w:rFonts w:cs="Arial"/>
                <w:lang w:eastAsia="en-GB"/>
              </w:rPr>
            </w:pPr>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p>
          <w:p w14:paraId="12F767CA" w14:textId="77777777" w:rsidR="00AF70B4" w:rsidRDefault="00AF70B4">
            <w:pPr>
              <w:pStyle w:val="TAC"/>
              <w:rPr>
                <w:rFonts w:cs="Arial"/>
                <w:lang w:eastAsia="en-GB"/>
              </w:rPr>
            </w:pPr>
            <w:r>
              <w:rPr>
                <w:rFonts w:cs="Arial"/>
                <w:lang w:eastAsia="en-GB"/>
              </w:rPr>
              <w:t>and</w:t>
            </w:r>
          </w:p>
          <w:p w14:paraId="38557937" w14:textId="77777777" w:rsidR="00AF70B4" w:rsidRDefault="00AF70B4">
            <w:pPr>
              <w:pStyle w:val="TAC"/>
              <w:rPr>
                <w:rFonts w:cs="Arial"/>
                <w:lang w:eastAsia="en-GB"/>
              </w:rPr>
            </w:pPr>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p>
        </w:tc>
        <w:tc>
          <w:tcPr>
            <w:tcW w:w="1101" w:type="pct"/>
            <w:tcBorders>
              <w:top w:val="single" w:sz="4" w:space="0" w:color="auto"/>
              <w:left w:val="single" w:sz="4" w:space="0" w:color="auto"/>
              <w:bottom w:val="single" w:sz="4" w:space="0" w:color="auto"/>
              <w:right w:val="single" w:sz="4" w:space="0" w:color="auto"/>
            </w:tcBorders>
          </w:tcPr>
          <w:p w14:paraId="4217FBBC" w14:textId="77777777" w:rsidR="00AF70B4" w:rsidRDefault="00AF70B4">
            <w:pPr>
              <w:pStyle w:val="TAC"/>
              <w:rPr>
                <w:rFonts w:cs="Arial"/>
                <w:lang w:eastAsia="en-GB"/>
              </w:rPr>
            </w:pPr>
          </w:p>
        </w:tc>
      </w:tr>
      <w:tr w:rsidR="00AF70B4" w14:paraId="1DA09DB9" w14:textId="77777777" w:rsidTr="00AF70B4">
        <w:trPr>
          <w:jc w:val="center"/>
        </w:trPr>
        <w:tc>
          <w:tcPr>
            <w:tcW w:w="376" w:type="pct"/>
            <w:tcBorders>
              <w:top w:val="nil"/>
              <w:left w:val="single" w:sz="4" w:space="0" w:color="auto"/>
              <w:bottom w:val="single" w:sz="4" w:space="0" w:color="auto"/>
              <w:right w:val="single" w:sz="4" w:space="0" w:color="auto"/>
            </w:tcBorders>
          </w:tcPr>
          <w:p w14:paraId="702558AF"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63C81D78"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0F1F7404"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44B274C0"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0D35C58A" w14:textId="77777777" w:rsidR="00AF70B4" w:rsidRDefault="00AF70B4">
            <w:pPr>
              <w:pStyle w:val="TAC"/>
              <w:rPr>
                <w:rFonts w:cs="Arial"/>
                <w:lang w:eastAsia="en-GB"/>
              </w:rPr>
            </w:pPr>
            <w:r>
              <w:rPr>
                <w:rFonts w:cs="Arial"/>
                <w:lang w:eastAsia="en-GB"/>
              </w:rPr>
              <w:t>F</w:t>
            </w:r>
            <w:r>
              <w:rPr>
                <w:rFonts w:cs="Arial"/>
                <w:vertAlign w:val="subscript"/>
                <w:lang w:eastAsia="en-GB"/>
              </w:rPr>
              <w:t>DL_low</w:t>
            </w:r>
            <w:r>
              <w:rPr>
                <w:rFonts w:cs="Arial"/>
                <w:lang w:eastAsia="en-GB"/>
              </w:rPr>
              <w:t xml:space="preserve"> – 15</w:t>
            </w:r>
          </w:p>
          <w:p w14:paraId="62E8062A" w14:textId="77777777" w:rsidR="00AF70B4" w:rsidRDefault="00AF70B4">
            <w:pPr>
              <w:pStyle w:val="TAC"/>
              <w:rPr>
                <w:rFonts w:cs="Arial"/>
                <w:lang w:eastAsia="en-GB"/>
              </w:rPr>
            </w:pPr>
            <w:r>
              <w:rPr>
                <w:rFonts w:cs="Arial"/>
                <w:lang w:eastAsia="en-GB"/>
              </w:rPr>
              <w:t>to</w:t>
            </w:r>
          </w:p>
          <w:p w14:paraId="7A415A96" w14:textId="77777777" w:rsidR="00AF70B4" w:rsidRDefault="00AF70B4">
            <w:pPr>
              <w:pStyle w:val="TAC"/>
              <w:rPr>
                <w:rFonts w:cs="Arial"/>
                <w:lang w:eastAsia="en-GB"/>
              </w:rPr>
            </w:pPr>
            <w:r>
              <w:rPr>
                <w:rFonts w:cs="Arial"/>
                <w:lang w:eastAsia="en-GB"/>
              </w:rPr>
              <w:t>F</w:t>
            </w:r>
            <w:r>
              <w:rPr>
                <w:rFonts w:cs="Arial"/>
                <w:vertAlign w:val="subscript"/>
                <w:lang w:eastAsia="en-GB"/>
              </w:rPr>
              <w:t>DL_high</w:t>
            </w:r>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383D2AD2" w14:textId="77777777" w:rsidR="00AF70B4" w:rsidRDefault="00AF70B4">
            <w:pPr>
              <w:pStyle w:val="TAC"/>
              <w:rPr>
                <w:rFonts w:cs="Arial"/>
                <w:lang w:eastAsia="en-GB"/>
              </w:rPr>
            </w:pPr>
          </w:p>
        </w:tc>
      </w:tr>
      <w:tr w:rsidR="00AF70B4" w14:paraId="28D1E789" w14:textId="77777777" w:rsidTr="00AF70B4">
        <w:trPr>
          <w:jc w:val="center"/>
        </w:trPr>
        <w:tc>
          <w:tcPr>
            <w:tcW w:w="376" w:type="pct"/>
            <w:tcBorders>
              <w:top w:val="single" w:sz="4" w:space="0" w:color="auto"/>
              <w:left w:val="single" w:sz="4" w:space="0" w:color="auto"/>
              <w:bottom w:val="single" w:sz="4" w:space="0" w:color="auto"/>
              <w:right w:val="single" w:sz="4" w:space="0" w:color="auto"/>
            </w:tcBorders>
          </w:tcPr>
          <w:p w14:paraId="35CF771B" w14:textId="77777777" w:rsidR="00AF70B4" w:rsidRDefault="00AF70B4">
            <w:pPr>
              <w:pStyle w:val="TAC"/>
              <w:rPr>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731929C9" w14:textId="77777777" w:rsidR="00AF70B4" w:rsidRDefault="00AF70B4">
            <w:pPr>
              <w:pStyle w:val="TAL"/>
              <w:rPr>
                <w:rFonts w:cs="Arial"/>
                <w:lang w:val="sv-SE" w:eastAsia="en-GB"/>
              </w:rPr>
            </w:pPr>
            <w:r>
              <w:rPr>
                <w:rFonts w:cs="Arial"/>
                <w:lang w:val="sv-SE" w:eastAsia="en-GB"/>
              </w:rPr>
              <w:t>F</w:t>
            </w:r>
            <w:r>
              <w:rPr>
                <w:rFonts w:cs="Arial"/>
                <w:vertAlign w:val="subscript"/>
                <w:lang w:val="sv-SE" w:eastAsia="en-GB"/>
              </w:rPr>
              <w:t>interferer</w:t>
            </w:r>
          </w:p>
        </w:tc>
        <w:tc>
          <w:tcPr>
            <w:tcW w:w="344" w:type="pct"/>
            <w:tcBorders>
              <w:top w:val="single" w:sz="4" w:space="0" w:color="auto"/>
              <w:left w:val="single" w:sz="4" w:space="0" w:color="auto"/>
              <w:bottom w:val="single" w:sz="4" w:space="0" w:color="auto"/>
              <w:right w:val="single" w:sz="4" w:space="0" w:color="auto"/>
            </w:tcBorders>
            <w:hideMark/>
          </w:tcPr>
          <w:p w14:paraId="27650233" w14:textId="77777777" w:rsidR="00AF70B4" w:rsidRDefault="00AF70B4">
            <w:pPr>
              <w:pStyle w:val="TAC"/>
              <w:rPr>
                <w:rFonts w:eastAsia="SimSun" w:cs="Arial"/>
                <w:lang w:val="sv-SE" w:eastAsia="zh-CN"/>
              </w:rPr>
            </w:pPr>
            <w:r>
              <w:rPr>
                <w:rFonts w:eastAsia="SimSun" w:cs="Arial"/>
                <w:lang w:val="sv-SE" w:eastAsia="zh-CN"/>
              </w:rPr>
              <w:t>MHz</w:t>
            </w:r>
          </w:p>
        </w:tc>
        <w:tc>
          <w:tcPr>
            <w:tcW w:w="1235" w:type="pct"/>
            <w:tcBorders>
              <w:top w:val="single" w:sz="4" w:space="0" w:color="auto"/>
              <w:left w:val="single" w:sz="4" w:space="0" w:color="auto"/>
              <w:bottom w:val="single" w:sz="4" w:space="0" w:color="auto"/>
              <w:right w:val="single" w:sz="4" w:space="0" w:color="auto"/>
            </w:tcBorders>
            <w:hideMark/>
          </w:tcPr>
          <w:p w14:paraId="691233DE" w14:textId="77777777" w:rsidR="00AF70B4" w:rsidRDefault="00AF70B4">
            <w:pPr>
              <w:pStyle w:val="TAC"/>
              <w:rPr>
                <w:rFonts w:eastAsiaTheme="minorHAnsi" w:cs="Arial"/>
                <w:lang w:eastAsia="en-GB"/>
              </w:rPr>
            </w:pPr>
            <w:r>
              <w:rPr>
                <w:rFonts w:cs="Arial"/>
                <w:lang w:eastAsia="en-GB"/>
              </w:rPr>
              <w:t>NOTE 2</w:t>
            </w:r>
          </w:p>
        </w:tc>
        <w:tc>
          <w:tcPr>
            <w:tcW w:w="1325" w:type="pct"/>
            <w:tcBorders>
              <w:top w:val="single" w:sz="4" w:space="0" w:color="auto"/>
              <w:left w:val="single" w:sz="4" w:space="0" w:color="auto"/>
              <w:bottom w:val="single" w:sz="4" w:space="0" w:color="auto"/>
              <w:right w:val="single" w:sz="4" w:space="0" w:color="auto"/>
            </w:tcBorders>
            <w:hideMark/>
          </w:tcPr>
          <w:p w14:paraId="7A5CC794" w14:textId="77777777" w:rsidR="00AF70B4" w:rsidRDefault="00AF70B4">
            <w:pPr>
              <w:pStyle w:val="TAC"/>
              <w:rPr>
                <w:rFonts w:cs="Arial"/>
                <w:lang w:eastAsia="en-GB"/>
              </w:rPr>
            </w:pPr>
            <w:r>
              <w:rPr>
                <w:rFonts w:cs="Arial"/>
                <w:lang w:eastAsia="en-GB"/>
              </w:rPr>
              <w:t>F</w:t>
            </w:r>
            <w:r>
              <w:rPr>
                <w:rFonts w:cs="Arial"/>
                <w:vertAlign w:val="subscript"/>
                <w:lang w:eastAsia="en-GB"/>
              </w:rPr>
              <w:t>DL_low</w:t>
            </w:r>
            <w:r>
              <w:rPr>
                <w:rFonts w:cs="Arial"/>
                <w:lang w:eastAsia="en-GB"/>
              </w:rPr>
              <w:t xml:space="preserve"> – 12</w:t>
            </w:r>
          </w:p>
          <w:p w14:paraId="5461633D" w14:textId="77777777" w:rsidR="00AF70B4" w:rsidRDefault="00AF70B4">
            <w:pPr>
              <w:pStyle w:val="TAC"/>
              <w:rPr>
                <w:rFonts w:cs="Arial"/>
                <w:lang w:eastAsia="en-GB"/>
              </w:rPr>
            </w:pPr>
            <w:r>
              <w:rPr>
                <w:rFonts w:cs="Arial"/>
                <w:lang w:eastAsia="en-GB"/>
              </w:rPr>
              <w:t>to</w:t>
            </w:r>
          </w:p>
          <w:p w14:paraId="3728F959" w14:textId="77777777" w:rsidR="00AF70B4" w:rsidRDefault="00AF70B4">
            <w:pPr>
              <w:pStyle w:val="TAC"/>
              <w:rPr>
                <w:rFonts w:cs="Arial"/>
                <w:lang w:eastAsia="en-GB"/>
              </w:rPr>
            </w:pPr>
            <w:r>
              <w:rPr>
                <w:rFonts w:cs="Arial"/>
                <w:lang w:eastAsia="en-GB"/>
              </w:rPr>
              <w:t>F</w:t>
            </w:r>
            <w:r>
              <w:rPr>
                <w:rFonts w:cs="Arial"/>
                <w:vertAlign w:val="subscript"/>
                <w:lang w:eastAsia="en-GB"/>
              </w:rPr>
              <w:t>DL_high</w:t>
            </w:r>
            <w:r>
              <w:rPr>
                <w:rFonts w:cs="Arial"/>
                <w:lang w:eastAsia="en-GB"/>
              </w:rPr>
              <w:t xml:space="preserve"> + 15</w:t>
            </w:r>
          </w:p>
        </w:tc>
        <w:tc>
          <w:tcPr>
            <w:tcW w:w="1101" w:type="pct"/>
            <w:tcBorders>
              <w:top w:val="single" w:sz="4" w:space="0" w:color="auto"/>
              <w:left w:val="single" w:sz="4" w:space="0" w:color="auto"/>
              <w:bottom w:val="single" w:sz="4" w:space="0" w:color="auto"/>
              <w:right w:val="single" w:sz="4" w:space="0" w:color="auto"/>
            </w:tcBorders>
          </w:tcPr>
          <w:p w14:paraId="39F28B2C" w14:textId="77777777" w:rsidR="00AF70B4" w:rsidRDefault="00AF70B4">
            <w:pPr>
              <w:pStyle w:val="TAC"/>
              <w:rPr>
                <w:rFonts w:cs="Arial"/>
                <w:lang w:eastAsia="en-GB"/>
              </w:rPr>
            </w:pPr>
          </w:p>
        </w:tc>
      </w:tr>
      <w:tr w:rsidR="00AF70B4" w14:paraId="05747406" w14:textId="77777777" w:rsidTr="00AF70B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7AC305D" w14:textId="77777777" w:rsidR="00AF70B4" w:rsidRDefault="00AF70B4">
            <w:pPr>
              <w:pStyle w:val="TAN"/>
              <w:rPr>
                <w:rFonts w:cstheme="minorBidi"/>
                <w:lang w:eastAsia="en-GB"/>
              </w:rPr>
            </w:pPr>
            <w:r>
              <w:rPr>
                <w:lang w:eastAsia="en-GB"/>
              </w:rPr>
              <w:t>NOTE 1:</w:t>
            </w:r>
            <w:r>
              <w:rPr>
                <w:lang w:eastAsia="en-GB"/>
              </w:rPr>
              <w:tab/>
              <w:t>The absolute value of the interferer offset F</w:t>
            </w:r>
            <w:r>
              <w:rPr>
                <w:vertAlign w:val="subscript"/>
                <w:lang w:eastAsia="en-GB"/>
              </w:rPr>
              <w:t>interferer</w:t>
            </w:r>
            <w:r>
              <w:rPr>
                <w:lang w:eastAsia="en-GB"/>
              </w:rPr>
              <w:t xml:space="preserve"> (offset) shall be further adjusted to </w:t>
            </w:r>
            <w:r>
              <w:rPr>
                <w:rFonts w:eastAsia="Courier New" w:cstheme="minorBidi"/>
                <w:position w:val="-10"/>
                <w:szCs w:val="22"/>
                <w:lang w:eastAsia="en-GB"/>
              </w:rPr>
              <w:object w:dxaOrig="2280" w:dyaOrig="240" w14:anchorId="42EA3C44">
                <v:shape id="_x0000_i1065" type="#_x0000_t75" style="width:114pt;height:12pt" o:ole="">
                  <v:imagedata r:id="rId11" o:title=""/>
                </v:shape>
                <o:OLEObject Type="Embed" ProgID="Equation.3" ShapeID="_x0000_i1065" DrawAspect="Content" ObjectID="_1707219517" r:id="rId15"/>
              </w:object>
            </w:r>
            <w:r>
              <w:rPr>
                <w:lang w:eastAsia="en-GB"/>
              </w:rPr>
              <w:t>MHz with SCS the sub-carrier spacing of the carrier closest to the interferer in MHz. The interferer is an NR signal with 15 kHz SCS.</w:t>
            </w:r>
          </w:p>
          <w:p w14:paraId="43C81F1A" w14:textId="77777777" w:rsidR="00AF70B4" w:rsidRDefault="00AF70B4">
            <w:pPr>
              <w:pStyle w:val="TAN"/>
              <w:rPr>
                <w:lang w:eastAsia="en-GB"/>
              </w:rPr>
            </w:pPr>
            <w:r>
              <w:rPr>
                <w:lang w:eastAsia="en-GB"/>
              </w:rPr>
              <w:t>NOTE 2:</w:t>
            </w:r>
            <w:r>
              <w:rPr>
                <w:lang w:eastAsia="en-GB"/>
              </w:rPr>
              <w:tab/>
              <w:t>For each carrier frequency, the requirement applies for two interferer carrier frequencies: a: -BW</w:t>
            </w:r>
            <w:r>
              <w:rPr>
                <w:vertAlign w:val="subscript"/>
                <w:lang w:eastAsia="en-GB"/>
              </w:rPr>
              <w:t>channel CA</w:t>
            </w:r>
            <w:r>
              <w:rPr>
                <w:lang w:eastAsia="en-GB"/>
              </w:rPr>
              <w:t>/2 – F</w:t>
            </w:r>
            <w:r>
              <w:rPr>
                <w:vertAlign w:val="subscript"/>
                <w:lang w:eastAsia="en-GB"/>
              </w:rPr>
              <w:t>Ioffset, case 1</w:t>
            </w:r>
            <w:r>
              <w:rPr>
                <w:lang w:eastAsia="en-GB"/>
              </w:rPr>
              <w:t>; b: BW</w:t>
            </w:r>
            <w:r>
              <w:rPr>
                <w:vertAlign w:val="subscript"/>
                <w:lang w:eastAsia="en-GB"/>
              </w:rPr>
              <w:t>channel CA</w:t>
            </w:r>
            <w:r>
              <w:rPr>
                <w:lang w:eastAsia="en-GB"/>
              </w:rPr>
              <w:t>/2 + F</w:t>
            </w:r>
            <w:r>
              <w:rPr>
                <w:vertAlign w:val="subscript"/>
                <w:lang w:eastAsia="en-GB"/>
              </w:rPr>
              <w:t>Ioffset, case 1</w:t>
            </w:r>
          </w:p>
          <w:p w14:paraId="6F5DEE93" w14:textId="77777777" w:rsidR="00AF70B4" w:rsidRDefault="00AF70B4">
            <w:pPr>
              <w:pStyle w:val="TAN"/>
              <w:rPr>
                <w:lang w:eastAsia="en-GB"/>
              </w:rPr>
            </w:pPr>
            <w:r>
              <w:rPr>
                <w:lang w:eastAsia="en-GB"/>
              </w:rPr>
              <w:t>NOTE 3:</w:t>
            </w:r>
            <w:r>
              <w:rPr>
                <w:lang w:eastAsia="en-GB"/>
              </w:rPr>
              <w:tab/>
              <w:t>BW</w:t>
            </w:r>
            <w:r>
              <w:rPr>
                <w:vertAlign w:val="subscript"/>
                <w:lang w:eastAsia="en-GB"/>
              </w:rPr>
              <w:t>channel CA</w:t>
            </w:r>
            <w:r>
              <w:rPr>
                <w:lang w:eastAsia="en-GB"/>
              </w:rPr>
              <w:t xml:space="preserve"> denotes the aggregated channel bandwidth of the wanted signal</w:t>
            </w:r>
          </w:p>
          <w:p w14:paraId="01967E35" w14:textId="77777777" w:rsidR="00AF70B4" w:rsidRDefault="00AF70B4">
            <w:pPr>
              <w:pStyle w:val="TAN"/>
              <w:rPr>
                <w:lang w:eastAsia="en-GB"/>
              </w:rPr>
            </w:pPr>
            <w:r>
              <w:rPr>
                <w:lang w:eastAsia="en-GB"/>
              </w:rPr>
              <w:t>NOTE 4:</w:t>
            </w:r>
            <w:r>
              <w:rPr>
                <w:lang w:eastAsia="en-GB"/>
              </w:rPr>
              <w:tab/>
              <w:t>n48 follows the requirement in this frequency range according to the general requirement defined in Clause 7.1A.</w:t>
            </w:r>
          </w:p>
        </w:tc>
      </w:tr>
    </w:tbl>
    <w:p w14:paraId="5F93C992" w14:textId="77777777" w:rsidR="00AF70B4" w:rsidRDefault="00AF70B4" w:rsidP="00AF70B4">
      <w:pPr>
        <w:rPr>
          <w:rFonts w:asciiTheme="minorHAnsi" w:eastAsiaTheme="minorHAnsi" w:hAnsiTheme="minorHAnsi" w:cstheme="minorBidi"/>
          <w:sz w:val="22"/>
          <w:szCs w:val="22"/>
          <w:lang w:val="en-US"/>
        </w:rPr>
      </w:pPr>
    </w:p>
    <w:p w14:paraId="43A8BEA3" w14:textId="00BF24DD" w:rsidR="00AF70B4" w:rsidRDefault="00AF70B4" w:rsidP="00AF70B4">
      <w:pPr>
        <w:pStyle w:val="Heading3"/>
      </w:pPr>
      <w:bookmarkStart w:id="643" w:name="_Toc96606611"/>
      <w:r>
        <w:rPr>
          <w:lang w:val="en-US"/>
        </w:rPr>
        <w:lastRenderedPageBreak/>
        <w:t>5.3.7</w:t>
      </w:r>
      <w:r>
        <w:rPr>
          <w:lang w:val="en-US"/>
        </w:rPr>
        <w:tab/>
        <w:t>Out-of-band blocking</w:t>
      </w:r>
      <w:bookmarkEnd w:id="643"/>
    </w:p>
    <w:p w14:paraId="3BA65093" w14:textId="77777777" w:rsidR="00AF70B4" w:rsidRDefault="00AF70B4" w:rsidP="00AF70B4">
      <w:pPr>
        <w:pStyle w:val="TH"/>
        <w:rPr>
          <w:rFonts w:cs="Arial"/>
        </w:rPr>
      </w:pPr>
      <w:r>
        <w:rPr>
          <w:rFonts w:cs="Arial"/>
        </w:rPr>
        <w:t>Table 7.6A.3-2: Out of-band blocking for intra-band contiguous CA</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AF70B4" w14:paraId="208EA0F6"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766DFDAD" w14:textId="77777777" w:rsidR="00AF70B4" w:rsidRDefault="00AF70B4">
            <w:pPr>
              <w:pStyle w:val="TAH"/>
              <w:rPr>
                <w:rFonts w:cstheme="minorBidi"/>
                <w:lang w:eastAsia="en-GB"/>
              </w:rPr>
            </w:pPr>
            <w:r>
              <w:rPr>
                <w:lang w:eastAsia="en-GB"/>
              </w:rPr>
              <w:t>NR band</w:t>
            </w:r>
          </w:p>
        </w:tc>
        <w:tc>
          <w:tcPr>
            <w:tcW w:w="1350" w:type="dxa"/>
            <w:tcBorders>
              <w:top w:val="single" w:sz="4" w:space="0" w:color="auto"/>
              <w:left w:val="single" w:sz="4" w:space="0" w:color="auto"/>
              <w:bottom w:val="single" w:sz="4" w:space="0" w:color="auto"/>
              <w:right w:val="single" w:sz="4" w:space="0" w:color="auto"/>
            </w:tcBorders>
            <w:hideMark/>
          </w:tcPr>
          <w:p w14:paraId="74A9D3B9" w14:textId="77777777" w:rsidR="00AF70B4" w:rsidRDefault="00AF70B4">
            <w:pPr>
              <w:pStyle w:val="TAH"/>
              <w:rPr>
                <w:lang w:eastAsia="en-GB"/>
              </w:rPr>
            </w:pPr>
            <w:r>
              <w:rPr>
                <w:lang w:eastAsia="en-GB"/>
              </w:rPr>
              <w:t>Parameter</w:t>
            </w:r>
          </w:p>
        </w:tc>
        <w:tc>
          <w:tcPr>
            <w:tcW w:w="810" w:type="dxa"/>
            <w:tcBorders>
              <w:top w:val="single" w:sz="4" w:space="0" w:color="auto"/>
              <w:left w:val="single" w:sz="4" w:space="0" w:color="auto"/>
              <w:bottom w:val="single" w:sz="4" w:space="0" w:color="auto"/>
              <w:right w:val="single" w:sz="4" w:space="0" w:color="auto"/>
            </w:tcBorders>
            <w:hideMark/>
          </w:tcPr>
          <w:p w14:paraId="322C6668" w14:textId="77777777" w:rsidR="00AF70B4" w:rsidRDefault="00AF70B4">
            <w:pPr>
              <w:pStyle w:val="TAH"/>
              <w:rPr>
                <w:lang w:eastAsia="en-GB"/>
              </w:rPr>
            </w:pPr>
            <w:r>
              <w:rPr>
                <w:lang w:eastAsia="en-GB"/>
              </w:rPr>
              <w:t>Unit</w:t>
            </w:r>
          </w:p>
        </w:tc>
        <w:tc>
          <w:tcPr>
            <w:tcW w:w="1980" w:type="dxa"/>
            <w:tcBorders>
              <w:top w:val="single" w:sz="4" w:space="0" w:color="auto"/>
              <w:left w:val="single" w:sz="4" w:space="0" w:color="auto"/>
              <w:bottom w:val="single" w:sz="4" w:space="0" w:color="auto"/>
              <w:right w:val="single" w:sz="4" w:space="0" w:color="auto"/>
            </w:tcBorders>
            <w:hideMark/>
          </w:tcPr>
          <w:p w14:paraId="6C61638B" w14:textId="77777777" w:rsidR="00AF70B4" w:rsidRDefault="00AF70B4">
            <w:pPr>
              <w:pStyle w:val="TAH"/>
              <w:rPr>
                <w:lang w:eastAsia="en-GB"/>
              </w:rPr>
            </w:pPr>
            <w:r>
              <w:rPr>
                <w:lang w:eastAsia="en-GB"/>
              </w:rPr>
              <w:t>Range1</w:t>
            </w:r>
          </w:p>
        </w:tc>
        <w:tc>
          <w:tcPr>
            <w:tcW w:w="1980" w:type="dxa"/>
            <w:tcBorders>
              <w:top w:val="single" w:sz="4" w:space="0" w:color="auto"/>
              <w:left w:val="single" w:sz="4" w:space="0" w:color="auto"/>
              <w:bottom w:val="single" w:sz="4" w:space="0" w:color="auto"/>
              <w:right w:val="single" w:sz="4" w:space="0" w:color="auto"/>
            </w:tcBorders>
            <w:hideMark/>
          </w:tcPr>
          <w:p w14:paraId="6F34BB70" w14:textId="77777777" w:rsidR="00AF70B4" w:rsidRDefault="00AF70B4">
            <w:pPr>
              <w:pStyle w:val="TAH"/>
              <w:rPr>
                <w:lang w:eastAsia="en-GB"/>
              </w:rPr>
            </w:pPr>
            <w:r>
              <w:rPr>
                <w:lang w:eastAsia="en-GB"/>
              </w:rPr>
              <w:t>Range 2</w:t>
            </w:r>
          </w:p>
        </w:tc>
        <w:tc>
          <w:tcPr>
            <w:tcW w:w="3381" w:type="dxa"/>
            <w:tcBorders>
              <w:top w:val="single" w:sz="4" w:space="0" w:color="auto"/>
              <w:left w:val="single" w:sz="4" w:space="0" w:color="auto"/>
              <w:bottom w:val="single" w:sz="4" w:space="0" w:color="auto"/>
              <w:right w:val="single" w:sz="4" w:space="0" w:color="auto"/>
            </w:tcBorders>
            <w:hideMark/>
          </w:tcPr>
          <w:p w14:paraId="55079FE9" w14:textId="77777777" w:rsidR="00AF70B4" w:rsidRDefault="00AF70B4">
            <w:pPr>
              <w:pStyle w:val="TAH"/>
              <w:rPr>
                <w:lang w:eastAsia="en-GB"/>
              </w:rPr>
            </w:pPr>
            <w:r>
              <w:rPr>
                <w:lang w:eastAsia="en-GB"/>
              </w:rPr>
              <w:t>Range 3</w:t>
            </w:r>
          </w:p>
        </w:tc>
      </w:tr>
      <w:tr w:rsidR="00AF70B4" w14:paraId="4C42386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tcPr>
          <w:p w14:paraId="1AC1C5C0" w14:textId="77777777" w:rsidR="00AF70B4" w:rsidRDefault="00AF70B4">
            <w:pPr>
              <w:pStyle w:val="TAL"/>
              <w:rPr>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16CC1C10" w14:textId="77777777" w:rsidR="00AF70B4" w:rsidRDefault="00AF70B4">
            <w:pPr>
              <w:pStyle w:val="TAL"/>
              <w:rPr>
                <w:lang w:val="sv-SE" w:eastAsia="en-GB"/>
              </w:rPr>
            </w:pPr>
            <w:r>
              <w:rPr>
                <w:lang w:val="sv-SE" w:eastAsia="en-GB"/>
              </w:rPr>
              <w:t>P</w:t>
            </w:r>
            <w:r>
              <w:rPr>
                <w:vertAlign w:val="subscript"/>
                <w:lang w:val="sv-SE" w:eastAsia="en-GB"/>
              </w:rPr>
              <w:t>interferer</w:t>
            </w:r>
          </w:p>
        </w:tc>
        <w:tc>
          <w:tcPr>
            <w:tcW w:w="810" w:type="dxa"/>
            <w:tcBorders>
              <w:top w:val="single" w:sz="4" w:space="0" w:color="auto"/>
              <w:left w:val="single" w:sz="4" w:space="0" w:color="auto"/>
              <w:bottom w:val="single" w:sz="4" w:space="0" w:color="auto"/>
              <w:right w:val="single" w:sz="4" w:space="0" w:color="auto"/>
            </w:tcBorders>
            <w:hideMark/>
          </w:tcPr>
          <w:p w14:paraId="2F5D45F7" w14:textId="77777777" w:rsidR="00AF70B4" w:rsidRDefault="00AF70B4">
            <w:pPr>
              <w:pStyle w:val="TAC"/>
              <w:rPr>
                <w:lang w:val="sv-SE" w:eastAsia="en-GB"/>
              </w:rPr>
            </w:pPr>
            <w:r>
              <w:rPr>
                <w:lang w:val="sv-SE" w:eastAsia="en-GB"/>
              </w:rPr>
              <w:t>dBm</w:t>
            </w:r>
          </w:p>
        </w:tc>
        <w:tc>
          <w:tcPr>
            <w:tcW w:w="1980" w:type="dxa"/>
            <w:tcBorders>
              <w:top w:val="single" w:sz="4" w:space="0" w:color="auto"/>
              <w:left w:val="single" w:sz="4" w:space="0" w:color="auto"/>
              <w:bottom w:val="single" w:sz="4" w:space="0" w:color="auto"/>
              <w:right w:val="single" w:sz="4" w:space="0" w:color="auto"/>
            </w:tcBorders>
            <w:hideMark/>
          </w:tcPr>
          <w:p w14:paraId="2851D864" w14:textId="77777777" w:rsidR="00AF70B4" w:rsidRDefault="00AF70B4">
            <w:pPr>
              <w:pStyle w:val="TAC"/>
              <w:rPr>
                <w:lang w:eastAsia="ja-JP"/>
              </w:rPr>
            </w:pPr>
            <w:r>
              <w:rPr>
                <w:lang w:eastAsia="ja-JP"/>
              </w:rPr>
              <w:t>-45</w:t>
            </w:r>
          </w:p>
        </w:tc>
        <w:tc>
          <w:tcPr>
            <w:tcW w:w="1980" w:type="dxa"/>
            <w:tcBorders>
              <w:top w:val="single" w:sz="4" w:space="0" w:color="auto"/>
              <w:left w:val="single" w:sz="4" w:space="0" w:color="auto"/>
              <w:bottom w:val="single" w:sz="4" w:space="0" w:color="auto"/>
              <w:right w:val="single" w:sz="4" w:space="0" w:color="auto"/>
            </w:tcBorders>
            <w:hideMark/>
          </w:tcPr>
          <w:p w14:paraId="66E74EFD" w14:textId="77777777" w:rsidR="00AF70B4" w:rsidRDefault="00AF70B4">
            <w:pPr>
              <w:pStyle w:val="TAC"/>
              <w:rPr>
                <w:lang w:eastAsia="en-GB"/>
              </w:rPr>
            </w:pPr>
            <w:r>
              <w:rPr>
                <w:lang w:eastAsia="en-GB"/>
              </w:rPr>
              <w:t>-30</w:t>
            </w:r>
          </w:p>
        </w:tc>
        <w:tc>
          <w:tcPr>
            <w:tcW w:w="3381" w:type="dxa"/>
            <w:tcBorders>
              <w:top w:val="single" w:sz="4" w:space="0" w:color="auto"/>
              <w:left w:val="single" w:sz="4" w:space="0" w:color="auto"/>
              <w:bottom w:val="single" w:sz="4" w:space="0" w:color="auto"/>
              <w:right w:val="single" w:sz="4" w:space="0" w:color="auto"/>
            </w:tcBorders>
            <w:hideMark/>
          </w:tcPr>
          <w:p w14:paraId="52CE37DF" w14:textId="77777777" w:rsidR="00AF70B4" w:rsidRDefault="00AF70B4">
            <w:pPr>
              <w:pStyle w:val="TAC"/>
              <w:rPr>
                <w:lang w:eastAsia="en-GB"/>
              </w:rPr>
            </w:pPr>
            <w:r>
              <w:rPr>
                <w:lang w:eastAsia="en-GB"/>
              </w:rPr>
              <w:t>-15</w:t>
            </w:r>
          </w:p>
        </w:tc>
      </w:tr>
      <w:tr w:rsidR="00AF70B4" w14:paraId="66B5EE8F" w14:textId="77777777" w:rsidTr="00AF70B4">
        <w:trPr>
          <w:trHeight w:val="187"/>
          <w:jc w:val="center"/>
        </w:trPr>
        <w:tc>
          <w:tcPr>
            <w:tcW w:w="1075" w:type="dxa"/>
            <w:tcBorders>
              <w:top w:val="single" w:sz="4" w:space="0" w:color="auto"/>
              <w:left w:val="single" w:sz="4" w:space="0" w:color="auto"/>
              <w:bottom w:val="single" w:sz="4" w:space="0" w:color="auto"/>
              <w:right w:val="single" w:sz="4" w:space="0" w:color="auto"/>
            </w:tcBorders>
            <w:hideMark/>
          </w:tcPr>
          <w:p w14:paraId="237BCCAC" w14:textId="77777777" w:rsidR="00AF70B4" w:rsidRDefault="00AF70B4">
            <w:pPr>
              <w:pStyle w:val="TAL"/>
              <w:rPr>
                <w:lang w:val="sv-SE" w:eastAsia="en-GB"/>
              </w:rPr>
            </w:pPr>
            <w:r>
              <w:rPr>
                <w:lang w:val="sv-SE" w:eastAsia="en-GB"/>
              </w:rPr>
              <w:t>n25</w:t>
            </w:r>
          </w:p>
        </w:tc>
        <w:tc>
          <w:tcPr>
            <w:tcW w:w="1350" w:type="dxa"/>
            <w:tcBorders>
              <w:top w:val="single" w:sz="4" w:space="0" w:color="auto"/>
              <w:left w:val="single" w:sz="4" w:space="0" w:color="auto"/>
              <w:bottom w:val="single" w:sz="4" w:space="0" w:color="auto"/>
              <w:right w:val="single" w:sz="4" w:space="0" w:color="auto"/>
            </w:tcBorders>
            <w:hideMark/>
          </w:tcPr>
          <w:p w14:paraId="5F67ADDC" w14:textId="77777777" w:rsidR="00AF70B4" w:rsidRDefault="00AF70B4">
            <w:pPr>
              <w:pStyle w:val="TAL"/>
              <w:rPr>
                <w:lang w:val="sv-SE" w:eastAsia="en-GB"/>
              </w:rPr>
            </w:pPr>
            <w:r>
              <w:rPr>
                <w:lang w:val="sv-SE" w:eastAsia="en-GB"/>
              </w:rPr>
              <w:t>F</w:t>
            </w:r>
            <w:r>
              <w:rPr>
                <w:vertAlign w:val="subscript"/>
                <w:lang w:val="sv-SE" w:eastAsia="en-GB"/>
              </w:rPr>
              <w:t>interferer</w:t>
            </w:r>
            <w:r>
              <w:rPr>
                <w:lang w:val="sv-SE" w:eastAsia="en-GB"/>
              </w:rPr>
              <w:t xml:space="preserve"> (CW)</w:t>
            </w:r>
          </w:p>
        </w:tc>
        <w:tc>
          <w:tcPr>
            <w:tcW w:w="810" w:type="dxa"/>
            <w:tcBorders>
              <w:top w:val="single" w:sz="4" w:space="0" w:color="auto"/>
              <w:left w:val="single" w:sz="4" w:space="0" w:color="auto"/>
              <w:bottom w:val="single" w:sz="4" w:space="0" w:color="auto"/>
              <w:right w:val="single" w:sz="4" w:space="0" w:color="auto"/>
            </w:tcBorders>
            <w:hideMark/>
          </w:tcPr>
          <w:p w14:paraId="2785C6C9" w14:textId="77777777" w:rsidR="00AF70B4" w:rsidRDefault="00AF70B4">
            <w:pPr>
              <w:pStyle w:val="TAC"/>
              <w:rPr>
                <w:lang w:val="sv-SE" w:eastAsia="en-GB"/>
              </w:rPr>
            </w:pPr>
            <w:r>
              <w:rPr>
                <w:lang w:val="sv-SE" w:eastAsia="en-GB"/>
              </w:rPr>
              <w:t>MHz</w:t>
            </w:r>
          </w:p>
        </w:tc>
        <w:tc>
          <w:tcPr>
            <w:tcW w:w="1980" w:type="dxa"/>
            <w:tcBorders>
              <w:top w:val="single" w:sz="4" w:space="0" w:color="auto"/>
              <w:left w:val="single" w:sz="4" w:space="0" w:color="auto"/>
              <w:bottom w:val="single" w:sz="4" w:space="0" w:color="auto"/>
              <w:right w:val="single" w:sz="4" w:space="0" w:color="auto"/>
            </w:tcBorders>
            <w:hideMark/>
          </w:tcPr>
          <w:p w14:paraId="5227DC25" w14:textId="77777777" w:rsidR="00AF70B4" w:rsidRDefault="00AF70B4">
            <w:pPr>
              <w:pStyle w:val="TAC"/>
              <w:rPr>
                <w:lang w:eastAsia="en-GB"/>
              </w:rPr>
            </w:pPr>
            <w:r>
              <w:rPr>
                <w:lang w:eastAsia="en-GB"/>
              </w:rPr>
              <w:t>-60 &lt; f – F</w:t>
            </w:r>
            <w:r>
              <w:rPr>
                <w:vertAlign w:val="subscript"/>
                <w:lang w:eastAsia="en-GB"/>
              </w:rPr>
              <w:t>DL_low</w:t>
            </w:r>
            <w:r>
              <w:rPr>
                <w:lang w:eastAsia="en-GB"/>
              </w:rPr>
              <w:t xml:space="preserve"> &lt; -15</w:t>
            </w:r>
          </w:p>
          <w:p w14:paraId="5E354A16" w14:textId="77777777" w:rsidR="00AF70B4" w:rsidRDefault="00AF70B4">
            <w:pPr>
              <w:pStyle w:val="TAC"/>
              <w:rPr>
                <w:lang w:eastAsia="en-GB"/>
              </w:rPr>
            </w:pPr>
            <w:r>
              <w:rPr>
                <w:lang w:eastAsia="en-GB"/>
              </w:rPr>
              <w:t>or</w:t>
            </w:r>
          </w:p>
          <w:p w14:paraId="3D68153E" w14:textId="77777777" w:rsidR="00AF70B4" w:rsidRDefault="00AF70B4">
            <w:pPr>
              <w:pStyle w:val="TAC"/>
              <w:rPr>
                <w:lang w:eastAsia="ja-JP"/>
              </w:rPr>
            </w:pPr>
            <w:r>
              <w:rPr>
                <w:lang w:eastAsia="en-GB"/>
              </w:rPr>
              <w:t>15 &lt; f – F</w:t>
            </w:r>
            <w:r>
              <w:rPr>
                <w:vertAlign w:val="subscript"/>
                <w:lang w:eastAsia="en-GB"/>
              </w:rPr>
              <w:t>DL_high</w:t>
            </w:r>
            <w:r>
              <w:rPr>
                <w:lang w:eastAsia="en-GB"/>
              </w:rPr>
              <w:t xml:space="preserve"> &lt; 60</w:t>
            </w:r>
          </w:p>
        </w:tc>
        <w:tc>
          <w:tcPr>
            <w:tcW w:w="1980" w:type="dxa"/>
            <w:tcBorders>
              <w:top w:val="single" w:sz="4" w:space="0" w:color="auto"/>
              <w:left w:val="single" w:sz="4" w:space="0" w:color="auto"/>
              <w:bottom w:val="single" w:sz="4" w:space="0" w:color="auto"/>
              <w:right w:val="single" w:sz="4" w:space="0" w:color="auto"/>
            </w:tcBorders>
            <w:hideMark/>
          </w:tcPr>
          <w:p w14:paraId="5D03D0E6" w14:textId="77777777" w:rsidR="00AF70B4" w:rsidRDefault="00AF70B4">
            <w:pPr>
              <w:pStyle w:val="TAC"/>
              <w:rPr>
                <w:lang w:eastAsia="en-GB"/>
              </w:rPr>
            </w:pPr>
            <w:r>
              <w:rPr>
                <w:lang w:eastAsia="en-GB"/>
              </w:rPr>
              <w:t>-85 &lt; f – F</w:t>
            </w:r>
            <w:r>
              <w:rPr>
                <w:vertAlign w:val="subscript"/>
                <w:lang w:eastAsia="en-GB"/>
              </w:rPr>
              <w:t>DL_low</w:t>
            </w:r>
            <w:r>
              <w:rPr>
                <w:lang w:eastAsia="en-GB"/>
              </w:rPr>
              <w:t xml:space="preserve"> ≤ -60</w:t>
            </w:r>
          </w:p>
          <w:p w14:paraId="7671FE8A" w14:textId="77777777" w:rsidR="00AF70B4" w:rsidRDefault="00AF70B4">
            <w:pPr>
              <w:pStyle w:val="TAC"/>
              <w:rPr>
                <w:lang w:eastAsia="en-GB"/>
              </w:rPr>
            </w:pPr>
            <w:r>
              <w:rPr>
                <w:lang w:eastAsia="en-GB"/>
              </w:rPr>
              <w:t>or</w:t>
            </w:r>
          </w:p>
          <w:p w14:paraId="0E3EDF0F" w14:textId="77777777" w:rsidR="00AF70B4" w:rsidRDefault="00AF70B4">
            <w:pPr>
              <w:pStyle w:val="TAC"/>
              <w:rPr>
                <w:lang w:eastAsia="en-GB"/>
              </w:rPr>
            </w:pPr>
            <w:r>
              <w:rPr>
                <w:lang w:eastAsia="en-GB"/>
              </w:rPr>
              <w:t>60 ≤ f – F</w:t>
            </w:r>
            <w:r>
              <w:rPr>
                <w:vertAlign w:val="subscript"/>
                <w:lang w:eastAsia="en-GB"/>
              </w:rPr>
              <w:t>DL_high</w:t>
            </w:r>
            <w:r>
              <w:rPr>
                <w:lang w:eastAsia="en-GB"/>
              </w:rPr>
              <w:t xml:space="preserve"> &lt; 85</w:t>
            </w:r>
          </w:p>
        </w:tc>
        <w:tc>
          <w:tcPr>
            <w:tcW w:w="3381" w:type="dxa"/>
            <w:tcBorders>
              <w:top w:val="single" w:sz="4" w:space="0" w:color="auto"/>
              <w:left w:val="single" w:sz="4" w:space="0" w:color="auto"/>
              <w:bottom w:val="single" w:sz="4" w:space="0" w:color="auto"/>
              <w:right w:val="single" w:sz="4" w:space="0" w:color="auto"/>
            </w:tcBorders>
            <w:hideMark/>
          </w:tcPr>
          <w:p w14:paraId="1CFFFDB8" w14:textId="77777777" w:rsidR="00AF70B4" w:rsidRDefault="00AF70B4">
            <w:pPr>
              <w:pStyle w:val="TAC"/>
              <w:rPr>
                <w:lang w:eastAsia="en-GB"/>
              </w:rPr>
            </w:pPr>
            <w:r>
              <w:rPr>
                <w:lang w:eastAsia="en-GB"/>
              </w:rPr>
              <w:t>1 ≤ f ≤ F</w:t>
            </w:r>
            <w:r>
              <w:rPr>
                <w:vertAlign w:val="subscript"/>
                <w:lang w:eastAsia="en-GB"/>
              </w:rPr>
              <w:t>DL_low</w:t>
            </w:r>
            <w:r>
              <w:rPr>
                <w:lang w:eastAsia="en-GB"/>
              </w:rPr>
              <w:t xml:space="preserve"> – 85</w:t>
            </w:r>
          </w:p>
          <w:p w14:paraId="23B54952" w14:textId="77777777" w:rsidR="00AF70B4" w:rsidRDefault="00AF70B4">
            <w:pPr>
              <w:pStyle w:val="TAC"/>
              <w:rPr>
                <w:lang w:eastAsia="en-GB"/>
              </w:rPr>
            </w:pPr>
            <w:r>
              <w:rPr>
                <w:lang w:eastAsia="en-GB"/>
              </w:rPr>
              <w:t>or</w:t>
            </w:r>
          </w:p>
          <w:p w14:paraId="7CCAA195" w14:textId="77777777" w:rsidR="00AF70B4" w:rsidRDefault="00AF70B4">
            <w:pPr>
              <w:pStyle w:val="TAC"/>
              <w:rPr>
                <w:lang w:eastAsia="en-GB"/>
              </w:rPr>
            </w:pPr>
            <w:r>
              <w:rPr>
                <w:lang w:eastAsia="en-GB"/>
              </w:rPr>
              <w:t>F</w:t>
            </w:r>
            <w:r>
              <w:rPr>
                <w:vertAlign w:val="subscript"/>
                <w:lang w:eastAsia="en-GB"/>
              </w:rPr>
              <w:t>DL_high</w:t>
            </w:r>
            <w:r>
              <w:rPr>
                <w:lang w:eastAsia="en-GB"/>
              </w:rPr>
              <w:t xml:space="preserve"> + 85 ≤ f</w:t>
            </w:r>
          </w:p>
          <w:p w14:paraId="04A5C652" w14:textId="77777777" w:rsidR="00AF70B4" w:rsidRDefault="00AF70B4">
            <w:pPr>
              <w:pStyle w:val="TAC"/>
              <w:rPr>
                <w:lang w:eastAsia="en-GB"/>
              </w:rPr>
            </w:pPr>
            <w:r>
              <w:rPr>
                <w:lang w:eastAsia="en-GB"/>
              </w:rPr>
              <w:t>≤ 12750</w:t>
            </w:r>
          </w:p>
        </w:tc>
      </w:tr>
      <w:tr w:rsidR="00AF70B4" w14:paraId="17EF98E3" w14:textId="77777777" w:rsidTr="00AF70B4">
        <w:trPr>
          <w:trHeight w:val="1911"/>
          <w:jc w:val="center"/>
        </w:trPr>
        <w:tc>
          <w:tcPr>
            <w:tcW w:w="10576" w:type="dxa"/>
            <w:gridSpan w:val="6"/>
            <w:tcBorders>
              <w:top w:val="single" w:sz="4" w:space="0" w:color="auto"/>
              <w:left w:val="single" w:sz="4" w:space="0" w:color="auto"/>
              <w:bottom w:val="single" w:sz="4" w:space="0" w:color="auto"/>
              <w:right w:val="single" w:sz="4" w:space="0" w:color="auto"/>
            </w:tcBorders>
            <w:hideMark/>
          </w:tcPr>
          <w:p w14:paraId="6C8DDBAF" w14:textId="77777777" w:rsidR="00AF70B4" w:rsidRDefault="00AF70B4">
            <w:pPr>
              <w:pStyle w:val="TAN"/>
              <w:rPr>
                <w:lang w:eastAsia="en-GB"/>
              </w:rPr>
            </w:pPr>
            <w:r>
              <w:rPr>
                <w:lang w:eastAsia="en-GB"/>
              </w:rPr>
              <w:t>NOTE 1:</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6000</w:t>
            </w:r>
            <w:r>
              <w:rPr>
                <w:lang w:eastAsia="en-GB"/>
              </w:rPr>
              <w:t xml:space="preserve"> MHz.</w:t>
            </w:r>
          </w:p>
          <w:p w14:paraId="1931AC75" w14:textId="77777777" w:rsidR="00AF70B4" w:rsidRDefault="00AF70B4">
            <w:pPr>
              <w:pStyle w:val="TAN"/>
              <w:rPr>
                <w:lang w:eastAsia="en-GB"/>
              </w:rPr>
            </w:pPr>
            <w:r>
              <w:rPr>
                <w:lang w:eastAsia="en-GB"/>
              </w:rPr>
              <w:t>NOTE 2:</w:t>
            </w:r>
            <w:r>
              <w:rPr>
                <w:lang w:eastAsia="en-GB"/>
              </w:rPr>
              <w:tab/>
            </w:r>
            <w:r>
              <w:rPr>
                <w:rFonts w:eastAsia="SimSun" w:cs="Arial"/>
                <w:szCs w:val="18"/>
                <w:lang w:eastAsia="zh-CN"/>
              </w:rPr>
              <w:t>BW</w:t>
            </w:r>
            <w:r>
              <w:rPr>
                <w:rFonts w:eastAsia="SimSun" w:cs="Arial"/>
                <w:szCs w:val="18"/>
                <w:vertAlign w:val="subscript"/>
                <w:lang w:eastAsia="zh-CN"/>
              </w:rPr>
              <w:t>Channel_CA</w:t>
            </w:r>
            <w:r>
              <w:rPr>
                <w:lang w:eastAsia="en-GB"/>
              </w:rPr>
              <w:t xml:space="preserve"> denotes the </w:t>
            </w:r>
            <w:r>
              <w:rPr>
                <w:lang w:eastAsia="zh-CN"/>
              </w:rPr>
              <w:t>aggregated</w:t>
            </w:r>
            <w:r>
              <w:rPr>
                <w:lang w:eastAsia="en-GB"/>
              </w:rPr>
              <w:t xml:space="preserve"> channel bandwidth of the wanted signal</w:t>
            </w:r>
          </w:p>
          <w:p w14:paraId="21B1BCED" w14:textId="77777777" w:rsidR="00AF70B4" w:rsidRDefault="00AF70B4">
            <w:pPr>
              <w:pStyle w:val="TAN"/>
              <w:rPr>
                <w:lang w:eastAsia="en-GB"/>
              </w:rPr>
            </w:pPr>
            <w:r>
              <w:rPr>
                <w:lang w:eastAsia="en-GB"/>
              </w:rPr>
              <w:t>NOTE 3:</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2700 MHz and F</w:t>
            </w:r>
            <w:r>
              <w:rPr>
                <w:vertAlign w:val="subscript"/>
                <w:lang w:eastAsia="en-GB"/>
              </w:rPr>
              <w:t>Interferer</w:t>
            </w:r>
            <w:r>
              <w:rPr>
                <w:lang w:eastAsia="en-GB"/>
              </w:rPr>
              <w:t xml:space="preserve"> &lt; 4800 MHz. For </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 For </w:t>
            </w:r>
            <w:r>
              <w:rPr>
                <w:rFonts w:eastAsia="SimSun" w:cs="Arial"/>
                <w:szCs w:val="18"/>
                <w:lang w:eastAsia="zh-CN"/>
              </w:rPr>
              <w:t>BW</w:t>
            </w:r>
            <w:r>
              <w:rPr>
                <w:rFonts w:eastAsia="SimSun" w:cs="Arial"/>
                <w:szCs w:val="18"/>
                <w:vertAlign w:val="subscript"/>
                <w:lang w:eastAsia="zh-CN"/>
              </w:rPr>
              <w:t>Channel_CA</w:t>
            </w:r>
            <w:r>
              <w:rPr>
                <w:lang w:eastAsia="en-GB"/>
              </w:rPr>
              <w:t xml:space="preserve"> larger than 60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from the band edge.</w:t>
            </w:r>
          </w:p>
          <w:p w14:paraId="3AA9A152" w14:textId="77777777" w:rsidR="00AF70B4" w:rsidRDefault="00AF70B4">
            <w:pPr>
              <w:pStyle w:val="TAN"/>
              <w:rPr>
                <w:lang w:eastAsia="en-GB"/>
              </w:rPr>
            </w:pPr>
            <w:r>
              <w:rPr>
                <w:lang w:eastAsia="en-GB"/>
              </w:rPr>
              <w:t>NOTE 4:</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3650 MHz and F</w:t>
            </w:r>
            <w:r>
              <w:rPr>
                <w:vertAlign w:val="subscript"/>
                <w:lang w:eastAsia="en-GB"/>
              </w:rPr>
              <w:t>Interferer</w:t>
            </w:r>
            <w:r>
              <w:rPr>
                <w:lang w:eastAsia="en-GB"/>
              </w:rPr>
              <w:t xml:space="preserve"> &lt; 5750 MHz. For</w:t>
            </w:r>
            <w:r>
              <w:rPr>
                <w:szCs w:val="18"/>
                <w:lang w:eastAsia="en-GB"/>
              </w:rPr>
              <w:t xml:space="preserve"> </w:t>
            </w:r>
            <w:r>
              <w:rPr>
                <w:rFonts w:eastAsia="SimSun" w:cs="Arial"/>
                <w:szCs w:val="18"/>
                <w:lang w:eastAsia="zh-CN"/>
              </w:rPr>
              <w:t>BW</w:t>
            </w:r>
            <w:r>
              <w:rPr>
                <w:rFonts w:eastAsia="SimSun" w:cs="Arial"/>
                <w:szCs w:val="18"/>
                <w:vertAlign w:val="subscript"/>
                <w:lang w:eastAsia="zh-CN"/>
              </w:rPr>
              <w:t>Channel_CA</w:t>
            </w:r>
            <w:r>
              <w:rPr>
                <w:lang w:eastAsia="en-GB"/>
              </w:rPr>
              <w:t>≥ 40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w:t>
            </w:r>
          </w:p>
          <w:p w14:paraId="189E9CBC" w14:textId="77777777" w:rsidR="00AF70B4" w:rsidRDefault="00AF70B4">
            <w:pPr>
              <w:pStyle w:val="TAN"/>
              <w:rPr>
                <w:lang w:eastAsia="en-GB"/>
              </w:rPr>
            </w:pPr>
            <w:r>
              <w:rPr>
                <w:rFonts w:cs="Arial"/>
                <w:szCs w:val="18"/>
                <w:lang w:eastAsia="en-GB"/>
              </w:rPr>
              <w:t>NOTE 5:</w:t>
            </w:r>
            <w:r>
              <w:rPr>
                <w:rFonts w:cs="Arial"/>
                <w:szCs w:val="18"/>
                <w:lang w:eastAsia="en-GB"/>
              </w:rPr>
              <w:tab/>
            </w:r>
            <w:r>
              <w:rPr>
                <w:lang w:eastAsia="en-GB"/>
              </w:rPr>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2700</w:t>
            </w:r>
            <w:r>
              <w:rPr>
                <w:lang w:eastAsia="en-GB"/>
              </w:rPr>
              <w:t xml:space="preserve"> MHz and F</w:t>
            </w:r>
            <w:r>
              <w:rPr>
                <w:vertAlign w:val="subscript"/>
                <w:lang w:eastAsia="en-GB"/>
              </w:rPr>
              <w:t>Interferer</w:t>
            </w:r>
            <w:r>
              <w:rPr>
                <w:lang w:eastAsia="en-GB"/>
              </w:rPr>
              <w:t xml:space="preserve"> &lt; </w:t>
            </w:r>
            <w:r>
              <w:rPr>
                <w:lang w:eastAsia="zh-CN"/>
              </w:rPr>
              <w:t>4800</w:t>
            </w:r>
            <w:r>
              <w:rPr>
                <w:lang w:eastAsia="en-GB"/>
              </w:rPr>
              <w:t xml:space="preserve"> MHz</w:t>
            </w:r>
          </w:p>
        </w:tc>
      </w:tr>
    </w:tbl>
    <w:p w14:paraId="5DC905F8" w14:textId="77777777" w:rsidR="00AF70B4" w:rsidRDefault="00AF70B4" w:rsidP="00AF70B4">
      <w:pPr>
        <w:rPr>
          <w:rFonts w:asciiTheme="minorHAnsi" w:eastAsiaTheme="minorHAnsi" w:hAnsiTheme="minorHAnsi" w:cstheme="minorBidi"/>
          <w:sz w:val="22"/>
          <w:szCs w:val="22"/>
          <w:lang w:val="en-US"/>
        </w:rPr>
      </w:pPr>
    </w:p>
    <w:p w14:paraId="03F6DC34" w14:textId="3D5A6528" w:rsidR="00AF70B4" w:rsidRDefault="00AF70B4" w:rsidP="00AF70B4">
      <w:pPr>
        <w:pStyle w:val="Heading3"/>
        <w:rPr>
          <w:lang w:val="en-US"/>
        </w:rPr>
      </w:pPr>
      <w:bookmarkStart w:id="644" w:name="_Toc96606612"/>
      <w:r>
        <w:rPr>
          <w:lang w:val="en-US"/>
        </w:rPr>
        <w:t>5.3.8</w:t>
      </w:r>
      <w:r>
        <w:rPr>
          <w:lang w:val="en-US"/>
        </w:rPr>
        <w:tab/>
        <w:t>Narrow band blocking</w:t>
      </w:r>
      <w:bookmarkEnd w:id="644"/>
    </w:p>
    <w:p w14:paraId="306A79F4" w14:textId="77777777" w:rsidR="00AF70B4" w:rsidRDefault="00AF70B4" w:rsidP="00AF70B4">
      <w:pPr>
        <w:pStyle w:val="TH"/>
        <w:rPr>
          <w:lang w:val="en-US"/>
        </w:rPr>
      </w:pPr>
      <w:r>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AF70B4" w14:paraId="413E3C75" w14:textId="77777777" w:rsidTr="00AF70B4">
        <w:trPr>
          <w:trHeight w:val="211"/>
          <w:jc w:val="center"/>
        </w:trPr>
        <w:tc>
          <w:tcPr>
            <w:tcW w:w="513" w:type="pct"/>
            <w:tcBorders>
              <w:top w:val="single" w:sz="4" w:space="0" w:color="auto"/>
              <w:left w:val="single" w:sz="4" w:space="0" w:color="auto"/>
              <w:bottom w:val="nil"/>
              <w:right w:val="single" w:sz="4" w:space="0" w:color="auto"/>
            </w:tcBorders>
            <w:hideMark/>
          </w:tcPr>
          <w:p w14:paraId="7FD54EEB" w14:textId="77777777" w:rsidR="00AF70B4" w:rsidRDefault="00AF70B4">
            <w:pPr>
              <w:pStyle w:val="TAH"/>
              <w:rPr>
                <w:rFonts w:cs="Arial"/>
                <w:kern w:val="2"/>
                <w:lang w:eastAsia="en-GB"/>
              </w:rPr>
            </w:pPr>
            <w:r>
              <w:rPr>
                <w:lang w:eastAsia="en-GB"/>
              </w:rPr>
              <w:t>NR band</w:t>
            </w:r>
          </w:p>
        </w:tc>
        <w:tc>
          <w:tcPr>
            <w:tcW w:w="989" w:type="pct"/>
            <w:tcBorders>
              <w:top w:val="single" w:sz="4" w:space="0" w:color="auto"/>
              <w:left w:val="single" w:sz="4" w:space="0" w:color="auto"/>
              <w:bottom w:val="nil"/>
              <w:right w:val="single" w:sz="4" w:space="0" w:color="auto"/>
            </w:tcBorders>
            <w:hideMark/>
          </w:tcPr>
          <w:p w14:paraId="35417FF0" w14:textId="77777777" w:rsidR="00AF70B4" w:rsidRDefault="00AF70B4">
            <w:pPr>
              <w:pStyle w:val="TAH"/>
              <w:rPr>
                <w:rFonts w:cs="Arial"/>
                <w:kern w:val="2"/>
                <w:lang w:eastAsia="zh-CN"/>
              </w:rPr>
            </w:pPr>
            <w:r>
              <w:rPr>
                <w:rFonts w:cs="Arial"/>
                <w:kern w:val="2"/>
                <w:lang w:eastAsia="en-GB"/>
              </w:rPr>
              <w:t>Parameter</w:t>
            </w:r>
          </w:p>
        </w:tc>
        <w:tc>
          <w:tcPr>
            <w:tcW w:w="333" w:type="pct"/>
            <w:tcBorders>
              <w:top w:val="single" w:sz="4" w:space="0" w:color="auto"/>
              <w:left w:val="single" w:sz="4" w:space="0" w:color="auto"/>
              <w:bottom w:val="nil"/>
              <w:right w:val="single" w:sz="4" w:space="0" w:color="auto"/>
            </w:tcBorders>
            <w:hideMark/>
          </w:tcPr>
          <w:p w14:paraId="2CD5E9B0" w14:textId="77777777" w:rsidR="00AF70B4" w:rsidRDefault="00AF70B4">
            <w:pPr>
              <w:pStyle w:val="TAH"/>
              <w:rPr>
                <w:rFonts w:cs="Arial"/>
                <w:kern w:val="2"/>
                <w:lang w:eastAsia="en-GB"/>
              </w:rPr>
            </w:pPr>
            <w:r>
              <w:rPr>
                <w:rFonts w:cs="Arial"/>
                <w:kern w:val="2"/>
                <w:lang w:eastAsia="en-GB"/>
              </w:rPr>
              <w:t>Unit</w:t>
            </w:r>
          </w:p>
        </w:tc>
        <w:tc>
          <w:tcPr>
            <w:tcW w:w="3165" w:type="pct"/>
            <w:gridSpan w:val="2"/>
            <w:tcBorders>
              <w:top w:val="single" w:sz="4" w:space="0" w:color="auto"/>
              <w:left w:val="single" w:sz="4" w:space="0" w:color="auto"/>
              <w:bottom w:val="single" w:sz="4" w:space="0" w:color="auto"/>
              <w:right w:val="single" w:sz="4" w:space="0" w:color="auto"/>
            </w:tcBorders>
            <w:hideMark/>
          </w:tcPr>
          <w:p w14:paraId="2572D410" w14:textId="77777777" w:rsidR="00AF70B4" w:rsidRDefault="00AF70B4">
            <w:pPr>
              <w:pStyle w:val="TAH"/>
              <w:rPr>
                <w:rFonts w:cs="Arial"/>
                <w:kern w:val="2"/>
                <w:lang w:eastAsia="en-GB"/>
              </w:rPr>
            </w:pPr>
            <w:r>
              <w:rPr>
                <w:rFonts w:cs="Arial"/>
                <w:kern w:val="2"/>
                <w:lang w:eastAsia="en-GB"/>
              </w:rPr>
              <w:t>NR CA bandwidth class</w:t>
            </w:r>
          </w:p>
        </w:tc>
      </w:tr>
      <w:tr w:rsidR="00AF70B4" w14:paraId="33DA44BA" w14:textId="77777777" w:rsidTr="00AF70B4">
        <w:trPr>
          <w:trHeight w:val="211"/>
          <w:jc w:val="center"/>
        </w:trPr>
        <w:tc>
          <w:tcPr>
            <w:tcW w:w="513" w:type="pct"/>
            <w:tcBorders>
              <w:top w:val="nil"/>
              <w:left w:val="single" w:sz="4" w:space="0" w:color="auto"/>
              <w:bottom w:val="single" w:sz="4" w:space="0" w:color="auto"/>
              <w:right w:val="single" w:sz="4" w:space="0" w:color="auto"/>
            </w:tcBorders>
          </w:tcPr>
          <w:p w14:paraId="0BA23BC2" w14:textId="77777777" w:rsidR="00AF70B4" w:rsidRDefault="00AF70B4">
            <w:pPr>
              <w:pStyle w:val="TAH"/>
              <w:rPr>
                <w:rFonts w:cs="Arial"/>
                <w:kern w:val="2"/>
                <w:lang w:eastAsia="en-GB"/>
              </w:rPr>
            </w:pPr>
          </w:p>
        </w:tc>
        <w:tc>
          <w:tcPr>
            <w:tcW w:w="989" w:type="pct"/>
            <w:tcBorders>
              <w:top w:val="nil"/>
              <w:left w:val="single" w:sz="4" w:space="0" w:color="auto"/>
              <w:bottom w:val="single" w:sz="4" w:space="0" w:color="auto"/>
              <w:right w:val="single" w:sz="4" w:space="0" w:color="auto"/>
            </w:tcBorders>
          </w:tcPr>
          <w:p w14:paraId="69DB407D" w14:textId="77777777" w:rsidR="00AF70B4" w:rsidRDefault="00AF70B4">
            <w:pPr>
              <w:pStyle w:val="TAH"/>
              <w:rPr>
                <w:rFonts w:cs="Arial"/>
                <w:kern w:val="2"/>
                <w:lang w:eastAsia="en-GB"/>
              </w:rPr>
            </w:pPr>
          </w:p>
        </w:tc>
        <w:tc>
          <w:tcPr>
            <w:tcW w:w="333" w:type="pct"/>
            <w:tcBorders>
              <w:top w:val="nil"/>
              <w:left w:val="single" w:sz="4" w:space="0" w:color="auto"/>
              <w:bottom w:val="single" w:sz="4" w:space="0" w:color="auto"/>
              <w:right w:val="single" w:sz="4" w:space="0" w:color="auto"/>
            </w:tcBorders>
          </w:tcPr>
          <w:p w14:paraId="1B45F266" w14:textId="77777777" w:rsidR="00AF70B4" w:rsidRDefault="00AF70B4">
            <w:pPr>
              <w:pStyle w:val="TAH"/>
              <w:rPr>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6570F79D" w14:textId="77777777" w:rsidR="00AF70B4" w:rsidRDefault="00AF70B4">
            <w:pPr>
              <w:pStyle w:val="TAH"/>
              <w:rPr>
                <w:rFonts w:cs="Arial"/>
                <w:kern w:val="2"/>
                <w:lang w:eastAsia="en-GB"/>
              </w:rPr>
            </w:pPr>
            <w:r>
              <w:rPr>
                <w:rFonts w:cs="Arial"/>
                <w:kern w:val="2"/>
                <w:lang w:eastAsia="en-GB"/>
              </w:rPr>
              <w:t>B</w:t>
            </w:r>
          </w:p>
        </w:tc>
        <w:tc>
          <w:tcPr>
            <w:tcW w:w="1655" w:type="pct"/>
            <w:tcBorders>
              <w:top w:val="single" w:sz="4" w:space="0" w:color="auto"/>
              <w:left w:val="single" w:sz="4" w:space="0" w:color="auto"/>
              <w:bottom w:val="single" w:sz="4" w:space="0" w:color="auto"/>
              <w:right w:val="single" w:sz="4" w:space="0" w:color="auto"/>
            </w:tcBorders>
            <w:hideMark/>
          </w:tcPr>
          <w:p w14:paraId="39D82398" w14:textId="77777777" w:rsidR="00AF70B4" w:rsidRDefault="00AF70B4">
            <w:pPr>
              <w:pStyle w:val="TAH"/>
              <w:rPr>
                <w:rFonts w:cs="Arial"/>
                <w:kern w:val="2"/>
                <w:lang w:eastAsia="en-GB"/>
              </w:rPr>
            </w:pPr>
            <w:r>
              <w:rPr>
                <w:rFonts w:cs="Arial"/>
                <w:kern w:val="2"/>
                <w:lang w:eastAsia="en-GB"/>
              </w:rPr>
              <w:t>C</w:t>
            </w:r>
          </w:p>
        </w:tc>
      </w:tr>
      <w:tr w:rsidR="00AF70B4" w14:paraId="694D1107" w14:textId="77777777" w:rsidTr="00AF70B4">
        <w:trPr>
          <w:trHeight w:val="211"/>
          <w:jc w:val="center"/>
        </w:trPr>
        <w:tc>
          <w:tcPr>
            <w:tcW w:w="513" w:type="pct"/>
            <w:tcBorders>
              <w:top w:val="single" w:sz="4" w:space="0" w:color="auto"/>
              <w:left w:val="single" w:sz="4" w:space="0" w:color="auto"/>
              <w:bottom w:val="nil"/>
              <w:right w:val="single" w:sz="4" w:space="0" w:color="auto"/>
            </w:tcBorders>
            <w:vAlign w:val="center"/>
            <w:hideMark/>
          </w:tcPr>
          <w:p w14:paraId="578B6A7C" w14:textId="77777777" w:rsidR="00AF70B4" w:rsidRDefault="00AF70B4">
            <w:pPr>
              <w:pStyle w:val="TAC"/>
              <w:rPr>
                <w:rFonts w:cstheme="minorBidi"/>
                <w:lang w:eastAsia="zh-CN"/>
              </w:rPr>
            </w:pPr>
            <w:r>
              <w:rPr>
                <w:lang w:eastAsia="zh-CN"/>
              </w:rPr>
              <w:t>n25</w:t>
            </w:r>
          </w:p>
        </w:tc>
        <w:tc>
          <w:tcPr>
            <w:tcW w:w="989" w:type="pct"/>
            <w:tcBorders>
              <w:top w:val="single" w:sz="4" w:space="0" w:color="auto"/>
              <w:left w:val="single" w:sz="4" w:space="0" w:color="auto"/>
              <w:bottom w:val="nil"/>
              <w:right w:val="single" w:sz="4" w:space="0" w:color="auto"/>
            </w:tcBorders>
            <w:hideMark/>
          </w:tcPr>
          <w:p w14:paraId="1A810BDD" w14:textId="77777777" w:rsidR="00AF70B4" w:rsidRDefault="00AF70B4">
            <w:pPr>
              <w:pStyle w:val="TAC"/>
              <w:rPr>
                <w:lang w:eastAsia="en-GB"/>
              </w:rPr>
            </w:pPr>
            <w:r>
              <w:rPr>
                <w:lang w:eastAsia="en-GB"/>
              </w:rPr>
              <w:t>P</w:t>
            </w:r>
            <w:r>
              <w:rPr>
                <w:vertAlign w:val="subscript"/>
                <w:lang w:eastAsia="en-GB"/>
              </w:rPr>
              <w:t>w</w:t>
            </w:r>
            <w:r>
              <w:rPr>
                <w:lang w:eastAsia="en-GB"/>
              </w:rPr>
              <w:t xml:space="preserve"> in Transmission Bandwidth Configuration, per CC</w:t>
            </w:r>
          </w:p>
        </w:tc>
        <w:tc>
          <w:tcPr>
            <w:tcW w:w="333" w:type="pct"/>
            <w:tcBorders>
              <w:top w:val="single" w:sz="4" w:space="0" w:color="auto"/>
              <w:left w:val="single" w:sz="4" w:space="0" w:color="auto"/>
              <w:bottom w:val="nil"/>
              <w:right w:val="single" w:sz="4" w:space="0" w:color="auto"/>
            </w:tcBorders>
            <w:hideMark/>
          </w:tcPr>
          <w:p w14:paraId="63B0D794" w14:textId="77777777" w:rsidR="00AF70B4" w:rsidRDefault="00AF70B4">
            <w:pPr>
              <w:pStyle w:val="TAC"/>
              <w:rPr>
                <w:lang w:eastAsia="en-GB"/>
              </w:rPr>
            </w:pPr>
            <w:r>
              <w:rPr>
                <w:lang w:eastAsia="en-GB"/>
              </w:rPr>
              <w:t>dBm</w:t>
            </w:r>
          </w:p>
        </w:tc>
        <w:tc>
          <w:tcPr>
            <w:tcW w:w="3165" w:type="pct"/>
            <w:gridSpan w:val="2"/>
            <w:tcBorders>
              <w:top w:val="single" w:sz="4" w:space="0" w:color="auto"/>
              <w:left w:val="single" w:sz="4" w:space="0" w:color="auto"/>
              <w:bottom w:val="single" w:sz="4" w:space="0" w:color="auto"/>
              <w:right w:val="single" w:sz="4" w:space="0" w:color="auto"/>
            </w:tcBorders>
            <w:hideMark/>
          </w:tcPr>
          <w:p w14:paraId="124B2EBF" w14:textId="77777777" w:rsidR="00AF70B4" w:rsidRDefault="00AF70B4">
            <w:pPr>
              <w:pStyle w:val="TAC"/>
              <w:rPr>
                <w:lang w:eastAsia="en-GB"/>
              </w:rPr>
            </w:pPr>
            <w:r>
              <w:rPr>
                <w:lang w:eastAsia="en-GB"/>
              </w:rPr>
              <w:t>REFSENS + NR CA Bandwidth Class specific value below</w:t>
            </w:r>
          </w:p>
        </w:tc>
      </w:tr>
      <w:tr w:rsidR="00AF70B4" w14:paraId="2A3346AA" w14:textId="77777777" w:rsidTr="00AF70B4">
        <w:trPr>
          <w:trHeight w:val="211"/>
          <w:jc w:val="center"/>
        </w:trPr>
        <w:tc>
          <w:tcPr>
            <w:tcW w:w="513" w:type="pct"/>
            <w:tcBorders>
              <w:top w:val="nil"/>
              <w:left w:val="single" w:sz="4" w:space="0" w:color="auto"/>
              <w:bottom w:val="nil"/>
              <w:right w:val="single" w:sz="4" w:space="0" w:color="auto"/>
            </w:tcBorders>
            <w:vAlign w:val="center"/>
          </w:tcPr>
          <w:p w14:paraId="4C9329DC" w14:textId="77777777" w:rsidR="00AF70B4" w:rsidRDefault="00AF70B4">
            <w:pPr>
              <w:pStyle w:val="TAC"/>
              <w:rPr>
                <w:lang w:eastAsia="en-GB"/>
              </w:rPr>
            </w:pPr>
          </w:p>
        </w:tc>
        <w:tc>
          <w:tcPr>
            <w:tcW w:w="989" w:type="pct"/>
            <w:tcBorders>
              <w:top w:val="nil"/>
              <w:left w:val="single" w:sz="4" w:space="0" w:color="auto"/>
              <w:bottom w:val="single" w:sz="4" w:space="0" w:color="auto"/>
              <w:right w:val="single" w:sz="4" w:space="0" w:color="auto"/>
            </w:tcBorders>
          </w:tcPr>
          <w:p w14:paraId="44B9C17A" w14:textId="77777777" w:rsidR="00AF70B4" w:rsidRDefault="00AF70B4">
            <w:pPr>
              <w:pStyle w:val="TAC"/>
              <w:rPr>
                <w:lang w:eastAsia="en-GB"/>
              </w:rPr>
            </w:pPr>
          </w:p>
        </w:tc>
        <w:tc>
          <w:tcPr>
            <w:tcW w:w="333" w:type="pct"/>
            <w:tcBorders>
              <w:top w:val="nil"/>
              <w:left w:val="single" w:sz="4" w:space="0" w:color="auto"/>
              <w:bottom w:val="single" w:sz="4" w:space="0" w:color="auto"/>
              <w:right w:val="single" w:sz="4" w:space="0" w:color="auto"/>
            </w:tcBorders>
          </w:tcPr>
          <w:p w14:paraId="25403605"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2B652959" w14:textId="77777777" w:rsidR="00AF70B4" w:rsidRDefault="00AF70B4">
            <w:pPr>
              <w:pStyle w:val="TAC"/>
              <w:rPr>
                <w:lang w:eastAsia="en-GB"/>
              </w:rPr>
            </w:pPr>
            <w:r>
              <w:rPr>
                <w:lang w:eastAsia="en-GB"/>
              </w:rPr>
              <w:t>16</w:t>
            </w:r>
          </w:p>
        </w:tc>
        <w:tc>
          <w:tcPr>
            <w:tcW w:w="1655" w:type="pct"/>
            <w:tcBorders>
              <w:top w:val="single" w:sz="4" w:space="0" w:color="auto"/>
              <w:left w:val="single" w:sz="4" w:space="0" w:color="auto"/>
              <w:bottom w:val="single" w:sz="4" w:space="0" w:color="auto"/>
              <w:right w:val="single" w:sz="4" w:space="0" w:color="auto"/>
            </w:tcBorders>
            <w:hideMark/>
          </w:tcPr>
          <w:p w14:paraId="62EFF267" w14:textId="77777777" w:rsidR="00AF70B4" w:rsidRDefault="00AF70B4">
            <w:pPr>
              <w:pStyle w:val="TAC"/>
              <w:rPr>
                <w:lang w:eastAsia="en-GB"/>
              </w:rPr>
            </w:pPr>
            <w:r>
              <w:rPr>
                <w:lang w:eastAsia="en-GB"/>
              </w:rPr>
              <w:t>16</w:t>
            </w:r>
          </w:p>
        </w:tc>
      </w:tr>
      <w:tr w:rsidR="00AF70B4" w14:paraId="23C111B3" w14:textId="77777777" w:rsidTr="00AF70B4">
        <w:trPr>
          <w:trHeight w:val="223"/>
          <w:jc w:val="center"/>
        </w:trPr>
        <w:tc>
          <w:tcPr>
            <w:tcW w:w="513" w:type="pct"/>
            <w:tcBorders>
              <w:top w:val="nil"/>
              <w:left w:val="single" w:sz="4" w:space="0" w:color="auto"/>
              <w:bottom w:val="nil"/>
              <w:right w:val="single" w:sz="4" w:space="0" w:color="auto"/>
            </w:tcBorders>
            <w:vAlign w:val="center"/>
          </w:tcPr>
          <w:p w14:paraId="0C2ABB28"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5E5AA760" w14:textId="77777777" w:rsidR="00AF70B4" w:rsidRDefault="00AF70B4">
            <w:pPr>
              <w:pStyle w:val="TAC"/>
              <w:rPr>
                <w:lang w:eastAsia="en-GB"/>
              </w:rPr>
            </w:pPr>
            <w:r>
              <w:rPr>
                <w:lang w:eastAsia="en-GB"/>
              </w:rPr>
              <w:t>P</w:t>
            </w:r>
            <w:r>
              <w:rPr>
                <w:vertAlign w:val="subscript"/>
                <w:lang w:eastAsia="en-GB"/>
              </w:rPr>
              <w:t>uw</w:t>
            </w:r>
            <w:r>
              <w:rPr>
                <w:lang w:eastAsia="en-GB"/>
              </w:rPr>
              <w:t xml:space="preserve"> (CW)</w:t>
            </w:r>
          </w:p>
        </w:tc>
        <w:tc>
          <w:tcPr>
            <w:tcW w:w="333" w:type="pct"/>
            <w:tcBorders>
              <w:top w:val="single" w:sz="4" w:space="0" w:color="auto"/>
              <w:left w:val="single" w:sz="4" w:space="0" w:color="auto"/>
              <w:bottom w:val="single" w:sz="4" w:space="0" w:color="auto"/>
              <w:right w:val="single" w:sz="4" w:space="0" w:color="auto"/>
            </w:tcBorders>
            <w:hideMark/>
          </w:tcPr>
          <w:p w14:paraId="56D3F068" w14:textId="77777777" w:rsidR="00AF70B4" w:rsidRDefault="00AF70B4">
            <w:pPr>
              <w:pStyle w:val="TAC"/>
              <w:rPr>
                <w:lang w:eastAsia="en-GB"/>
              </w:rPr>
            </w:pPr>
            <w:r>
              <w:rPr>
                <w:lang w:eastAsia="en-GB"/>
              </w:rPr>
              <w:t>dBm</w:t>
            </w:r>
          </w:p>
        </w:tc>
        <w:tc>
          <w:tcPr>
            <w:tcW w:w="1510" w:type="pct"/>
            <w:tcBorders>
              <w:top w:val="single" w:sz="4" w:space="0" w:color="auto"/>
              <w:left w:val="single" w:sz="4" w:space="0" w:color="auto"/>
              <w:bottom w:val="single" w:sz="4" w:space="0" w:color="auto"/>
              <w:right w:val="single" w:sz="4" w:space="0" w:color="auto"/>
            </w:tcBorders>
            <w:hideMark/>
          </w:tcPr>
          <w:p w14:paraId="1BBA9A27" w14:textId="77777777" w:rsidR="00AF70B4" w:rsidRDefault="00AF70B4">
            <w:pPr>
              <w:pStyle w:val="TAC"/>
              <w:rPr>
                <w:lang w:eastAsia="en-GB"/>
              </w:rPr>
            </w:pPr>
            <w:r>
              <w:rPr>
                <w:lang w:eastAsia="en-GB"/>
              </w:rPr>
              <w:t>-55</w:t>
            </w:r>
          </w:p>
        </w:tc>
        <w:tc>
          <w:tcPr>
            <w:tcW w:w="1655" w:type="pct"/>
            <w:tcBorders>
              <w:top w:val="single" w:sz="4" w:space="0" w:color="auto"/>
              <w:left w:val="single" w:sz="4" w:space="0" w:color="auto"/>
              <w:bottom w:val="single" w:sz="4" w:space="0" w:color="auto"/>
              <w:right w:val="single" w:sz="4" w:space="0" w:color="auto"/>
            </w:tcBorders>
            <w:hideMark/>
          </w:tcPr>
          <w:p w14:paraId="60B891DF" w14:textId="77777777" w:rsidR="00AF70B4" w:rsidRDefault="00AF70B4">
            <w:pPr>
              <w:pStyle w:val="TAC"/>
              <w:rPr>
                <w:lang w:eastAsia="en-GB"/>
              </w:rPr>
            </w:pPr>
            <w:r>
              <w:rPr>
                <w:lang w:eastAsia="en-GB"/>
              </w:rPr>
              <w:t>-55</w:t>
            </w:r>
          </w:p>
        </w:tc>
      </w:tr>
      <w:tr w:rsidR="00AF70B4" w14:paraId="30072EDD" w14:textId="77777777" w:rsidTr="00AF70B4">
        <w:trPr>
          <w:trHeight w:val="634"/>
          <w:jc w:val="center"/>
        </w:trPr>
        <w:tc>
          <w:tcPr>
            <w:tcW w:w="513" w:type="pct"/>
            <w:tcBorders>
              <w:top w:val="nil"/>
              <w:left w:val="single" w:sz="4" w:space="0" w:color="auto"/>
              <w:bottom w:val="nil"/>
              <w:right w:val="single" w:sz="4" w:space="0" w:color="auto"/>
            </w:tcBorders>
            <w:vAlign w:val="center"/>
          </w:tcPr>
          <w:p w14:paraId="40D0B2E7" w14:textId="77777777" w:rsidR="00AF70B4" w:rsidRDefault="00AF70B4">
            <w:pPr>
              <w:pStyle w:val="TAC"/>
              <w:rPr>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216C2E92" w14:textId="77777777" w:rsidR="00AF70B4" w:rsidRDefault="00AF70B4">
            <w:pPr>
              <w:pStyle w:val="TAC"/>
              <w:rPr>
                <w:lang w:eastAsia="en-GB"/>
              </w:rPr>
            </w:pPr>
            <w:r>
              <w:rPr>
                <w:lang w:eastAsia="en-GB"/>
              </w:rPr>
              <w:t>F</w:t>
            </w:r>
            <w:r>
              <w:rPr>
                <w:vertAlign w:val="subscript"/>
                <w:lang w:eastAsia="en-GB"/>
              </w:rPr>
              <w:t>uw</w:t>
            </w:r>
            <w:r>
              <w:rPr>
                <w:lang w:eastAsia="en-GB"/>
              </w:rPr>
              <w:t xml:space="preserve"> (offset for</w:t>
            </w:r>
            <w:r>
              <w:rPr>
                <w:rFonts w:ascii="Symbol" w:hAnsi="Symbol"/>
                <w:i/>
                <w:iCs/>
                <w:lang w:eastAsia="en-GB"/>
              </w:rPr>
              <w:t>D</w:t>
            </w:r>
            <w:r>
              <w:rPr>
                <w:i/>
                <w:iCs/>
                <w:lang w:eastAsia="en-GB"/>
              </w:rPr>
              <w:t>f</w:t>
            </w:r>
            <w:r>
              <w:rPr>
                <w:lang w:eastAsia="en-GB"/>
              </w:rPr>
              <w:t xml:space="preserve"> = 15 kHz, 30 kHz)</w:t>
            </w:r>
          </w:p>
        </w:tc>
        <w:tc>
          <w:tcPr>
            <w:tcW w:w="333" w:type="pct"/>
            <w:tcBorders>
              <w:top w:val="single" w:sz="4" w:space="0" w:color="auto"/>
              <w:left w:val="single" w:sz="4" w:space="0" w:color="auto"/>
              <w:bottom w:val="single" w:sz="4" w:space="0" w:color="auto"/>
              <w:right w:val="single" w:sz="4" w:space="0" w:color="auto"/>
            </w:tcBorders>
            <w:hideMark/>
          </w:tcPr>
          <w:p w14:paraId="4E436B08" w14:textId="77777777" w:rsidR="00AF70B4" w:rsidRDefault="00AF70B4">
            <w:pPr>
              <w:pStyle w:val="TAC"/>
              <w:rPr>
                <w:lang w:eastAsia="en-GB"/>
              </w:rPr>
            </w:pPr>
            <w:r>
              <w:rPr>
                <w:lang w:eastAsia="en-GB"/>
              </w:rPr>
              <w:t>MHz</w:t>
            </w:r>
          </w:p>
        </w:tc>
        <w:tc>
          <w:tcPr>
            <w:tcW w:w="1510" w:type="pct"/>
            <w:tcBorders>
              <w:top w:val="single" w:sz="4" w:space="0" w:color="auto"/>
              <w:left w:val="single" w:sz="4" w:space="0" w:color="auto"/>
              <w:bottom w:val="single" w:sz="4" w:space="0" w:color="auto"/>
              <w:right w:val="single" w:sz="4" w:space="0" w:color="auto"/>
            </w:tcBorders>
            <w:hideMark/>
          </w:tcPr>
          <w:p w14:paraId="0B6E0380"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p w14:paraId="16890711" w14:textId="77777777" w:rsidR="00AF70B4" w:rsidRDefault="00AF70B4">
            <w:pPr>
              <w:pStyle w:val="TAC"/>
              <w:rPr>
                <w:lang w:eastAsia="en-GB"/>
              </w:rPr>
            </w:pPr>
            <w:r>
              <w:rPr>
                <w:lang w:eastAsia="en-GB"/>
              </w:rPr>
              <w:t>/</w:t>
            </w:r>
          </w:p>
          <w:p w14:paraId="21E0C82E"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tc>
        <w:tc>
          <w:tcPr>
            <w:tcW w:w="1655" w:type="pct"/>
            <w:tcBorders>
              <w:top w:val="single" w:sz="4" w:space="0" w:color="auto"/>
              <w:left w:val="single" w:sz="4" w:space="0" w:color="auto"/>
              <w:bottom w:val="single" w:sz="4" w:space="0" w:color="auto"/>
              <w:right w:val="single" w:sz="4" w:space="0" w:color="auto"/>
            </w:tcBorders>
            <w:hideMark/>
          </w:tcPr>
          <w:p w14:paraId="476C5E9C"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p w14:paraId="23764E9B" w14:textId="77777777" w:rsidR="00AF70B4" w:rsidRDefault="00AF70B4">
            <w:pPr>
              <w:pStyle w:val="TAC"/>
              <w:rPr>
                <w:lang w:eastAsia="en-GB"/>
              </w:rPr>
            </w:pPr>
            <w:r>
              <w:rPr>
                <w:lang w:eastAsia="en-GB"/>
              </w:rPr>
              <w:t>/</w:t>
            </w:r>
          </w:p>
          <w:p w14:paraId="0CB2522D" w14:textId="77777777" w:rsidR="00AF70B4" w:rsidRDefault="00AF70B4">
            <w:pPr>
              <w:pStyle w:val="TAC"/>
              <w:rPr>
                <w:lang w:eastAsia="en-GB"/>
              </w:rPr>
            </w:pPr>
            <w:r>
              <w:rPr>
                <w:lang w:eastAsia="en-GB"/>
              </w:rPr>
              <w:t>+ F</w:t>
            </w:r>
            <w:r>
              <w:rPr>
                <w:vertAlign w:val="subscript"/>
                <w:lang w:eastAsia="en-GB"/>
              </w:rPr>
              <w:t>offset</w:t>
            </w:r>
            <w:r>
              <w:rPr>
                <w:lang w:eastAsia="en-GB"/>
              </w:rPr>
              <w:t xml:space="preserve"> + 0.2</w:t>
            </w:r>
          </w:p>
        </w:tc>
      </w:tr>
      <w:tr w:rsidR="00AF70B4" w14:paraId="48BC7534" w14:textId="77777777" w:rsidTr="00AF70B4">
        <w:trPr>
          <w:trHeight w:val="234"/>
          <w:jc w:val="center"/>
        </w:trPr>
        <w:tc>
          <w:tcPr>
            <w:tcW w:w="513" w:type="pct"/>
            <w:tcBorders>
              <w:top w:val="nil"/>
              <w:left w:val="single" w:sz="4" w:space="0" w:color="auto"/>
              <w:bottom w:val="single" w:sz="4" w:space="0" w:color="auto"/>
              <w:right w:val="single" w:sz="4" w:space="0" w:color="auto"/>
            </w:tcBorders>
            <w:vAlign w:val="center"/>
          </w:tcPr>
          <w:p w14:paraId="1E9D95B3" w14:textId="77777777" w:rsidR="00AF70B4" w:rsidRDefault="00AF70B4">
            <w:pPr>
              <w:pStyle w:val="TAC"/>
              <w:rPr>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1E84BD76" w14:textId="77777777" w:rsidR="00AF70B4" w:rsidRDefault="00AF70B4">
            <w:pPr>
              <w:pStyle w:val="TAC"/>
              <w:rPr>
                <w:lang w:eastAsia="en-GB"/>
              </w:rPr>
            </w:pPr>
          </w:p>
        </w:tc>
        <w:tc>
          <w:tcPr>
            <w:tcW w:w="333" w:type="pct"/>
            <w:tcBorders>
              <w:top w:val="single" w:sz="4" w:space="0" w:color="auto"/>
              <w:left w:val="single" w:sz="4" w:space="0" w:color="auto"/>
              <w:bottom w:val="single" w:sz="4" w:space="0" w:color="auto"/>
              <w:right w:val="single" w:sz="4" w:space="0" w:color="auto"/>
            </w:tcBorders>
          </w:tcPr>
          <w:p w14:paraId="65650BA4" w14:textId="77777777" w:rsidR="00AF70B4" w:rsidRDefault="00AF70B4">
            <w:pPr>
              <w:pStyle w:val="TAC"/>
              <w:rPr>
                <w:lang w:eastAsia="en-GB"/>
              </w:rPr>
            </w:pPr>
          </w:p>
        </w:tc>
        <w:tc>
          <w:tcPr>
            <w:tcW w:w="1510" w:type="pct"/>
            <w:tcBorders>
              <w:top w:val="single" w:sz="4" w:space="0" w:color="auto"/>
              <w:left w:val="single" w:sz="4" w:space="0" w:color="auto"/>
              <w:bottom w:val="single" w:sz="4" w:space="0" w:color="auto"/>
              <w:right w:val="single" w:sz="4" w:space="0" w:color="auto"/>
            </w:tcBorders>
          </w:tcPr>
          <w:p w14:paraId="707C801F" w14:textId="77777777" w:rsidR="00AF70B4" w:rsidRDefault="00AF70B4">
            <w:pPr>
              <w:pStyle w:val="TAC"/>
              <w:rPr>
                <w:lang w:eastAsia="en-GB"/>
              </w:rPr>
            </w:pPr>
          </w:p>
        </w:tc>
        <w:tc>
          <w:tcPr>
            <w:tcW w:w="1655" w:type="pct"/>
            <w:tcBorders>
              <w:top w:val="single" w:sz="4" w:space="0" w:color="auto"/>
              <w:left w:val="single" w:sz="4" w:space="0" w:color="auto"/>
              <w:bottom w:val="single" w:sz="4" w:space="0" w:color="auto"/>
              <w:right w:val="single" w:sz="4" w:space="0" w:color="auto"/>
            </w:tcBorders>
          </w:tcPr>
          <w:p w14:paraId="734C1487" w14:textId="77777777" w:rsidR="00AF70B4" w:rsidRDefault="00AF70B4">
            <w:pPr>
              <w:pStyle w:val="TAC"/>
              <w:rPr>
                <w:lang w:eastAsia="en-GB"/>
              </w:rPr>
            </w:pPr>
          </w:p>
        </w:tc>
      </w:tr>
      <w:tr w:rsidR="00AF70B4" w14:paraId="3FF51462" w14:textId="77777777" w:rsidTr="00AF70B4">
        <w:trPr>
          <w:trHeight w:val="1793"/>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0E936F8" w14:textId="77777777" w:rsidR="00AF70B4" w:rsidRDefault="00AF70B4">
            <w:pPr>
              <w:pStyle w:val="TAN"/>
              <w:rPr>
                <w:rFonts w:eastAsia="SimSun"/>
                <w:lang w:eastAsia="zh-CN"/>
              </w:rPr>
            </w:pPr>
            <w:r>
              <w:rPr>
                <w:lang w:eastAsia="en-GB"/>
              </w:rPr>
              <w:t>NOTE 1:</w:t>
            </w:r>
            <w:r>
              <w:rPr>
                <w:lang w:eastAsia="en-GB"/>
              </w:rPr>
              <w:tab/>
              <w:t>The transmitter shall be set a 4 dB below P</w:t>
            </w:r>
            <w:r>
              <w:rPr>
                <w:vertAlign w:val="subscript"/>
                <w:lang w:eastAsia="en-GB"/>
              </w:rPr>
              <w:t xml:space="preserve">CMAX_L,f,c </w:t>
            </w:r>
            <w:r>
              <w:rPr>
                <w:lang w:eastAsia="en-GB"/>
              </w:rPr>
              <w:t>at the minimum UL configuration specified in Table 7.3.2-3 with P</w:t>
            </w:r>
            <w:r>
              <w:rPr>
                <w:vertAlign w:val="subscript"/>
                <w:lang w:eastAsia="en-GB"/>
              </w:rPr>
              <w:t>CMAX_L,f,c</w:t>
            </w:r>
            <w:r>
              <w:rPr>
                <w:lang w:eastAsia="en-GB"/>
              </w:rPr>
              <w:t xml:space="preserve"> defined in clause 6.2.4.</w:t>
            </w:r>
          </w:p>
          <w:p w14:paraId="0DEE6ADD" w14:textId="77777777" w:rsidR="00AF70B4" w:rsidRDefault="00AF70B4">
            <w:pPr>
              <w:pStyle w:val="TAN"/>
              <w:rPr>
                <w:rFonts w:eastAsia="?? ??"/>
                <w:kern w:val="2"/>
                <w:lang w:eastAsia="en-GB"/>
              </w:rPr>
            </w:pPr>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p>
          <w:p w14:paraId="0E865E8E" w14:textId="77777777" w:rsidR="00AF70B4" w:rsidRDefault="00AF70B4">
            <w:pPr>
              <w:pStyle w:val="TAN"/>
              <w:rPr>
                <w:rFonts w:eastAsiaTheme="minorHAnsi"/>
                <w:kern w:val="2"/>
                <w:lang w:eastAsia="en-GB"/>
              </w:rPr>
            </w:pPr>
            <w:r>
              <w:rPr>
                <w:lang w:eastAsia="en-GB"/>
              </w:rPr>
              <w:t>NOTE 3:</w:t>
            </w:r>
            <w:r>
              <w:rPr>
                <w:lang w:eastAsia="en-GB"/>
              </w:rPr>
              <w:tab/>
              <w:t>The PREFSENS power level is specified in Table 7.3.2-1 and Table 7.3.2-2 for two and four antenna ports, respectively.</w:t>
            </w:r>
          </w:p>
          <w:p w14:paraId="53E62A64" w14:textId="77777777" w:rsidR="00AF70B4" w:rsidRDefault="00AF70B4">
            <w:pPr>
              <w:pStyle w:val="TAN"/>
              <w:rPr>
                <w:lang w:eastAsia="zh-CN"/>
              </w:rPr>
            </w:pPr>
            <w:r>
              <w:rPr>
                <w:lang w:eastAsia="en-GB"/>
              </w:rPr>
              <w:t>NOTE 4:</w:t>
            </w:r>
            <w:r>
              <w:rPr>
                <w:lang w:eastAsia="en-GB"/>
              </w:rPr>
              <w:tab/>
              <w:t>The F</w:t>
            </w:r>
            <w:r>
              <w:rPr>
                <w:vertAlign w:val="subscript"/>
                <w:lang w:eastAsia="en-GB"/>
              </w:rPr>
              <w:t>uw</w:t>
            </w:r>
            <w:r>
              <w:rPr>
                <w:lang w:eastAsia="en-GB"/>
              </w:rPr>
              <w:t xml:space="preserve"> (offset) is the frequency separation of the center frequency of the carrier closest to the interferer and the center frequency of the interferer and shall be further adjusted to </w:t>
            </w:r>
            <w:r>
              <w:rPr>
                <w:rFonts w:eastAsiaTheme="minorHAnsi" w:cstheme="minorBidi"/>
                <w:position w:val="-14"/>
                <w:szCs w:val="22"/>
                <w:lang w:eastAsia="en-GB"/>
              </w:rPr>
              <w:object w:dxaOrig="2730" w:dyaOrig="315" w14:anchorId="2F16E5D4">
                <v:shape id="_x0000_i1066" type="#_x0000_t75" style="width:136.5pt;height:15.75pt" o:ole="">
                  <v:imagedata r:id="rId13" o:title=""/>
                </v:shape>
                <o:OLEObject Type="Embed" ProgID="Equation.DSMT4" ShapeID="_x0000_i1066" DrawAspect="Content" ObjectID="_1707219518" r:id="rId16"/>
              </w:object>
            </w:r>
            <w:r>
              <w:rPr>
                <w:lang w:eastAsia="en-GB"/>
              </w:rPr>
              <w:t>MHz to be offset from the sub-carrier raster.</w:t>
            </w:r>
          </w:p>
        </w:tc>
      </w:tr>
    </w:tbl>
    <w:p w14:paraId="75E1B3E4" w14:textId="419544F3" w:rsidR="00724025" w:rsidRDefault="00724025" w:rsidP="00724025">
      <w:pPr>
        <w:pStyle w:val="Heading2"/>
        <w:rPr>
          <w:rFonts w:ascii="Calibri" w:hAnsi="Calibri"/>
          <w:sz w:val="22"/>
          <w:szCs w:val="22"/>
          <w:lang w:val="en-US" w:eastAsia="zh-CN"/>
        </w:rPr>
      </w:pPr>
      <w:bookmarkStart w:id="645" w:name="_Toc96606613"/>
      <w:r>
        <w:rPr>
          <w:lang w:val="en-US"/>
        </w:rPr>
        <w:t>5.4</w:t>
      </w:r>
      <w:r>
        <w:rPr>
          <w:rFonts w:ascii="Calibri" w:hAnsi="Calibri"/>
          <w:sz w:val="22"/>
          <w:szCs w:val="22"/>
          <w:lang w:val="en-US" w:eastAsia="sv-SE"/>
        </w:rPr>
        <w:tab/>
      </w:r>
      <w:r>
        <w:rPr>
          <w:lang w:val="en-US"/>
        </w:rPr>
        <w:t>CA_2DL_n77B</w:t>
      </w:r>
      <w:r>
        <w:rPr>
          <w:lang w:val="en-US" w:eastAsia="zh-CN"/>
        </w:rPr>
        <w:t>_1UL_n77A</w:t>
      </w:r>
      <w:bookmarkEnd w:id="645"/>
    </w:p>
    <w:p w14:paraId="6EBF34E0" w14:textId="374201EB" w:rsidR="00724025" w:rsidRDefault="00724025" w:rsidP="00724025">
      <w:pPr>
        <w:pStyle w:val="Heading3"/>
        <w:rPr>
          <w:lang w:val="en-US" w:eastAsia="en-GB"/>
        </w:rPr>
      </w:pPr>
      <w:bookmarkStart w:id="646" w:name="_Toc96606614"/>
      <w:r>
        <w:rPr>
          <w:lang w:val="en-US"/>
        </w:rPr>
        <w:t>5.4.1</w:t>
      </w:r>
      <w:r>
        <w:rPr>
          <w:rFonts w:ascii="Calibri" w:hAnsi="Calibri"/>
          <w:sz w:val="22"/>
          <w:szCs w:val="22"/>
          <w:lang w:val="en-US" w:eastAsia="sv-SE"/>
        </w:rPr>
        <w:tab/>
      </w:r>
      <w:r>
        <w:rPr>
          <w:lang w:val="en-US"/>
        </w:rPr>
        <w:t>Channel bandwidths per operating band for CA</w:t>
      </w:r>
      <w:bookmarkEnd w:id="646"/>
    </w:p>
    <w:p w14:paraId="385C69BD" w14:textId="77777777" w:rsidR="00724025" w:rsidRDefault="00724025" w:rsidP="00724025">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1FA63C6E"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C5154F2" w14:textId="77777777" w:rsidR="00724025" w:rsidRDefault="00724025">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6734A739" w14:textId="77777777" w:rsidR="00724025" w:rsidRDefault="00724025">
            <w:pPr>
              <w:pStyle w:val="TAH"/>
              <w:rPr>
                <w:lang w:eastAsia="en-GB"/>
              </w:rPr>
            </w:pPr>
            <w:r>
              <w:rPr>
                <w:lang w:eastAsia="en-GB"/>
              </w:rPr>
              <w:t>NR Band</w:t>
            </w:r>
          </w:p>
          <w:p w14:paraId="6A001158" w14:textId="77777777" w:rsidR="00724025" w:rsidRDefault="00724025">
            <w:pPr>
              <w:pStyle w:val="TAH"/>
              <w:rPr>
                <w:lang w:eastAsia="en-GB"/>
              </w:rPr>
            </w:pPr>
            <w:r>
              <w:rPr>
                <w:lang w:eastAsia="en-GB"/>
              </w:rPr>
              <w:t>(Table 5.2-1)</w:t>
            </w:r>
          </w:p>
        </w:tc>
      </w:tr>
      <w:tr w:rsidR="00724025" w14:paraId="273684DA"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7690B2C" w14:textId="77777777" w:rsidR="00724025" w:rsidRDefault="00724025">
            <w:pPr>
              <w:pStyle w:val="TAC"/>
              <w:rPr>
                <w:lang w:eastAsia="en-GB"/>
              </w:rPr>
            </w:pPr>
            <w:r>
              <w:rPr>
                <w:lang w:eastAsia="en-GB"/>
              </w:rPr>
              <w:t>CA_n77</w:t>
            </w:r>
          </w:p>
        </w:tc>
        <w:tc>
          <w:tcPr>
            <w:tcW w:w="2497" w:type="dxa"/>
            <w:tcBorders>
              <w:top w:val="single" w:sz="4" w:space="0" w:color="auto"/>
              <w:left w:val="single" w:sz="4" w:space="0" w:color="auto"/>
              <w:bottom w:val="single" w:sz="4" w:space="0" w:color="auto"/>
              <w:right w:val="single" w:sz="4" w:space="0" w:color="auto"/>
            </w:tcBorders>
            <w:hideMark/>
          </w:tcPr>
          <w:p w14:paraId="23DE6E34" w14:textId="77777777" w:rsidR="00724025" w:rsidRDefault="00724025">
            <w:pPr>
              <w:pStyle w:val="TAC"/>
              <w:rPr>
                <w:lang w:eastAsia="en-GB"/>
              </w:rPr>
            </w:pPr>
            <w:r>
              <w:rPr>
                <w:lang w:eastAsia="en-GB"/>
              </w:rPr>
              <w:t>n77</w:t>
            </w:r>
          </w:p>
        </w:tc>
      </w:tr>
    </w:tbl>
    <w:p w14:paraId="71936F5E" w14:textId="77777777" w:rsidR="00724025" w:rsidRDefault="00724025" w:rsidP="00724025">
      <w:pPr>
        <w:rPr>
          <w:rFonts w:asciiTheme="minorHAnsi" w:eastAsiaTheme="minorHAnsi" w:hAnsiTheme="minorHAnsi" w:cstheme="minorBidi"/>
          <w:sz w:val="22"/>
          <w:szCs w:val="22"/>
          <w:lang w:val="en-US"/>
        </w:rPr>
      </w:pPr>
    </w:p>
    <w:p w14:paraId="402450A0" w14:textId="77777777" w:rsidR="00724025" w:rsidRDefault="00724025" w:rsidP="00724025">
      <w:pPr>
        <w:pStyle w:val="TH"/>
      </w:pPr>
      <w:r>
        <w:lastRenderedPageBreak/>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4997167D" w14:textId="77777777" w:rsidTr="00724025">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4C35DE1F" w14:textId="77777777" w:rsidR="00724025" w:rsidRDefault="00724025">
            <w:pPr>
              <w:pStyle w:val="TAH"/>
              <w:rPr>
                <w:lang w:eastAsia="en-GB"/>
              </w:rPr>
            </w:pPr>
            <w:r>
              <w:rPr>
                <w:lang w:eastAsia="en-GB"/>
              </w:rPr>
              <w:t>NR CA configuration / Bandwidth combination set</w:t>
            </w:r>
          </w:p>
        </w:tc>
      </w:tr>
      <w:tr w:rsidR="00724025" w14:paraId="452C644E" w14:textId="77777777" w:rsidTr="00724025">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4446A156" w14:textId="77777777" w:rsidR="00724025" w:rsidRDefault="00724025">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64A8379B" w14:textId="77777777" w:rsidR="00724025" w:rsidRDefault="00724025">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246A2D92"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186301F9"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294F6F52" w14:textId="77777777" w:rsidR="00724025" w:rsidRDefault="00724025">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676E69AA" w14:textId="77777777" w:rsidR="00724025" w:rsidRDefault="00724025">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11D88689" w14:textId="77777777" w:rsidR="00724025" w:rsidRDefault="00724025">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AADFF33" w14:textId="77777777" w:rsidR="00724025" w:rsidRDefault="00724025">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402421AB" w14:textId="77777777" w:rsidR="00724025" w:rsidRDefault="00724025">
            <w:pPr>
              <w:pStyle w:val="TAH"/>
              <w:rPr>
                <w:lang w:eastAsia="en-GB"/>
              </w:rPr>
            </w:pPr>
            <w:r>
              <w:rPr>
                <w:lang w:eastAsia="en-GB"/>
              </w:rPr>
              <w:t>Bandwidth combination set</w:t>
            </w:r>
          </w:p>
        </w:tc>
      </w:tr>
      <w:tr w:rsidR="00724025" w14:paraId="55D72CC7" w14:textId="77777777" w:rsidTr="00724025">
        <w:trPr>
          <w:jc w:val="center"/>
        </w:trPr>
        <w:tc>
          <w:tcPr>
            <w:tcW w:w="1307" w:type="dxa"/>
            <w:tcBorders>
              <w:top w:val="single" w:sz="4" w:space="0" w:color="auto"/>
              <w:left w:val="single" w:sz="4" w:space="0" w:color="auto"/>
              <w:bottom w:val="nil"/>
              <w:right w:val="single" w:sz="4" w:space="0" w:color="auto"/>
            </w:tcBorders>
            <w:hideMark/>
          </w:tcPr>
          <w:p w14:paraId="5310CD3E" w14:textId="77777777" w:rsidR="00724025" w:rsidRDefault="00724025">
            <w:pPr>
              <w:pStyle w:val="TAC"/>
              <w:rPr>
                <w:lang w:eastAsia="en-GB"/>
              </w:rPr>
            </w:pPr>
            <w:r>
              <w:rPr>
                <w:lang w:eastAsia="en-GB"/>
              </w:rPr>
              <w:t>CA_n77B</w:t>
            </w:r>
          </w:p>
        </w:tc>
        <w:tc>
          <w:tcPr>
            <w:tcW w:w="990" w:type="dxa"/>
            <w:tcBorders>
              <w:top w:val="single" w:sz="4" w:space="0" w:color="auto"/>
              <w:left w:val="single" w:sz="4" w:space="0" w:color="auto"/>
              <w:bottom w:val="nil"/>
              <w:right w:val="single" w:sz="4" w:space="0" w:color="auto"/>
            </w:tcBorders>
            <w:hideMark/>
          </w:tcPr>
          <w:p w14:paraId="469E933F" w14:textId="77777777" w:rsidR="00724025" w:rsidRDefault="00724025">
            <w:pPr>
              <w:pStyle w:val="TAC"/>
              <w:rPr>
                <w:lang w:eastAsia="en-GB"/>
              </w:rPr>
            </w:pPr>
            <w:r>
              <w:rPr>
                <w:lang w:eastAsia="en-GB"/>
              </w:rPr>
              <w:t>-</w:t>
            </w:r>
          </w:p>
        </w:tc>
        <w:tc>
          <w:tcPr>
            <w:tcW w:w="1260" w:type="dxa"/>
            <w:tcBorders>
              <w:top w:val="single" w:sz="6" w:space="0" w:color="auto"/>
              <w:left w:val="single" w:sz="4" w:space="0" w:color="auto"/>
              <w:bottom w:val="single" w:sz="6" w:space="0" w:color="auto"/>
              <w:right w:val="single" w:sz="6" w:space="0" w:color="auto"/>
            </w:tcBorders>
            <w:vAlign w:val="bottom"/>
            <w:hideMark/>
          </w:tcPr>
          <w:p w14:paraId="4C83BBEA" w14:textId="77777777" w:rsidR="00724025" w:rsidRDefault="00724025">
            <w:pPr>
              <w:pStyle w:val="TAC"/>
              <w:rPr>
                <w:lang w:val="fi-FI" w:eastAsia="en-GB"/>
              </w:rPr>
            </w:pPr>
            <w:r>
              <w:rPr>
                <w:rFonts w:ascii="Calibri" w:hAnsi="Calibri" w:cs="Calibri"/>
                <w:color w:val="000000"/>
                <w:sz w:val="22"/>
                <w:lang w:eastAsia="en-GB"/>
              </w:rPr>
              <w:t>20</w:t>
            </w:r>
          </w:p>
        </w:tc>
        <w:tc>
          <w:tcPr>
            <w:tcW w:w="1170" w:type="dxa"/>
            <w:tcBorders>
              <w:top w:val="single" w:sz="6" w:space="0" w:color="auto"/>
              <w:left w:val="single" w:sz="6" w:space="0" w:color="auto"/>
              <w:bottom w:val="single" w:sz="6" w:space="0" w:color="auto"/>
              <w:right w:val="single" w:sz="6" w:space="0" w:color="auto"/>
            </w:tcBorders>
            <w:vAlign w:val="bottom"/>
            <w:hideMark/>
          </w:tcPr>
          <w:p w14:paraId="74CCECA7" w14:textId="77777777" w:rsidR="00724025" w:rsidRDefault="00724025">
            <w:pPr>
              <w:pStyle w:val="TAC"/>
              <w:rPr>
                <w:lang w:val="fi-FI" w:eastAsia="en-GB"/>
              </w:rPr>
            </w:pPr>
            <w:r>
              <w:rPr>
                <w:rFonts w:ascii="Calibri" w:hAnsi="Calibri" w:cs="Calibri"/>
                <w:color w:val="000000"/>
                <w:sz w:val="22"/>
                <w:lang w:eastAsia="en-GB"/>
              </w:rPr>
              <w:t>25, 30, 40</w:t>
            </w:r>
          </w:p>
        </w:tc>
        <w:tc>
          <w:tcPr>
            <w:tcW w:w="1170" w:type="dxa"/>
            <w:tcBorders>
              <w:top w:val="single" w:sz="6" w:space="0" w:color="auto"/>
              <w:left w:val="single" w:sz="6" w:space="0" w:color="auto"/>
              <w:bottom w:val="single" w:sz="6" w:space="0" w:color="auto"/>
              <w:right w:val="single" w:sz="6" w:space="0" w:color="auto"/>
            </w:tcBorders>
          </w:tcPr>
          <w:p w14:paraId="749FAB0A" w14:textId="77777777" w:rsidR="00724025" w:rsidRDefault="00724025">
            <w:pPr>
              <w:pStyle w:val="TAC"/>
              <w:rPr>
                <w:lang w:eastAsia="en-GB"/>
              </w:rPr>
            </w:pPr>
          </w:p>
        </w:tc>
        <w:tc>
          <w:tcPr>
            <w:tcW w:w="1186" w:type="dxa"/>
            <w:tcBorders>
              <w:top w:val="single" w:sz="6" w:space="0" w:color="auto"/>
              <w:left w:val="single" w:sz="6" w:space="0" w:color="auto"/>
              <w:bottom w:val="single" w:sz="6" w:space="0" w:color="auto"/>
              <w:right w:val="single" w:sz="6" w:space="0" w:color="auto"/>
            </w:tcBorders>
          </w:tcPr>
          <w:p w14:paraId="2C719FE3" w14:textId="77777777" w:rsidR="00724025" w:rsidRDefault="00724025">
            <w:pPr>
              <w:pStyle w:val="TAC"/>
              <w:rPr>
                <w:lang w:eastAsia="en-GB"/>
              </w:rPr>
            </w:pPr>
          </w:p>
        </w:tc>
        <w:tc>
          <w:tcPr>
            <w:tcW w:w="1154" w:type="dxa"/>
            <w:tcBorders>
              <w:top w:val="single" w:sz="6" w:space="0" w:color="auto"/>
              <w:left w:val="single" w:sz="6" w:space="0" w:color="auto"/>
              <w:bottom w:val="single" w:sz="6" w:space="0" w:color="auto"/>
              <w:right w:val="single" w:sz="4" w:space="0" w:color="auto"/>
            </w:tcBorders>
          </w:tcPr>
          <w:p w14:paraId="1E0F87AE" w14:textId="77777777" w:rsidR="00724025" w:rsidRDefault="00724025">
            <w:pPr>
              <w:pStyle w:val="TAC"/>
              <w:rPr>
                <w:lang w:eastAsia="en-GB"/>
              </w:rPr>
            </w:pPr>
          </w:p>
        </w:tc>
        <w:tc>
          <w:tcPr>
            <w:tcW w:w="1080" w:type="dxa"/>
            <w:tcBorders>
              <w:top w:val="single" w:sz="4" w:space="0" w:color="auto"/>
              <w:left w:val="single" w:sz="4" w:space="0" w:color="auto"/>
              <w:bottom w:val="nil"/>
              <w:right w:val="single" w:sz="4" w:space="0" w:color="auto"/>
            </w:tcBorders>
            <w:hideMark/>
          </w:tcPr>
          <w:p w14:paraId="54D4EB3C" w14:textId="77777777" w:rsidR="00724025" w:rsidRDefault="00724025">
            <w:pPr>
              <w:pStyle w:val="TAC"/>
              <w:rPr>
                <w:rFonts w:eastAsia="Yu Mincho"/>
                <w:lang w:eastAsia="ja-JP"/>
              </w:rPr>
            </w:pPr>
            <w:r>
              <w:rPr>
                <w:lang w:eastAsia="en-GB"/>
              </w:rPr>
              <w:t>60</w:t>
            </w:r>
          </w:p>
        </w:tc>
        <w:tc>
          <w:tcPr>
            <w:tcW w:w="1318" w:type="dxa"/>
            <w:tcBorders>
              <w:top w:val="single" w:sz="4" w:space="0" w:color="auto"/>
              <w:left w:val="single" w:sz="4" w:space="0" w:color="auto"/>
              <w:bottom w:val="nil"/>
              <w:right w:val="single" w:sz="4" w:space="0" w:color="auto"/>
            </w:tcBorders>
            <w:hideMark/>
          </w:tcPr>
          <w:p w14:paraId="07515283" w14:textId="77777777" w:rsidR="00724025" w:rsidRDefault="00724025">
            <w:pPr>
              <w:pStyle w:val="TAC"/>
              <w:rPr>
                <w:rFonts w:eastAsiaTheme="minorHAnsi"/>
                <w:lang w:eastAsia="en-GB"/>
              </w:rPr>
            </w:pPr>
            <w:r>
              <w:rPr>
                <w:lang w:eastAsia="en-GB"/>
              </w:rPr>
              <w:t>0</w:t>
            </w:r>
          </w:p>
        </w:tc>
      </w:tr>
      <w:tr w:rsidR="00724025" w14:paraId="5E6BC2AE" w14:textId="77777777" w:rsidTr="00724025">
        <w:trPr>
          <w:jc w:val="center"/>
        </w:trPr>
        <w:tc>
          <w:tcPr>
            <w:tcW w:w="1307" w:type="dxa"/>
            <w:tcBorders>
              <w:top w:val="nil"/>
              <w:left w:val="single" w:sz="4" w:space="0" w:color="auto"/>
              <w:bottom w:val="single" w:sz="4" w:space="0" w:color="auto"/>
              <w:right w:val="single" w:sz="4" w:space="0" w:color="auto"/>
            </w:tcBorders>
          </w:tcPr>
          <w:p w14:paraId="3ADDA92E" w14:textId="77777777" w:rsidR="00724025" w:rsidRDefault="00724025">
            <w:pPr>
              <w:pStyle w:val="TAC"/>
              <w:rPr>
                <w:lang w:eastAsia="en-GB"/>
              </w:rPr>
            </w:pPr>
          </w:p>
        </w:tc>
        <w:tc>
          <w:tcPr>
            <w:tcW w:w="990" w:type="dxa"/>
            <w:tcBorders>
              <w:top w:val="nil"/>
              <w:left w:val="single" w:sz="4" w:space="0" w:color="auto"/>
              <w:bottom w:val="single" w:sz="4" w:space="0" w:color="auto"/>
              <w:right w:val="single" w:sz="4" w:space="0" w:color="auto"/>
            </w:tcBorders>
          </w:tcPr>
          <w:p w14:paraId="64B03036" w14:textId="77777777" w:rsidR="00724025" w:rsidRDefault="00724025">
            <w:pPr>
              <w:pStyle w:val="TAC"/>
              <w:rPr>
                <w:lang w:eastAsia="en-GB"/>
              </w:rPr>
            </w:pPr>
          </w:p>
        </w:tc>
        <w:tc>
          <w:tcPr>
            <w:tcW w:w="1260" w:type="dxa"/>
            <w:tcBorders>
              <w:top w:val="single" w:sz="6" w:space="0" w:color="auto"/>
              <w:left w:val="single" w:sz="4" w:space="0" w:color="auto"/>
              <w:bottom w:val="single" w:sz="4" w:space="0" w:color="auto"/>
              <w:right w:val="single" w:sz="6" w:space="0" w:color="auto"/>
            </w:tcBorders>
            <w:vAlign w:val="bottom"/>
            <w:hideMark/>
          </w:tcPr>
          <w:p w14:paraId="5636740A" w14:textId="77777777" w:rsidR="00724025" w:rsidRDefault="00724025">
            <w:pPr>
              <w:pStyle w:val="TAC"/>
              <w:rPr>
                <w:lang w:val="fi-FI" w:eastAsia="en-GB"/>
              </w:rPr>
            </w:pPr>
            <w:r>
              <w:rPr>
                <w:rFonts w:ascii="Calibri" w:hAnsi="Calibri" w:cs="Calibri"/>
                <w:color w:val="000000"/>
                <w:sz w:val="22"/>
                <w:lang w:eastAsia="en-GB"/>
              </w:rPr>
              <w:t>25</w:t>
            </w:r>
          </w:p>
        </w:tc>
        <w:tc>
          <w:tcPr>
            <w:tcW w:w="1170" w:type="dxa"/>
            <w:tcBorders>
              <w:top w:val="single" w:sz="6" w:space="0" w:color="auto"/>
              <w:left w:val="single" w:sz="6" w:space="0" w:color="auto"/>
              <w:bottom w:val="single" w:sz="4" w:space="0" w:color="auto"/>
              <w:right w:val="single" w:sz="6" w:space="0" w:color="auto"/>
            </w:tcBorders>
            <w:vAlign w:val="bottom"/>
            <w:hideMark/>
          </w:tcPr>
          <w:p w14:paraId="020E771B" w14:textId="77777777" w:rsidR="00724025" w:rsidRDefault="00724025">
            <w:pPr>
              <w:pStyle w:val="TAC"/>
              <w:rPr>
                <w:lang w:eastAsia="en-GB"/>
              </w:rPr>
            </w:pPr>
            <w:r>
              <w:rPr>
                <w:rFonts w:ascii="Calibri" w:hAnsi="Calibri" w:cs="Calibri"/>
                <w:color w:val="000000"/>
                <w:sz w:val="22"/>
                <w:lang w:eastAsia="en-GB"/>
              </w:rPr>
              <w:t>30</w:t>
            </w:r>
          </w:p>
        </w:tc>
        <w:tc>
          <w:tcPr>
            <w:tcW w:w="1170" w:type="dxa"/>
            <w:tcBorders>
              <w:top w:val="single" w:sz="6" w:space="0" w:color="auto"/>
              <w:left w:val="single" w:sz="6" w:space="0" w:color="auto"/>
              <w:bottom w:val="single" w:sz="4" w:space="0" w:color="auto"/>
              <w:right w:val="single" w:sz="6" w:space="0" w:color="auto"/>
            </w:tcBorders>
          </w:tcPr>
          <w:p w14:paraId="7FFC079E" w14:textId="77777777" w:rsidR="00724025" w:rsidRDefault="00724025">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02BD3D2E" w14:textId="77777777" w:rsidR="00724025" w:rsidRDefault="00724025">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30E0ACCF" w14:textId="77777777" w:rsidR="00724025" w:rsidRDefault="00724025">
            <w:pPr>
              <w:pStyle w:val="TAC"/>
              <w:rPr>
                <w:lang w:eastAsia="en-GB"/>
              </w:rPr>
            </w:pPr>
          </w:p>
        </w:tc>
        <w:tc>
          <w:tcPr>
            <w:tcW w:w="1080" w:type="dxa"/>
            <w:tcBorders>
              <w:top w:val="nil"/>
              <w:left w:val="single" w:sz="4" w:space="0" w:color="auto"/>
              <w:bottom w:val="single" w:sz="4" w:space="0" w:color="auto"/>
              <w:right w:val="single" w:sz="4" w:space="0" w:color="auto"/>
            </w:tcBorders>
          </w:tcPr>
          <w:p w14:paraId="3652434A" w14:textId="77777777" w:rsidR="00724025" w:rsidRDefault="00724025">
            <w:pPr>
              <w:pStyle w:val="TAC"/>
              <w:rPr>
                <w:rFonts w:eastAsia="Yu Mincho"/>
                <w:lang w:eastAsia="ja-JP"/>
              </w:rPr>
            </w:pPr>
          </w:p>
        </w:tc>
        <w:tc>
          <w:tcPr>
            <w:tcW w:w="1318" w:type="dxa"/>
            <w:tcBorders>
              <w:top w:val="nil"/>
              <w:left w:val="single" w:sz="4" w:space="0" w:color="auto"/>
              <w:bottom w:val="single" w:sz="4" w:space="0" w:color="auto"/>
              <w:right w:val="single" w:sz="4" w:space="0" w:color="auto"/>
            </w:tcBorders>
          </w:tcPr>
          <w:p w14:paraId="0CEC404F" w14:textId="77777777" w:rsidR="00724025" w:rsidRDefault="00724025">
            <w:pPr>
              <w:pStyle w:val="TAC"/>
              <w:rPr>
                <w:rFonts w:eastAsiaTheme="minorHAnsi"/>
                <w:lang w:eastAsia="en-GB"/>
              </w:rPr>
            </w:pPr>
          </w:p>
        </w:tc>
      </w:tr>
    </w:tbl>
    <w:p w14:paraId="67187EF3" w14:textId="77777777" w:rsidR="00724025" w:rsidRDefault="00724025" w:rsidP="00724025">
      <w:pPr>
        <w:rPr>
          <w:rFonts w:asciiTheme="minorHAnsi" w:eastAsiaTheme="minorHAnsi" w:hAnsiTheme="minorHAnsi" w:cstheme="minorBidi"/>
          <w:sz w:val="22"/>
          <w:szCs w:val="22"/>
          <w:lang w:val="en-US"/>
        </w:rPr>
      </w:pPr>
    </w:p>
    <w:p w14:paraId="31CB2624" w14:textId="7AE01C71" w:rsidR="00724025" w:rsidRDefault="00724025" w:rsidP="00724025">
      <w:pPr>
        <w:pStyle w:val="Heading3"/>
        <w:rPr>
          <w:lang w:val="en-US"/>
        </w:rPr>
      </w:pPr>
      <w:bookmarkStart w:id="647" w:name="_Toc96606615"/>
      <w:r>
        <w:rPr>
          <w:lang w:val="en-US"/>
        </w:rPr>
        <w:t>5.4.2</w:t>
      </w:r>
      <w:r>
        <w:rPr>
          <w:lang w:val="en-US"/>
        </w:rPr>
        <w:tab/>
        <w:t>UE maximum output power for Intra-band contiguous CA</w:t>
      </w:r>
      <w:bookmarkEnd w:id="647"/>
    </w:p>
    <w:p w14:paraId="59830233" w14:textId="77777777" w:rsidR="00724025" w:rsidRDefault="00724025" w:rsidP="00724025">
      <w:pPr>
        <w:rPr>
          <w:lang w:val="en-US"/>
        </w:rPr>
      </w:pPr>
      <w:r>
        <w:t>Not needed as uplink is single CC.</w:t>
      </w:r>
    </w:p>
    <w:p w14:paraId="11F8578A" w14:textId="36EA7731" w:rsidR="00724025" w:rsidRDefault="00724025" w:rsidP="00724025">
      <w:pPr>
        <w:pStyle w:val="Heading3"/>
        <w:rPr>
          <w:lang w:val="en-US"/>
        </w:rPr>
      </w:pPr>
      <w:bookmarkStart w:id="648" w:name="_Toc96606616"/>
      <w:r>
        <w:rPr>
          <w:lang w:val="en-US"/>
        </w:rPr>
        <w:t>5.4.3</w:t>
      </w:r>
      <w:r>
        <w:rPr>
          <w:lang w:val="en-US"/>
        </w:rPr>
        <w:tab/>
        <w:t>UE additional maximum output power reduction for CA</w:t>
      </w:r>
      <w:bookmarkEnd w:id="648"/>
    </w:p>
    <w:p w14:paraId="7F430A04" w14:textId="77777777" w:rsidR="00724025" w:rsidRDefault="00724025" w:rsidP="00724025">
      <w:pPr>
        <w:rPr>
          <w:lang w:val="en-US"/>
        </w:rPr>
      </w:pPr>
      <w:r>
        <w:t>Not needed as uplink is single CC.</w:t>
      </w:r>
    </w:p>
    <w:p w14:paraId="49E44732" w14:textId="7085E5D4" w:rsidR="00724025" w:rsidRDefault="00724025" w:rsidP="00724025">
      <w:pPr>
        <w:pStyle w:val="Heading3"/>
        <w:rPr>
          <w:lang w:val="en-US"/>
        </w:rPr>
      </w:pPr>
      <w:bookmarkStart w:id="649" w:name="_Toc96606617"/>
      <w:r>
        <w:rPr>
          <w:lang w:val="en-US"/>
        </w:rPr>
        <w:t>5.4.4</w:t>
      </w:r>
      <w:r>
        <w:rPr>
          <w:lang w:val="en-US"/>
        </w:rPr>
        <w:tab/>
        <w:t>Spurious emissions for UE co-existence for intra-band contiguous CA</w:t>
      </w:r>
      <w:bookmarkEnd w:id="649"/>
    </w:p>
    <w:p w14:paraId="558C19DC" w14:textId="77777777" w:rsidR="00724025" w:rsidRDefault="00724025" w:rsidP="00724025">
      <w:pPr>
        <w:rPr>
          <w:lang w:val="en-US"/>
        </w:rPr>
      </w:pPr>
      <w:r>
        <w:t>Not needed as uplink is single CC.</w:t>
      </w:r>
    </w:p>
    <w:p w14:paraId="7AC8FECF" w14:textId="2DF69206" w:rsidR="00724025" w:rsidRDefault="00724025" w:rsidP="00724025">
      <w:pPr>
        <w:pStyle w:val="Heading3"/>
      </w:pPr>
      <w:bookmarkStart w:id="650" w:name="_Toc96606618"/>
      <w:r>
        <w:rPr>
          <w:lang w:val="en-US"/>
        </w:rPr>
        <w:t>5.4.5</w:t>
      </w:r>
      <w:r>
        <w:rPr>
          <w:lang w:val="en-US"/>
        </w:rPr>
        <w:tab/>
        <w:t>Reference sensitivity power level for Intra-band contiguous CA</w:t>
      </w:r>
      <w:bookmarkEnd w:id="650"/>
      <w:r>
        <w:t xml:space="preserve"> </w:t>
      </w:r>
    </w:p>
    <w:p w14:paraId="0BE44F00" w14:textId="77777777" w:rsidR="00724025" w:rsidRDefault="00724025" w:rsidP="00724025">
      <w:r>
        <w:t>Not needed as PCC REFSENS is same as single carrier REFSENS and DL SCC is further away from UL than DL PCC.</w:t>
      </w:r>
    </w:p>
    <w:p w14:paraId="50B779F5" w14:textId="04C737D5" w:rsidR="00724025" w:rsidRDefault="00724025" w:rsidP="00724025">
      <w:pPr>
        <w:pStyle w:val="Heading3"/>
      </w:pPr>
      <w:bookmarkStart w:id="651" w:name="_Toc96606619"/>
      <w:r>
        <w:rPr>
          <w:lang w:val="en-US"/>
        </w:rPr>
        <w:t>5.4.6</w:t>
      </w:r>
      <w:r>
        <w:rPr>
          <w:lang w:val="en-US"/>
        </w:rPr>
        <w:tab/>
        <w:t>In-band blocking</w:t>
      </w:r>
      <w:bookmarkEnd w:id="651"/>
    </w:p>
    <w:p w14:paraId="29CE865E" w14:textId="77777777" w:rsidR="00724025" w:rsidRDefault="00724025" w:rsidP="00724025">
      <w:r>
        <w:t>Already specified for n77.</w:t>
      </w:r>
    </w:p>
    <w:p w14:paraId="7305A03C" w14:textId="77DC0CB8" w:rsidR="00724025" w:rsidRDefault="00724025" w:rsidP="00724025">
      <w:pPr>
        <w:pStyle w:val="Heading3"/>
      </w:pPr>
      <w:bookmarkStart w:id="652" w:name="_Toc96606620"/>
      <w:r>
        <w:rPr>
          <w:lang w:val="en-US"/>
        </w:rPr>
        <w:t>5.4.7</w:t>
      </w:r>
      <w:r>
        <w:rPr>
          <w:lang w:val="en-US"/>
        </w:rPr>
        <w:tab/>
        <w:t>Out-of-band blocking</w:t>
      </w:r>
      <w:bookmarkEnd w:id="652"/>
    </w:p>
    <w:p w14:paraId="39E100B4" w14:textId="77777777" w:rsidR="00724025" w:rsidRDefault="00724025" w:rsidP="00724025">
      <w:r>
        <w:t>Already specified for n77.</w:t>
      </w:r>
    </w:p>
    <w:p w14:paraId="07E4CA3E" w14:textId="7FF53712" w:rsidR="00724025" w:rsidRDefault="00724025" w:rsidP="00724025">
      <w:pPr>
        <w:pStyle w:val="Heading3"/>
        <w:rPr>
          <w:lang w:val="en-US"/>
        </w:rPr>
      </w:pPr>
      <w:bookmarkStart w:id="653" w:name="_Toc96606621"/>
      <w:r>
        <w:rPr>
          <w:lang w:val="en-US"/>
        </w:rPr>
        <w:t>5.4.8</w:t>
      </w:r>
      <w:r>
        <w:rPr>
          <w:lang w:val="en-US"/>
        </w:rPr>
        <w:tab/>
        <w:t>Narrow band blocking</w:t>
      </w:r>
      <w:bookmarkEnd w:id="653"/>
    </w:p>
    <w:p w14:paraId="6F2F5F9F" w14:textId="77777777" w:rsidR="00724025" w:rsidRDefault="00724025" w:rsidP="00724025">
      <w:pPr>
        <w:rPr>
          <w:lang w:val="en-US"/>
        </w:rPr>
      </w:pPr>
      <w:r>
        <w:t>Not needed for n77.</w:t>
      </w:r>
    </w:p>
    <w:p w14:paraId="335EE1C8" w14:textId="79A36AF4" w:rsidR="00422531" w:rsidRPr="00616096" w:rsidRDefault="00422531" w:rsidP="00422531">
      <w:pPr>
        <w:pStyle w:val="Heading2"/>
        <w:rPr>
          <w:ins w:id="654" w:author="Per Lindell" w:date="2022-02-23T17:20:00Z"/>
          <w:rFonts w:ascii="Calibri" w:hAnsi="Calibri"/>
          <w:sz w:val="22"/>
          <w:szCs w:val="22"/>
          <w:lang w:val="en-US" w:eastAsia="zh-CN"/>
        </w:rPr>
      </w:pPr>
      <w:bookmarkStart w:id="655" w:name="_Toc441571534"/>
      <w:bookmarkStart w:id="656" w:name="_Toc521487464"/>
      <w:bookmarkStart w:id="657" w:name="_Toc64285801"/>
      <w:bookmarkStart w:id="658" w:name="_Toc69972835"/>
      <w:bookmarkStart w:id="659" w:name="_Toc96606622"/>
      <w:ins w:id="660" w:author="Per Lindell" w:date="2022-02-23T17:20:00Z">
        <w:r>
          <w:rPr>
            <w:lang w:val="en-US"/>
          </w:rPr>
          <w:t>5.5</w:t>
        </w:r>
        <w:r w:rsidRPr="00616096">
          <w:rPr>
            <w:rFonts w:ascii="Calibri" w:hAnsi="Calibri"/>
            <w:sz w:val="22"/>
            <w:szCs w:val="22"/>
            <w:lang w:val="en-US" w:eastAsia="sv-SE"/>
          </w:rPr>
          <w:tab/>
        </w:r>
        <w:r w:rsidRPr="00616096">
          <w:rPr>
            <w:lang w:val="en-US"/>
          </w:rPr>
          <w:t>CA_</w:t>
        </w:r>
        <w:r>
          <w:rPr>
            <w:lang w:val="en-US"/>
          </w:rPr>
          <w:t>2DL_</w:t>
        </w:r>
        <w:bookmarkEnd w:id="655"/>
        <w:r>
          <w:rPr>
            <w:lang w:val="en-US"/>
          </w:rPr>
          <w:t>n40B</w:t>
        </w:r>
        <w:r>
          <w:rPr>
            <w:lang w:val="en-US" w:eastAsia="zh-CN"/>
          </w:rPr>
          <w:t>_2UL_n40</w:t>
        </w:r>
        <w:bookmarkEnd w:id="656"/>
        <w:bookmarkEnd w:id="657"/>
        <w:bookmarkEnd w:id="658"/>
        <w:r>
          <w:rPr>
            <w:lang w:val="en-US" w:eastAsia="zh-CN"/>
          </w:rPr>
          <w:t>B</w:t>
        </w:r>
        <w:bookmarkEnd w:id="659"/>
      </w:ins>
    </w:p>
    <w:p w14:paraId="5A089557" w14:textId="2BE62D16" w:rsidR="00422531" w:rsidRPr="00315867" w:rsidRDefault="00422531" w:rsidP="00422531">
      <w:pPr>
        <w:pStyle w:val="Heading3"/>
        <w:rPr>
          <w:ins w:id="661" w:author="Per Lindell" w:date="2022-02-23T17:20:00Z"/>
          <w:lang w:val="en-US"/>
        </w:rPr>
      </w:pPr>
      <w:bookmarkStart w:id="662" w:name="_Toc441571535"/>
      <w:bookmarkStart w:id="663" w:name="_Toc521487465"/>
      <w:bookmarkStart w:id="664" w:name="_Toc64285802"/>
      <w:bookmarkStart w:id="665" w:name="_Toc69972836"/>
      <w:bookmarkStart w:id="666" w:name="_Toc96606623"/>
      <w:ins w:id="667" w:author="Per Lindell" w:date="2022-02-23T17:20:00Z">
        <w:r>
          <w:rPr>
            <w:lang w:val="en-US"/>
          </w:rPr>
          <w:t>5.5</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662"/>
        <w:bookmarkEnd w:id="663"/>
        <w:bookmarkEnd w:id="664"/>
        <w:bookmarkEnd w:id="665"/>
        <w:bookmarkEnd w:id="666"/>
      </w:ins>
    </w:p>
    <w:p w14:paraId="165602B9" w14:textId="570DFBF9" w:rsidR="00422531" w:rsidRPr="00A1115A" w:rsidRDefault="00422531" w:rsidP="00422531">
      <w:pPr>
        <w:pStyle w:val="TH"/>
        <w:rPr>
          <w:ins w:id="668" w:author="Per Lindell" w:date="2022-02-23T17:20:00Z"/>
        </w:rPr>
      </w:pPr>
      <w:ins w:id="669" w:author="Per Lindell" w:date="2022-02-23T17:20:00Z">
        <w:r w:rsidRPr="00A1115A">
          <w:t xml:space="preserve">Table </w:t>
        </w:r>
        <w:r>
          <w:t>5.5</w:t>
        </w:r>
        <w:r w:rsidRPr="00A1115A">
          <w:t>.1-1: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422531" w:rsidRPr="00A1115A" w14:paraId="572A3406" w14:textId="77777777" w:rsidTr="00D02906">
        <w:trPr>
          <w:trHeight w:val="225"/>
          <w:jc w:val="center"/>
          <w:ins w:id="670" w:author="Per Lindell" w:date="2022-02-23T17:20:00Z"/>
        </w:trPr>
        <w:tc>
          <w:tcPr>
            <w:tcW w:w="2348" w:type="dxa"/>
            <w:tcBorders>
              <w:top w:val="single" w:sz="4" w:space="0" w:color="auto"/>
              <w:left w:val="single" w:sz="4" w:space="0" w:color="auto"/>
              <w:bottom w:val="single" w:sz="4" w:space="0" w:color="auto"/>
              <w:right w:val="single" w:sz="4" w:space="0" w:color="auto"/>
            </w:tcBorders>
          </w:tcPr>
          <w:p w14:paraId="7CB33E0F" w14:textId="77777777" w:rsidR="00422531" w:rsidRPr="00A1115A" w:rsidRDefault="00422531" w:rsidP="00D02906">
            <w:pPr>
              <w:pStyle w:val="TAH"/>
              <w:rPr>
                <w:ins w:id="671" w:author="Per Lindell" w:date="2022-02-23T17:20:00Z"/>
              </w:rPr>
            </w:pPr>
            <w:ins w:id="672" w:author="Per Lindell" w:date="2022-02-23T17:20:00Z">
              <w:r w:rsidRPr="00A1115A">
                <w:t>NR CA Band</w:t>
              </w:r>
            </w:ins>
          </w:p>
        </w:tc>
        <w:tc>
          <w:tcPr>
            <w:tcW w:w="2497" w:type="dxa"/>
            <w:tcBorders>
              <w:top w:val="single" w:sz="4" w:space="0" w:color="auto"/>
              <w:left w:val="single" w:sz="4" w:space="0" w:color="auto"/>
              <w:bottom w:val="single" w:sz="4" w:space="0" w:color="auto"/>
              <w:right w:val="single" w:sz="4" w:space="0" w:color="auto"/>
            </w:tcBorders>
            <w:hideMark/>
          </w:tcPr>
          <w:p w14:paraId="0360B0E7" w14:textId="77777777" w:rsidR="00422531" w:rsidRPr="00A1115A" w:rsidRDefault="00422531" w:rsidP="00D02906">
            <w:pPr>
              <w:pStyle w:val="TAH"/>
              <w:rPr>
                <w:ins w:id="673" w:author="Per Lindell" w:date="2022-02-23T17:20:00Z"/>
              </w:rPr>
            </w:pPr>
            <w:ins w:id="674" w:author="Per Lindell" w:date="2022-02-23T17:20:00Z">
              <w:r w:rsidRPr="00A1115A">
                <w:t>NR Band</w:t>
              </w:r>
            </w:ins>
          </w:p>
          <w:p w14:paraId="2F6F2D50" w14:textId="77777777" w:rsidR="00422531" w:rsidRPr="00A1115A" w:rsidRDefault="00422531" w:rsidP="00D02906">
            <w:pPr>
              <w:pStyle w:val="TAH"/>
              <w:rPr>
                <w:ins w:id="675" w:author="Per Lindell" w:date="2022-02-23T17:20:00Z"/>
              </w:rPr>
            </w:pPr>
            <w:ins w:id="676" w:author="Per Lindell" w:date="2022-02-23T17:20:00Z">
              <w:r w:rsidRPr="00A1115A">
                <w:t>(Table 5.2-1)</w:t>
              </w:r>
            </w:ins>
          </w:p>
        </w:tc>
      </w:tr>
      <w:tr w:rsidR="00422531" w:rsidRPr="00A1115A" w14:paraId="0436DE45" w14:textId="77777777" w:rsidTr="00D02906">
        <w:trPr>
          <w:trHeight w:val="225"/>
          <w:jc w:val="center"/>
          <w:ins w:id="677" w:author="Per Lindell" w:date="2022-02-23T17:20:00Z"/>
        </w:trPr>
        <w:tc>
          <w:tcPr>
            <w:tcW w:w="2348" w:type="dxa"/>
            <w:tcBorders>
              <w:top w:val="single" w:sz="4" w:space="0" w:color="auto"/>
              <w:left w:val="single" w:sz="4" w:space="0" w:color="auto"/>
              <w:bottom w:val="single" w:sz="4" w:space="0" w:color="auto"/>
              <w:right w:val="single" w:sz="4" w:space="0" w:color="auto"/>
            </w:tcBorders>
          </w:tcPr>
          <w:p w14:paraId="091A9B7B" w14:textId="77777777" w:rsidR="00422531" w:rsidRPr="00A1115A" w:rsidRDefault="00422531" w:rsidP="00D02906">
            <w:pPr>
              <w:pStyle w:val="TAC"/>
              <w:rPr>
                <w:ins w:id="678" w:author="Per Lindell" w:date="2022-02-23T17:20:00Z"/>
              </w:rPr>
            </w:pPr>
            <w:ins w:id="679" w:author="Per Lindell" w:date="2022-02-23T17:20:00Z">
              <w:r w:rsidRPr="00A1115A">
                <w:t>CA_n</w:t>
              </w:r>
              <w:r>
                <w:t>40</w:t>
              </w:r>
            </w:ins>
          </w:p>
        </w:tc>
        <w:tc>
          <w:tcPr>
            <w:tcW w:w="2497" w:type="dxa"/>
            <w:tcBorders>
              <w:top w:val="single" w:sz="4" w:space="0" w:color="auto"/>
              <w:left w:val="single" w:sz="4" w:space="0" w:color="auto"/>
              <w:bottom w:val="single" w:sz="4" w:space="0" w:color="auto"/>
              <w:right w:val="single" w:sz="4" w:space="0" w:color="auto"/>
            </w:tcBorders>
            <w:hideMark/>
          </w:tcPr>
          <w:p w14:paraId="5CCB743B" w14:textId="77777777" w:rsidR="00422531" w:rsidRPr="00A1115A" w:rsidRDefault="00422531" w:rsidP="00D02906">
            <w:pPr>
              <w:pStyle w:val="TAC"/>
              <w:rPr>
                <w:ins w:id="680" w:author="Per Lindell" w:date="2022-02-23T17:20:00Z"/>
              </w:rPr>
            </w:pPr>
            <w:ins w:id="681" w:author="Per Lindell" w:date="2022-02-23T17:20:00Z">
              <w:r w:rsidRPr="00A1115A">
                <w:t>n</w:t>
              </w:r>
              <w:r>
                <w:t>40</w:t>
              </w:r>
            </w:ins>
          </w:p>
        </w:tc>
      </w:tr>
    </w:tbl>
    <w:p w14:paraId="47F9A095" w14:textId="77777777" w:rsidR="00422531" w:rsidRDefault="00422531" w:rsidP="00422531">
      <w:pPr>
        <w:rPr>
          <w:ins w:id="682" w:author="Per Lindell" w:date="2022-02-23T17:20:00Z"/>
        </w:rPr>
      </w:pPr>
    </w:p>
    <w:p w14:paraId="4E9251B7" w14:textId="63EAEF6C" w:rsidR="00422531" w:rsidRPr="00A1115A" w:rsidRDefault="00422531" w:rsidP="00422531">
      <w:pPr>
        <w:pStyle w:val="TH"/>
        <w:rPr>
          <w:ins w:id="683" w:author="Per Lindell" w:date="2022-02-23T17:20:00Z"/>
        </w:rPr>
      </w:pPr>
      <w:ins w:id="684" w:author="Per Lindell" w:date="2022-02-23T17:20:00Z">
        <w:r w:rsidRPr="00A1115A">
          <w:lastRenderedPageBreak/>
          <w:t xml:space="preserve">Table </w:t>
        </w:r>
        <w:r>
          <w:t>5.5</w:t>
        </w:r>
        <w:r w:rsidRPr="00A1115A">
          <w:t>.1-</w:t>
        </w:r>
        <w:r>
          <w:t>2</w:t>
        </w:r>
        <w:r w:rsidRPr="00A1115A">
          <w:t xml:space="preserve">: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422531" w:rsidRPr="00A1115A" w14:paraId="180C8B21" w14:textId="77777777" w:rsidTr="00D02906">
        <w:trPr>
          <w:cantSplit/>
          <w:trHeight w:val="20"/>
          <w:jc w:val="center"/>
          <w:ins w:id="685" w:author="Per Lindell" w:date="2022-02-23T17:20:00Z"/>
        </w:trPr>
        <w:tc>
          <w:tcPr>
            <w:tcW w:w="10635" w:type="dxa"/>
            <w:gridSpan w:val="9"/>
            <w:tcBorders>
              <w:top w:val="single" w:sz="4" w:space="0" w:color="auto"/>
              <w:left w:val="single" w:sz="4" w:space="0" w:color="auto"/>
              <w:bottom w:val="single" w:sz="6" w:space="0" w:color="auto"/>
              <w:right w:val="single" w:sz="4" w:space="0" w:color="auto"/>
            </w:tcBorders>
          </w:tcPr>
          <w:p w14:paraId="5E55AE4C" w14:textId="77777777" w:rsidR="00422531" w:rsidRPr="00A1115A" w:rsidRDefault="00422531" w:rsidP="00D02906">
            <w:pPr>
              <w:pStyle w:val="TAH"/>
              <w:rPr>
                <w:ins w:id="686" w:author="Per Lindell" w:date="2022-02-23T17:20:00Z"/>
              </w:rPr>
            </w:pPr>
            <w:ins w:id="687" w:author="Per Lindell" w:date="2022-02-23T17:20:00Z">
              <w:r w:rsidRPr="00A1115A">
                <w:t>NR CA configuration / Bandwidth combination set</w:t>
              </w:r>
            </w:ins>
          </w:p>
        </w:tc>
      </w:tr>
      <w:tr w:rsidR="00422531" w:rsidRPr="00A1115A" w14:paraId="30018BD1" w14:textId="77777777" w:rsidTr="00D02906">
        <w:trPr>
          <w:cantSplit/>
          <w:trHeight w:val="80"/>
          <w:jc w:val="center"/>
          <w:ins w:id="688" w:author="Per Lindell" w:date="2022-02-23T17:20:00Z"/>
        </w:trPr>
        <w:tc>
          <w:tcPr>
            <w:tcW w:w="1307" w:type="dxa"/>
            <w:tcBorders>
              <w:left w:val="single" w:sz="4" w:space="0" w:color="auto"/>
              <w:bottom w:val="single" w:sz="4" w:space="0" w:color="auto"/>
              <w:right w:val="single" w:sz="4" w:space="0" w:color="auto"/>
            </w:tcBorders>
          </w:tcPr>
          <w:p w14:paraId="34422B95" w14:textId="77777777" w:rsidR="00422531" w:rsidRPr="00A1115A" w:rsidRDefault="00422531" w:rsidP="00D02906">
            <w:pPr>
              <w:pStyle w:val="TAH"/>
              <w:rPr>
                <w:ins w:id="689" w:author="Per Lindell" w:date="2022-02-23T17:20:00Z"/>
              </w:rPr>
            </w:pPr>
            <w:ins w:id="690" w:author="Per Lindell" w:date="2022-02-23T17:20:00Z">
              <w:r w:rsidRPr="00A1115A">
                <w:t>NR CA configuration</w:t>
              </w:r>
            </w:ins>
          </w:p>
        </w:tc>
        <w:tc>
          <w:tcPr>
            <w:tcW w:w="990" w:type="dxa"/>
            <w:tcBorders>
              <w:left w:val="single" w:sz="4" w:space="0" w:color="auto"/>
              <w:bottom w:val="single" w:sz="4" w:space="0" w:color="auto"/>
              <w:right w:val="single" w:sz="4" w:space="0" w:color="auto"/>
            </w:tcBorders>
          </w:tcPr>
          <w:p w14:paraId="698ECE9D" w14:textId="77777777" w:rsidR="00422531" w:rsidRPr="00A1115A" w:rsidRDefault="00422531" w:rsidP="00D02906">
            <w:pPr>
              <w:pStyle w:val="TAH"/>
              <w:rPr>
                <w:ins w:id="691" w:author="Per Lindell" w:date="2022-02-23T17:20:00Z"/>
              </w:rPr>
            </w:pPr>
            <w:ins w:id="692" w:author="Per Lindell" w:date="2022-02-23T17:20:00Z">
              <w:r w:rsidRPr="00A1115A">
                <w:t>Uplink CA configurations</w:t>
              </w:r>
            </w:ins>
          </w:p>
        </w:tc>
        <w:tc>
          <w:tcPr>
            <w:tcW w:w="1260" w:type="dxa"/>
            <w:tcBorders>
              <w:top w:val="single" w:sz="6" w:space="0" w:color="auto"/>
              <w:left w:val="single" w:sz="6" w:space="0" w:color="auto"/>
              <w:bottom w:val="single" w:sz="6" w:space="0" w:color="auto"/>
              <w:right w:val="single" w:sz="6" w:space="0" w:color="auto"/>
            </w:tcBorders>
          </w:tcPr>
          <w:p w14:paraId="269954EC" w14:textId="77777777" w:rsidR="00422531" w:rsidRPr="00A1115A" w:rsidRDefault="00422531" w:rsidP="00D02906">
            <w:pPr>
              <w:pStyle w:val="TAH"/>
              <w:rPr>
                <w:ins w:id="693" w:author="Per Lindell" w:date="2022-02-23T17:20:00Z"/>
              </w:rPr>
            </w:pPr>
            <w:ins w:id="694" w:author="Per Lindell" w:date="2022-02-23T17:20:00Z">
              <w:r w:rsidRPr="00A1115A">
                <w:t>Channel bandwidths for carrier (MHz)</w:t>
              </w:r>
            </w:ins>
          </w:p>
        </w:tc>
        <w:tc>
          <w:tcPr>
            <w:tcW w:w="1170" w:type="dxa"/>
            <w:tcBorders>
              <w:top w:val="single" w:sz="6" w:space="0" w:color="auto"/>
              <w:left w:val="single" w:sz="6" w:space="0" w:color="auto"/>
              <w:bottom w:val="single" w:sz="6" w:space="0" w:color="auto"/>
              <w:right w:val="single" w:sz="6" w:space="0" w:color="auto"/>
            </w:tcBorders>
          </w:tcPr>
          <w:p w14:paraId="635BAD2F" w14:textId="77777777" w:rsidR="00422531" w:rsidRPr="00A1115A" w:rsidRDefault="00422531" w:rsidP="00D02906">
            <w:pPr>
              <w:pStyle w:val="TAH"/>
              <w:rPr>
                <w:ins w:id="695" w:author="Per Lindell" w:date="2022-02-23T17:20:00Z"/>
              </w:rPr>
            </w:pPr>
            <w:ins w:id="696" w:author="Per Lindell" w:date="2022-02-23T17:20:00Z">
              <w:r w:rsidRPr="00A1115A">
                <w:t>Channel bandwidths for carrier (MHz)</w:t>
              </w:r>
            </w:ins>
          </w:p>
        </w:tc>
        <w:tc>
          <w:tcPr>
            <w:tcW w:w="1170" w:type="dxa"/>
            <w:tcBorders>
              <w:top w:val="single" w:sz="6" w:space="0" w:color="auto"/>
              <w:left w:val="single" w:sz="6" w:space="0" w:color="auto"/>
              <w:bottom w:val="single" w:sz="6" w:space="0" w:color="auto"/>
              <w:right w:val="single" w:sz="6" w:space="0" w:color="auto"/>
            </w:tcBorders>
          </w:tcPr>
          <w:p w14:paraId="4F0FE0E7" w14:textId="77777777" w:rsidR="00422531" w:rsidRPr="00A1115A" w:rsidRDefault="00422531" w:rsidP="00D02906">
            <w:pPr>
              <w:pStyle w:val="TAH"/>
              <w:rPr>
                <w:ins w:id="697" w:author="Per Lindell" w:date="2022-02-23T17:20:00Z"/>
              </w:rPr>
            </w:pPr>
            <w:ins w:id="698" w:author="Per Lindell" w:date="2022-02-23T17:20:00Z">
              <w:r w:rsidRPr="00A1115A">
                <w:t>Channel bandwidths for carrier (MHz)</w:t>
              </w:r>
            </w:ins>
          </w:p>
        </w:tc>
        <w:tc>
          <w:tcPr>
            <w:tcW w:w="1186" w:type="dxa"/>
            <w:tcBorders>
              <w:top w:val="single" w:sz="6" w:space="0" w:color="auto"/>
              <w:left w:val="single" w:sz="6" w:space="0" w:color="auto"/>
              <w:bottom w:val="single" w:sz="6" w:space="0" w:color="auto"/>
              <w:right w:val="single" w:sz="6" w:space="0" w:color="auto"/>
            </w:tcBorders>
          </w:tcPr>
          <w:p w14:paraId="2F33EF49" w14:textId="77777777" w:rsidR="00422531" w:rsidRPr="00A1115A" w:rsidRDefault="00422531" w:rsidP="00D02906">
            <w:pPr>
              <w:pStyle w:val="TAH"/>
              <w:rPr>
                <w:ins w:id="699" w:author="Per Lindell" w:date="2022-02-23T17:20:00Z"/>
              </w:rPr>
            </w:pPr>
            <w:ins w:id="700" w:author="Per Lindell" w:date="2022-02-23T17:20:00Z">
              <w:r w:rsidRPr="00A1115A">
                <w:t>Channel bandwidths for carrier (MHz)</w:t>
              </w:r>
            </w:ins>
          </w:p>
        </w:tc>
        <w:tc>
          <w:tcPr>
            <w:tcW w:w="1154" w:type="dxa"/>
            <w:tcBorders>
              <w:top w:val="single" w:sz="6" w:space="0" w:color="auto"/>
              <w:left w:val="single" w:sz="6" w:space="0" w:color="auto"/>
              <w:bottom w:val="single" w:sz="6" w:space="0" w:color="auto"/>
              <w:right w:val="single" w:sz="6" w:space="0" w:color="auto"/>
            </w:tcBorders>
          </w:tcPr>
          <w:p w14:paraId="766F9689" w14:textId="77777777" w:rsidR="00422531" w:rsidRPr="00A1115A" w:rsidRDefault="00422531" w:rsidP="00D02906">
            <w:pPr>
              <w:pStyle w:val="TAH"/>
              <w:rPr>
                <w:ins w:id="701" w:author="Per Lindell" w:date="2022-02-23T17:20:00Z"/>
              </w:rPr>
            </w:pPr>
            <w:ins w:id="702" w:author="Per Lindell" w:date="2022-02-23T17:20:00Z">
              <w:r w:rsidRPr="00A1115A">
                <w:t>Channel bandwidths for carrier (MHz)</w:t>
              </w:r>
            </w:ins>
          </w:p>
        </w:tc>
        <w:tc>
          <w:tcPr>
            <w:tcW w:w="1080" w:type="dxa"/>
            <w:tcBorders>
              <w:left w:val="single" w:sz="4" w:space="0" w:color="auto"/>
              <w:bottom w:val="single" w:sz="4" w:space="0" w:color="auto"/>
              <w:right w:val="single" w:sz="4" w:space="0" w:color="auto"/>
            </w:tcBorders>
          </w:tcPr>
          <w:p w14:paraId="31EF0FDD" w14:textId="77777777" w:rsidR="00422531" w:rsidRPr="00A1115A" w:rsidRDefault="00422531" w:rsidP="00D02906">
            <w:pPr>
              <w:pStyle w:val="TAH"/>
              <w:rPr>
                <w:ins w:id="703" w:author="Per Lindell" w:date="2022-02-23T17:20:00Z"/>
              </w:rPr>
            </w:pPr>
            <w:ins w:id="704" w:author="Per Lindell" w:date="2022-02-23T17:20:00Z">
              <w:r w:rsidRPr="00A1115A">
                <w:t xml:space="preserve">Maximum aggregated </w:t>
              </w:r>
              <w:r w:rsidRPr="00A1115A">
                <w:br/>
                <w:t>bandwidth (MHz)</w:t>
              </w:r>
            </w:ins>
          </w:p>
        </w:tc>
        <w:tc>
          <w:tcPr>
            <w:tcW w:w="1318" w:type="dxa"/>
            <w:tcBorders>
              <w:left w:val="single" w:sz="4" w:space="0" w:color="auto"/>
              <w:bottom w:val="single" w:sz="4" w:space="0" w:color="auto"/>
              <w:right w:val="single" w:sz="4" w:space="0" w:color="auto"/>
            </w:tcBorders>
          </w:tcPr>
          <w:p w14:paraId="3B406222" w14:textId="77777777" w:rsidR="00422531" w:rsidRPr="00A1115A" w:rsidRDefault="00422531" w:rsidP="00D02906">
            <w:pPr>
              <w:pStyle w:val="TAH"/>
              <w:rPr>
                <w:ins w:id="705" w:author="Per Lindell" w:date="2022-02-23T17:20:00Z"/>
              </w:rPr>
            </w:pPr>
            <w:ins w:id="706" w:author="Per Lindell" w:date="2022-02-23T17:20:00Z">
              <w:r w:rsidRPr="00A1115A">
                <w:t>Bandwidth combination set</w:t>
              </w:r>
            </w:ins>
          </w:p>
        </w:tc>
      </w:tr>
      <w:tr w:rsidR="00422531" w:rsidRPr="00A1115A" w14:paraId="056F90E8" w14:textId="77777777" w:rsidTr="00D02906">
        <w:trPr>
          <w:jc w:val="center"/>
          <w:ins w:id="707" w:author="Per Lindell" w:date="2022-02-23T17:20:00Z"/>
        </w:trPr>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65DA61F" w14:textId="77777777" w:rsidR="00422531" w:rsidRPr="00A1115A" w:rsidRDefault="00422531" w:rsidP="00D02906">
            <w:pPr>
              <w:pStyle w:val="TAC"/>
              <w:rPr>
                <w:ins w:id="708" w:author="Per Lindell" w:date="2022-02-23T17:20:00Z"/>
              </w:rPr>
            </w:pPr>
            <w:ins w:id="709" w:author="Per Lindell" w:date="2022-02-23T17:20:00Z">
              <w:r>
                <w:rPr>
                  <w:rFonts w:cs="Arial"/>
                  <w:szCs w:val="18"/>
                </w:rPr>
                <w:t>CA_n40B</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1BABAE5" w14:textId="77777777" w:rsidR="00422531" w:rsidRPr="00A1115A" w:rsidRDefault="00422531" w:rsidP="00D02906">
            <w:pPr>
              <w:pStyle w:val="TAC"/>
              <w:rPr>
                <w:ins w:id="710" w:author="Per Lindell" w:date="2022-02-23T17:20:00Z"/>
              </w:rPr>
            </w:pPr>
            <w:ins w:id="711" w:author="Per Lindell" w:date="2022-02-23T17:20:00Z">
              <w:r>
                <w:rPr>
                  <w:rFonts w:cs="Arial"/>
                  <w:szCs w:val="18"/>
                </w:rPr>
                <w:t>CA_n40B</w:t>
              </w:r>
            </w:ins>
          </w:p>
        </w:tc>
        <w:tc>
          <w:tcPr>
            <w:tcW w:w="1260" w:type="dxa"/>
            <w:tcBorders>
              <w:top w:val="single" w:sz="6" w:space="0" w:color="auto"/>
              <w:left w:val="single" w:sz="4" w:space="0" w:color="auto"/>
              <w:bottom w:val="single" w:sz="4" w:space="0" w:color="auto"/>
              <w:right w:val="single" w:sz="6" w:space="0" w:color="auto"/>
            </w:tcBorders>
            <w:vAlign w:val="center"/>
          </w:tcPr>
          <w:p w14:paraId="43A0AF8B" w14:textId="77777777" w:rsidR="00422531" w:rsidRPr="00637AAF" w:rsidRDefault="00422531" w:rsidP="00D02906">
            <w:pPr>
              <w:pStyle w:val="TAC"/>
              <w:rPr>
                <w:ins w:id="712" w:author="Per Lindell" w:date="2022-02-23T17:20:00Z"/>
                <w:lang w:val="fi-FI"/>
              </w:rPr>
            </w:pPr>
            <w:ins w:id="713" w:author="Per Lindell" w:date="2022-02-23T17:20:00Z">
              <w:r>
                <w:rPr>
                  <w:rFonts w:cs="Arial"/>
                  <w:szCs w:val="18"/>
                </w:rPr>
                <w:t>10,15, 20, 30, 40, 50, 60, 80</w:t>
              </w:r>
            </w:ins>
          </w:p>
        </w:tc>
        <w:tc>
          <w:tcPr>
            <w:tcW w:w="1170" w:type="dxa"/>
            <w:tcBorders>
              <w:top w:val="single" w:sz="6" w:space="0" w:color="auto"/>
              <w:left w:val="single" w:sz="6" w:space="0" w:color="auto"/>
              <w:bottom w:val="single" w:sz="4" w:space="0" w:color="auto"/>
              <w:right w:val="single" w:sz="6" w:space="0" w:color="auto"/>
            </w:tcBorders>
            <w:vAlign w:val="center"/>
          </w:tcPr>
          <w:p w14:paraId="067B44DC" w14:textId="77777777" w:rsidR="00422531" w:rsidRPr="00637AAF" w:rsidRDefault="00422531" w:rsidP="00D02906">
            <w:pPr>
              <w:pStyle w:val="TAC"/>
              <w:rPr>
                <w:ins w:id="714" w:author="Per Lindell" w:date="2022-02-23T17:20:00Z"/>
                <w:lang w:val="fi-FI"/>
              </w:rPr>
            </w:pPr>
            <w:ins w:id="715" w:author="Per Lindell" w:date="2022-02-23T17:20:00Z">
              <w:r>
                <w:rPr>
                  <w:rFonts w:cs="Arial"/>
                  <w:szCs w:val="18"/>
                </w:rPr>
                <w:t>10, 15, 20, 30, 40, 50, 60, 80</w:t>
              </w:r>
            </w:ins>
          </w:p>
        </w:tc>
        <w:tc>
          <w:tcPr>
            <w:tcW w:w="1170" w:type="dxa"/>
            <w:tcBorders>
              <w:top w:val="single" w:sz="6" w:space="0" w:color="auto"/>
              <w:left w:val="single" w:sz="6" w:space="0" w:color="auto"/>
              <w:bottom w:val="single" w:sz="4" w:space="0" w:color="auto"/>
              <w:right w:val="single" w:sz="6" w:space="0" w:color="auto"/>
            </w:tcBorders>
          </w:tcPr>
          <w:p w14:paraId="420D6BD6" w14:textId="77777777" w:rsidR="00422531" w:rsidRPr="00A1115A" w:rsidRDefault="00422531" w:rsidP="00D02906">
            <w:pPr>
              <w:pStyle w:val="TAC"/>
              <w:rPr>
                <w:ins w:id="716" w:author="Per Lindell" w:date="2022-02-23T17:20:00Z"/>
              </w:rPr>
            </w:pPr>
          </w:p>
        </w:tc>
        <w:tc>
          <w:tcPr>
            <w:tcW w:w="1186" w:type="dxa"/>
            <w:tcBorders>
              <w:top w:val="single" w:sz="6" w:space="0" w:color="auto"/>
              <w:left w:val="single" w:sz="6" w:space="0" w:color="auto"/>
              <w:bottom w:val="single" w:sz="4" w:space="0" w:color="auto"/>
              <w:right w:val="single" w:sz="6" w:space="0" w:color="auto"/>
            </w:tcBorders>
          </w:tcPr>
          <w:p w14:paraId="17EEC843" w14:textId="77777777" w:rsidR="00422531" w:rsidRPr="00A1115A" w:rsidRDefault="00422531" w:rsidP="00D02906">
            <w:pPr>
              <w:pStyle w:val="TAC"/>
              <w:rPr>
                <w:ins w:id="717" w:author="Per Lindell" w:date="2022-02-23T17:20:00Z"/>
              </w:rPr>
            </w:pPr>
          </w:p>
        </w:tc>
        <w:tc>
          <w:tcPr>
            <w:tcW w:w="1154" w:type="dxa"/>
            <w:tcBorders>
              <w:top w:val="single" w:sz="6" w:space="0" w:color="auto"/>
              <w:left w:val="single" w:sz="6" w:space="0" w:color="auto"/>
              <w:bottom w:val="single" w:sz="4" w:space="0" w:color="auto"/>
              <w:right w:val="single" w:sz="4" w:space="0" w:color="auto"/>
            </w:tcBorders>
          </w:tcPr>
          <w:p w14:paraId="3E856BCF" w14:textId="77777777" w:rsidR="00422531" w:rsidRPr="00A1115A" w:rsidRDefault="00422531" w:rsidP="00D02906">
            <w:pPr>
              <w:pStyle w:val="TAC"/>
              <w:rPr>
                <w:ins w:id="718" w:author="Per Lindell" w:date="2022-02-23T17:20:00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85CA41" w14:textId="77777777" w:rsidR="00422531" w:rsidRPr="00A1115A" w:rsidRDefault="00422531" w:rsidP="00D02906">
            <w:pPr>
              <w:pStyle w:val="TAC"/>
              <w:rPr>
                <w:ins w:id="719" w:author="Per Lindell" w:date="2022-02-23T17:20:00Z"/>
                <w:rFonts w:eastAsia="Yu Mincho"/>
                <w:lang w:eastAsia="ja-JP"/>
              </w:rPr>
            </w:pPr>
            <w:ins w:id="720" w:author="Per Lindell" w:date="2022-02-23T17:20:00Z">
              <w:r>
                <w:t>100</w:t>
              </w:r>
            </w:ins>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6AACE239" w14:textId="77777777" w:rsidR="00422531" w:rsidRPr="00A1115A" w:rsidRDefault="00422531" w:rsidP="00D02906">
            <w:pPr>
              <w:pStyle w:val="TAC"/>
              <w:rPr>
                <w:ins w:id="721" w:author="Per Lindell" w:date="2022-02-23T17:20:00Z"/>
              </w:rPr>
            </w:pPr>
            <w:ins w:id="722" w:author="Per Lindell" w:date="2022-02-23T17:20:00Z">
              <w:r>
                <w:t>1</w:t>
              </w:r>
            </w:ins>
          </w:p>
        </w:tc>
      </w:tr>
    </w:tbl>
    <w:p w14:paraId="2416D2D9" w14:textId="77777777" w:rsidR="00422531" w:rsidRPr="00637AAF" w:rsidRDefault="00422531" w:rsidP="00422531">
      <w:pPr>
        <w:rPr>
          <w:ins w:id="723" w:author="Per Lindell" w:date="2022-02-23T17:20:00Z"/>
        </w:rPr>
      </w:pPr>
    </w:p>
    <w:p w14:paraId="1AA39C03" w14:textId="07311321" w:rsidR="00422531" w:rsidRDefault="00422531" w:rsidP="00422531">
      <w:pPr>
        <w:pStyle w:val="Heading3"/>
        <w:rPr>
          <w:ins w:id="724" w:author="Per Lindell" w:date="2022-02-23T17:20:00Z"/>
          <w:lang w:val="en-US"/>
        </w:rPr>
      </w:pPr>
      <w:bookmarkStart w:id="725" w:name="_Toc521487466"/>
      <w:bookmarkStart w:id="726" w:name="_Toc64285803"/>
      <w:bookmarkStart w:id="727" w:name="_Toc69972837"/>
      <w:bookmarkStart w:id="728" w:name="_Toc441571537"/>
      <w:bookmarkStart w:id="729" w:name="_Toc96606624"/>
      <w:ins w:id="730" w:author="Per Lindell" w:date="2022-02-23T17:20:00Z">
        <w:r>
          <w:rPr>
            <w:lang w:val="en-US"/>
          </w:rPr>
          <w:t>5.5</w:t>
        </w:r>
        <w:r w:rsidRPr="00315867">
          <w:rPr>
            <w:lang w:val="en-US"/>
          </w:rPr>
          <w:t>.2</w:t>
        </w:r>
        <w:r>
          <w:rPr>
            <w:lang w:val="en-US"/>
          </w:rPr>
          <w:tab/>
        </w:r>
        <w:r w:rsidRPr="007E6B60">
          <w:rPr>
            <w:lang w:val="en-US"/>
          </w:rPr>
          <w:t>UE maximum output power for Intra-band contiguous CA</w:t>
        </w:r>
        <w:bookmarkEnd w:id="729"/>
      </w:ins>
    </w:p>
    <w:p w14:paraId="11A4D604" w14:textId="15A87551" w:rsidR="00422531" w:rsidRPr="00A1115A" w:rsidRDefault="00422531" w:rsidP="00422531">
      <w:pPr>
        <w:pStyle w:val="TH"/>
        <w:rPr>
          <w:ins w:id="731" w:author="Per Lindell" w:date="2022-02-23T17:20:00Z"/>
        </w:rPr>
      </w:pPr>
      <w:ins w:id="732" w:author="Per Lindell" w:date="2022-02-23T17:20:00Z">
        <w:r w:rsidRPr="00A1115A">
          <w:t xml:space="preserve">Table </w:t>
        </w:r>
        <w:r>
          <w:t>5.5</w:t>
        </w:r>
        <w:r w:rsidRPr="00A1115A">
          <w:t>.</w:t>
        </w:r>
        <w:r>
          <w:t>2</w:t>
        </w:r>
        <w:r w:rsidRPr="00A1115A">
          <w:t>-1: UE Power Class for intra-band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422531" w:rsidRPr="00A1115A" w14:paraId="107EF685" w14:textId="77777777" w:rsidTr="00D02906">
        <w:trPr>
          <w:jc w:val="center"/>
          <w:ins w:id="733" w:author="Per Lindell" w:date="2022-02-23T17:20:00Z"/>
        </w:trPr>
        <w:tc>
          <w:tcPr>
            <w:tcW w:w="1396" w:type="dxa"/>
            <w:vAlign w:val="center"/>
          </w:tcPr>
          <w:p w14:paraId="7BB31065" w14:textId="77777777" w:rsidR="00422531" w:rsidRPr="00A1115A" w:rsidRDefault="00422531" w:rsidP="00D02906">
            <w:pPr>
              <w:pStyle w:val="TAH"/>
              <w:rPr>
                <w:ins w:id="734" w:author="Per Lindell" w:date="2022-02-23T17:20:00Z"/>
                <w:rFonts w:cs="Arial"/>
              </w:rPr>
            </w:pPr>
            <w:ins w:id="735" w:author="Per Lindell" w:date="2022-02-23T17:20:00Z">
              <w:r w:rsidRPr="00A1115A">
                <w:rPr>
                  <w:rFonts w:cs="Arial"/>
                  <w:lang w:eastAsia="zh-CN"/>
                </w:rPr>
                <w:t>NR</w:t>
              </w:r>
              <w:r w:rsidRPr="00A1115A">
                <w:rPr>
                  <w:rFonts w:cs="Arial" w:hint="eastAsia"/>
                  <w:lang w:eastAsia="zh-CN"/>
                </w:rPr>
                <w:t xml:space="preserve"> CA Configuration</w:t>
              </w:r>
            </w:ins>
          </w:p>
        </w:tc>
        <w:tc>
          <w:tcPr>
            <w:tcW w:w="942" w:type="dxa"/>
          </w:tcPr>
          <w:p w14:paraId="1F88F4B2" w14:textId="77777777" w:rsidR="00422531" w:rsidRPr="00A1115A" w:rsidRDefault="00422531" w:rsidP="00D02906">
            <w:pPr>
              <w:pStyle w:val="TAH"/>
              <w:rPr>
                <w:ins w:id="736" w:author="Per Lindell" w:date="2022-02-23T17:20:00Z"/>
                <w:rFonts w:cs="Arial"/>
              </w:rPr>
            </w:pPr>
            <w:ins w:id="737" w:author="Per Lindell" w:date="2022-02-23T17:20:00Z">
              <w:r w:rsidRPr="00A1115A">
                <w:rPr>
                  <w:rFonts w:cs="Arial"/>
                </w:rPr>
                <w:t>Class 1 (dBm)</w:t>
              </w:r>
            </w:ins>
          </w:p>
        </w:tc>
        <w:tc>
          <w:tcPr>
            <w:tcW w:w="1067" w:type="dxa"/>
          </w:tcPr>
          <w:p w14:paraId="642009D5" w14:textId="77777777" w:rsidR="00422531" w:rsidRPr="00A1115A" w:rsidRDefault="00422531" w:rsidP="00D02906">
            <w:pPr>
              <w:pStyle w:val="TAH"/>
              <w:rPr>
                <w:ins w:id="738" w:author="Per Lindell" w:date="2022-02-23T17:20:00Z"/>
                <w:rFonts w:cs="Arial"/>
              </w:rPr>
            </w:pPr>
            <w:ins w:id="739" w:author="Per Lindell" w:date="2022-02-23T17:20:00Z">
              <w:r w:rsidRPr="00A1115A">
                <w:rPr>
                  <w:rFonts w:cs="Arial"/>
                </w:rPr>
                <w:t>Tolerance (dB)</w:t>
              </w:r>
            </w:ins>
          </w:p>
        </w:tc>
        <w:tc>
          <w:tcPr>
            <w:tcW w:w="942" w:type="dxa"/>
          </w:tcPr>
          <w:p w14:paraId="3C2620EC" w14:textId="77777777" w:rsidR="00422531" w:rsidRPr="00A1115A" w:rsidRDefault="00422531" w:rsidP="00D02906">
            <w:pPr>
              <w:pStyle w:val="TAH"/>
              <w:rPr>
                <w:ins w:id="740" w:author="Per Lindell" w:date="2022-02-23T17:20:00Z"/>
                <w:rFonts w:cs="Arial"/>
              </w:rPr>
            </w:pPr>
            <w:ins w:id="741" w:author="Per Lindell" w:date="2022-02-23T17:20:00Z">
              <w:r w:rsidRPr="00A1115A">
                <w:rPr>
                  <w:rFonts w:cs="Arial"/>
                </w:rPr>
                <w:t>Class 2 (dBm)</w:t>
              </w:r>
            </w:ins>
          </w:p>
        </w:tc>
        <w:tc>
          <w:tcPr>
            <w:tcW w:w="1067" w:type="dxa"/>
          </w:tcPr>
          <w:p w14:paraId="1DC9D0D5" w14:textId="77777777" w:rsidR="00422531" w:rsidRPr="00A1115A" w:rsidRDefault="00422531" w:rsidP="00D02906">
            <w:pPr>
              <w:pStyle w:val="TAH"/>
              <w:rPr>
                <w:ins w:id="742" w:author="Per Lindell" w:date="2022-02-23T17:20:00Z"/>
                <w:rFonts w:cs="Arial"/>
              </w:rPr>
            </w:pPr>
            <w:ins w:id="743" w:author="Per Lindell" w:date="2022-02-23T17:20:00Z">
              <w:r w:rsidRPr="00A1115A">
                <w:rPr>
                  <w:rFonts w:cs="Arial"/>
                </w:rPr>
                <w:t>Tolerance (dB)</w:t>
              </w:r>
            </w:ins>
          </w:p>
        </w:tc>
        <w:tc>
          <w:tcPr>
            <w:tcW w:w="875" w:type="dxa"/>
          </w:tcPr>
          <w:p w14:paraId="625D3FB6" w14:textId="77777777" w:rsidR="00422531" w:rsidRPr="00A1115A" w:rsidRDefault="00422531" w:rsidP="00D02906">
            <w:pPr>
              <w:pStyle w:val="TAH"/>
              <w:rPr>
                <w:ins w:id="744" w:author="Per Lindell" w:date="2022-02-23T17:20:00Z"/>
                <w:rFonts w:cs="Arial"/>
              </w:rPr>
            </w:pPr>
            <w:ins w:id="745" w:author="Per Lindell" w:date="2022-02-23T17:20:00Z">
              <w:r w:rsidRPr="00A1115A">
                <w:rPr>
                  <w:rFonts w:cs="Arial"/>
                </w:rPr>
                <w:t>Class 3 (dBm)</w:t>
              </w:r>
            </w:ins>
          </w:p>
        </w:tc>
        <w:tc>
          <w:tcPr>
            <w:tcW w:w="1211" w:type="dxa"/>
          </w:tcPr>
          <w:p w14:paraId="2E621C22" w14:textId="77777777" w:rsidR="00422531" w:rsidRPr="00A1115A" w:rsidRDefault="00422531" w:rsidP="00D02906">
            <w:pPr>
              <w:pStyle w:val="TAH"/>
              <w:rPr>
                <w:ins w:id="746" w:author="Per Lindell" w:date="2022-02-23T17:20:00Z"/>
                <w:rFonts w:cs="Arial"/>
              </w:rPr>
            </w:pPr>
            <w:ins w:id="747" w:author="Per Lindell" w:date="2022-02-23T17:20:00Z">
              <w:r w:rsidRPr="00A1115A">
                <w:rPr>
                  <w:rFonts w:cs="Arial"/>
                </w:rPr>
                <w:t>Tolerance (dB)</w:t>
              </w:r>
            </w:ins>
          </w:p>
        </w:tc>
        <w:tc>
          <w:tcPr>
            <w:tcW w:w="921" w:type="dxa"/>
          </w:tcPr>
          <w:p w14:paraId="04DE173A" w14:textId="77777777" w:rsidR="00422531" w:rsidRPr="00A1115A" w:rsidRDefault="00422531" w:rsidP="00D02906">
            <w:pPr>
              <w:pStyle w:val="TAH"/>
              <w:rPr>
                <w:ins w:id="748" w:author="Per Lindell" w:date="2022-02-23T17:20:00Z"/>
                <w:rFonts w:cs="Arial"/>
              </w:rPr>
            </w:pPr>
            <w:ins w:id="749" w:author="Per Lindell" w:date="2022-02-23T17:20:00Z">
              <w:r w:rsidRPr="00A1115A">
                <w:rPr>
                  <w:rFonts w:cs="Arial"/>
                </w:rPr>
                <w:t>Class 4 (dBm)</w:t>
              </w:r>
            </w:ins>
          </w:p>
        </w:tc>
        <w:tc>
          <w:tcPr>
            <w:tcW w:w="1208" w:type="dxa"/>
          </w:tcPr>
          <w:p w14:paraId="572DBB80" w14:textId="77777777" w:rsidR="00422531" w:rsidRPr="00A1115A" w:rsidRDefault="00422531" w:rsidP="00D02906">
            <w:pPr>
              <w:pStyle w:val="TAH"/>
              <w:rPr>
                <w:ins w:id="750" w:author="Per Lindell" w:date="2022-02-23T17:20:00Z"/>
                <w:rFonts w:cs="Arial"/>
              </w:rPr>
            </w:pPr>
            <w:ins w:id="751" w:author="Per Lindell" w:date="2022-02-23T17:20:00Z">
              <w:r w:rsidRPr="00A1115A">
                <w:rPr>
                  <w:rFonts w:cs="Arial"/>
                </w:rPr>
                <w:t>Tolerance (dB)</w:t>
              </w:r>
            </w:ins>
          </w:p>
        </w:tc>
      </w:tr>
      <w:tr w:rsidR="00422531" w:rsidRPr="00A1115A" w14:paraId="1C835199" w14:textId="77777777" w:rsidTr="00D02906">
        <w:trPr>
          <w:jc w:val="center"/>
          <w:ins w:id="752" w:author="Per Lindell" w:date="2022-02-23T17:20:00Z"/>
        </w:trPr>
        <w:tc>
          <w:tcPr>
            <w:tcW w:w="1396" w:type="dxa"/>
            <w:vAlign w:val="center"/>
          </w:tcPr>
          <w:p w14:paraId="71C3F7B2" w14:textId="77777777" w:rsidR="00422531" w:rsidRPr="00A1115A" w:rsidRDefault="00422531" w:rsidP="00D02906">
            <w:pPr>
              <w:pStyle w:val="TAC"/>
              <w:rPr>
                <w:ins w:id="753" w:author="Per Lindell" w:date="2022-02-23T17:20:00Z"/>
                <w:rFonts w:cs="Arial"/>
              </w:rPr>
            </w:pPr>
            <w:ins w:id="754" w:author="Per Lindell" w:date="2022-02-23T17:20:00Z">
              <w:r w:rsidRPr="00A1115A">
                <w:rPr>
                  <w:rFonts w:cs="Arial"/>
                </w:rPr>
                <w:t>CA_n</w:t>
              </w:r>
              <w:r>
                <w:rPr>
                  <w:rFonts w:cs="Arial"/>
                </w:rPr>
                <w:t>40</w:t>
              </w:r>
              <w:r w:rsidRPr="00A1115A">
                <w:rPr>
                  <w:rFonts w:cs="Arial"/>
                </w:rPr>
                <w:t>B</w:t>
              </w:r>
            </w:ins>
          </w:p>
        </w:tc>
        <w:tc>
          <w:tcPr>
            <w:tcW w:w="942" w:type="dxa"/>
          </w:tcPr>
          <w:p w14:paraId="06026E64" w14:textId="77777777" w:rsidR="00422531" w:rsidRPr="00A1115A" w:rsidRDefault="00422531" w:rsidP="00D02906">
            <w:pPr>
              <w:pStyle w:val="TAC"/>
              <w:rPr>
                <w:ins w:id="755" w:author="Per Lindell" w:date="2022-02-23T17:20:00Z"/>
                <w:rFonts w:cs="Arial"/>
              </w:rPr>
            </w:pPr>
          </w:p>
        </w:tc>
        <w:tc>
          <w:tcPr>
            <w:tcW w:w="1067" w:type="dxa"/>
          </w:tcPr>
          <w:p w14:paraId="26519638" w14:textId="77777777" w:rsidR="00422531" w:rsidRPr="00A1115A" w:rsidRDefault="00422531" w:rsidP="00D02906">
            <w:pPr>
              <w:pStyle w:val="TAC"/>
              <w:rPr>
                <w:ins w:id="756" w:author="Per Lindell" w:date="2022-02-23T17:20:00Z"/>
                <w:rFonts w:cs="Arial"/>
              </w:rPr>
            </w:pPr>
          </w:p>
        </w:tc>
        <w:tc>
          <w:tcPr>
            <w:tcW w:w="942" w:type="dxa"/>
          </w:tcPr>
          <w:p w14:paraId="22FCBC69" w14:textId="77777777" w:rsidR="00422531" w:rsidRPr="00A1115A" w:rsidRDefault="00422531" w:rsidP="00D02906">
            <w:pPr>
              <w:pStyle w:val="TAC"/>
              <w:rPr>
                <w:ins w:id="757" w:author="Per Lindell" w:date="2022-02-23T17:20:00Z"/>
                <w:rFonts w:cs="Arial"/>
              </w:rPr>
            </w:pPr>
          </w:p>
        </w:tc>
        <w:tc>
          <w:tcPr>
            <w:tcW w:w="1067" w:type="dxa"/>
          </w:tcPr>
          <w:p w14:paraId="54D4C85B" w14:textId="77777777" w:rsidR="00422531" w:rsidRPr="00A1115A" w:rsidRDefault="00422531" w:rsidP="00D02906">
            <w:pPr>
              <w:pStyle w:val="TAC"/>
              <w:rPr>
                <w:ins w:id="758" w:author="Per Lindell" w:date="2022-02-23T17:20:00Z"/>
                <w:rFonts w:cs="Arial"/>
              </w:rPr>
            </w:pPr>
          </w:p>
        </w:tc>
        <w:tc>
          <w:tcPr>
            <w:tcW w:w="875" w:type="dxa"/>
          </w:tcPr>
          <w:p w14:paraId="02173E74" w14:textId="77777777" w:rsidR="00422531" w:rsidRPr="00A1115A" w:rsidRDefault="00422531" w:rsidP="00D02906">
            <w:pPr>
              <w:pStyle w:val="TAC"/>
              <w:rPr>
                <w:ins w:id="759" w:author="Per Lindell" w:date="2022-02-23T17:20:00Z"/>
                <w:rFonts w:cs="Arial"/>
              </w:rPr>
            </w:pPr>
            <w:ins w:id="760" w:author="Per Lindell" w:date="2022-02-23T17:20:00Z">
              <w:r w:rsidRPr="00A1115A">
                <w:rPr>
                  <w:rFonts w:cs="Arial"/>
                </w:rPr>
                <w:t>23</w:t>
              </w:r>
            </w:ins>
          </w:p>
        </w:tc>
        <w:tc>
          <w:tcPr>
            <w:tcW w:w="1211" w:type="dxa"/>
          </w:tcPr>
          <w:p w14:paraId="50C39120" w14:textId="77777777" w:rsidR="00422531" w:rsidRPr="00A1115A" w:rsidRDefault="00422531" w:rsidP="00D02906">
            <w:pPr>
              <w:pStyle w:val="TAC"/>
              <w:rPr>
                <w:ins w:id="761" w:author="Per Lindell" w:date="2022-02-23T17:20:00Z"/>
                <w:rFonts w:cs="Arial"/>
              </w:rPr>
            </w:pPr>
            <w:ins w:id="762" w:author="Per Lindell" w:date="2022-02-23T17:20:00Z">
              <w:r w:rsidRPr="00A1115A">
                <w:rPr>
                  <w:rFonts w:cs="Arial"/>
                </w:rPr>
                <w:t>+2/-2</w:t>
              </w:r>
              <w:r w:rsidRPr="0055794D">
                <w:rPr>
                  <w:rFonts w:cs="Arial"/>
                  <w:vertAlign w:val="superscript"/>
                </w:rPr>
                <w:t>1</w:t>
              </w:r>
            </w:ins>
          </w:p>
        </w:tc>
        <w:tc>
          <w:tcPr>
            <w:tcW w:w="921" w:type="dxa"/>
          </w:tcPr>
          <w:p w14:paraId="79A3602D" w14:textId="77777777" w:rsidR="00422531" w:rsidRPr="00A1115A" w:rsidRDefault="00422531" w:rsidP="00D02906">
            <w:pPr>
              <w:pStyle w:val="TAC"/>
              <w:rPr>
                <w:ins w:id="763" w:author="Per Lindell" w:date="2022-02-23T17:20:00Z"/>
                <w:rFonts w:cs="Arial"/>
              </w:rPr>
            </w:pPr>
          </w:p>
        </w:tc>
        <w:tc>
          <w:tcPr>
            <w:tcW w:w="1208" w:type="dxa"/>
          </w:tcPr>
          <w:p w14:paraId="0BAD903E" w14:textId="77777777" w:rsidR="00422531" w:rsidRPr="00A1115A" w:rsidRDefault="00422531" w:rsidP="00D02906">
            <w:pPr>
              <w:pStyle w:val="TAC"/>
              <w:rPr>
                <w:ins w:id="764" w:author="Per Lindell" w:date="2022-02-23T17:20:00Z"/>
                <w:rFonts w:cs="Arial"/>
              </w:rPr>
            </w:pPr>
          </w:p>
        </w:tc>
      </w:tr>
      <w:tr w:rsidR="00422531" w:rsidRPr="00A1115A" w14:paraId="3A143E48" w14:textId="77777777" w:rsidTr="00D02906">
        <w:trPr>
          <w:jc w:val="center"/>
          <w:ins w:id="765" w:author="Per Lindell" w:date="2022-02-23T17:20:00Z"/>
        </w:trPr>
        <w:tc>
          <w:tcPr>
            <w:tcW w:w="9629" w:type="dxa"/>
            <w:gridSpan w:val="9"/>
            <w:tcBorders>
              <w:top w:val="single" w:sz="4" w:space="0" w:color="auto"/>
              <w:left w:val="single" w:sz="4" w:space="0" w:color="auto"/>
              <w:bottom w:val="single" w:sz="4" w:space="0" w:color="auto"/>
              <w:right w:val="single" w:sz="4" w:space="0" w:color="auto"/>
            </w:tcBorders>
            <w:vAlign w:val="center"/>
          </w:tcPr>
          <w:p w14:paraId="74DE2176" w14:textId="77777777" w:rsidR="00422531" w:rsidRPr="00A1115A" w:rsidRDefault="00422531" w:rsidP="00D02906">
            <w:pPr>
              <w:pStyle w:val="TAN"/>
              <w:rPr>
                <w:ins w:id="766" w:author="Per Lindell" w:date="2022-02-23T17:20:00Z"/>
                <w:rFonts w:cs="Arial"/>
              </w:rPr>
            </w:pPr>
            <w:ins w:id="767" w:author="Per Lindell" w:date="2022-02-23T17:20:00Z">
              <w:r w:rsidRPr="00A1115A">
                <w:rPr>
                  <w:rFonts w:cs="Arial"/>
                </w:rPr>
                <w:t>NOTE 1:</w:t>
              </w:r>
              <w:r w:rsidRPr="00A1115A">
                <w:rPr>
                  <w:rFonts w:cs="Arial"/>
                </w:rPr>
                <w:tab/>
              </w:r>
              <w:r w:rsidRPr="00A1115A">
                <w:rPr>
                  <w:rFonts w:cs="Arial" w:hint="eastAsia"/>
                  <w:lang w:eastAsia="zh-CN"/>
                </w:rPr>
                <w:t>If all transmitted resource blocks</w:t>
              </w:r>
              <w:r w:rsidRPr="00A1115A">
                <w:rPr>
                  <w:rFonts w:cs="Arial"/>
                </w:rPr>
                <w:t xml:space="preserve"> </w:t>
              </w:r>
              <w:r w:rsidRPr="00A1115A">
                <w:rPr>
                  <w:rFonts w:cs="Arial" w:hint="eastAsia"/>
                  <w:lang w:eastAsia="zh-CN"/>
                </w:rPr>
                <w:t xml:space="preserve">over all component carriers are </w:t>
              </w:r>
              <w:r w:rsidRPr="00A1115A">
                <w:rPr>
                  <w:rFonts w:cs="Arial"/>
                </w:rPr>
                <w:t>confined within F</w:t>
              </w:r>
              <w:r w:rsidRPr="00A1115A">
                <w:rPr>
                  <w:rFonts w:cs="Arial"/>
                  <w:vertAlign w:val="subscript"/>
                </w:rPr>
                <w:t>UL_low</w:t>
              </w:r>
              <w:r w:rsidRPr="00A1115A">
                <w:rPr>
                  <w:rFonts w:cs="Arial"/>
                </w:rPr>
                <w:t xml:space="preserve"> and F</w:t>
              </w:r>
              <w:r w:rsidRPr="00A1115A">
                <w:rPr>
                  <w:rFonts w:cs="Arial"/>
                  <w:vertAlign w:val="subscript"/>
                </w:rPr>
                <w:t xml:space="preserve">UL_low </w:t>
              </w:r>
              <w:r w:rsidRPr="00A1115A">
                <w:rPr>
                  <w:rFonts w:cs="Arial"/>
                </w:rPr>
                <w:t>+ 4 MHz or</w:t>
              </w:r>
              <w:r w:rsidRPr="00A1115A">
                <w:rPr>
                  <w:rFonts w:cs="Arial" w:hint="eastAsia"/>
                  <w:lang w:eastAsia="zh-CN"/>
                </w:rPr>
                <w:t>/and</w:t>
              </w:r>
              <w:r w:rsidRPr="00A1115A">
                <w:rPr>
                  <w:rFonts w:cs="Arial"/>
                </w:rPr>
                <w:t xml:space="preserve"> F</w:t>
              </w:r>
              <w:r w:rsidRPr="00A1115A">
                <w:rPr>
                  <w:rFonts w:cs="Arial"/>
                  <w:vertAlign w:val="subscript"/>
                </w:rPr>
                <w:t>UL_high</w:t>
              </w:r>
              <w:r w:rsidRPr="00A1115A">
                <w:rPr>
                  <w:rFonts w:cs="Arial"/>
                </w:rPr>
                <w:t xml:space="preserve"> – 4 MHz and F</w:t>
              </w:r>
              <w:r w:rsidRPr="00A1115A">
                <w:rPr>
                  <w:rFonts w:cs="Arial"/>
                  <w:vertAlign w:val="subscript"/>
                </w:rPr>
                <w:t>UL_high</w:t>
              </w:r>
              <w:r w:rsidRPr="00A1115A">
                <w:rPr>
                  <w:rFonts w:cs="Arial"/>
                </w:rPr>
                <w:t>, the maximum output power requirement is relaxed by reducing the lower tolerance limit by 1.5 dB</w:t>
              </w:r>
            </w:ins>
          </w:p>
          <w:p w14:paraId="08B6A5A1" w14:textId="77777777" w:rsidR="00422531" w:rsidRPr="00A1115A" w:rsidRDefault="00422531" w:rsidP="00D02906">
            <w:pPr>
              <w:pStyle w:val="TAN"/>
              <w:rPr>
                <w:ins w:id="768" w:author="Per Lindell" w:date="2022-02-23T17:20:00Z"/>
                <w:rFonts w:cs="Arial"/>
              </w:rPr>
            </w:pPr>
            <w:ins w:id="769" w:author="Per Lindell" w:date="2022-02-23T17:20:00Z">
              <w:r w:rsidRPr="00A1115A">
                <w:rPr>
                  <w:rFonts w:cs="Arial"/>
                </w:rPr>
                <w:t>NOTE 2:</w:t>
              </w:r>
              <w:r w:rsidRPr="00A1115A">
                <w:rPr>
                  <w:rFonts w:cs="Arial"/>
                </w:rPr>
                <w:tab/>
                <w:t>P</w:t>
              </w:r>
              <w:r w:rsidRPr="00A1115A">
                <w:rPr>
                  <w:rFonts w:cs="Arial"/>
                  <w:vertAlign w:val="subscript"/>
                </w:rPr>
                <w:t>PowerClass</w:t>
              </w:r>
              <w:r w:rsidRPr="00A1115A">
                <w:rPr>
                  <w:rFonts w:cs="Arial"/>
                </w:rPr>
                <w:t xml:space="preserve"> is the maximum UE power specified without taking into account the tolerance</w:t>
              </w:r>
            </w:ins>
          </w:p>
          <w:p w14:paraId="61FCCB68" w14:textId="77777777" w:rsidR="00422531" w:rsidRPr="00A1115A" w:rsidRDefault="00422531" w:rsidP="00D02906">
            <w:pPr>
              <w:pStyle w:val="TAN"/>
              <w:rPr>
                <w:ins w:id="770" w:author="Per Lindell" w:date="2022-02-23T17:20:00Z"/>
                <w:rFonts w:ascii="Times New Roman" w:hAnsi="Times New Roman" w:cs="Arial"/>
                <w:sz w:val="20"/>
              </w:rPr>
            </w:pPr>
            <w:ins w:id="771" w:author="Per Lindell" w:date="2022-02-23T17:20:00Z">
              <w:r w:rsidRPr="00A1115A">
                <w:rPr>
                  <w:rFonts w:cs="Arial"/>
                </w:rPr>
                <w:t>NOTE 3:</w:t>
              </w:r>
              <w:r w:rsidRPr="00A1115A">
                <w:rPr>
                  <w:rFonts w:cs="Arial"/>
                </w:rPr>
                <w:tab/>
                <w:t>For intra-band contiguous carrier aggregation the maximum power requirement shall apply to the total transmitted power over all component carriers (per UE).</w:t>
              </w:r>
            </w:ins>
          </w:p>
        </w:tc>
      </w:tr>
    </w:tbl>
    <w:p w14:paraId="35A62068" w14:textId="77777777" w:rsidR="00422531" w:rsidRDefault="00422531" w:rsidP="00422531">
      <w:pPr>
        <w:rPr>
          <w:ins w:id="772" w:author="Per Lindell" w:date="2022-02-23T17:20:00Z"/>
          <w:lang w:val="en-US"/>
        </w:rPr>
      </w:pPr>
    </w:p>
    <w:p w14:paraId="4135FDDD" w14:textId="75944BF1" w:rsidR="00422531" w:rsidRDefault="00422531" w:rsidP="00422531">
      <w:pPr>
        <w:pStyle w:val="Heading3"/>
        <w:rPr>
          <w:ins w:id="773" w:author="Per Lindell" w:date="2022-02-23T17:20:00Z"/>
          <w:lang w:val="en-US"/>
        </w:rPr>
      </w:pPr>
      <w:bookmarkStart w:id="774" w:name="_Toc96606625"/>
      <w:ins w:id="775" w:author="Per Lindell" w:date="2022-02-23T17:20:00Z">
        <w:r>
          <w:rPr>
            <w:lang w:val="en-US"/>
          </w:rPr>
          <w:t>5.5</w:t>
        </w:r>
        <w:r w:rsidRPr="00315867">
          <w:rPr>
            <w:lang w:val="en-US"/>
          </w:rPr>
          <w:t>.</w:t>
        </w:r>
        <w:r>
          <w:rPr>
            <w:lang w:val="en-US"/>
          </w:rPr>
          <w:t>3</w:t>
        </w:r>
        <w:r>
          <w:rPr>
            <w:lang w:val="en-US"/>
          </w:rPr>
          <w:tab/>
        </w:r>
        <w:r w:rsidRPr="004475B2">
          <w:rPr>
            <w:lang w:val="en-US"/>
          </w:rPr>
          <w:t>UE additional maximum output power reduction for CA</w:t>
        </w:r>
        <w:bookmarkEnd w:id="774"/>
      </w:ins>
    </w:p>
    <w:p w14:paraId="4F58D715" w14:textId="77777777" w:rsidR="00422531" w:rsidRDefault="00422531" w:rsidP="00422531">
      <w:pPr>
        <w:rPr>
          <w:ins w:id="776" w:author="Per Lindell" w:date="2022-02-23T17:20:00Z"/>
          <w:lang w:val="en-US"/>
        </w:rPr>
      </w:pPr>
      <w:ins w:id="777" w:author="Per Lindell" w:date="2022-02-23T17:20:00Z">
        <w:r>
          <w:rPr>
            <w:lang w:val="en-US"/>
          </w:rPr>
          <w:t>Not needed as there are no additional emission requirements.</w:t>
        </w:r>
      </w:ins>
    </w:p>
    <w:p w14:paraId="1E402BA1" w14:textId="76340638" w:rsidR="00422531" w:rsidRPr="00315867" w:rsidRDefault="00422531" w:rsidP="00422531">
      <w:pPr>
        <w:pStyle w:val="Heading3"/>
        <w:rPr>
          <w:ins w:id="778" w:author="Per Lindell" w:date="2022-02-23T17:20:00Z"/>
          <w:lang w:val="en-US"/>
        </w:rPr>
      </w:pPr>
      <w:bookmarkStart w:id="779" w:name="_Toc96606626"/>
      <w:ins w:id="780" w:author="Per Lindell" w:date="2022-02-23T17:20:00Z">
        <w:r>
          <w:rPr>
            <w:lang w:val="en-US"/>
          </w:rPr>
          <w:t>5.5</w:t>
        </w:r>
        <w:r w:rsidRPr="00315867">
          <w:rPr>
            <w:lang w:val="en-US"/>
          </w:rPr>
          <w:t>.</w:t>
        </w:r>
        <w:r>
          <w:rPr>
            <w:lang w:val="en-US"/>
          </w:rPr>
          <w:t>4</w:t>
        </w:r>
        <w:r w:rsidRPr="00315867">
          <w:rPr>
            <w:lang w:val="en-US"/>
          </w:rPr>
          <w:tab/>
        </w:r>
        <w:r w:rsidRPr="00227A02">
          <w:rPr>
            <w:lang w:val="en-US"/>
          </w:rPr>
          <w:t>Spurious emissions for UE co-existence for intra-band contiguous CA</w:t>
        </w:r>
        <w:bookmarkEnd w:id="725"/>
        <w:bookmarkEnd w:id="726"/>
        <w:bookmarkEnd w:id="727"/>
        <w:bookmarkEnd w:id="779"/>
      </w:ins>
    </w:p>
    <w:p w14:paraId="1ED681A7" w14:textId="5F7BA7C3" w:rsidR="00422531" w:rsidRPr="00A1115A" w:rsidRDefault="00422531" w:rsidP="00422531">
      <w:pPr>
        <w:pStyle w:val="TH"/>
        <w:rPr>
          <w:ins w:id="781" w:author="Per Lindell" w:date="2022-02-23T17:20:00Z"/>
        </w:rPr>
      </w:pPr>
      <w:ins w:id="782" w:author="Per Lindell" w:date="2022-02-23T17:20:00Z">
        <w:r w:rsidRPr="00A1115A">
          <w:t xml:space="preserve">Table </w:t>
        </w:r>
        <w:r>
          <w:t>5.5</w:t>
        </w:r>
        <w:r w:rsidRPr="00A1115A">
          <w:t>.</w:t>
        </w:r>
        <w:r>
          <w:t>4</w:t>
        </w:r>
        <w:r w:rsidRPr="00A1115A">
          <w:t xml:space="preserve">-1: Requirements for uplink intra-band contiguous carrier aggregation </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422531" w:rsidRPr="00A1115A" w14:paraId="5630DA2A" w14:textId="77777777" w:rsidTr="00D02906">
        <w:trPr>
          <w:trHeight w:val="187"/>
          <w:ins w:id="783" w:author="Per Lindell" w:date="2022-02-23T17:20:00Z"/>
        </w:trPr>
        <w:tc>
          <w:tcPr>
            <w:tcW w:w="1508" w:type="dxa"/>
            <w:tcBorders>
              <w:bottom w:val="nil"/>
            </w:tcBorders>
            <w:shd w:val="clear" w:color="auto" w:fill="auto"/>
          </w:tcPr>
          <w:p w14:paraId="2638A60E" w14:textId="77777777" w:rsidR="00422531" w:rsidRPr="00A1115A" w:rsidRDefault="00422531" w:rsidP="00D02906">
            <w:pPr>
              <w:pStyle w:val="TAH"/>
              <w:rPr>
                <w:ins w:id="784" w:author="Per Lindell" w:date="2022-02-23T17:20:00Z"/>
              </w:rPr>
            </w:pPr>
            <w:ins w:id="785" w:author="Per Lindell" w:date="2022-02-23T17:20:00Z">
              <w:r w:rsidRPr="00A1115A">
                <w:t>NR CA combination</w:t>
              </w:r>
            </w:ins>
          </w:p>
        </w:tc>
        <w:tc>
          <w:tcPr>
            <w:tcW w:w="8268" w:type="dxa"/>
            <w:gridSpan w:val="7"/>
            <w:shd w:val="clear" w:color="auto" w:fill="auto"/>
          </w:tcPr>
          <w:p w14:paraId="66473E60" w14:textId="77777777" w:rsidR="00422531" w:rsidRPr="00A1115A" w:rsidRDefault="00422531" w:rsidP="00D02906">
            <w:pPr>
              <w:pStyle w:val="TAH"/>
              <w:rPr>
                <w:ins w:id="786" w:author="Per Lindell" w:date="2022-02-23T17:20:00Z"/>
              </w:rPr>
            </w:pPr>
            <w:ins w:id="787" w:author="Per Lindell" w:date="2022-02-23T17:20:00Z">
              <w:r w:rsidRPr="00A1115A">
                <w:t>Spurious emission</w:t>
              </w:r>
            </w:ins>
          </w:p>
        </w:tc>
      </w:tr>
      <w:tr w:rsidR="00422531" w:rsidRPr="00A1115A" w14:paraId="68B10C59" w14:textId="77777777" w:rsidTr="00D02906">
        <w:trPr>
          <w:trHeight w:val="187"/>
          <w:ins w:id="788" w:author="Per Lindell" w:date="2022-02-23T17:20:00Z"/>
        </w:trPr>
        <w:tc>
          <w:tcPr>
            <w:tcW w:w="1508" w:type="dxa"/>
            <w:tcBorders>
              <w:top w:val="nil"/>
            </w:tcBorders>
            <w:shd w:val="clear" w:color="auto" w:fill="auto"/>
          </w:tcPr>
          <w:p w14:paraId="2B2E6FAD" w14:textId="77777777" w:rsidR="00422531" w:rsidRPr="00A1115A" w:rsidRDefault="00422531" w:rsidP="00D02906">
            <w:pPr>
              <w:pStyle w:val="TAH"/>
              <w:rPr>
                <w:ins w:id="789" w:author="Per Lindell" w:date="2022-02-23T17:20:00Z"/>
              </w:rPr>
            </w:pPr>
          </w:p>
        </w:tc>
        <w:tc>
          <w:tcPr>
            <w:tcW w:w="2620" w:type="dxa"/>
            <w:shd w:val="clear" w:color="auto" w:fill="auto"/>
          </w:tcPr>
          <w:p w14:paraId="2F7F0156" w14:textId="77777777" w:rsidR="00422531" w:rsidRPr="00A1115A" w:rsidRDefault="00422531" w:rsidP="00D02906">
            <w:pPr>
              <w:pStyle w:val="TAH"/>
              <w:rPr>
                <w:ins w:id="790" w:author="Per Lindell" w:date="2022-02-23T17:20:00Z"/>
              </w:rPr>
            </w:pPr>
            <w:ins w:id="791" w:author="Per Lindell" w:date="2022-02-23T17:20:00Z">
              <w:r w:rsidRPr="00A1115A">
                <w:t>Protected Band</w:t>
              </w:r>
            </w:ins>
          </w:p>
        </w:tc>
        <w:tc>
          <w:tcPr>
            <w:tcW w:w="2560" w:type="dxa"/>
            <w:gridSpan w:val="3"/>
            <w:shd w:val="clear" w:color="auto" w:fill="auto"/>
          </w:tcPr>
          <w:p w14:paraId="366310A4" w14:textId="77777777" w:rsidR="00422531" w:rsidRPr="00A1115A" w:rsidRDefault="00422531" w:rsidP="00D02906">
            <w:pPr>
              <w:pStyle w:val="TAH"/>
              <w:rPr>
                <w:ins w:id="792" w:author="Per Lindell" w:date="2022-02-23T17:20:00Z"/>
              </w:rPr>
            </w:pPr>
            <w:ins w:id="793" w:author="Per Lindell" w:date="2022-02-23T17:20:00Z">
              <w:r w:rsidRPr="00A1115A">
                <w:t>Frequency range (MHz)</w:t>
              </w:r>
            </w:ins>
          </w:p>
        </w:tc>
        <w:tc>
          <w:tcPr>
            <w:tcW w:w="1077" w:type="dxa"/>
            <w:shd w:val="clear" w:color="auto" w:fill="auto"/>
          </w:tcPr>
          <w:p w14:paraId="11823999" w14:textId="77777777" w:rsidR="00422531" w:rsidRPr="00A1115A" w:rsidRDefault="00422531" w:rsidP="00D02906">
            <w:pPr>
              <w:pStyle w:val="TAH"/>
              <w:rPr>
                <w:ins w:id="794" w:author="Per Lindell" w:date="2022-02-23T17:20:00Z"/>
              </w:rPr>
            </w:pPr>
            <w:ins w:id="795" w:author="Per Lindell" w:date="2022-02-23T17:20:00Z">
              <w:r w:rsidRPr="00A1115A">
                <w:t>Maximum Level (dBm)</w:t>
              </w:r>
            </w:ins>
          </w:p>
        </w:tc>
        <w:tc>
          <w:tcPr>
            <w:tcW w:w="959" w:type="dxa"/>
            <w:shd w:val="clear" w:color="auto" w:fill="auto"/>
          </w:tcPr>
          <w:p w14:paraId="4BE86A23" w14:textId="77777777" w:rsidR="00422531" w:rsidRPr="00A1115A" w:rsidRDefault="00422531" w:rsidP="00D02906">
            <w:pPr>
              <w:pStyle w:val="TAH"/>
              <w:rPr>
                <w:ins w:id="796" w:author="Per Lindell" w:date="2022-02-23T17:20:00Z"/>
              </w:rPr>
            </w:pPr>
            <w:ins w:id="797" w:author="Per Lindell" w:date="2022-02-23T17:20:00Z">
              <w:r w:rsidRPr="00A1115A">
                <w:t>MBW (MHz)</w:t>
              </w:r>
            </w:ins>
          </w:p>
        </w:tc>
        <w:tc>
          <w:tcPr>
            <w:tcW w:w="1052" w:type="dxa"/>
            <w:shd w:val="clear" w:color="auto" w:fill="auto"/>
          </w:tcPr>
          <w:p w14:paraId="2E3CAC77" w14:textId="77777777" w:rsidR="00422531" w:rsidRPr="00A1115A" w:rsidRDefault="00422531" w:rsidP="00D02906">
            <w:pPr>
              <w:pStyle w:val="TAH"/>
              <w:rPr>
                <w:ins w:id="798" w:author="Per Lindell" w:date="2022-02-23T17:20:00Z"/>
              </w:rPr>
            </w:pPr>
            <w:ins w:id="799" w:author="Per Lindell" w:date="2022-02-23T17:20:00Z">
              <w:r w:rsidRPr="00A1115A">
                <w:t>NOTE</w:t>
              </w:r>
            </w:ins>
          </w:p>
        </w:tc>
      </w:tr>
      <w:tr w:rsidR="00422531" w:rsidRPr="00A1115A" w14:paraId="5AF99584" w14:textId="77777777" w:rsidTr="00D02906">
        <w:trPr>
          <w:ins w:id="800" w:author="Per Lindell" w:date="2022-02-23T17:20:00Z"/>
        </w:trPr>
        <w:tc>
          <w:tcPr>
            <w:tcW w:w="1508" w:type="dxa"/>
            <w:vMerge w:val="restart"/>
            <w:shd w:val="clear" w:color="auto" w:fill="auto"/>
          </w:tcPr>
          <w:p w14:paraId="6B33983B" w14:textId="77777777" w:rsidR="00422531" w:rsidRPr="00A1115A" w:rsidRDefault="00422531" w:rsidP="00D02906">
            <w:pPr>
              <w:pStyle w:val="TAC"/>
              <w:rPr>
                <w:ins w:id="801" w:author="Per Lindell" w:date="2022-02-23T17:20:00Z"/>
                <w:rFonts w:cs="Arial"/>
                <w:lang w:eastAsia="ja-JP"/>
              </w:rPr>
            </w:pPr>
            <w:ins w:id="802" w:author="Per Lindell" w:date="2022-02-23T17:20:00Z">
              <w:r w:rsidRPr="00A1115A">
                <w:t>CA_n</w:t>
              </w:r>
              <w:r>
                <w:t>40</w:t>
              </w:r>
            </w:ins>
          </w:p>
        </w:tc>
        <w:tc>
          <w:tcPr>
            <w:tcW w:w="2620" w:type="dxa"/>
            <w:shd w:val="clear" w:color="auto" w:fill="auto"/>
          </w:tcPr>
          <w:p w14:paraId="356410D6" w14:textId="77777777" w:rsidR="00422531" w:rsidRPr="00A1115A" w:rsidRDefault="00422531" w:rsidP="00D02906">
            <w:pPr>
              <w:pStyle w:val="TAL"/>
              <w:rPr>
                <w:ins w:id="803" w:author="Per Lindell" w:date="2022-02-23T17:20:00Z"/>
                <w:lang w:val="sv-FI"/>
              </w:rPr>
            </w:pPr>
            <w:ins w:id="804" w:author="Per Lindell" w:date="2022-02-23T17:20:00Z">
              <w:r w:rsidRPr="00A1115A">
                <w:rPr>
                  <w:lang w:val="sv-FI"/>
                </w:rPr>
                <w:t>E-UTRA Band 1, 3, 5, 7, 8,</w:t>
              </w:r>
              <w:r>
                <w:rPr>
                  <w:lang w:val="sv-FI"/>
                </w:rPr>
                <w:t xml:space="preserve"> 11, 18, 19,</w:t>
              </w:r>
              <w:r w:rsidRPr="00A1115A">
                <w:rPr>
                  <w:lang w:val="sv-FI"/>
                </w:rPr>
                <w:t xml:space="preserve"> 20,</w:t>
              </w:r>
              <w:r>
                <w:rPr>
                  <w:lang w:val="sv-FI"/>
                </w:rPr>
                <w:t xml:space="preserve"> 21,</w:t>
              </w:r>
              <w:r w:rsidRPr="00A1115A">
                <w:rPr>
                  <w:lang w:val="sv-FI"/>
                </w:rPr>
                <w:t xml:space="preserve"> 22, 26, 27, 28, 31, 32, 33, 34, 38, 39, </w:t>
              </w:r>
              <w:r>
                <w:rPr>
                  <w:lang w:val="sv-FI"/>
                </w:rPr>
                <w:t xml:space="preserve">41, </w:t>
              </w:r>
              <w:r w:rsidRPr="00A1115A">
                <w:rPr>
                  <w:lang w:val="sv-FI"/>
                </w:rPr>
                <w:t>42, 43, 44, 45, 50, 51, 52, 65, 67, 68, 69, 72, 74, 75, 76,</w:t>
              </w:r>
            </w:ins>
          </w:p>
          <w:p w14:paraId="5AE6AFE4" w14:textId="77777777" w:rsidR="00422531" w:rsidRPr="00A1115A" w:rsidRDefault="00422531" w:rsidP="00D02906">
            <w:pPr>
              <w:pStyle w:val="TAL"/>
              <w:rPr>
                <w:ins w:id="805" w:author="Per Lindell" w:date="2022-02-23T17:20:00Z"/>
                <w:rFonts w:cs="Arial"/>
                <w:lang w:val="sv-FI" w:eastAsia="zh-CN"/>
              </w:rPr>
            </w:pPr>
            <w:ins w:id="806" w:author="Per Lindell" w:date="2022-02-23T17:20:00Z">
              <w:r w:rsidRPr="00A1115A">
                <w:rPr>
                  <w:lang w:val="sv-FI"/>
                </w:rPr>
                <w:t>NR Band n77, n78</w:t>
              </w:r>
            </w:ins>
          </w:p>
        </w:tc>
        <w:tc>
          <w:tcPr>
            <w:tcW w:w="972" w:type="dxa"/>
            <w:shd w:val="clear" w:color="auto" w:fill="auto"/>
          </w:tcPr>
          <w:p w14:paraId="5EF6A8F9" w14:textId="77777777" w:rsidR="00422531" w:rsidRPr="00A1115A" w:rsidRDefault="00422531" w:rsidP="00D02906">
            <w:pPr>
              <w:pStyle w:val="TAC"/>
              <w:rPr>
                <w:ins w:id="807" w:author="Per Lindell" w:date="2022-02-23T17:20:00Z"/>
                <w:rFonts w:cs="Arial"/>
                <w:szCs w:val="18"/>
              </w:rPr>
            </w:pPr>
            <w:ins w:id="808" w:author="Per Lindell" w:date="2022-02-23T17:20:00Z">
              <w:r w:rsidRPr="00A1115A">
                <w:t>F</w:t>
              </w:r>
              <w:r w:rsidRPr="00A1115A">
                <w:rPr>
                  <w:vertAlign w:val="subscript"/>
                </w:rPr>
                <w:t>DL_low</w:t>
              </w:r>
            </w:ins>
          </w:p>
        </w:tc>
        <w:tc>
          <w:tcPr>
            <w:tcW w:w="591" w:type="dxa"/>
            <w:shd w:val="clear" w:color="auto" w:fill="auto"/>
          </w:tcPr>
          <w:p w14:paraId="37BD4EEB" w14:textId="77777777" w:rsidR="00422531" w:rsidRPr="00A1115A" w:rsidRDefault="00422531" w:rsidP="00D02906">
            <w:pPr>
              <w:pStyle w:val="TAC"/>
              <w:rPr>
                <w:ins w:id="809" w:author="Per Lindell" w:date="2022-02-23T17:20:00Z"/>
                <w:rFonts w:cs="Arial"/>
                <w:szCs w:val="18"/>
                <w:lang w:val="en-US" w:eastAsia="zh-CN"/>
              </w:rPr>
            </w:pPr>
            <w:ins w:id="810" w:author="Per Lindell" w:date="2022-02-23T17:20:00Z">
              <w:r w:rsidRPr="00A1115A">
                <w:t>-</w:t>
              </w:r>
            </w:ins>
          </w:p>
        </w:tc>
        <w:tc>
          <w:tcPr>
            <w:tcW w:w="997" w:type="dxa"/>
            <w:shd w:val="clear" w:color="auto" w:fill="auto"/>
          </w:tcPr>
          <w:p w14:paraId="74896DE0" w14:textId="77777777" w:rsidR="00422531" w:rsidRPr="00A1115A" w:rsidRDefault="00422531" w:rsidP="00D02906">
            <w:pPr>
              <w:pStyle w:val="TAC"/>
              <w:rPr>
                <w:ins w:id="811" w:author="Per Lindell" w:date="2022-02-23T17:20:00Z"/>
                <w:rFonts w:cs="Arial"/>
                <w:szCs w:val="18"/>
              </w:rPr>
            </w:pPr>
            <w:ins w:id="812" w:author="Per Lindell" w:date="2022-02-23T17:20:00Z">
              <w:r w:rsidRPr="00A1115A">
                <w:t>F</w:t>
              </w:r>
              <w:r w:rsidRPr="00A1115A">
                <w:rPr>
                  <w:vertAlign w:val="subscript"/>
                </w:rPr>
                <w:t>DL_high</w:t>
              </w:r>
            </w:ins>
          </w:p>
        </w:tc>
        <w:tc>
          <w:tcPr>
            <w:tcW w:w="1077" w:type="dxa"/>
            <w:shd w:val="clear" w:color="auto" w:fill="auto"/>
          </w:tcPr>
          <w:p w14:paraId="574928C7" w14:textId="77777777" w:rsidR="00422531" w:rsidRPr="00A1115A" w:rsidRDefault="00422531" w:rsidP="00D02906">
            <w:pPr>
              <w:pStyle w:val="TAC"/>
              <w:rPr>
                <w:ins w:id="813" w:author="Per Lindell" w:date="2022-02-23T17:20:00Z"/>
                <w:rFonts w:cs="Arial"/>
                <w:szCs w:val="18"/>
                <w:lang w:val="en-US" w:eastAsia="zh-CN"/>
              </w:rPr>
            </w:pPr>
            <w:ins w:id="814" w:author="Per Lindell" w:date="2022-02-23T17:20:00Z">
              <w:r w:rsidRPr="00A1115A">
                <w:t>-50</w:t>
              </w:r>
            </w:ins>
          </w:p>
        </w:tc>
        <w:tc>
          <w:tcPr>
            <w:tcW w:w="959" w:type="dxa"/>
            <w:shd w:val="clear" w:color="auto" w:fill="auto"/>
          </w:tcPr>
          <w:p w14:paraId="2CAE449E" w14:textId="77777777" w:rsidR="00422531" w:rsidRPr="00A1115A" w:rsidRDefault="00422531" w:rsidP="00D02906">
            <w:pPr>
              <w:pStyle w:val="TAC"/>
              <w:rPr>
                <w:ins w:id="815" w:author="Per Lindell" w:date="2022-02-23T17:20:00Z"/>
                <w:rFonts w:cs="Arial"/>
                <w:szCs w:val="18"/>
                <w:lang w:val="en-US" w:eastAsia="zh-CN"/>
              </w:rPr>
            </w:pPr>
            <w:ins w:id="816" w:author="Per Lindell" w:date="2022-02-23T17:20:00Z">
              <w:r w:rsidRPr="00A1115A">
                <w:t>1</w:t>
              </w:r>
            </w:ins>
          </w:p>
        </w:tc>
        <w:tc>
          <w:tcPr>
            <w:tcW w:w="1052" w:type="dxa"/>
            <w:shd w:val="clear" w:color="auto" w:fill="auto"/>
          </w:tcPr>
          <w:p w14:paraId="348B3193" w14:textId="77777777" w:rsidR="00422531" w:rsidRPr="00A1115A" w:rsidRDefault="00422531" w:rsidP="00D02906">
            <w:pPr>
              <w:pStyle w:val="TAC"/>
              <w:rPr>
                <w:ins w:id="817" w:author="Per Lindell" w:date="2022-02-23T17:20:00Z"/>
              </w:rPr>
            </w:pPr>
            <w:ins w:id="818" w:author="Per Lindell" w:date="2022-02-23T17:20:00Z">
              <w:r>
                <w:rPr>
                  <w:rFonts w:hint="eastAsia"/>
                  <w:lang w:eastAsia="zh-CN"/>
                </w:rPr>
                <w:t>44</w:t>
              </w:r>
            </w:ins>
          </w:p>
        </w:tc>
      </w:tr>
      <w:tr w:rsidR="00422531" w:rsidRPr="00A1115A" w14:paraId="1FF27B6F" w14:textId="77777777" w:rsidTr="00D02906">
        <w:trPr>
          <w:ins w:id="819" w:author="Per Lindell" w:date="2022-02-23T17:20:00Z"/>
        </w:trPr>
        <w:tc>
          <w:tcPr>
            <w:tcW w:w="1508" w:type="dxa"/>
            <w:vMerge/>
            <w:shd w:val="clear" w:color="auto" w:fill="auto"/>
          </w:tcPr>
          <w:p w14:paraId="33E9BCE0" w14:textId="77777777" w:rsidR="00422531" w:rsidRPr="00A1115A" w:rsidRDefault="00422531" w:rsidP="00D02906">
            <w:pPr>
              <w:pStyle w:val="TAC"/>
              <w:rPr>
                <w:ins w:id="820" w:author="Per Lindell" w:date="2022-02-23T17:20:00Z"/>
              </w:rPr>
            </w:pPr>
          </w:p>
        </w:tc>
        <w:tc>
          <w:tcPr>
            <w:tcW w:w="2620" w:type="dxa"/>
            <w:shd w:val="clear" w:color="auto" w:fill="auto"/>
          </w:tcPr>
          <w:p w14:paraId="28FFA1A3" w14:textId="77777777" w:rsidR="00422531" w:rsidRPr="00A1115A" w:rsidRDefault="00422531" w:rsidP="00D02906">
            <w:pPr>
              <w:pStyle w:val="TAL"/>
              <w:keepNext w:val="0"/>
              <w:rPr>
                <w:ins w:id="821" w:author="Per Lindell" w:date="2022-02-23T17:20:00Z"/>
                <w:lang w:val="sv-FI"/>
              </w:rPr>
            </w:pPr>
            <w:ins w:id="822" w:author="Per Lindell" w:date="2022-02-23T17:20:00Z">
              <w:r w:rsidRPr="00A1115A">
                <w:t>NR Band n79</w:t>
              </w:r>
            </w:ins>
          </w:p>
        </w:tc>
        <w:tc>
          <w:tcPr>
            <w:tcW w:w="972" w:type="dxa"/>
            <w:shd w:val="clear" w:color="auto" w:fill="auto"/>
          </w:tcPr>
          <w:p w14:paraId="71E8AFE5" w14:textId="77777777" w:rsidR="00422531" w:rsidRPr="00A1115A" w:rsidRDefault="00422531" w:rsidP="00D02906">
            <w:pPr>
              <w:pStyle w:val="TAC"/>
              <w:rPr>
                <w:ins w:id="823" w:author="Per Lindell" w:date="2022-02-23T17:20:00Z"/>
              </w:rPr>
            </w:pPr>
            <w:ins w:id="824" w:author="Per Lindell" w:date="2022-02-23T17:20:00Z">
              <w:r w:rsidRPr="00A1115A">
                <w:t>F</w:t>
              </w:r>
              <w:r w:rsidRPr="00A1115A">
                <w:rPr>
                  <w:vertAlign w:val="subscript"/>
                </w:rPr>
                <w:t>DL_low</w:t>
              </w:r>
            </w:ins>
          </w:p>
        </w:tc>
        <w:tc>
          <w:tcPr>
            <w:tcW w:w="591" w:type="dxa"/>
            <w:shd w:val="clear" w:color="auto" w:fill="auto"/>
          </w:tcPr>
          <w:p w14:paraId="06B0E18D" w14:textId="77777777" w:rsidR="00422531" w:rsidRPr="00A1115A" w:rsidRDefault="00422531" w:rsidP="00D02906">
            <w:pPr>
              <w:pStyle w:val="TAC"/>
              <w:rPr>
                <w:ins w:id="825" w:author="Per Lindell" w:date="2022-02-23T17:20:00Z"/>
              </w:rPr>
            </w:pPr>
            <w:ins w:id="826" w:author="Per Lindell" w:date="2022-02-23T17:20:00Z">
              <w:r w:rsidRPr="00A1115A">
                <w:t>-</w:t>
              </w:r>
            </w:ins>
          </w:p>
        </w:tc>
        <w:tc>
          <w:tcPr>
            <w:tcW w:w="997" w:type="dxa"/>
            <w:shd w:val="clear" w:color="auto" w:fill="auto"/>
          </w:tcPr>
          <w:p w14:paraId="4AC98D5A" w14:textId="77777777" w:rsidR="00422531" w:rsidRPr="00A1115A" w:rsidRDefault="00422531" w:rsidP="00D02906">
            <w:pPr>
              <w:pStyle w:val="TAC"/>
              <w:rPr>
                <w:ins w:id="827" w:author="Per Lindell" w:date="2022-02-23T17:20:00Z"/>
              </w:rPr>
            </w:pPr>
            <w:ins w:id="828" w:author="Per Lindell" w:date="2022-02-23T17:20:00Z">
              <w:r w:rsidRPr="00A1115A">
                <w:t>F</w:t>
              </w:r>
              <w:r w:rsidRPr="00A1115A">
                <w:rPr>
                  <w:vertAlign w:val="subscript"/>
                </w:rPr>
                <w:t>DL_high</w:t>
              </w:r>
            </w:ins>
          </w:p>
        </w:tc>
        <w:tc>
          <w:tcPr>
            <w:tcW w:w="1077" w:type="dxa"/>
            <w:shd w:val="clear" w:color="auto" w:fill="auto"/>
          </w:tcPr>
          <w:p w14:paraId="31409934" w14:textId="77777777" w:rsidR="00422531" w:rsidRPr="00A1115A" w:rsidRDefault="00422531" w:rsidP="00D02906">
            <w:pPr>
              <w:pStyle w:val="TAC"/>
              <w:rPr>
                <w:ins w:id="829" w:author="Per Lindell" w:date="2022-02-23T17:20:00Z"/>
              </w:rPr>
            </w:pPr>
            <w:ins w:id="830" w:author="Per Lindell" w:date="2022-02-23T17:20:00Z">
              <w:r w:rsidRPr="00A1115A">
                <w:t>-50</w:t>
              </w:r>
            </w:ins>
          </w:p>
        </w:tc>
        <w:tc>
          <w:tcPr>
            <w:tcW w:w="959" w:type="dxa"/>
            <w:shd w:val="clear" w:color="auto" w:fill="auto"/>
          </w:tcPr>
          <w:p w14:paraId="16421BC3" w14:textId="77777777" w:rsidR="00422531" w:rsidRPr="00A1115A" w:rsidRDefault="00422531" w:rsidP="00D02906">
            <w:pPr>
              <w:pStyle w:val="TAC"/>
              <w:rPr>
                <w:ins w:id="831" w:author="Per Lindell" w:date="2022-02-23T17:20:00Z"/>
              </w:rPr>
            </w:pPr>
            <w:ins w:id="832" w:author="Per Lindell" w:date="2022-02-23T17:20:00Z">
              <w:r w:rsidRPr="00A1115A">
                <w:t>1</w:t>
              </w:r>
            </w:ins>
          </w:p>
        </w:tc>
        <w:tc>
          <w:tcPr>
            <w:tcW w:w="1052" w:type="dxa"/>
            <w:shd w:val="clear" w:color="auto" w:fill="auto"/>
          </w:tcPr>
          <w:p w14:paraId="012FC057" w14:textId="77777777" w:rsidR="00422531" w:rsidRPr="00A1115A" w:rsidRDefault="00422531" w:rsidP="00D02906">
            <w:pPr>
              <w:pStyle w:val="TAC"/>
              <w:rPr>
                <w:ins w:id="833" w:author="Per Lindell" w:date="2022-02-23T17:20:00Z"/>
              </w:rPr>
            </w:pPr>
            <w:ins w:id="834" w:author="Per Lindell" w:date="2022-02-23T17:20:00Z">
              <w:r w:rsidRPr="00A1115A">
                <w:t>2</w:t>
              </w:r>
            </w:ins>
          </w:p>
        </w:tc>
      </w:tr>
      <w:tr w:rsidR="00422531" w:rsidRPr="00A1115A" w14:paraId="0D19A546" w14:textId="77777777" w:rsidTr="00D02906">
        <w:trPr>
          <w:ins w:id="835" w:author="Per Lindell" w:date="2022-02-23T17:20:00Z"/>
        </w:trPr>
        <w:tc>
          <w:tcPr>
            <w:tcW w:w="1508" w:type="dxa"/>
            <w:vMerge/>
            <w:shd w:val="clear" w:color="auto" w:fill="auto"/>
          </w:tcPr>
          <w:p w14:paraId="34762326" w14:textId="77777777" w:rsidR="00422531" w:rsidRPr="00A1115A" w:rsidRDefault="00422531" w:rsidP="00D02906">
            <w:pPr>
              <w:pStyle w:val="TAC"/>
              <w:rPr>
                <w:ins w:id="836" w:author="Per Lindell" w:date="2022-02-23T17:20:00Z"/>
              </w:rPr>
            </w:pPr>
          </w:p>
        </w:tc>
        <w:tc>
          <w:tcPr>
            <w:tcW w:w="2620" w:type="dxa"/>
            <w:shd w:val="clear" w:color="auto" w:fill="auto"/>
          </w:tcPr>
          <w:p w14:paraId="332F3545" w14:textId="77777777" w:rsidR="00422531" w:rsidRPr="00A1115A" w:rsidRDefault="00422531" w:rsidP="00D02906">
            <w:pPr>
              <w:pStyle w:val="TAL"/>
              <w:keepNext w:val="0"/>
              <w:rPr>
                <w:ins w:id="837" w:author="Per Lindell" w:date="2022-02-23T17:20:00Z"/>
                <w:lang w:val="sv-FI"/>
              </w:rPr>
            </w:pPr>
            <w:ins w:id="838" w:author="Per Lindell" w:date="2022-02-23T17:20:00Z">
              <w:r w:rsidRPr="00A1115A">
                <w:t>Frequency range</w:t>
              </w:r>
            </w:ins>
          </w:p>
        </w:tc>
        <w:tc>
          <w:tcPr>
            <w:tcW w:w="972" w:type="dxa"/>
            <w:shd w:val="clear" w:color="auto" w:fill="auto"/>
          </w:tcPr>
          <w:p w14:paraId="351B6CB3" w14:textId="77777777" w:rsidR="00422531" w:rsidRPr="00A1115A" w:rsidRDefault="00422531" w:rsidP="00D02906">
            <w:pPr>
              <w:pStyle w:val="TAC"/>
              <w:rPr>
                <w:ins w:id="839" w:author="Per Lindell" w:date="2022-02-23T17:20:00Z"/>
              </w:rPr>
            </w:pPr>
            <w:ins w:id="840" w:author="Per Lindell" w:date="2022-02-23T17:20:00Z">
              <w:r w:rsidRPr="00A1115A">
                <w:t>1884.5</w:t>
              </w:r>
            </w:ins>
          </w:p>
        </w:tc>
        <w:tc>
          <w:tcPr>
            <w:tcW w:w="591" w:type="dxa"/>
            <w:shd w:val="clear" w:color="auto" w:fill="auto"/>
          </w:tcPr>
          <w:p w14:paraId="7825DBF0" w14:textId="77777777" w:rsidR="00422531" w:rsidRPr="00A1115A" w:rsidRDefault="00422531" w:rsidP="00D02906">
            <w:pPr>
              <w:pStyle w:val="TAC"/>
              <w:rPr>
                <w:ins w:id="841" w:author="Per Lindell" w:date="2022-02-23T17:20:00Z"/>
              </w:rPr>
            </w:pPr>
            <w:ins w:id="842" w:author="Per Lindell" w:date="2022-02-23T17:20:00Z">
              <w:r w:rsidRPr="00A1115A">
                <w:t>-</w:t>
              </w:r>
            </w:ins>
          </w:p>
        </w:tc>
        <w:tc>
          <w:tcPr>
            <w:tcW w:w="997" w:type="dxa"/>
            <w:shd w:val="clear" w:color="auto" w:fill="auto"/>
          </w:tcPr>
          <w:p w14:paraId="5F7384A1" w14:textId="77777777" w:rsidR="00422531" w:rsidRPr="00A1115A" w:rsidRDefault="00422531" w:rsidP="00D02906">
            <w:pPr>
              <w:pStyle w:val="TAC"/>
              <w:rPr>
                <w:ins w:id="843" w:author="Per Lindell" w:date="2022-02-23T17:20:00Z"/>
              </w:rPr>
            </w:pPr>
            <w:ins w:id="844" w:author="Per Lindell" w:date="2022-02-23T17:20:00Z">
              <w:r w:rsidRPr="00A1115A">
                <w:t>1915.7</w:t>
              </w:r>
            </w:ins>
          </w:p>
        </w:tc>
        <w:tc>
          <w:tcPr>
            <w:tcW w:w="1077" w:type="dxa"/>
            <w:shd w:val="clear" w:color="auto" w:fill="auto"/>
          </w:tcPr>
          <w:p w14:paraId="6DB3EF13" w14:textId="77777777" w:rsidR="00422531" w:rsidRPr="00A1115A" w:rsidRDefault="00422531" w:rsidP="00D02906">
            <w:pPr>
              <w:pStyle w:val="TAC"/>
              <w:rPr>
                <w:ins w:id="845" w:author="Per Lindell" w:date="2022-02-23T17:20:00Z"/>
              </w:rPr>
            </w:pPr>
            <w:ins w:id="846" w:author="Per Lindell" w:date="2022-02-23T17:20:00Z">
              <w:r w:rsidRPr="00A1115A">
                <w:t>-41</w:t>
              </w:r>
            </w:ins>
          </w:p>
        </w:tc>
        <w:tc>
          <w:tcPr>
            <w:tcW w:w="959" w:type="dxa"/>
            <w:shd w:val="clear" w:color="auto" w:fill="auto"/>
          </w:tcPr>
          <w:p w14:paraId="2AE79CE5" w14:textId="77777777" w:rsidR="00422531" w:rsidRPr="00A1115A" w:rsidRDefault="00422531" w:rsidP="00D02906">
            <w:pPr>
              <w:pStyle w:val="TAC"/>
              <w:rPr>
                <w:ins w:id="847" w:author="Per Lindell" w:date="2022-02-23T17:20:00Z"/>
              </w:rPr>
            </w:pPr>
            <w:ins w:id="848" w:author="Per Lindell" w:date="2022-02-23T17:20:00Z">
              <w:r w:rsidRPr="00A1115A">
                <w:t>0.3</w:t>
              </w:r>
            </w:ins>
          </w:p>
        </w:tc>
        <w:tc>
          <w:tcPr>
            <w:tcW w:w="1052" w:type="dxa"/>
            <w:shd w:val="clear" w:color="auto" w:fill="auto"/>
          </w:tcPr>
          <w:p w14:paraId="127AD3BD" w14:textId="77777777" w:rsidR="00422531" w:rsidRPr="00A1115A" w:rsidRDefault="00422531" w:rsidP="00D02906">
            <w:pPr>
              <w:pStyle w:val="TAC"/>
              <w:rPr>
                <w:ins w:id="849" w:author="Per Lindell" w:date="2022-02-23T17:20:00Z"/>
              </w:rPr>
            </w:pPr>
            <w:ins w:id="850" w:author="Per Lindell" w:date="2022-02-23T17:20:00Z">
              <w:r w:rsidRPr="00A1115A">
                <w:t>8</w:t>
              </w:r>
            </w:ins>
          </w:p>
        </w:tc>
      </w:tr>
      <w:tr w:rsidR="00422531" w:rsidRPr="00A1115A" w14:paraId="6CDB6786" w14:textId="77777777" w:rsidTr="00D02906">
        <w:trPr>
          <w:ins w:id="851" w:author="Per Lindell" w:date="2022-02-23T17:20:00Z"/>
        </w:trPr>
        <w:tc>
          <w:tcPr>
            <w:tcW w:w="9776" w:type="dxa"/>
            <w:gridSpan w:val="8"/>
            <w:tcBorders>
              <w:bottom w:val="single" w:sz="4" w:space="0" w:color="auto"/>
            </w:tcBorders>
            <w:shd w:val="clear" w:color="auto" w:fill="auto"/>
          </w:tcPr>
          <w:p w14:paraId="2BE616F8" w14:textId="77777777" w:rsidR="00422531" w:rsidRPr="002C2EF3" w:rsidRDefault="00422531" w:rsidP="00D02906">
            <w:pPr>
              <w:pStyle w:val="TAN"/>
              <w:rPr>
                <w:ins w:id="852" w:author="Per Lindell" w:date="2022-02-23T17:20:00Z"/>
              </w:rPr>
            </w:pPr>
            <w:ins w:id="853" w:author="Per Lindell" w:date="2022-02-23T17:20:00Z">
              <w:r w:rsidRPr="002C2EF3">
                <w:t>NOTE 2:</w:t>
              </w:r>
              <w:r w:rsidRPr="002C2EF3">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LCRB x RBsize kHz), where N is 2, 3, 4, 5 for the 2nd, 3rd, 4th or 5th harmonic respectively. The exception is allowed if the measurement bandwidth (MBW) totally or partially overlaps the overall exception interval.</w:t>
              </w:r>
            </w:ins>
          </w:p>
          <w:p w14:paraId="350BE5D6" w14:textId="77777777" w:rsidR="00422531" w:rsidRPr="002C2EF3" w:rsidRDefault="00422531" w:rsidP="00D02906">
            <w:pPr>
              <w:pStyle w:val="TAN"/>
              <w:rPr>
                <w:ins w:id="854" w:author="Per Lindell" w:date="2022-02-23T17:20:00Z"/>
              </w:rPr>
            </w:pPr>
            <w:ins w:id="855" w:author="Per Lindell" w:date="2022-02-23T17:20:00Z">
              <w:r w:rsidRPr="002C2EF3">
                <w:t>NOTE 8:</w:t>
              </w:r>
              <w:r w:rsidRPr="002C2EF3">
                <w:tab/>
                <w:t>Applicable when co-existence with PHS system operating in 1884.5 - 1915.7 MHz.</w:t>
              </w:r>
            </w:ins>
          </w:p>
          <w:p w14:paraId="247D0FFF" w14:textId="77777777" w:rsidR="00422531" w:rsidRPr="00A1115A" w:rsidRDefault="00422531" w:rsidP="00D02906">
            <w:pPr>
              <w:pStyle w:val="TAN"/>
              <w:rPr>
                <w:ins w:id="856" w:author="Per Lindell" w:date="2022-02-23T17:20:00Z"/>
              </w:rPr>
            </w:pPr>
            <w:ins w:id="857" w:author="Per Lindell" w:date="2022-02-23T17:20:00Z">
              <w:r w:rsidRPr="002C2EF3">
                <w:t xml:space="preserve">NOTE 44: As exceptions, for 90 and 100 MHz </w:t>
              </w:r>
              <w:r w:rsidRPr="009E38BC">
                <w:t>aggregated bandwidth</w:t>
              </w:r>
              <w:r w:rsidRPr="002C2EF3">
                <w:t>, -40 dBm/MHz is applicable in the frequency range of 2496 – 2505 MHz</w:t>
              </w:r>
              <w:r w:rsidRPr="002C2EF3">
                <w:rPr>
                  <w:rFonts w:eastAsia="SimSun"/>
                </w:rPr>
                <w:t>.</w:t>
              </w:r>
            </w:ins>
          </w:p>
        </w:tc>
      </w:tr>
    </w:tbl>
    <w:p w14:paraId="381F813B" w14:textId="77777777" w:rsidR="00422531" w:rsidRDefault="00422531" w:rsidP="00422531">
      <w:pPr>
        <w:rPr>
          <w:ins w:id="858" w:author="Per Lindell" w:date="2022-02-23T17:20:00Z"/>
          <w:lang w:val="en-US"/>
        </w:rPr>
      </w:pPr>
    </w:p>
    <w:p w14:paraId="2BAD9086" w14:textId="17C0DCBE" w:rsidR="00422531" w:rsidRDefault="00422531" w:rsidP="00422531">
      <w:pPr>
        <w:pStyle w:val="Heading3"/>
        <w:rPr>
          <w:ins w:id="859" w:author="Per Lindell" w:date="2022-02-23T17:20:00Z"/>
        </w:rPr>
      </w:pPr>
      <w:bookmarkStart w:id="860" w:name="_Toc96606627"/>
      <w:ins w:id="861" w:author="Per Lindell" w:date="2022-02-23T17:20:00Z">
        <w:r>
          <w:rPr>
            <w:lang w:val="en-US"/>
          </w:rPr>
          <w:lastRenderedPageBreak/>
          <w:t>5.5</w:t>
        </w:r>
        <w:r w:rsidRPr="00FF7B56">
          <w:rPr>
            <w:lang w:val="en-US"/>
          </w:rPr>
          <w:t>.5</w:t>
        </w:r>
        <w:r w:rsidRPr="00FF7B56">
          <w:rPr>
            <w:lang w:val="en-US"/>
          </w:rPr>
          <w:tab/>
        </w:r>
        <w:r w:rsidRPr="004D541E">
          <w:rPr>
            <w:lang w:val="en-US"/>
          </w:rPr>
          <w:t>Reference sensitivity power level for Intra-band contiguous CA</w:t>
        </w:r>
        <w:bookmarkEnd w:id="860"/>
        <w:r w:rsidRPr="00FF7B56" w:rsidDel="00BF63BD">
          <w:t xml:space="preserve"> </w:t>
        </w:r>
      </w:ins>
    </w:p>
    <w:bookmarkEnd w:id="728"/>
    <w:p w14:paraId="3C8E2139" w14:textId="77777777" w:rsidR="00422531" w:rsidRPr="0093735E" w:rsidRDefault="00422531" w:rsidP="00422531">
      <w:pPr>
        <w:rPr>
          <w:ins w:id="862" w:author="Per Lindell" w:date="2022-02-23T17:20:00Z"/>
          <w:lang w:val="en-US"/>
        </w:rPr>
      </w:pPr>
      <w:ins w:id="863" w:author="Per Lindell" w:date="2022-02-23T17:20:00Z">
        <w:r>
          <w:rPr>
            <w:lang w:val="en-US"/>
          </w:rPr>
          <w:t>Not needed as TDD band.</w:t>
        </w:r>
      </w:ins>
    </w:p>
    <w:p w14:paraId="339D588E" w14:textId="4ED9A78A" w:rsidR="00422531" w:rsidRDefault="00422531" w:rsidP="00422531">
      <w:pPr>
        <w:pStyle w:val="Heading3"/>
        <w:rPr>
          <w:ins w:id="864" w:author="Per Lindell" w:date="2022-02-23T17:20:00Z"/>
        </w:rPr>
      </w:pPr>
      <w:bookmarkStart w:id="865" w:name="_Toc96606628"/>
      <w:ins w:id="866" w:author="Per Lindell" w:date="2022-02-23T17:20:00Z">
        <w:r>
          <w:rPr>
            <w:lang w:val="en-US"/>
          </w:rPr>
          <w:t>5.5</w:t>
        </w:r>
        <w:r w:rsidRPr="00FF7B56">
          <w:rPr>
            <w:lang w:val="en-US"/>
          </w:rPr>
          <w:t>.</w:t>
        </w:r>
        <w:r>
          <w:rPr>
            <w:lang w:val="en-US"/>
          </w:rPr>
          <w:t>6</w:t>
        </w:r>
        <w:r>
          <w:rPr>
            <w:lang w:val="en-US"/>
          </w:rPr>
          <w:tab/>
          <w:t>In-band blocking</w:t>
        </w:r>
        <w:bookmarkEnd w:id="865"/>
      </w:ins>
    </w:p>
    <w:p w14:paraId="365B190D" w14:textId="77777777" w:rsidR="00422531" w:rsidRDefault="00422531" w:rsidP="00422531">
      <w:pPr>
        <w:rPr>
          <w:ins w:id="867" w:author="Per Lindell" w:date="2022-02-23T17:20:00Z"/>
        </w:rPr>
      </w:pPr>
      <w:ins w:id="868" w:author="Per Lindell" w:date="2022-02-23T17:20:00Z">
        <w:r>
          <w:t>Already captured in specification for n40</w:t>
        </w:r>
      </w:ins>
    </w:p>
    <w:p w14:paraId="5FDCDCEA" w14:textId="21181D76" w:rsidR="00422531" w:rsidRDefault="00422531" w:rsidP="00422531">
      <w:pPr>
        <w:pStyle w:val="Heading3"/>
        <w:rPr>
          <w:ins w:id="869" w:author="Per Lindell" w:date="2022-02-23T17:20:00Z"/>
        </w:rPr>
      </w:pPr>
      <w:bookmarkStart w:id="870" w:name="_Toc96606629"/>
      <w:ins w:id="871" w:author="Per Lindell" w:date="2022-02-23T17:20:00Z">
        <w:r>
          <w:rPr>
            <w:lang w:val="en-US"/>
          </w:rPr>
          <w:t>5.5</w:t>
        </w:r>
        <w:r w:rsidRPr="00FF7B56">
          <w:rPr>
            <w:lang w:val="en-US"/>
          </w:rPr>
          <w:t>.</w:t>
        </w:r>
        <w:r>
          <w:rPr>
            <w:lang w:val="en-US"/>
          </w:rPr>
          <w:t>7</w:t>
        </w:r>
        <w:r>
          <w:rPr>
            <w:lang w:val="en-US"/>
          </w:rPr>
          <w:tab/>
          <w:t>Out-of-band blocking</w:t>
        </w:r>
        <w:bookmarkEnd w:id="870"/>
      </w:ins>
    </w:p>
    <w:p w14:paraId="3713EB01" w14:textId="77777777" w:rsidR="00422531" w:rsidRDefault="00422531" w:rsidP="00422531">
      <w:pPr>
        <w:rPr>
          <w:ins w:id="872" w:author="Per Lindell" w:date="2022-02-23T17:20:00Z"/>
        </w:rPr>
      </w:pPr>
      <w:ins w:id="873" w:author="Per Lindell" w:date="2022-02-23T17:20:00Z">
        <w:r>
          <w:t>Already captured in specification for n40</w:t>
        </w:r>
      </w:ins>
    </w:p>
    <w:p w14:paraId="122B51B8" w14:textId="663AC74A" w:rsidR="00422531" w:rsidRDefault="00422531" w:rsidP="00422531">
      <w:pPr>
        <w:pStyle w:val="Heading3"/>
        <w:rPr>
          <w:ins w:id="874" w:author="Per Lindell" w:date="2022-02-23T17:20:00Z"/>
          <w:lang w:val="en-US"/>
        </w:rPr>
      </w:pPr>
      <w:bookmarkStart w:id="875" w:name="_Toc96606630"/>
      <w:ins w:id="876" w:author="Per Lindell" w:date="2022-02-23T17:20:00Z">
        <w:r>
          <w:rPr>
            <w:lang w:val="en-US"/>
          </w:rPr>
          <w:t>5.5</w:t>
        </w:r>
        <w:r w:rsidRPr="00FF7B56">
          <w:rPr>
            <w:lang w:val="en-US"/>
          </w:rPr>
          <w:t>.</w:t>
        </w:r>
        <w:r>
          <w:rPr>
            <w:lang w:val="en-US"/>
          </w:rPr>
          <w:t>8</w:t>
        </w:r>
        <w:r>
          <w:rPr>
            <w:lang w:val="en-US"/>
          </w:rPr>
          <w:tab/>
          <w:t>Narrow band blocking</w:t>
        </w:r>
        <w:bookmarkEnd w:id="875"/>
      </w:ins>
    </w:p>
    <w:p w14:paraId="22EAB6D8" w14:textId="137C077A" w:rsidR="00422531" w:rsidRDefault="00422531" w:rsidP="00422531">
      <w:pPr>
        <w:rPr>
          <w:ins w:id="877" w:author="Per Lindell" w:date="2022-02-24T14:45:00Z"/>
        </w:rPr>
      </w:pPr>
      <w:ins w:id="878" w:author="Per Lindell" w:date="2022-02-23T17:20:00Z">
        <w:r>
          <w:t>Already captured in specification for n40</w:t>
        </w:r>
      </w:ins>
    </w:p>
    <w:p w14:paraId="3967614D" w14:textId="79380923" w:rsidR="00135964" w:rsidRDefault="00135964" w:rsidP="00135964">
      <w:pPr>
        <w:pStyle w:val="Heading2"/>
        <w:tabs>
          <w:tab w:val="left" w:pos="720"/>
        </w:tabs>
        <w:spacing w:after="240"/>
        <w:ind w:left="0" w:firstLine="0"/>
        <w:rPr>
          <w:ins w:id="879" w:author="Per Lindell" w:date="2022-02-24T14:45:00Z"/>
          <w:rFonts w:ascii="Calibri" w:hAnsi="Calibri"/>
          <w:sz w:val="22"/>
          <w:szCs w:val="22"/>
          <w:lang w:val="en-US" w:eastAsia="zh-CN"/>
        </w:rPr>
      </w:pPr>
      <w:bookmarkStart w:id="880" w:name="_Toc96606631"/>
      <w:ins w:id="881" w:author="Per Lindell" w:date="2022-02-24T14:45:00Z">
        <w:r>
          <w:rPr>
            <w:lang w:val="en-US"/>
          </w:rPr>
          <w:t>5.6</w:t>
        </w:r>
        <w:r>
          <w:rPr>
            <w:rFonts w:ascii="Calibri" w:hAnsi="Calibri"/>
            <w:sz w:val="22"/>
            <w:szCs w:val="22"/>
            <w:lang w:val="en-US" w:eastAsia="sv-SE"/>
          </w:rPr>
          <w:tab/>
        </w:r>
        <w:r>
          <w:rPr>
            <w:lang w:val="en-US"/>
          </w:rPr>
          <w:t>CA_2DL_n3B</w:t>
        </w:r>
        <w:r>
          <w:rPr>
            <w:lang w:val="en-US" w:eastAsia="zh-CN"/>
          </w:rPr>
          <w:t>_1UL_n3A</w:t>
        </w:r>
        <w:bookmarkEnd w:id="880"/>
      </w:ins>
    </w:p>
    <w:p w14:paraId="705FE569" w14:textId="77777777" w:rsidR="00135964" w:rsidRDefault="00135964" w:rsidP="00135964">
      <w:pPr>
        <w:pStyle w:val="Heading3"/>
        <w:rPr>
          <w:ins w:id="882" w:author="Per Lindell" w:date="2022-02-24T14:48:00Z"/>
        </w:rPr>
      </w:pPr>
      <w:bookmarkStart w:id="883" w:name="_Toc96606632"/>
      <w:ins w:id="884" w:author="Per Lindell" w:date="2022-02-24T14:45:00Z">
        <w:r>
          <w:rPr>
            <w:rFonts w:eastAsia="SimSun"/>
            <w:lang w:eastAsia="zh-CN"/>
          </w:rPr>
          <w:t>5.6</w:t>
        </w:r>
        <w:r>
          <w:rPr>
            <w:rFonts w:eastAsia="SimSun"/>
            <w:lang w:eastAsia="zh-CN"/>
          </w:rPr>
          <w:t>.1</w:t>
        </w:r>
        <w:r>
          <w:rPr>
            <w:rFonts w:ascii="Calibri" w:eastAsia="SimSun" w:hAnsi="Calibri"/>
            <w:lang w:eastAsia="sv-SE"/>
          </w:rPr>
          <w:tab/>
        </w:r>
        <w:r>
          <w:rPr>
            <w:rFonts w:eastAsia="SimSun"/>
            <w:lang w:eastAsia="zh-CN"/>
          </w:rPr>
          <w:t>Channel bandwidths per operating band for CA</w:t>
        </w:r>
      </w:ins>
      <w:bookmarkEnd w:id="883"/>
    </w:p>
    <w:p w14:paraId="53A212D5" w14:textId="1DA12F86" w:rsidR="00135964" w:rsidRDefault="00135964" w:rsidP="00135964">
      <w:pPr>
        <w:pStyle w:val="TH"/>
        <w:rPr>
          <w:ins w:id="885" w:author="Per Lindell" w:date="2022-02-24T14:45:00Z"/>
          <w:rFonts w:eastAsiaTheme="minorHAnsi" w:cstheme="minorBidi"/>
          <w:sz w:val="22"/>
          <w:szCs w:val="22"/>
        </w:rPr>
      </w:pPr>
      <w:ins w:id="886" w:author="Per Lindell" w:date="2022-02-24T14:45:00Z">
        <w:r>
          <w:t xml:space="preserve">Table </w:t>
        </w:r>
        <w:r>
          <w:t>5.6</w:t>
        </w:r>
        <w:r>
          <w:t>.1-1: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5964" w14:paraId="47CFF031" w14:textId="77777777" w:rsidTr="00135964">
        <w:trPr>
          <w:trHeight w:val="225"/>
          <w:jc w:val="center"/>
          <w:ins w:id="887" w:author="Per Lindell" w:date="2022-02-24T14:45:00Z"/>
        </w:trPr>
        <w:tc>
          <w:tcPr>
            <w:tcW w:w="2348" w:type="dxa"/>
            <w:tcBorders>
              <w:top w:val="single" w:sz="4" w:space="0" w:color="auto"/>
              <w:left w:val="single" w:sz="4" w:space="0" w:color="auto"/>
              <w:bottom w:val="single" w:sz="4" w:space="0" w:color="auto"/>
              <w:right w:val="single" w:sz="4" w:space="0" w:color="auto"/>
            </w:tcBorders>
            <w:hideMark/>
          </w:tcPr>
          <w:p w14:paraId="0BB94C73" w14:textId="77777777" w:rsidR="00135964" w:rsidRDefault="00135964">
            <w:pPr>
              <w:pStyle w:val="TAH"/>
              <w:rPr>
                <w:ins w:id="888" w:author="Per Lindell" w:date="2022-02-24T14:45:00Z"/>
                <w:lang w:eastAsia="en-GB"/>
              </w:rPr>
            </w:pPr>
            <w:ins w:id="889" w:author="Per Lindell" w:date="2022-02-24T14:45: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5EB68DCD" w14:textId="77777777" w:rsidR="00135964" w:rsidRDefault="00135964">
            <w:pPr>
              <w:pStyle w:val="TAH"/>
              <w:rPr>
                <w:ins w:id="890" w:author="Per Lindell" w:date="2022-02-24T14:45:00Z"/>
                <w:lang w:eastAsia="en-GB"/>
              </w:rPr>
            </w:pPr>
            <w:ins w:id="891" w:author="Per Lindell" w:date="2022-02-24T14:45:00Z">
              <w:r>
                <w:rPr>
                  <w:lang w:eastAsia="en-GB"/>
                </w:rPr>
                <w:t>NR Band</w:t>
              </w:r>
            </w:ins>
          </w:p>
          <w:p w14:paraId="1C6AC9E4" w14:textId="77777777" w:rsidR="00135964" w:rsidRDefault="00135964">
            <w:pPr>
              <w:pStyle w:val="TAH"/>
              <w:rPr>
                <w:ins w:id="892" w:author="Per Lindell" w:date="2022-02-24T14:45:00Z"/>
                <w:lang w:eastAsia="en-GB"/>
              </w:rPr>
            </w:pPr>
            <w:ins w:id="893" w:author="Per Lindell" w:date="2022-02-24T14:45:00Z">
              <w:r>
                <w:rPr>
                  <w:lang w:eastAsia="en-GB"/>
                </w:rPr>
                <w:t>(Table 5.2-1)</w:t>
              </w:r>
            </w:ins>
          </w:p>
        </w:tc>
      </w:tr>
      <w:tr w:rsidR="00135964" w14:paraId="5F617EFF" w14:textId="77777777" w:rsidTr="00135964">
        <w:trPr>
          <w:trHeight w:val="225"/>
          <w:jc w:val="center"/>
          <w:ins w:id="894" w:author="Per Lindell" w:date="2022-02-24T14:45:00Z"/>
        </w:trPr>
        <w:tc>
          <w:tcPr>
            <w:tcW w:w="2348" w:type="dxa"/>
            <w:tcBorders>
              <w:top w:val="single" w:sz="4" w:space="0" w:color="auto"/>
              <w:left w:val="single" w:sz="4" w:space="0" w:color="auto"/>
              <w:bottom w:val="single" w:sz="4" w:space="0" w:color="auto"/>
              <w:right w:val="single" w:sz="4" w:space="0" w:color="auto"/>
            </w:tcBorders>
            <w:hideMark/>
          </w:tcPr>
          <w:p w14:paraId="0F3E62C4" w14:textId="77777777" w:rsidR="00135964" w:rsidRDefault="00135964">
            <w:pPr>
              <w:pStyle w:val="TAC"/>
              <w:rPr>
                <w:ins w:id="895" w:author="Per Lindell" w:date="2022-02-24T14:45:00Z"/>
                <w:lang w:eastAsia="en-GB"/>
              </w:rPr>
            </w:pPr>
            <w:ins w:id="896" w:author="Per Lindell" w:date="2022-02-24T14:45:00Z">
              <w:r>
                <w:rPr>
                  <w:lang w:eastAsia="en-GB"/>
                </w:rPr>
                <w:t>CA_n3</w:t>
              </w:r>
            </w:ins>
          </w:p>
        </w:tc>
        <w:tc>
          <w:tcPr>
            <w:tcW w:w="2497" w:type="dxa"/>
            <w:tcBorders>
              <w:top w:val="single" w:sz="4" w:space="0" w:color="auto"/>
              <w:left w:val="single" w:sz="4" w:space="0" w:color="auto"/>
              <w:bottom w:val="single" w:sz="4" w:space="0" w:color="auto"/>
              <w:right w:val="single" w:sz="4" w:space="0" w:color="auto"/>
            </w:tcBorders>
            <w:hideMark/>
          </w:tcPr>
          <w:p w14:paraId="675FC04F" w14:textId="77777777" w:rsidR="00135964" w:rsidRDefault="00135964">
            <w:pPr>
              <w:pStyle w:val="TAC"/>
              <w:rPr>
                <w:ins w:id="897" w:author="Per Lindell" w:date="2022-02-24T14:45:00Z"/>
                <w:lang w:eastAsia="en-GB"/>
              </w:rPr>
            </w:pPr>
            <w:ins w:id="898" w:author="Per Lindell" w:date="2022-02-24T14:45:00Z">
              <w:r>
                <w:rPr>
                  <w:lang w:eastAsia="en-GB"/>
                </w:rPr>
                <w:t>n3</w:t>
              </w:r>
            </w:ins>
          </w:p>
        </w:tc>
      </w:tr>
    </w:tbl>
    <w:p w14:paraId="3A51F6D8" w14:textId="77777777" w:rsidR="00135964" w:rsidRDefault="00135964" w:rsidP="00135964">
      <w:pPr>
        <w:rPr>
          <w:ins w:id="899" w:author="Per Lindell" w:date="2022-02-24T14:45:00Z"/>
          <w:rFonts w:asciiTheme="minorHAnsi" w:eastAsiaTheme="minorHAnsi" w:hAnsiTheme="minorHAnsi" w:cstheme="minorBidi"/>
          <w:sz w:val="22"/>
          <w:szCs w:val="22"/>
        </w:rPr>
      </w:pPr>
    </w:p>
    <w:p w14:paraId="7577A01F" w14:textId="2A5F0303" w:rsidR="00135964" w:rsidRDefault="00135964" w:rsidP="00135964">
      <w:pPr>
        <w:pStyle w:val="TH"/>
        <w:rPr>
          <w:ins w:id="900" w:author="Per Lindell" w:date="2022-02-24T14:45:00Z"/>
        </w:rPr>
      </w:pPr>
      <w:ins w:id="901" w:author="Per Lindell" w:date="2022-02-24T14:45:00Z">
        <w:r>
          <w:t xml:space="preserve">Table </w:t>
        </w:r>
        <w:r>
          <w:t>5.6</w:t>
        </w:r>
        <w:r>
          <w:t xml:space="preserve">.1-1: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135964" w14:paraId="78AB13A6" w14:textId="77777777" w:rsidTr="00135964">
        <w:trPr>
          <w:cantSplit/>
          <w:trHeight w:val="20"/>
          <w:jc w:val="center"/>
          <w:ins w:id="902" w:author="Per Lindell" w:date="2022-02-24T14:45:00Z"/>
        </w:trPr>
        <w:tc>
          <w:tcPr>
            <w:tcW w:w="10635" w:type="dxa"/>
            <w:gridSpan w:val="9"/>
            <w:tcBorders>
              <w:top w:val="single" w:sz="4" w:space="0" w:color="auto"/>
              <w:left w:val="single" w:sz="4" w:space="0" w:color="auto"/>
              <w:bottom w:val="single" w:sz="6" w:space="0" w:color="auto"/>
              <w:right w:val="single" w:sz="4" w:space="0" w:color="auto"/>
            </w:tcBorders>
            <w:hideMark/>
          </w:tcPr>
          <w:p w14:paraId="0946B56F" w14:textId="77777777" w:rsidR="00135964" w:rsidRDefault="00135964">
            <w:pPr>
              <w:pStyle w:val="TAH"/>
              <w:rPr>
                <w:ins w:id="903" w:author="Per Lindell" w:date="2022-02-24T14:45:00Z"/>
                <w:lang w:eastAsia="en-GB"/>
              </w:rPr>
            </w:pPr>
            <w:ins w:id="904" w:author="Per Lindell" w:date="2022-02-24T14:45:00Z">
              <w:r>
                <w:rPr>
                  <w:lang w:eastAsia="en-GB"/>
                </w:rPr>
                <w:t>NR CA configuration / Bandwidth combination set</w:t>
              </w:r>
            </w:ins>
          </w:p>
        </w:tc>
      </w:tr>
      <w:tr w:rsidR="00135964" w14:paraId="444F5563" w14:textId="77777777" w:rsidTr="00135964">
        <w:trPr>
          <w:cantSplit/>
          <w:trHeight w:val="80"/>
          <w:jc w:val="center"/>
          <w:ins w:id="905" w:author="Per Lindell" w:date="2022-02-24T14:45:00Z"/>
        </w:trPr>
        <w:tc>
          <w:tcPr>
            <w:tcW w:w="1307" w:type="dxa"/>
            <w:tcBorders>
              <w:top w:val="single" w:sz="6" w:space="0" w:color="auto"/>
              <w:left w:val="single" w:sz="4" w:space="0" w:color="auto"/>
              <w:bottom w:val="single" w:sz="4" w:space="0" w:color="auto"/>
              <w:right w:val="single" w:sz="4" w:space="0" w:color="auto"/>
            </w:tcBorders>
            <w:hideMark/>
          </w:tcPr>
          <w:p w14:paraId="561DCD93" w14:textId="77777777" w:rsidR="00135964" w:rsidRDefault="00135964">
            <w:pPr>
              <w:pStyle w:val="TAH"/>
              <w:rPr>
                <w:ins w:id="906" w:author="Per Lindell" w:date="2022-02-24T14:45:00Z"/>
                <w:lang w:eastAsia="en-GB"/>
              </w:rPr>
            </w:pPr>
            <w:ins w:id="907" w:author="Per Lindell" w:date="2022-02-24T14:45: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50646D6C" w14:textId="77777777" w:rsidR="00135964" w:rsidRDefault="00135964">
            <w:pPr>
              <w:pStyle w:val="TAH"/>
              <w:rPr>
                <w:ins w:id="908" w:author="Per Lindell" w:date="2022-02-24T14:45:00Z"/>
                <w:lang w:eastAsia="en-GB"/>
              </w:rPr>
            </w:pPr>
            <w:ins w:id="909" w:author="Per Lindell" w:date="2022-02-24T14:45: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37C6AD17" w14:textId="77777777" w:rsidR="00135964" w:rsidRDefault="00135964">
            <w:pPr>
              <w:pStyle w:val="TAH"/>
              <w:rPr>
                <w:ins w:id="910" w:author="Per Lindell" w:date="2022-02-24T14:45:00Z"/>
                <w:lang w:eastAsia="en-GB"/>
              </w:rPr>
            </w:pPr>
            <w:ins w:id="911" w:author="Per Lindell" w:date="2022-02-24T14:45: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5BEB1190" w14:textId="77777777" w:rsidR="00135964" w:rsidRDefault="00135964">
            <w:pPr>
              <w:pStyle w:val="TAH"/>
              <w:rPr>
                <w:ins w:id="912" w:author="Per Lindell" w:date="2022-02-24T14:45:00Z"/>
                <w:lang w:eastAsia="en-GB"/>
              </w:rPr>
            </w:pPr>
            <w:ins w:id="913" w:author="Per Lindell" w:date="2022-02-24T14:45: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640DA2B8" w14:textId="77777777" w:rsidR="00135964" w:rsidRDefault="00135964">
            <w:pPr>
              <w:pStyle w:val="TAH"/>
              <w:rPr>
                <w:ins w:id="914" w:author="Per Lindell" w:date="2022-02-24T14:45:00Z"/>
                <w:lang w:eastAsia="en-GB"/>
              </w:rPr>
            </w:pPr>
            <w:ins w:id="915" w:author="Per Lindell" w:date="2022-02-24T14:45: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7A284BC6" w14:textId="77777777" w:rsidR="00135964" w:rsidRDefault="00135964">
            <w:pPr>
              <w:pStyle w:val="TAH"/>
              <w:rPr>
                <w:ins w:id="916" w:author="Per Lindell" w:date="2022-02-24T14:45:00Z"/>
                <w:lang w:eastAsia="en-GB"/>
              </w:rPr>
            </w:pPr>
            <w:ins w:id="917" w:author="Per Lindell" w:date="2022-02-24T14:45: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76EFF073" w14:textId="77777777" w:rsidR="00135964" w:rsidRDefault="00135964">
            <w:pPr>
              <w:pStyle w:val="TAH"/>
              <w:rPr>
                <w:ins w:id="918" w:author="Per Lindell" w:date="2022-02-24T14:45:00Z"/>
                <w:lang w:eastAsia="en-GB"/>
              </w:rPr>
            </w:pPr>
            <w:ins w:id="919" w:author="Per Lindell" w:date="2022-02-24T14:45: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6DE85FFD" w14:textId="77777777" w:rsidR="00135964" w:rsidRDefault="00135964">
            <w:pPr>
              <w:pStyle w:val="TAH"/>
              <w:rPr>
                <w:ins w:id="920" w:author="Per Lindell" w:date="2022-02-24T14:45:00Z"/>
                <w:lang w:eastAsia="en-GB"/>
              </w:rPr>
            </w:pPr>
            <w:ins w:id="921" w:author="Per Lindell" w:date="2022-02-24T14:45: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06B762A0" w14:textId="77777777" w:rsidR="00135964" w:rsidRDefault="00135964">
            <w:pPr>
              <w:pStyle w:val="TAH"/>
              <w:rPr>
                <w:ins w:id="922" w:author="Per Lindell" w:date="2022-02-24T14:45:00Z"/>
                <w:lang w:eastAsia="en-GB"/>
              </w:rPr>
            </w:pPr>
            <w:ins w:id="923" w:author="Per Lindell" w:date="2022-02-24T14:45:00Z">
              <w:r>
                <w:rPr>
                  <w:lang w:eastAsia="en-GB"/>
                </w:rPr>
                <w:t>Bandwidth combination set</w:t>
              </w:r>
            </w:ins>
          </w:p>
        </w:tc>
      </w:tr>
      <w:tr w:rsidR="00135964" w14:paraId="6876D021" w14:textId="77777777" w:rsidTr="00135964">
        <w:trPr>
          <w:jc w:val="center"/>
          <w:ins w:id="924" w:author="Per Lindell" w:date="2022-02-24T14:45:00Z"/>
        </w:trPr>
        <w:tc>
          <w:tcPr>
            <w:tcW w:w="1307" w:type="dxa"/>
            <w:tcBorders>
              <w:top w:val="single" w:sz="4" w:space="0" w:color="auto"/>
              <w:left w:val="single" w:sz="4" w:space="0" w:color="auto"/>
              <w:bottom w:val="nil"/>
              <w:right w:val="single" w:sz="4" w:space="0" w:color="auto"/>
            </w:tcBorders>
            <w:hideMark/>
          </w:tcPr>
          <w:p w14:paraId="328B98D3" w14:textId="77777777" w:rsidR="00135964" w:rsidRDefault="00135964">
            <w:pPr>
              <w:pStyle w:val="TAC"/>
              <w:rPr>
                <w:ins w:id="925" w:author="Per Lindell" w:date="2022-02-24T14:45:00Z"/>
                <w:lang w:eastAsia="en-GB"/>
              </w:rPr>
            </w:pPr>
            <w:ins w:id="926" w:author="Per Lindell" w:date="2022-02-24T14:45:00Z">
              <w:r>
                <w:rPr>
                  <w:lang w:eastAsia="en-GB"/>
                </w:rPr>
                <w:t>CA_n3B</w:t>
              </w:r>
            </w:ins>
          </w:p>
        </w:tc>
        <w:tc>
          <w:tcPr>
            <w:tcW w:w="990" w:type="dxa"/>
            <w:tcBorders>
              <w:top w:val="single" w:sz="4" w:space="0" w:color="auto"/>
              <w:left w:val="single" w:sz="4" w:space="0" w:color="auto"/>
              <w:bottom w:val="nil"/>
              <w:right w:val="single" w:sz="4" w:space="0" w:color="auto"/>
            </w:tcBorders>
            <w:hideMark/>
          </w:tcPr>
          <w:p w14:paraId="307292AC" w14:textId="77777777" w:rsidR="00135964" w:rsidRDefault="00135964">
            <w:pPr>
              <w:pStyle w:val="TAC"/>
              <w:rPr>
                <w:ins w:id="927" w:author="Per Lindell" w:date="2022-02-24T14:45:00Z"/>
                <w:lang w:eastAsia="en-GB"/>
              </w:rPr>
            </w:pPr>
            <w:ins w:id="928" w:author="Per Lindell" w:date="2022-02-24T14:45:00Z">
              <w:r>
                <w:rPr>
                  <w:lang w:eastAsia="en-GB"/>
                </w:rPr>
                <w:t>-</w:t>
              </w:r>
            </w:ins>
          </w:p>
        </w:tc>
        <w:tc>
          <w:tcPr>
            <w:tcW w:w="1260" w:type="dxa"/>
            <w:tcBorders>
              <w:top w:val="single" w:sz="6" w:space="0" w:color="auto"/>
              <w:left w:val="single" w:sz="4" w:space="0" w:color="auto"/>
              <w:bottom w:val="single" w:sz="6" w:space="0" w:color="auto"/>
              <w:right w:val="single" w:sz="6" w:space="0" w:color="auto"/>
            </w:tcBorders>
            <w:hideMark/>
          </w:tcPr>
          <w:p w14:paraId="367196EB" w14:textId="77777777" w:rsidR="00135964" w:rsidRDefault="00135964">
            <w:pPr>
              <w:pStyle w:val="TAC"/>
              <w:rPr>
                <w:ins w:id="929" w:author="Per Lindell" w:date="2022-02-24T14:45:00Z"/>
                <w:lang w:val="fi-FI" w:eastAsia="en-GB"/>
              </w:rPr>
            </w:pPr>
            <w:ins w:id="930" w:author="Per Lindell" w:date="2022-02-24T14:45: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hideMark/>
          </w:tcPr>
          <w:p w14:paraId="3EB78552" w14:textId="77777777" w:rsidR="00135964" w:rsidRDefault="00135964">
            <w:pPr>
              <w:pStyle w:val="TAC"/>
              <w:rPr>
                <w:ins w:id="931" w:author="Per Lindell" w:date="2022-02-24T14:45:00Z"/>
                <w:lang w:val="fi-FI" w:eastAsia="en-GB"/>
              </w:rPr>
            </w:pPr>
            <w:ins w:id="932" w:author="Per Lindell" w:date="2022-02-24T14:45:00Z">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21826D5D" w14:textId="77777777" w:rsidR="00135964" w:rsidRDefault="00135964">
            <w:pPr>
              <w:pStyle w:val="TAC"/>
              <w:rPr>
                <w:ins w:id="933" w:author="Per Lindell" w:date="2022-02-24T14:45:00Z"/>
                <w:lang w:val="en-US" w:eastAsia="en-GB"/>
              </w:rPr>
            </w:pPr>
          </w:p>
        </w:tc>
        <w:tc>
          <w:tcPr>
            <w:tcW w:w="1186" w:type="dxa"/>
            <w:tcBorders>
              <w:top w:val="single" w:sz="6" w:space="0" w:color="auto"/>
              <w:left w:val="single" w:sz="6" w:space="0" w:color="auto"/>
              <w:bottom w:val="single" w:sz="6" w:space="0" w:color="auto"/>
              <w:right w:val="single" w:sz="6" w:space="0" w:color="auto"/>
            </w:tcBorders>
          </w:tcPr>
          <w:p w14:paraId="23AA42B5" w14:textId="77777777" w:rsidR="00135964" w:rsidRDefault="00135964">
            <w:pPr>
              <w:pStyle w:val="TAC"/>
              <w:rPr>
                <w:ins w:id="934" w:author="Per Lindell" w:date="2022-02-24T14:45:00Z"/>
                <w:lang w:eastAsia="en-GB"/>
              </w:rPr>
            </w:pPr>
          </w:p>
        </w:tc>
        <w:tc>
          <w:tcPr>
            <w:tcW w:w="1154" w:type="dxa"/>
            <w:tcBorders>
              <w:top w:val="single" w:sz="6" w:space="0" w:color="auto"/>
              <w:left w:val="single" w:sz="6" w:space="0" w:color="auto"/>
              <w:bottom w:val="single" w:sz="6" w:space="0" w:color="auto"/>
              <w:right w:val="single" w:sz="4" w:space="0" w:color="auto"/>
            </w:tcBorders>
          </w:tcPr>
          <w:p w14:paraId="55CDDCE3" w14:textId="77777777" w:rsidR="00135964" w:rsidRDefault="00135964">
            <w:pPr>
              <w:pStyle w:val="TAC"/>
              <w:rPr>
                <w:ins w:id="935" w:author="Per Lindell" w:date="2022-02-24T14:45:00Z"/>
                <w:lang w:eastAsia="en-GB"/>
              </w:rPr>
            </w:pPr>
          </w:p>
        </w:tc>
        <w:tc>
          <w:tcPr>
            <w:tcW w:w="1080" w:type="dxa"/>
            <w:tcBorders>
              <w:top w:val="single" w:sz="4" w:space="0" w:color="auto"/>
              <w:left w:val="single" w:sz="4" w:space="0" w:color="auto"/>
              <w:bottom w:val="nil"/>
              <w:right w:val="single" w:sz="4" w:space="0" w:color="auto"/>
            </w:tcBorders>
            <w:hideMark/>
          </w:tcPr>
          <w:p w14:paraId="559FE713" w14:textId="77777777" w:rsidR="00135964" w:rsidRDefault="00135964">
            <w:pPr>
              <w:pStyle w:val="TAC"/>
              <w:rPr>
                <w:ins w:id="936" w:author="Per Lindell" w:date="2022-02-24T14:45:00Z"/>
                <w:rFonts w:eastAsia="Yu Mincho"/>
                <w:lang w:eastAsia="ja-JP"/>
              </w:rPr>
            </w:pPr>
            <w:ins w:id="937" w:author="Per Lindell" w:date="2022-02-24T14:45:00Z">
              <w:r>
                <w:rPr>
                  <w:lang w:eastAsia="en-GB"/>
                </w:rPr>
                <w:t>60</w:t>
              </w:r>
            </w:ins>
          </w:p>
        </w:tc>
        <w:tc>
          <w:tcPr>
            <w:tcW w:w="1318" w:type="dxa"/>
            <w:tcBorders>
              <w:top w:val="single" w:sz="4" w:space="0" w:color="auto"/>
              <w:left w:val="single" w:sz="4" w:space="0" w:color="auto"/>
              <w:bottom w:val="nil"/>
              <w:right w:val="single" w:sz="4" w:space="0" w:color="auto"/>
            </w:tcBorders>
            <w:hideMark/>
          </w:tcPr>
          <w:p w14:paraId="7270B258" w14:textId="77777777" w:rsidR="00135964" w:rsidRDefault="00135964">
            <w:pPr>
              <w:pStyle w:val="TAC"/>
              <w:rPr>
                <w:ins w:id="938" w:author="Per Lindell" w:date="2022-02-24T14:45:00Z"/>
                <w:rFonts w:eastAsiaTheme="minorHAnsi"/>
                <w:lang w:eastAsia="en-GB"/>
              </w:rPr>
            </w:pPr>
            <w:ins w:id="939" w:author="Per Lindell" w:date="2022-02-24T14:45:00Z">
              <w:r>
                <w:rPr>
                  <w:lang w:eastAsia="en-GB"/>
                </w:rPr>
                <w:t>0</w:t>
              </w:r>
            </w:ins>
          </w:p>
        </w:tc>
      </w:tr>
      <w:tr w:rsidR="00135964" w14:paraId="239B8047" w14:textId="77777777" w:rsidTr="00135964">
        <w:trPr>
          <w:jc w:val="center"/>
          <w:ins w:id="940" w:author="Per Lindell" w:date="2022-02-24T14:45:00Z"/>
        </w:trPr>
        <w:tc>
          <w:tcPr>
            <w:tcW w:w="1307" w:type="dxa"/>
            <w:tcBorders>
              <w:top w:val="nil"/>
              <w:left w:val="single" w:sz="4" w:space="0" w:color="auto"/>
              <w:bottom w:val="nil"/>
              <w:right w:val="single" w:sz="4" w:space="0" w:color="auto"/>
            </w:tcBorders>
          </w:tcPr>
          <w:p w14:paraId="311B6D10" w14:textId="77777777" w:rsidR="00135964" w:rsidRDefault="00135964">
            <w:pPr>
              <w:pStyle w:val="TAC"/>
              <w:rPr>
                <w:ins w:id="941" w:author="Per Lindell" w:date="2022-02-24T14:45:00Z"/>
                <w:lang w:eastAsia="en-GB"/>
              </w:rPr>
            </w:pPr>
          </w:p>
        </w:tc>
        <w:tc>
          <w:tcPr>
            <w:tcW w:w="990" w:type="dxa"/>
            <w:tcBorders>
              <w:top w:val="nil"/>
              <w:left w:val="single" w:sz="4" w:space="0" w:color="auto"/>
              <w:bottom w:val="nil"/>
              <w:right w:val="single" w:sz="4" w:space="0" w:color="auto"/>
            </w:tcBorders>
          </w:tcPr>
          <w:p w14:paraId="0433C7F2" w14:textId="77777777" w:rsidR="00135964" w:rsidRDefault="00135964">
            <w:pPr>
              <w:pStyle w:val="TAC"/>
              <w:rPr>
                <w:ins w:id="942" w:author="Per Lindell" w:date="2022-02-24T14:45:00Z"/>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518A4D2E" w14:textId="77777777" w:rsidR="00135964" w:rsidRDefault="00135964">
            <w:pPr>
              <w:pStyle w:val="TAC"/>
              <w:rPr>
                <w:ins w:id="943" w:author="Per Lindell" w:date="2022-02-24T14:45:00Z"/>
                <w:lang w:val="fi-FI" w:eastAsia="en-GB"/>
              </w:rPr>
            </w:pPr>
            <w:ins w:id="944" w:author="Per Lindell" w:date="2022-02-24T14:45: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hideMark/>
          </w:tcPr>
          <w:p w14:paraId="41BFB561" w14:textId="77777777" w:rsidR="00135964" w:rsidRDefault="00135964">
            <w:pPr>
              <w:pStyle w:val="TAC"/>
              <w:rPr>
                <w:ins w:id="945" w:author="Per Lindell" w:date="2022-02-24T14:45:00Z"/>
                <w:lang w:val="en-US" w:eastAsia="en-GB"/>
              </w:rPr>
            </w:pPr>
            <w:ins w:id="946" w:author="Per Lindell" w:date="2022-02-24T14:45:00Z">
              <w:r>
                <w:rPr>
                  <w:rFonts w:eastAsia="DengXian"/>
                  <w:lang w:val="fi-FI" w:eastAsia="zh-CN"/>
                </w:rPr>
                <w:t xml:space="preserve">10, </w:t>
              </w:r>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729E11A4" w14:textId="77777777" w:rsidR="00135964" w:rsidRDefault="00135964">
            <w:pPr>
              <w:pStyle w:val="TAC"/>
              <w:rPr>
                <w:ins w:id="947" w:author="Per Lindell" w:date="2022-02-24T14:45:00Z"/>
                <w:lang w:eastAsia="en-GB"/>
              </w:rPr>
            </w:pPr>
          </w:p>
        </w:tc>
        <w:tc>
          <w:tcPr>
            <w:tcW w:w="1186" w:type="dxa"/>
            <w:tcBorders>
              <w:top w:val="single" w:sz="6" w:space="0" w:color="auto"/>
              <w:left w:val="single" w:sz="6" w:space="0" w:color="auto"/>
              <w:bottom w:val="single" w:sz="6" w:space="0" w:color="auto"/>
              <w:right w:val="single" w:sz="6" w:space="0" w:color="auto"/>
            </w:tcBorders>
          </w:tcPr>
          <w:p w14:paraId="3517C4C1" w14:textId="77777777" w:rsidR="00135964" w:rsidRDefault="00135964">
            <w:pPr>
              <w:pStyle w:val="TAC"/>
              <w:rPr>
                <w:ins w:id="948" w:author="Per Lindell" w:date="2022-02-24T14:45:00Z"/>
                <w:lang w:eastAsia="en-GB"/>
              </w:rPr>
            </w:pPr>
          </w:p>
        </w:tc>
        <w:tc>
          <w:tcPr>
            <w:tcW w:w="1154" w:type="dxa"/>
            <w:tcBorders>
              <w:top w:val="single" w:sz="6" w:space="0" w:color="auto"/>
              <w:left w:val="single" w:sz="6" w:space="0" w:color="auto"/>
              <w:bottom w:val="single" w:sz="6" w:space="0" w:color="auto"/>
              <w:right w:val="single" w:sz="4" w:space="0" w:color="auto"/>
            </w:tcBorders>
          </w:tcPr>
          <w:p w14:paraId="6BE3E379" w14:textId="77777777" w:rsidR="00135964" w:rsidRDefault="00135964">
            <w:pPr>
              <w:pStyle w:val="TAC"/>
              <w:rPr>
                <w:ins w:id="949" w:author="Per Lindell" w:date="2022-02-24T14:45:00Z"/>
                <w:lang w:eastAsia="en-GB"/>
              </w:rPr>
            </w:pPr>
          </w:p>
        </w:tc>
        <w:tc>
          <w:tcPr>
            <w:tcW w:w="1080" w:type="dxa"/>
            <w:tcBorders>
              <w:top w:val="nil"/>
              <w:left w:val="single" w:sz="4" w:space="0" w:color="auto"/>
              <w:bottom w:val="nil"/>
              <w:right w:val="single" w:sz="4" w:space="0" w:color="auto"/>
            </w:tcBorders>
          </w:tcPr>
          <w:p w14:paraId="209A7E1D" w14:textId="77777777" w:rsidR="00135964" w:rsidRDefault="00135964">
            <w:pPr>
              <w:pStyle w:val="TAC"/>
              <w:rPr>
                <w:ins w:id="950" w:author="Per Lindell" w:date="2022-02-24T14:45:00Z"/>
                <w:rFonts w:eastAsia="Yu Mincho"/>
                <w:lang w:eastAsia="ja-JP"/>
              </w:rPr>
            </w:pPr>
          </w:p>
        </w:tc>
        <w:tc>
          <w:tcPr>
            <w:tcW w:w="1318" w:type="dxa"/>
            <w:tcBorders>
              <w:top w:val="nil"/>
              <w:left w:val="single" w:sz="4" w:space="0" w:color="auto"/>
              <w:bottom w:val="nil"/>
              <w:right w:val="single" w:sz="4" w:space="0" w:color="auto"/>
            </w:tcBorders>
          </w:tcPr>
          <w:p w14:paraId="61E4DA67" w14:textId="77777777" w:rsidR="00135964" w:rsidRDefault="00135964">
            <w:pPr>
              <w:pStyle w:val="TAC"/>
              <w:rPr>
                <w:ins w:id="951" w:author="Per Lindell" w:date="2022-02-24T14:45:00Z"/>
                <w:rFonts w:eastAsiaTheme="minorHAnsi"/>
                <w:lang w:eastAsia="en-GB"/>
              </w:rPr>
            </w:pPr>
          </w:p>
        </w:tc>
      </w:tr>
      <w:tr w:rsidR="00135964" w14:paraId="2D08CA52" w14:textId="77777777" w:rsidTr="00135964">
        <w:trPr>
          <w:jc w:val="center"/>
          <w:ins w:id="952" w:author="Per Lindell" w:date="2022-02-24T14:45:00Z"/>
        </w:trPr>
        <w:tc>
          <w:tcPr>
            <w:tcW w:w="1307" w:type="dxa"/>
            <w:tcBorders>
              <w:top w:val="nil"/>
              <w:left w:val="single" w:sz="4" w:space="0" w:color="auto"/>
              <w:bottom w:val="single" w:sz="4" w:space="0" w:color="auto"/>
              <w:right w:val="single" w:sz="4" w:space="0" w:color="auto"/>
            </w:tcBorders>
          </w:tcPr>
          <w:p w14:paraId="1F94FBFC" w14:textId="77777777" w:rsidR="00135964" w:rsidRDefault="00135964">
            <w:pPr>
              <w:pStyle w:val="TAC"/>
              <w:rPr>
                <w:ins w:id="953" w:author="Per Lindell" w:date="2022-02-24T14:45:00Z"/>
                <w:lang w:eastAsia="en-GB"/>
              </w:rPr>
            </w:pPr>
          </w:p>
        </w:tc>
        <w:tc>
          <w:tcPr>
            <w:tcW w:w="990" w:type="dxa"/>
            <w:tcBorders>
              <w:top w:val="nil"/>
              <w:left w:val="single" w:sz="4" w:space="0" w:color="auto"/>
              <w:bottom w:val="single" w:sz="4" w:space="0" w:color="auto"/>
              <w:right w:val="single" w:sz="4" w:space="0" w:color="auto"/>
            </w:tcBorders>
          </w:tcPr>
          <w:p w14:paraId="3193C45F" w14:textId="77777777" w:rsidR="00135964" w:rsidRDefault="00135964">
            <w:pPr>
              <w:pStyle w:val="TAC"/>
              <w:rPr>
                <w:ins w:id="954" w:author="Per Lindell" w:date="2022-02-24T14:45:00Z"/>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0CE1317A" w14:textId="77777777" w:rsidR="00135964" w:rsidRDefault="00135964">
            <w:pPr>
              <w:pStyle w:val="TAC"/>
              <w:rPr>
                <w:ins w:id="955" w:author="Per Lindell" w:date="2022-02-24T14:45:00Z"/>
                <w:rFonts w:eastAsia="DengXian"/>
                <w:lang w:val="x-none" w:eastAsia="zh-CN"/>
              </w:rPr>
            </w:pPr>
            <w:ins w:id="956" w:author="Per Lindell" w:date="2022-02-24T14:45:00Z">
              <w:r>
                <w:rPr>
                  <w:rFonts w:eastAsia="DengXian"/>
                  <w:lang w:val="x-none" w:eastAsia="zh-CN"/>
                </w:rPr>
                <w:t>15, 20, 25, 30</w:t>
              </w:r>
            </w:ins>
          </w:p>
        </w:tc>
        <w:tc>
          <w:tcPr>
            <w:tcW w:w="1170" w:type="dxa"/>
            <w:tcBorders>
              <w:top w:val="single" w:sz="6" w:space="0" w:color="auto"/>
              <w:left w:val="single" w:sz="6" w:space="0" w:color="auto"/>
              <w:bottom w:val="single" w:sz="6" w:space="0" w:color="auto"/>
              <w:right w:val="single" w:sz="6" w:space="0" w:color="auto"/>
            </w:tcBorders>
            <w:hideMark/>
          </w:tcPr>
          <w:p w14:paraId="3633DB4E" w14:textId="77777777" w:rsidR="00135964" w:rsidRDefault="00135964">
            <w:pPr>
              <w:pStyle w:val="TAC"/>
              <w:rPr>
                <w:ins w:id="957" w:author="Per Lindell" w:date="2022-02-24T14:45:00Z"/>
                <w:rFonts w:eastAsia="DengXian"/>
                <w:lang w:val="fi-FI" w:eastAsia="zh-CN"/>
              </w:rPr>
            </w:pPr>
            <w:ins w:id="958" w:author="Per Lindell" w:date="2022-02-24T14:45:00Z">
              <w:r>
                <w:rPr>
                  <w:rFonts w:eastAsia="DengXian"/>
                  <w:lang w:val="fi-FI" w:eastAsia="zh-CN"/>
                </w:rPr>
                <w:t xml:space="preserve">5, 10, </w:t>
              </w:r>
              <w:r>
                <w:rPr>
                  <w:rFonts w:eastAsia="DengXian"/>
                  <w:lang w:val="x-none" w:eastAsia="zh-CN"/>
                </w:rPr>
                <w:t>1</w:t>
              </w:r>
              <w:r>
                <w:rPr>
                  <w:rFonts w:eastAsia="DengXian"/>
                  <w:lang w:val="fi-FI" w:eastAsia="zh-CN"/>
                </w:rPr>
                <w:t>5, 20, 25, 30</w:t>
              </w:r>
            </w:ins>
          </w:p>
        </w:tc>
        <w:tc>
          <w:tcPr>
            <w:tcW w:w="1170" w:type="dxa"/>
            <w:tcBorders>
              <w:top w:val="single" w:sz="6" w:space="0" w:color="auto"/>
              <w:left w:val="single" w:sz="6" w:space="0" w:color="auto"/>
              <w:bottom w:val="single" w:sz="6" w:space="0" w:color="auto"/>
              <w:right w:val="single" w:sz="6" w:space="0" w:color="auto"/>
            </w:tcBorders>
          </w:tcPr>
          <w:p w14:paraId="7E710BD6" w14:textId="77777777" w:rsidR="00135964" w:rsidRDefault="00135964">
            <w:pPr>
              <w:pStyle w:val="TAC"/>
              <w:rPr>
                <w:ins w:id="959" w:author="Per Lindell" w:date="2022-02-24T14:45:00Z"/>
                <w:rFonts w:eastAsiaTheme="minorHAnsi"/>
                <w:lang w:val="en-US" w:eastAsia="en-GB"/>
              </w:rPr>
            </w:pPr>
          </w:p>
        </w:tc>
        <w:tc>
          <w:tcPr>
            <w:tcW w:w="1186" w:type="dxa"/>
            <w:tcBorders>
              <w:top w:val="single" w:sz="6" w:space="0" w:color="auto"/>
              <w:left w:val="single" w:sz="6" w:space="0" w:color="auto"/>
              <w:bottom w:val="single" w:sz="6" w:space="0" w:color="auto"/>
              <w:right w:val="single" w:sz="6" w:space="0" w:color="auto"/>
            </w:tcBorders>
          </w:tcPr>
          <w:p w14:paraId="51DFFC0A" w14:textId="77777777" w:rsidR="00135964" w:rsidRDefault="00135964">
            <w:pPr>
              <w:pStyle w:val="TAC"/>
              <w:rPr>
                <w:ins w:id="960" w:author="Per Lindell" w:date="2022-02-24T14:45:00Z"/>
                <w:lang w:eastAsia="en-GB"/>
              </w:rPr>
            </w:pPr>
          </w:p>
        </w:tc>
        <w:tc>
          <w:tcPr>
            <w:tcW w:w="1154" w:type="dxa"/>
            <w:tcBorders>
              <w:top w:val="single" w:sz="6" w:space="0" w:color="auto"/>
              <w:left w:val="single" w:sz="6" w:space="0" w:color="auto"/>
              <w:bottom w:val="single" w:sz="6" w:space="0" w:color="auto"/>
              <w:right w:val="single" w:sz="4" w:space="0" w:color="auto"/>
            </w:tcBorders>
          </w:tcPr>
          <w:p w14:paraId="18D4E9AC" w14:textId="77777777" w:rsidR="00135964" w:rsidRDefault="00135964">
            <w:pPr>
              <w:pStyle w:val="TAC"/>
              <w:rPr>
                <w:ins w:id="961" w:author="Per Lindell" w:date="2022-02-24T14:45:00Z"/>
                <w:lang w:eastAsia="en-GB"/>
              </w:rPr>
            </w:pPr>
          </w:p>
        </w:tc>
        <w:tc>
          <w:tcPr>
            <w:tcW w:w="1080" w:type="dxa"/>
            <w:tcBorders>
              <w:top w:val="nil"/>
              <w:left w:val="single" w:sz="4" w:space="0" w:color="auto"/>
              <w:bottom w:val="single" w:sz="4" w:space="0" w:color="auto"/>
              <w:right w:val="single" w:sz="4" w:space="0" w:color="auto"/>
            </w:tcBorders>
          </w:tcPr>
          <w:p w14:paraId="3B151D63" w14:textId="77777777" w:rsidR="00135964" w:rsidRDefault="00135964">
            <w:pPr>
              <w:pStyle w:val="TAC"/>
              <w:rPr>
                <w:ins w:id="962" w:author="Per Lindell" w:date="2022-02-24T14:45:00Z"/>
                <w:rFonts w:eastAsia="Yu Mincho"/>
                <w:lang w:eastAsia="ja-JP"/>
              </w:rPr>
            </w:pPr>
          </w:p>
        </w:tc>
        <w:tc>
          <w:tcPr>
            <w:tcW w:w="1318" w:type="dxa"/>
            <w:tcBorders>
              <w:top w:val="nil"/>
              <w:left w:val="single" w:sz="4" w:space="0" w:color="auto"/>
              <w:bottom w:val="single" w:sz="4" w:space="0" w:color="auto"/>
              <w:right w:val="single" w:sz="4" w:space="0" w:color="auto"/>
            </w:tcBorders>
          </w:tcPr>
          <w:p w14:paraId="341537C2" w14:textId="77777777" w:rsidR="00135964" w:rsidRDefault="00135964">
            <w:pPr>
              <w:pStyle w:val="TAC"/>
              <w:rPr>
                <w:ins w:id="963" w:author="Per Lindell" w:date="2022-02-24T14:45:00Z"/>
                <w:rFonts w:eastAsiaTheme="minorHAnsi"/>
                <w:lang w:eastAsia="en-GB"/>
              </w:rPr>
            </w:pPr>
          </w:p>
        </w:tc>
      </w:tr>
    </w:tbl>
    <w:p w14:paraId="45467226" w14:textId="77777777" w:rsidR="00135964" w:rsidRDefault="00135964" w:rsidP="00135964">
      <w:pPr>
        <w:rPr>
          <w:ins w:id="964" w:author="Per Lindell" w:date="2022-02-24T14:45:00Z"/>
          <w:rFonts w:asciiTheme="minorHAnsi" w:eastAsiaTheme="minorHAnsi" w:hAnsiTheme="minorHAnsi" w:cstheme="minorBidi"/>
          <w:sz w:val="22"/>
          <w:szCs w:val="22"/>
        </w:rPr>
      </w:pPr>
    </w:p>
    <w:p w14:paraId="18CCDBD9" w14:textId="77777777" w:rsidR="00135964" w:rsidRDefault="00135964" w:rsidP="00135964">
      <w:pPr>
        <w:pStyle w:val="Heading3"/>
        <w:rPr>
          <w:ins w:id="965" w:author="Per Lindell" w:date="2022-02-24T14:48:00Z"/>
        </w:rPr>
      </w:pPr>
      <w:bookmarkStart w:id="966" w:name="_Toc96606633"/>
      <w:ins w:id="967" w:author="Per Lindell" w:date="2022-02-24T14:45:00Z">
        <w:r>
          <w:rPr>
            <w:rFonts w:eastAsia="SimSun"/>
            <w:lang w:eastAsia="zh-CN"/>
          </w:rPr>
          <w:t>5.6</w:t>
        </w:r>
        <w:r>
          <w:rPr>
            <w:rFonts w:eastAsia="SimSun"/>
            <w:lang w:eastAsia="zh-CN"/>
          </w:rPr>
          <w:t>.2</w:t>
        </w:r>
        <w:r>
          <w:rPr>
            <w:rFonts w:eastAsia="SimSun"/>
            <w:lang w:eastAsia="zh-CN"/>
          </w:rPr>
          <w:tab/>
          <w:t>UE maximum output power for Intra-band contiguous CA</w:t>
        </w:r>
      </w:ins>
      <w:bookmarkEnd w:id="966"/>
    </w:p>
    <w:p w14:paraId="2376C9B7" w14:textId="77777777" w:rsidR="00135964" w:rsidRDefault="00135964" w:rsidP="00135964">
      <w:pPr>
        <w:rPr>
          <w:ins w:id="968" w:author="Per Lindell" w:date="2022-02-24T14:45:00Z"/>
          <w:rFonts w:asciiTheme="minorHAnsi" w:eastAsiaTheme="minorHAnsi" w:hAnsiTheme="minorHAnsi" w:cstheme="minorBidi"/>
          <w:sz w:val="22"/>
          <w:szCs w:val="22"/>
        </w:rPr>
      </w:pPr>
      <w:ins w:id="969" w:author="Per Lindell" w:date="2022-02-24T14:45:00Z">
        <w:r>
          <w:t>Not needed as uplink is single CC.</w:t>
        </w:r>
      </w:ins>
    </w:p>
    <w:p w14:paraId="31F114DA" w14:textId="77777777" w:rsidR="00135964" w:rsidRDefault="00135964" w:rsidP="00135964">
      <w:pPr>
        <w:pStyle w:val="Heading3"/>
        <w:rPr>
          <w:ins w:id="970" w:author="Per Lindell" w:date="2022-02-24T14:48:00Z"/>
        </w:rPr>
      </w:pPr>
      <w:bookmarkStart w:id="971" w:name="_Toc96606634"/>
      <w:ins w:id="972" w:author="Per Lindell" w:date="2022-02-24T14:45:00Z">
        <w:r>
          <w:rPr>
            <w:rFonts w:eastAsia="SimSun"/>
            <w:lang w:eastAsia="zh-CN"/>
          </w:rPr>
          <w:t>5.6</w:t>
        </w:r>
        <w:r>
          <w:rPr>
            <w:rFonts w:eastAsia="SimSun"/>
            <w:lang w:eastAsia="zh-CN"/>
          </w:rPr>
          <w:t>.3</w:t>
        </w:r>
        <w:r>
          <w:rPr>
            <w:rFonts w:eastAsia="SimSun"/>
            <w:lang w:eastAsia="zh-CN"/>
          </w:rPr>
          <w:tab/>
          <w:t>UE additional maximum output power reduction for CA</w:t>
        </w:r>
      </w:ins>
      <w:bookmarkEnd w:id="971"/>
    </w:p>
    <w:p w14:paraId="6FF07233" w14:textId="77777777" w:rsidR="00135964" w:rsidRDefault="00135964" w:rsidP="00135964">
      <w:pPr>
        <w:rPr>
          <w:ins w:id="973" w:author="Per Lindell" w:date="2022-02-24T14:45:00Z"/>
          <w:rFonts w:asciiTheme="minorHAnsi" w:eastAsiaTheme="minorHAnsi" w:hAnsiTheme="minorHAnsi" w:cstheme="minorBidi"/>
          <w:sz w:val="22"/>
          <w:szCs w:val="22"/>
        </w:rPr>
      </w:pPr>
      <w:ins w:id="974" w:author="Per Lindell" w:date="2022-02-24T14:45:00Z">
        <w:r>
          <w:t>Not needed as uplink is single CC.</w:t>
        </w:r>
      </w:ins>
    </w:p>
    <w:p w14:paraId="1205D081" w14:textId="77777777" w:rsidR="00135964" w:rsidRDefault="00135964" w:rsidP="00135964">
      <w:pPr>
        <w:pStyle w:val="Heading3"/>
        <w:rPr>
          <w:ins w:id="975" w:author="Per Lindell" w:date="2022-02-24T14:48:00Z"/>
        </w:rPr>
      </w:pPr>
      <w:bookmarkStart w:id="976" w:name="_Toc96606635"/>
      <w:ins w:id="977" w:author="Per Lindell" w:date="2022-02-24T14:45:00Z">
        <w:r>
          <w:rPr>
            <w:rFonts w:eastAsia="SimSun"/>
            <w:lang w:eastAsia="zh-CN"/>
          </w:rPr>
          <w:t>5.6</w:t>
        </w:r>
        <w:r>
          <w:rPr>
            <w:rFonts w:eastAsia="SimSun"/>
            <w:lang w:eastAsia="zh-CN"/>
          </w:rPr>
          <w:t>.4</w:t>
        </w:r>
        <w:r>
          <w:rPr>
            <w:rFonts w:eastAsia="SimSun"/>
            <w:lang w:eastAsia="zh-CN"/>
          </w:rPr>
          <w:tab/>
          <w:t>Spurious emissions for UE co-existence for intra-band contiguous CA</w:t>
        </w:r>
      </w:ins>
      <w:bookmarkEnd w:id="976"/>
    </w:p>
    <w:p w14:paraId="73DABCF5" w14:textId="77777777" w:rsidR="00135964" w:rsidRDefault="00135964" w:rsidP="00135964">
      <w:pPr>
        <w:rPr>
          <w:ins w:id="978" w:author="Per Lindell" w:date="2022-02-24T14:45:00Z"/>
          <w:rFonts w:asciiTheme="minorHAnsi" w:eastAsiaTheme="minorHAnsi" w:hAnsiTheme="minorHAnsi" w:cstheme="minorBidi"/>
          <w:sz w:val="22"/>
          <w:szCs w:val="22"/>
        </w:rPr>
      </w:pPr>
      <w:ins w:id="979" w:author="Per Lindell" w:date="2022-02-24T14:45:00Z">
        <w:r>
          <w:t>Not needed as uplink is single CC.</w:t>
        </w:r>
      </w:ins>
    </w:p>
    <w:p w14:paraId="04A58651" w14:textId="77777777" w:rsidR="00135964" w:rsidRDefault="00135964" w:rsidP="00135964">
      <w:pPr>
        <w:pStyle w:val="Heading3"/>
        <w:rPr>
          <w:ins w:id="980" w:author="Per Lindell" w:date="2022-02-24T14:48:00Z"/>
        </w:rPr>
      </w:pPr>
      <w:bookmarkStart w:id="981" w:name="_Toc96606636"/>
      <w:ins w:id="982" w:author="Per Lindell" w:date="2022-02-24T14:45:00Z">
        <w:r>
          <w:rPr>
            <w:rFonts w:eastAsia="SimSun"/>
            <w:lang w:eastAsia="zh-CN"/>
          </w:rPr>
          <w:lastRenderedPageBreak/>
          <w:t>5.6</w:t>
        </w:r>
        <w:r>
          <w:rPr>
            <w:rFonts w:eastAsia="SimSun"/>
            <w:lang w:eastAsia="zh-CN"/>
          </w:rPr>
          <w:t>.5</w:t>
        </w:r>
        <w:r>
          <w:rPr>
            <w:rFonts w:eastAsia="SimSun"/>
            <w:lang w:eastAsia="zh-CN"/>
          </w:rPr>
          <w:tab/>
          <w:t>Reference sensitivity power level for Intra-band contiguous CA</w:t>
        </w:r>
        <w:bookmarkEnd w:id="981"/>
        <w:r>
          <w:rPr>
            <w:rFonts w:eastAsia="SimSun"/>
            <w:lang w:eastAsia="zh-CN"/>
          </w:rPr>
          <w:t xml:space="preserve"> </w:t>
        </w:r>
      </w:ins>
    </w:p>
    <w:p w14:paraId="1253F6F9" w14:textId="77777777" w:rsidR="00135964" w:rsidRDefault="00135964" w:rsidP="00135964">
      <w:pPr>
        <w:rPr>
          <w:ins w:id="983" w:author="Per Lindell" w:date="2022-02-24T14:45:00Z"/>
          <w:rFonts w:asciiTheme="minorHAnsi" w:eastAsiaTheme="minorHAnsi" w:hAnsiTheme="minorHAnsi" w:cstheme="minorBidi"/>
          <w:sz w:val="22"/>
          <w:szCs w:val="22"/>
        </w:rPr>
      </w:pPr>
      <w:ins w:id="984" w:author="Per Lindell" w:date="2022-02-24T14:45:00Z">
        <w:r>
          <w:t>Based on the REFSENS requirements for intra-hand contiguous CA specified in clause 7.3A.2.1 from TS 38.101-1, exceptions are not needed as PCC REFSENS is same as single carrier REFSENS and DL SCC is further away from UL than DL PCC.</w:t>
        </w:r>
      </w:ins>
    </w:p>
    <w:p w14:paraId="31AFD6E7" w14:textId="77777777" w:rsidR="00135964" w:rsidRDefault="00135964" w:rsidP="00135964">
      <w:pPr>
        <w:pStyle w:val="Heading3"/>
        <w:rPr>
          <w:ins w:id="985" w:author="Per Lindell" w:date="2022-02-24T14:48:00Z"/>
        </w:rPr>
      </w:pPr>
      <w:bookmarkStart w:id="986" w:name="_Toc96606637"/>
      <w:ins w:id="987" w:author="Per Lindell" w:date="2022-02-24T14:45:00Z">
        <w:r>
          <w:rPr>
            <w:rFonts w:eastAsia="SimSun"/>
            <w:lang w:eastAsia="zh-CN"/>
          </w:rPr>
          <w:t>5.6</w:t>
        </w:r>
        <w:r>
          <w:rPr>
            <w:rFonts w:eastAsia="SimSun"/>
            <w:lang w:eastAsia="zh-CN"/>
          </w:rPr>
          <w:t>.6</w:t>
        </w:r>
        <w:r>
          <w:rPr>
            <w:rFonts w:eastAsia="SimSun"/>
            <w:lang w:eastAsia="zh-CN"/>
          </w:rPr>
          <w:tab/>
          <w:t>In-band blocking</w:t>
        </w:r>
      </w:ins>
      <w:bookmarkEnd w:id="986"/>
    </w:p>
    <w:p w14:paraId="54ADF01B" w14:textId="4D372CF3" w:rsidR="00135964" w:rsidRDefault="00135964" w:rsidP="00135964">
      <w:pPr>
        <w:pStyle w:val="TH"/>
        <w:rPr>
          <w:ins w:id="988" w:author="Per Lindell" w:date="2022-02-24T14:45:00Z"/>
          <w:rFonts w:eastAsiaTheme="minorHAnsi" w:cs="Arial"/>
          <w:sz w:val="22"/>
          <w:szCs w:val="22"/>
        </w:rPr>
      </w:pPr>
      <w:ins w:id="989" w:author="Per Lindell" w:date="2022-02-24T14:45:00Z">
        <w:r>
          <w:rPr>
            <w:rFonts w:cs="Arial"/>
          </w:rPr>
          <w:t xml:space="preserve">Table </w:t>
        </w:r>
        <w:r>
          <w:t>5.6</w:t>
        </w:r>
        <w:r>
          <w:t>.6</w:t>
        </w:r>
        <w:r>
          <w:rPr>
            <w:rFonts w:cs="Arial"/>
          </w:rPr>
          <w:t>-1: In-band blocking for intra-band contiguous CA with F</w:t>
        </w:r>
        <w:r>
          <w:rPr>
            <w:rFonts w:cs="Arial"/>
            <w:vertAlign w:val="subscript"/>
          </w:rPr>
          <w:t xml:space="preserve">DL_low  </w:t>
        </w:r>
        <w:r>
          <w:rPr>
            <w:rFonts w:cs="Arial"/>
          </w:rPr>
          <w:t>&lt; 2700 MHz and F</w:t>
        </w:r>
        <w:r>
          <w:rPr>
            <w:rFonts w:cs="Arial"/>
            <w:vertAlign w:val="subscript"/>
          </w:rPr>
          <w:t xml:space="preserve">UL_low  </w:t>
        </w:r>
        <w:r>
          <w:rPr>
            <w:rFonts w:cs="Arial"/>
          </w:rPr>
          <w:t>&lt; 2700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135964" w14:paraId="3D25D5AD" w14:textId="77777777" w:rsidTr="00135964">
        <w:trPr>
          <w:jc w:val="center"/>
          <w:ins w:id="990" w:author="Per Lindell" w:date="2022-02-24T14:45:00Z"/>
        </w:trPr>
        <w:tc>
          <w:tcPr>
            <w:tcW w:w="376" w:type="pct"/>
            <w:tcBorders>
              <w:top w:val="single" w:sz="4" w:space="0" w:color="auto"/>
              <w:left w:val="single" w:sz="4" w:space="0" w:color="auto"/>
              <w:bottom w:val="nil"/>
              <w:right w:val="single" w:sz="4" w:space="0" w:color="auto"/>
            </w:tcBorders>
            <w:hideMark/>
          </w:tcPr>
          <w:p w14:paraId="2FE11D84" w14:textId="77777777" w:rsidR="00135964" w:rsidRDefault="00135964">
            <w:pPr>
              <w:pStyle w:val="TAH"/>
              <w:rPr>
                <w:ins w:id="991" w:author="Per Lindell" w:date="2022-02-24T14:45:00Z"/>
                <w:rFonts w:cstheme="minorBidi"/>
                <w:lang w:eastAsia="en-GB"/>
              </w:rPr>
            </w:pPr>
            <w:ins w:id="992" w:author="Per Lindell" w:date="2022-02-24T14:45:00Z">
              <w:r>
                <w:rPr>
                  <w:lang w:eastAsia="en-GB"/>
                </w:rPr>
                <w:t>NR band</w:t>
              </w:r>
            </w:ins>
          </w:p>
        </w:tc>
        <w:tc>
          <w:tcPr>
            <w:tcW w:w="619" w:type="pct"/>
            <w:tcBorders>
              <w:top w:val="single" w:sz="4" w:space="0" w:color="auto"/>
              <w:left w:val="single" w:sz="4" w:space="0" w:color="auto"/>
              <w:bottom w:val="single" w:sz="4" w:space="0" w:color="auto"/>
              <w:right w:val="single" w:sz="4" w:space="0" w:color="auto"/>
            </w:tcBorders>
            <w:hideMark/>
          </w:tcPr>
          <w:p w14:paraId="6A362565" w14:textId="77777777" w:rsidR="00135964" w:rsidRDefault="00135964">
            <w:pPr>
              <w:pStyle w:val="TAH"/>
              <w:rPr>
                <w:ins w:id="993" w:author="Per Lindell" w:date="2022-02-24T14:45:00Z"/>
                <w:lang w:eastAsia="en-GB"/>
              </w:rPr>
            </w:pPr>
            <w:ins w:id="994" w:author="Per Lindell" w:date="2022-02-24T14:45:00Z">
              <w:r>
                <w:rPr>
                  <w:lang w:eastAsia="en-GB"/>
                </w:rPr>
                <w:t>Parameter</w:t>
              </w:r>
            </w:ins>
          </w:p>
        </w:tc>
        <w:tc>
          <w:tcPr>
            <w:tcW w:w="344" w:type="pct"/>
            <w:tcBorders>
              <w:top w:val="single" w:sz="4" w:space="0" w:color="auto"/>
              <w:left w:val="single" w:sz="4" w:space="0" w:color="auto"/>
              <w:bottom w:val="single" w:sz="4" w:space="0" w:color="auto"/>
              <w:right w:val="single" w:sz="4" w:space="0" w:color="auto"/>
            </w:tcBorders>
            <w:hideMark/>
          </w:tcPr>
          <w:p w14:paraId="3A4588BB" w14:textId="77777777" w:rsidR="00135964" w:rsidRDefault="00135964">
            <w:pPr>
              <w:pStyle w:val="TAH"/>
              <w:rPr>
                <w:ins w:id="995" w:author="Per Lindell" w:date="2022-02-24T14:45:00Z"/>
                <w:lang w:eastAsia="en-GB"/>
              </w:rPr>
            </w:pPr>
            <w:ins w:id="996" w:author="Per Lindell" w:date="2022-02-24T14:45:00Z">
              <w:r>
                <w:rPr>
                  <w:lang w:eastAsia="en-GB"/>
                </w:rPr>
                <w:t>Unit</w:t>
              </w:r>
            </w:ins>
          </w:p>
        </w:tc>
        <w:tc>
          <w:tcPr>
            <w:tcW w:w="1235" w:type="pct"/>
            <w:tcBorders>
              <w:top w:val="single" w:sz="4" w:space="0" w:color="auto"/>
              <w:left w:val="single" w:sz="4" w:space="0" w:color="auto"/>
              <w:bottom w:val="single" w:sz="4" w:space="0" w:color="auto"/>
              <w:right w:val="single" w:sz="4" w:space="0" w:color="auto"/>
            </w:tcBorders>
            <w:hideMark/>
          </w:tcPr>
          <w:p w14:paraId="189B3D23" w14:textId="77777777" w:rsidR="00135964" w:rsidRDefault="00135964">
            <w:pPr>
              <w:pStyle w:val="TAH"/>
              <w:rPr>
                <w:ins w:id="997" w:author="Per Lindell" w:date="2022-02-24T14:45:00Z"/>
                <w:lang w:eastAsia="en-GB"/>
              </w:rPr>
            </w:pPr>
            <w:ins w:id="998" w:author="Per Lindell" w:date="2022-02-24T14:45:00Z">
              <w:r>
                <w:rPr>
                  <w:lang w:eastAsia="en-GB"/>
                </w:rPr>
                <w:t>Case 1</w:t>
              </w:r>
            </w:ins>
          </w:p>
        </w:tc>
        <w:tc>
          <w:tcPr>
            <w:tcW w:w="1325" w:type="pct"/>
            <w:tcBorders>
              <w:top w:val="single" w:sz="4" w:space="0" w:color="auto"/>
              <w:left w:val="single" w:sz="4" w:space="0" w:color="auto"/>
              <w:bottom w:val="single" w:sz="4" w:space="0" w:color="auto"/>
              <w:right w:val="single" w:sz="4" w:space="0" w:color="auto"/>
            </w:tcBorders>
            <w:hideMark/>
          </w:tcPr>
          <w:p w14:paraId="16851AF8" w14:textId="77777777" w:rsidR="00135964" w:rsidRDefault="00135964">
            <w:pPr>
              <w:pStyle w:val="TAH"/>
              <w:rPr>
                <w:ins w:id="999" w:author="Per Lindell" w:date="2022-02-24T14:45:00Z"/>
                <w:lang w:eastAsia="en-GB"/>
              </w:rPr>
            </w:pPr>
            <w:ins w:id="1000" w:author="Per Lindell" w:date="2022-02-24T14:45:00Z">
              <w:r>
                <w:rPr>
                  <w:lang w:eastAsia="en-GB"/>
                </w:rPr>
                <w:t>Case 2</w:t>
              </w:r>
            </w:ins>
          </w:p>
        </w:tc>
        <w:tc>
          <w:tcPr>
            <w:tcW w:w="1101" w:type="pct"/>
            <w:tcBorders>
              <w:top w:val="single" w:sz="4" w:space="0" w:color="auto"/>
              <w:left w:val="single" w:sz="4" w:space="0" w:color="auto"/>
              <w:bottom w:val="single" w:sz="4" w:space="0" w:color="auto"/>
              <w:right w:val="single" w:sz="4" w:space="0" w:color="auto"/>
            </w:tcBorders>
          </w:tcPr>
          <w:p w14:paraId="0B6858DD" w14:textId="77777777" w:rsidR="00135964" w:rsidRDefault="00135964">
            <w:pPr>
              <w:pStyle w:val="TAH"/>
              <w:rPr>
                <w:ins w:id="1001" w:author="Per Lindell" w:date="2022-02-24T14:45:00Z"/>
                <w:lang w:eastAsia="en-GB"/>
              </w:rPr>
            </w:pPr>
          </w:p>
        </w:tc>
      </w:tr>
      <w:tr w:rsidR="00135964" w14:paraId="42894E2D" w14:textId="77777777" w:rsidTr="00135964">
        <w:trPr>
          <w:jc w:val="center"/>
          <w:ins w:id="1002" w:author="Per Lindell" w:date="2022-02-24T14:45:00Z"/>
        </w:trPr>
        <w:tc>
          <w:tcPr>
            <w:tcW w:w="376" w:type="pct"/>
            <w:tcBorders>
              <w:top w:val="nil"/>
              <w:left w:val="single" w:sz="4" w:space="0" w:color="auto"/>
              <w:bottom w:val="single" w:sz="4" w:space="0" w:color="auto"/>
              <w:right w:val="single" w:sz="4" w:space="0" w:color="auto"/>
            </w:tcBorders>
          </w:tcPr>
          <w:p w14:paraId="6F831AF2" w14:textId="77777777" w:rsidR="00135964" w:rsidRDefault="00135964">
            <w:pPr>
              <w:pStyle w:val="TAC"/>
              <w:jc w:val="left"/>
              <w:rPr>
                <w:ins w:id="1003" w:author="Per Lindell" w:date="2022-02-24T14:45:00Z"/>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13ADB299" w14:textId="77777777" w:rsidR="00135964" w:rsidRDefault="00135964">
            <w:pPr>
              <w:pStyle w:val="TAL"/>
              <w:rPr>
                <w:ins w:id="1004" w:author="Per Lindell" w:date="2022-02-24T14:45:00Z"/>
                <w:rFonts w:cs="Arial"/>
                <w:lang w:val="sv-SE" w:eastAsia="en-GB"/>
              </w:rPr>
            </w:pPr>
            <w:ins w:id="1005" w:author="Per Lindell" w:date="2022-02-24T14:45:00Z">
              <w:r>
                <w:rPr>
                  <w:rFonts w:cs="Arial"/>
                  <w:lang w:val="sv-SE" w:eastAsia="en-GB"/>
                </w:rPr>
                <w:t>P</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09A954A7" w14:textId="77777777" w:rsidR="00135964" w:rsidRDefault="00135964">
            <w:pPr>
              <w:pStyle w:val="TAC"/>
              <w:rPr>
                <w:ins w:id="1006" w:author="Per Lindell" w:date="2022-02-24T14:45:00Z"/>
                <w:rFonts w:cs="Arial"/>
                <w:lang w:val="sv-SE" w:eastAsia="en-GB"/>
              </w:rPr>
            </w:pPr>
            <w:ins w:id="1007" w:author="Per Lindell" w:date="2022-02-24T14:45:00Z">
              <w:r>
                <w:rPr>
                  <w:rFonts w:cs="Arial"/>
                  <w:lang w:val="sv-SE" w:eastAsia="en-GB"/>
                </w:rPr>
                <w:t>dBm</w:t>
              </w:r>
            </w:ins>
          </w:p>
        </w:tc>
        <w:tc>
          <w:tcPr>
            <w:tcW w:w="1235" w:type="pct"/>
            <w:tcBorders>
              <w:top w:val="single" w:sz="4" w:space="0" w:color="auto"/>
              <w:left w:val="single" w:sz="4" w:space="0" w:color="auto"/>
              <w:bottom w:val="single" w:sz="4" w:space="0" w:color="auto"/>
              <w:right w:val="single" w:sz="4" w:space="0" w:color="auto"/>
            </w:tcBorders>
            <w:vAlign w:val="center"/>
            <w:hideMark/>
          </w:tcPr>
          <w:p w14:paraId="40213F91" w14:textId="77777777" w:rsidR="00135964" w:rsidRDefault="00135964">
            <w:pPr>
              <w:pStyle w:val="TAC"/>
              <w:rPr>
                <w:ins w:id="1008" w:author="Per Lindell" w:date="2022-02-24T14:45:00Z"/>
                <w:rFonts w:cs="Arial"/>
                <w:lang w:val="en-US" w:eastAsia="en-GB"/>
              </w:rPr>
            </w:pPr>
            <w:ins w:id="1009" w:author="Per Lindell" w:date="2022-02-24T14:45:00Z">
              <w:r>
                <w:rPr>
                  <w:rFonts w:cs="Arial"/>
                  <w:lang w:eastAsia="en-GB"/>
                </w:rPr>
                <w:t>-56</w:t>
              </w:r>
            </w:ins>
          </w:p>
        </w:tc>
        <w:tc>
          <w:tcPr>
            <w:tcW w:w="1325" w:type="pct"/>
            <w:tcBorders>
              <w:top w:val="single" w:sz="4" w:space="0" w:color="auto"/>
              <w:left w:val="single" w:sz="4" w:space="0" w:color="auto"/>
              <w:bottom w:val="single" w:sz="4" w:space="0" w:color="auto"/>
              <w:right w:val="single" w:sz="4" w:space="0" w:color="auto"/>
            </w:tcBorders>
            <w:hideMark/>
          </w:tcPr>
          <w:p w14:paraId="569080A8" w14:textId="77777777" w:rsidR="00135964" w:rsidRDefault="00135964">
            <w:pPr>
              <w:pStyle w:val="TAC"/>
              <w:rPr>
                <w:ins w:id="1010" w:author="Per Lindell" w:date="2022-02-24T14:45:00Z"/>
                <w:rFonts w:cs="Arial"/>
                <w:lang w:eastAsia="en-GB"/>
              </w:rPr>
            </w:pPr>
            <w:ins w:id="1011" w:author="Per Lindell" w:date="2022-02-24T14:45:00Z">
              <w:r>
                <w:rPr>
                  <w:rFonts w:cs="Arial"/>
                  <w:lang w:eastAsia="en-GB"/>
                </w:rPr>
                <w:t>-44</w:t>
              </w:r>
            </w:ins>
          </w:p>
        </w:tc>
        <w:tc>
          <w:tcPr>
            <w:tcW w:w="1101" w:type="pct"/>
            <w:tcBorders>
              <w:top w:val="single" w:sz="4" w:space="0" w:color="auto"/>
              <w:left w:val="single" w:sz="4" w:space="0" w:color="auto"/>
              <w:bottom w:val="single" w:sz="4" w:space="0" w:color="auto"/>
              <w:right w:val="single" w:sz="4" w:space="0" w:color="auto"/>
            </w:tcBorders>
          </w:tcPr>
          <w:p w14:paraId="00A484DA" w14:textId="77777777" w:rsidR="00135964" w:rsidRDefault="00135964">
            <w:pPr>
              <w:pStyle w:val="TAC"/>
              <w:rPr>
                <w:ins w:id="1012" w:author="Per Lindell" w:date="2022-02-24T14:45:00Z"/>
                <w:rFonts w:cs="Arial"/>
                <w:lang w:eastAsia="en-GB"/>
              </w:rPr>
            </w:pPr>
          </w:p>
        </w:tc>
      </w:tr>
      <w:tr w:rsidR="00135964" w14:paraId="6752EFE9" w14:textId="77777777" w:rsidTr="00135964">
        <w:trPr>
          <w:jc w:val="center"/>
          <w:ins w:id="1013" w:author="Per Lindell" w:date="2022-02-24T14:45:00Z"/>
        </w:trPr>
        <w:tc>
          <w:tcPr>
            <w:tcW w:w="376" w:type="pct"/>
            <w:tcBorders>
              <w:top w:val="single" w:sz="4" w:space="0" w:color="auto"/>
              <w:left w:val="single" w:sz="4" w:space="0" w:color="auto"/>
              <w:bottom w:val="nil"/>
              <w:right w:val="single" w:sz="4" w:space="0" w:color="auto"/>
            </w:tcBorders>
            <w:hideMark/>
          </w:tcPr>
          <w:p w14:paraId="2888E9EB" w14:textId="77777777" w:rsidR="00135964" w:rsidRDefault="00135964">
            <w:pPr>
              <w:pStyle w:val="TAL"/>
              <w:rPr>
                <w:ins w:id="1014" w:author="Per Lindell" w:date="2022-02-24T14:45:00Z"/>
                <w:rFonts w:cs="Arial"/>
                <w:lang w:val="sv-SE" w:eastAsia="en-GB"/>
              </w:rPr>
            </w:pPr>
            <w:ins w:id="1015" w:author="Per Lindell" w:date="2022-02-24T14:45:00Z">
              <w:r>
                <w:rPr>
                  <w:rFonts w:cs="Arial"/>
                  <w:lang w:val="sv-SE" w:eastAsia="en-GB"/>
                </w:rPr>
                <w:t>n3</w:t>
              </w:r>
            </w:ins>
          </w:p>
        </w:tc>
        <w:tc>
          <w:tcPr>
            <w:tcW w:w="619" w:type="pct"/>
            <w:tcBorders>
              <w:top w:val="single" w:sz="4" w:space="0" w:color="auto"/>
              <w:left w:val="single" w:sz="4" w:space="0" w:color="auto"/>
              <w:bottom w:val="single" w:sz="4" w:space="0" w:color="auto"/>
              <w:right w:val="single" w:sz="4" w:space="0" w:color="auto"/>
            </w:tcBorders>
            <w:hideMark/>
          </w:tcPr>
          <w:p w14:paraId="2782ABF2" w14:textId="77777777" w:rsidR="00135964" w:rsidRDefault="00135964">
            <w:pPr>
              <w:pStyle w:val="TAL"/>
              <w:rPr>
                <w:ins w:id="1016" w:author="Per Lindell" w:date="2022-02-24T14:45:00Z"/>
                <w:rFonts w:cs="Arial"/>
                <w:lang w:val="sv-SE" w:eastAsia="en-GB"/>
              </w:rPr>
            </w:pPr>
            <w:ins w:id="1017" w:author="Per Lindell" w:date="2022-02-24T14:45:00Z">
              <w:r>
                <w:rPr>
                  <w:rFonts w:cs="Arial"/>
                  <w:lang w:val="sv-SE" w:eastAsia="en-GB"/>
                </w:rPr>
                <w:t>F</w:t>
              </w:r>
              <w:r>
                <w:rPr>
                  <w:rFonts w:cs="Arial"/>
                  <w:vertAlign w:val="subscript"/>
                  <w:lang w:val="sv-SE" w:eastAsia="en-GB"/>
                </w:rPr>
                <w:t>interferer</w:t>
              </w:r>
              <w:r>
                <w:rPr>
                  <w:rFonts w:cs="Arial"/>
                  <w:lang w:val="sv-SE" w:eastAsia="en-GB"/>
                </w:rPr>
                <w:t xml:space="preserve"> (offset)</w:t>
              </w:r>
            </w:ins>
          </w:p>
        </w:tc>
        <w:tc>
          <w:tcPr>
            <w:tcW w:w="344" w:type="pct"/>
            <w:tcBorders>
              <w:top w:val="single" w:sz="4" w:space="0" w:color="auto"/>
              <w:left w:val="single" w:sz="4" w:space="0" w:color="auto"/>
              <w:bottom w:val="single" w:sz="4" w:space="0" w:color="auto"/>
              <w:right w:val="single" w:sz="4" w:space="0" w:color="auto"/>
            </w:tcBorders>
            <w:hideMark/>
          </w:tcPr>
          <w:p w14:paraId="5B0B3901" w14:textId="77777777" w:rsidR="00135964" w:rsidRDefault="00135964">
            <w:pPr>
              <w:pStyle w:val="TAC"/>
              <w:rPr>
                <w:ins w:id="1018" w:author="Per Lindell" w:date="2022-02-24T14:45:00Z"/>
                <w:rFonts w:cs="Arial"/>
                <w:lang w:val="sv-SE" w:eastAsia="en-GB"/>
              </w:rPr>
            </w:pPr>
            <w:ins w:id="1019" w:author="Per Lindell" w:date="2022-02-24T14:45:00Z">
              <w:r>
                <w:rPr>
                  <w:rFonts w:cs="Arial"/>
                  <w:lang w:val="sv-SE" w:eastAsia="en-GB"/>
                </w:rPr>
                <w:t>MHz</w:t>
              </w:r>
            </w:ins>
          </w:p>
        </w:tc>
        <w:tc>
          <w:tcPr>
            <w:tcW w:w="1235" w:type="pct"/>
            <w:tcBorders>
              <w:top w:val="single" w:sz="4" w:space="0" w:color="auto"/>
              <w:left w:val="single" w:sz="4" w:space="0" w:color="auto"/>
              <w:bottom w:val="single" w:sz="4" w:space="0" w:color="auto"/>
              <w:right w:val="single" w:sz="4" w:space="0" w:color="auto"/>
            </w:tcBorders>
            <w:hideMark/>
          </w:tcPr>
          <w:p w14:paraId="5896D040" w14:textId="77777777" w:rsidR="00135964" w:rsidRDefault="00135964">
            <w:pPr>
              <w:pStyle w:val="TAC"/>
              <w:rPr>
                <w:ins w:id="1020" w:author="Per Lindell" w:date="2022-02-24T14:45:00Z"/>
                <w:rFonts w:cs="Arial"/>
                <w:lang w:val="en-US" w:eastAsia="en-GB"/>
              </w:rPr>
            </w:pPr>
            <w:ins w:id="1021" w:author="Per Lindell" w:date="2022-02-24T14:45:00Z">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ins>
          </w:p>
          <w:p w14:paraId="2CC00EE1" w14:textId="77777777" w:rsidR="00135964" w:rsidRDefault="00135964">
            <w:pPr>
              <w:pStyle w:val="TAC"/>
              <w:rPr>
                <w:ins w:id="1022" w:author="Per Lindell" w:date="2022-02-24T14:45:00Z"/>
                <w:rFonts w:cs="Arial"/>
                <w:lang w:eastAsia="en-GB"/>
              </w:rPr>
            </w:pPr>
            <w:ins w:id="1023" w:author="Per Lindell" w:date="2022-02-24T14:45:00Z">
              <w:r>
                <w:rPr>
                  <w:rFonts w:cs="Arial"/>
                  <w:lang w:eastAsia="en-GB"/>
                </w:rPr>
                <w:t>and</w:t>
              </w:r>
            </w:ins>
          </w:p>
          <w:p w14:paraId="5F07893B" w14:textId="77777777" w:rsidR="00135964" w:rsidRDefault="00135964">
            <w:pPr>
              <w:pStyle w:val="TAC"/>
              <w:rPr>
                <w:ins w:id="1024" w:author="Per Lindell" w:date="2022-02-24T14:45:00Z"/>
                <w:rFonts w:cs="Arial"/>
                <w:lang w:eastAsia="en-GB"/>
              </w:rPr>
            </w:pPr>
            <w:ins w:id="1025" w:author="Per Lindell" w:date="2022-02-24T14:45:00Z">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ins>
          </w:p>
        </w:tc>
        <w:tc>
          <w:tcPr>
            <w:tcW w:w="1325" w:type="pct"/>
            <w:tcBorders>
              <w:top w:val="single" w:sz="4" w:space="0" w:color="auto"/>
              <w:left w:val="single" w:sz="4" w:space="0" w:color="auto"/>
              <w:bottom w:val="single" w:sz="4" w:space="0" w:color="auto"/>
              <w:right w:val="single" w:sz="4" w:space="0" w:color="auto"/>
            </w:tcBorders>
            <w:hideMark/>
          </w:tcPr>
          <w:p w14:paraId="3F287ED1" w14:textId="77777777" w:rsidR="00135964" w:rsidRDefault="00135964">
            <w:pPr>
              <w:pStyle w:val="TAC"/>
              <w:rPr>
                <w:ins w:id="1026" w:author="Per Lindell" w:date="2022-02-24T14:45:00Z"/>
                <w:rFonts w:cs="Arial"/>
                <w:lang w:eastAsia="en-GB"/>
              </w:rPr>
            </w:pPr>
            <w:ins w:id="1027" w:author="Per Lindell" w:date="2022-02-24T14:45:00Z">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ins>
          </w:p>
          <w:p w14:paraId="0F95DE5D" w14:textId="77777777" w:rsidR="00135964" w:rsidRDefault="00135964">
            <w:pPr>
              <w:pStyle w:val="TAC"/>
              <w:rPr>
                <w:ins w:id="1028" w:author="Per Lindell" w:date="2022-02-24T14:45:00Z"/>
                <w:rFonts w:cs="Arial"/>
                <w:lang w:eastAsia="en-GB"/>
              </w:rPr>
            </w:pPr>
            <w:ins w:id="1029" w:author="Per Lindell" w:date="2022-02-24T14:45:00Z">
              <w:r>
                <w:rPr>
                  <w:rFonts w:cs="Arial"/>
                  <w:lang w:eastAsia="en-GB"/>
                </w:rPr>
                <w:t>and</w:t>
              </w:r>
            </w:ins>
          </w:p>
          <w:p w14:paraId="03803F60" w14:textId="77777777" w:rsidR="00135964" w:rsidRDefault="00135964">
            <w:pPr>
              <w:pStyle w:val="TAC"/>
              <w:rPr>
                <w:ins w:id="1030" w:author="Per Lindell" w:date="2022-02-24T14:45:00Z"/>
                <w:rFonts w:cs="Arial"/>
                <w:lang w:eastAsia="en-GB"/>
              </w:rPr>
            </w:pPr>
            <w:ins w:id="1031" w:author="Per Lindell" w:date="2022-02-24T14:45:00Z">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ins>
          </w:p>
        </w:tc>
        <w:tc>
          <w:tcPr>
            <w:tcW w:w="1101" w:type="pct"/>
            <w:tcBorders>
              <w:top w:val="single" w:sz="4" w:space="0" w:color="auto"/>
              <w:left w:val="single" w:sz="4" w:space="0" w:color="auto"/>
              <w:bottom w:val="single" w:sz="4" w:space="0" w:color="auto"/>
              <w:right w:val="single" w:sz="4" w:space="0" w:color="auto"/>
            </w:tcBorders>
          </w:tcPr>
          <w:p w14:paraId="6A0BF215" w14:textId="77777777" w:rsidR="00135964" w:rsidRDefault="00135964">
            <w:pPr>
              <w:pStyle w:val="TAC"/>
              <w:rPr>
                <w:ins w:id="1032" w:author="Per Lindell" w:date="2022-02-24T14:45:00Z"/>
                <w:rFonts w:cs="Arial"/>
                <w:lang w:eastAsia="en-GB"/>
              </w:rPr>
            </w:pPr>
          </w:p>
        </w:tc>
      </w:tr>
      <w:tr w:rsidR="00135964" w14:paraId="3D4D054F" w14:textId="77777777" w:rsidTr="00135964">
        <w:trPr>
          <w:jc w:val="center"/>
          <w:ins w:id="1033" w:author="Per Lindell" w:date="2022-02-24T14:45:00Z"/>
        </w:trPr>
        <w:tc>
          <w:tcPr>
            <w:tcW w:w="376" w:type="pct"/>
            <w:tcBorders>
              <w:top w:val="nil"/>
              <w:left w:val="single" w:sz="4" w:space="0" w:color="auto"/>
              <w:bottom w:val="single" w:sz="4" w:space="0" w:color="auto"/>
              <w:right w:val="single" w:sz="4" w:space="0" w:color="auto"/>
            </w:tcBorders>
          </w:tcPr>
          <w:p w14:paraId="73CAA724" w14:textId="77777777" w:rsidR="00135964" w:rsidRDefault="00135964">
            <w:pPr>
              <w:pStyle w:val="TAC"/>
              <w:rPr>
                <w:ins w:id="1034" w:author="Per Lindell" w:date="2022-02-24T14:45: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407B06B1" w14:textId="77777777" w:rsidR="00135964" w:rsidRDefault="00135964">
            <w:pPr>
              <w:pStyle w:val="TAL"/>
              <w:rPr>
                <w:ins w:id="1035" w:author="Per Lindell" w:date="2022-02-24T14:45:00Z"/>
                <w:rFonts w:cs="Arial"/>
                <w:lang w:val="sv-SE" w:eastAsia="en-GB"/>
              </w:rPr>
            </w:pPr>
            <w:ins w:id="1036" w:author="Per Lindell" w:date="2022-02-24T14:45: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4ABC7C75" w14:textId="77777777" w:rsidR="00135964" w:rsidRDefault="00135964">
            <w:pPr>
              <w:pStyle w:val="TAC"/>
              <w:rPr>
                <w:ins w:id="1037" w:author="Per Lindell" w:date="2022-02-24T14:45:00Z"/>
                <w:rFonts w:eastAsia="SimSun" w:cs="Arial"/>
                <w:lang w:val="sv-SE" w:eastAsia="zh-CN"/>
              </w:rPr>
            </w:pPr>
            <w:ins w:id="1038" w:author="Per Lindell" w:date="2022-02-24T14:45: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3BFF6B45" w14:textId="77777777" w:rsidR="00135964" w:rsidRDefault="00135964">
            <w:pPr>
              <w:pStyle w:val="TAC"/>
              <w:rPr>
                <w:ins w:id="1039" w:author="Per Lindell" w:date="2022-02-24T14:45:00Z"/>
                <w:rFonts w:eastAsiaTheme="minorHAnsi" w:cs="Arial"/>
                <w:lang w:val="en-US" w:eastAsia="en-GB"/>
              </w:rPr>
            </w:pPr>
            <w:ins w:id="1040" w:author="Per Lindell" w:date="2022-02-24T14:45: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50C31CF1" w14:textId="77777777" w:rsidR="00135964" w:rsidRDefault="00135964">
            <w:pPr>
              <w:pStyle w:val="TAC"/>
              <w:rPr>
                <w:ins w:id="1041" w:author="Per Lindell" w:date="2022-02-24T14:45:00Z"/>
                <w:rFonts w:cs="Arial"/>
                <w:lang w:eastAsia="en-GB"/>
              </w:rPr>
            </w:pPr>
            <w:ins w:id="1042" w:author="Per Lindell" w:date="2022-02-24T14:45:00Z">
              <w:r>
                <w:rPr>
                  <w:rFonts w:cs="Arial"/>
                  <w:lang w:eastAsia="en-GB"/>
                </w:rPr>
                <w:t>F</w:t>
              </w:r>
              <w:r>
                <w:rPr>
                  <w:rFonts w:cs="Arial"/>
                  <w:vertAlign w:val="subscript"/>
                  <w:lang w:eastAsia="en-GB"/>
                </w:rPr>
                <w:t>DL_low</w:t>
              </w:r>
              <w:r>
                <w:rPr>
                  <w:rFonts w:cs="Arial"/>
                  <w:lang w:eastAsia="en-GB"/>
                </w:rPr>
                <w:t xml:space="preserve"> – 15</w:t>
              </w:r>
            </w:ins>
          </w:p>
          <w:p w14:paraId="683A3273" w14:textId="77777777" w:rsidR="00135964" w:rsidRDefault="00135964">
            <w:pPr>
              <w:pStyle w:val="TAC"/>
              <w:rPr>
                <w:ins w:id="1043" w:author="Per Lindell" w:date="2022-02-24T14:45:00Z"/>
                <w:rFonts w:cs="Arial"/>
                <w:lang w:eastAsia="en-GB"/>
              </w:rPr>
            </w:pPr>
            <w:ins w:id="1044" w:author="Per Lindell" w:date="2022-02-24T14:45:00Z">
              <w:r>
                <w:rPr>
                  <w:rFonts w:cs="Arial"/>
                  <w:lang w:eastAsia="en-GB"/>
                </w:rPr>
                <w:t>to</w:t>
              </w:r>
            </w:ins>
          </w:p>
          <w:p w14:paraId="1BAE4B02" w14:textId="77777777" w:rsidR="00135964" w:rsidRDefault="00135964">
            <w:pPr>
              <w:pStyle w:val="TAC"/>
              <w:rPr>
                <w:ins w:id="1045" w:author="Per Lindell" w:date="2022-02-24T14:45:00Z"/>
                <w:rFonts w:cs="Arial"/>
                <w:lang w:eastAsia="en-GB"/>
              </w:rPr>
            </w:pPr>
            <w:ins w:id="1046" w:author="Per Lindell" w:date="2022-02-24T14:45:00Z">
              <w:r>
                <w:rPr>
                  <w:rFonts w:cs="Arial"/>
                  <w:lang w:eastAsia="en-GB"/>
                </w:rPr>
                <w:t>F</w:t>
              </w:r>
              <w:r>
                <w:rPr>
                  <w:rFonts w:cs="Arial"/>
                  <w:vertAlign w:val="subscript"/>
                  <w:lang w:eastAsia="en-GB"/>
                </w:rPr>
                <w:t>DL_high</w:t>
              </w:r>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08804E6B" w14:textId="77777777" w:rsidR="00135964" w:rsidRDefault="00135964">
            <w:pPr>
              <w:pStyle w:val="TAC"/>
              <w:rPr>
                <w:ins w:id="1047" w:author="Per Lindell" w:date="2022-02-24T14:45:00Z"/>
                <w:rFonts w:cs="Arial"/>
                <w:lang w:eastAsia="en-GB"/>
              </w:rPr>
            </w:pPr>
          </w:p>
        </w:tc>
      </w:tr>
      <w:tr w:rsidR="00135964" w14:paraId="5DD32769" w14:textId="77777777" w:rsidTr="00135964">
        <w:trPr>
          <w:jc w:val="center"/>
          <w:ins w:id="1048" w:author="Per Lindell" w:date="2022-02-24T14:45:00Z"/>
        </w:trPr>
        <w:tc>
          <w:tcPr>
            <w:tcW w:w="376" w:type="pct"/>
            <w:tcBorders>
              <w:top w:val="single" w:sz="4" w:space="0" w:color="auto"/>
              <w:left w:val="single" w:sz="4" w:space="0" w:color="auto"/>
              <w:bottom w:val="single" w:sz="4" w:space="0" w:color="auto"/>
              <w:right w:val="single" w:sz="4" w:space="0" w:color="auto"/>
            </w:tcBorders>
          </w:tcPr>
          <w:p w14:paraId="4ED18882" w14:textId="77777777" w:rsidR="00135964" w:rsidRDefault="00135964">
            <w:pPr>
              <w:pStyle w:val="TAC"/>
              <w:rPr>
                <w:ins w:id="1049" w:author="Per Lindell" w:date="2022-02-24T14:45: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576EB0C7" w14:textId="77777777" w:rsidR="00135964" w:rsidRDefault="00135964">
            <w:pPr>
              <w:pStyle w:val="TAL"/>
              <w:rPr>
                <w:ins w:id="1050" w:author="Per Lindell" w:date="2022-02-24T14:45:00Z"/>
                <w:rFonts w:cs="Arial"/>
                <w:lang w:val="sv-SE" w:eastAsia="en-GB"/>
              </w:rPr>
            </w:pPr>
            <w:ins w:id="1051" w:author="Per Lindell" w:date="2022-02-24T14:45: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4C809C0E" w14:textId="77777777" w:rsidR="00135964" w:rsidRDefault="00135964">
            <w:pPr>
              <w:pStyle w:val="TAC"/>
              <w:rPr>
                <w:ins w:id="1052" w:author="Per Lindell" w:date="2022-02-24T14:45:00Z"/>
                <w:rFonts w:eastAsia="SimSun" w:cs="Arial"/>
                <w:lang w:val="sv-SE" w:eastAsia="zh-CN"/>
              </w:rPr>
            </w:pPr>
            <w:ins w:id="1053" w:author="Per Lindell" w:date="2022-02-24T14:45: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7CEFB626" w14:textId="77777777" w:rsidR="00135964" w:rsidRDefault="00135964">
            <w:pPr>
              <w:pStyle w:val="TAC"/>
              <w:rPr>
                <w:ins w:id="1054" w:author="Per Lindell" w:date="2022-02-24T14:45:00Z"/>
                <w:rFonts w:eastAsiaTheme="minorHAnsi" w:cs="Arial"/>
                <w:lang w:val="en-US" w:eastAsia="en-GB"/>
              </w:rPr>
            </w:pPr>
            <w:ins w:id="1055" w:author="Per Lindell" w:date="2022-02-24T14:45: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132BD3AE" w14:textId="77777777" w:rsidR="00135964" w:rsidRDefault="00135964">
            <w:pPr>
              <w:pStyle w:val="TAC"/>
              <w:rPr>
                <w:ins w:id="1056" w:author="Per Lindell" w:date="2022-02-24T14:45:00Z"/>
                <w:rFonts w:cs="Arial"/>
                <w:lang w:eastAsia="en-GB"/>
              </w:rPr>
            </w:pPr>
            <w:ins w:id="1057" w:author="Per Lindell" w:date="2022-02-24T14:45:00Z">
              <w:r>
                <w:rPr>
                  <w:rFonts w:cs="Arial"/>
                  <w:lang w:eastAsia="en-GB"/>
                </w:rPr>
                <w:t>F</w:t>
              </w:r>
              <w:r>
                <w:rPr>
                  <w:rFonts w:cs="Arial"/>
                  <w:vertAlign w:val="subscript"/>
                  <w:lang w:eastAsia="en-GB"/>
                </w:rPr>
                <w:t>DL_low</w:t>
              </w:r>
              <w:r>
                <w:rPr>
                  <w:rFonts w:cs="Arial"/>
                  <w:lang w:eastAsia="en-GB"/>
                </w:rPr>
                <w:t xml:space="preserve"> – 12</w:t>
              </w:r>
            </w:ins>
          </w:p>
          <w:p w14:paraId="13648811" w14:textId="77777777" w:rsidR="00135964" w:rsidRDefault="00135964">
            <w:pPr>
              <w:pStyle w:val="TAC"/>
              <w:rPr>
                <w:ins w:id="1058" w:author="Per Lindell" w:date="2022-02-24T14:45:00Z"/>
                <w:rFonts w:cs="Arial"/>
                <w:lang w:eastAsia="en-GB"/>
              </w:rPr>
            </w:pPr>
            <w:ins w:id="1059" w:author="Per Lindell" w:date="2022-02-24T14:45:00Z">
              <w:r>
                <w:rPr>
                  <w:rFonts w:cs="Arial"/>
                  <w:lang w:eastAsia="en-GB"/>
                </w:rPr>
                <w:t>to</w:t>
              </w:r>
            </w:ins>
          </w:p>
          <w:p w14:paraId="12C49D17" w14:textId="77777777" w:rsidR="00135964" w:rsidRDefault="00135964">
            <w:pPr>
              <w:pStyle w:val="TAC"/>
              <w:rPr>
                <w:ins w:id="1060" w:author="Per Lindell" w:date="2022-02-24T14:45:00Z"/>
                <w:rFonts w:cs="Arial"/>
                <w:lang w:eastAsia="en-GB"/>
              </w:rPr>
            </w:pPr>
            <w:ins w:id="1061" w:author="Per Lindell" w:date="2022-02-24T14:45:00Z">
              <w:r>
                <w:rPr>
                  <w:rFonts w:cs="Arial"/>
                  <w:lang w:eastAsia="en-GB"/>
                </w:rPr>
                <w:t>F</w:t>
              </w:r>
              <w:r>
                <w:rPr>
                  <w:rFonts w:cs="Arial"/>
                  <w:vertAlign w:val="subscript"/>
                  <w:lang w:eastAsia="en-GB"/>
                </w:rPr>
                <w:t>DL_high</w:t>
              </w:r>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1BCB3594" w14:textId="77777777" w:rsidR="00135964" w:rsidRDefault="00135964">
            <w:pPr>
              <w:pStyle w:val="TAC"/>
              <w:rPr>
                <w:ins w:id="1062" w:author="Per Lindell" w:date="2022-02-24T14:45:00Z"/>
                <w:rFonts w:cs="Arial"/>
                <w:lang w:eastAsia="en-GB"/>
              </w:rPr>
            </w:pPr>
          </w:p>
        </w:tc>
      </w:tr>
      <w:tr w:rsidR="00135964" w14:paraId="4EAC38F2" w14:textId="77777777" w:rsidTr="00135964">
        <w:trPr>
          <w:jc w:val="center"/>
          <w:ins w:id="1063" w:author="Per Lindell" w:date="2022-02-24T14:45:00Z"/>
        </w:trPr>
        <w:tc>
          <w:tcPr>
            <w:tcW w:w="5000" w:type="pct"/>
            <w:gridSpan w:val="6"/>
            <w:tcBorders>
              <w:top w:val="single" w:sz="4" w:space="0" w:color="auto"/>
              <w:left w:val="single" w:sz="4" w:space="0" w:color="auto"/>
              <w:bottom w:val="single" w:sz="4" w:space="0" w:color="auto"/>
              <w:right w:val="single" w:sz="4" w:space="0" w:color="auto"/>
            </w:tcBorders>
            <w:hideMark/>
          </w:tcPr>
          <w:p w14:paraId="089BCD47" w14:textId="77777777" w:rsidR="00135964" w:rsidRDefault="00135964">
            <w:pPr>
              <w:pStyle w:val="TAN"/>
              <w:rPr>
                <w:ins w:id="1064" w:author="Per Lindell" w:date="2022-02-24T14:45:00Z"/>
                <w:rFonts w:cstheme="minorBidi"/>
                <w:lang w:eastAsia="en-GB"/>
              </w:rPr>
            </w:pPr>
            <w:ins w:id="1065" w:author="Per Lindell" w:date="2022-02-24T14:45:00Z">
              <w:r>
                <w:rPr>
                  <w:lang w:eastAsia="en-GB"/>
                </w:rPr>
                <w:t>NOTE 1:</w:t>
              </w:r>
              <w:r>
                <w:rPr>
                  <w:lang w:eastAsia="en-GB"/>
                </w:rPr>
                <w:tab/>
                <w:t>The absolute value of the interferer offset F</w:t>
              </w:r>
              <w:r>
                <w:rPr>
                  <w:vertAlign w:val="subscript"/>
                  <w:lang w:eastAsia="en-GB"/>
                </w:rPr>
                <w:t>interferer</w:t>
              </w:r>
              <w:r>
                <w:rPr>
                  <w:lang w:eastAsia="en-GB"/>
                </w:rPr>
                <w:t xml:space="preserve"> (offset) shall be further adjusted to </w:t>
              </w:r>
              <w:r>
                <w:rPr>
                  <w:rFonts w:eastAsia="Courier New" w:cstheme="minorBidi"/>
                  <w:position w:val="-10"/>
                  <w:szCs w:val="22"/>
                  <w:lang w:eastAsia="en-GB"/>
                </w:rPr>
                <w:object w:dxaOrig="2280" w:dyaOrig="240" w14:anchorId="7278510A">
                  <v:shape id="_x0000_i1067" type="#_x0000_t75" style="width:114pt;height:12pt" o:ole="">
                    <v:imagedata r:id="rId11" o:title=""/>
                  </v:shape>
                  <o:OLEObject Type="Embed" ProgID="Equation.3" ShapeID="_x0000_i1067" DrawAspect="Content" ObjectID="_1707219519" r:id="rId17"/>
                </w:object>
              </w:r>
              <w:r>
                <w:rPr>
                  <w:lang w:eastAsia="en-GB"/>
                </w:rPr>
                <w:t>MHz with SCS the sub-carrier spacing of the carrier closest to the interferer in MHz. The interferer is an NR signal with 15 kHz SCS.</w:t>
              </w:r>
            </w:ins>
          </w:p>
          <w:p w14:paraId="5C1EC002" w14:textId="77777777" w:rsidR="00135964" w:rsidRDefault="00135964">
            <w:pPr>
              <w:pStyle w:val="TAN"/>
              <w:rPr>
                <w:ins w:id="1066" w:author="Per Lindell" w:date="2022-02-24T14:45:00Z"/>
                <w:lang w:eastAsia="en-GB"/>
              </w:rPr>
            </w:pPr>
            <w:ins w:id="1067" w:author="Per Lindell" w:date="2022-02-24T14:45:00Z">
              <w:r>
                <w:rPr>
                  <w:lang w:eastAsia="en-GB"/>
                </w:rPr>
                <w:t>NOTE 2:</w:t>
              </w:r>
              <w:r>
                <w:rPr>
                  <w:lang w:eastAsia="en-GB"/>
                </w:rPr>
                <w:tab/>
                <w:t>For each carrier frequency, the requirement applies for two interferer carrier frequencies: a: -BW</w:t>
              </w:r>
              <w:r>
                <w:rPr>
                  <w:vertAlign w:val="subscript"/>
                  <w:lang w:eastAsia="en-GB"/>
                </w:rPr>
                <w:t>channel CA</w:t>
              </w:r>
              <w:r>
                <w:rPr>
                  <w:lang w:eastAsia="en-GB"/>
                </w:rPr>
                <w:t>/2 – F</w:t>
              </w:r>
              <w:r>
                <w:rPr>
                  <w:vertAlign w:val="subscript"/>
                  <w:lang w:eastAsia="en-GB"/>
                </w:rPr>
                <w:t>Ioffset, case 1</w:t>
              </w:r>
              <w:r>
                <w:rPr>
                  <w:lang w:eastAsia="en-GB"/>
                </w:rPr>
                <w:t>; b: BW</w:t>
              </w:r>
              <w:r>
                <w:rPr>
                  <w:vertAlign w:val="subscript"/>
                  <w:lang w:eastAsia="en-GB"/>
                </w:rPr>
                <w:t>channel CA</w:t>
              </w:r>
              <w:r>
                <w:rPr>
                  <w:lang w:eastAsia="en-GB"/>
                </w:rPr>
                <w:t>/2 + F</w:t>
              </w:r>
              <w:r>
                <w:rPr>
                  <w:vertAlign w:val="subscript"/>
                  <w:lang w:eastAsia="en-GB"/>
                </w:rPr>
                <w:t>Ioffset, case 1</w:t>
              </w:r>
            </w:ins>
          </w:p>
          <w:p w14:paraId="22B8F4CE" w14:textId="77777777" w:rsidR="00135964" w:rsidRDefault="00135964">
            <w:pPr>
              <w:pStyle w:val="TAN"/>
              <w:rPr>
                <w:ins w:id="1068" w:author="Per Lindell" w:date="2022-02-24T14:45:00Z"/>
                <w:lang w:eastAsia="en-GB"/>
              </w:rPr>
            </w:pPr>
            <w:ins w:id="1069" w:author="Per Lindell" w:date="2022-02-24T14:45:00Z">
              <w:r>
                <w:rPr>
                  <w:lang w:eastAsia="en-GB"/>
                </w:rPr>
                <w:t>NOTE 3:</w:t>
              </w:r>
              <w:r>
                <w:rPr>
                  <w:lang w:eastAsia="en-GB"/>
                </w:rPr>
                <w:tab/>
                <w:t>BW</w:t>
              </w:r>
              <w:r>
                <w:rPr>
                  <w:vertAlign w:val="subscript"/>
                  <w:lang w:eastAsia="en-GB"/>
                </w:rPr>
                <w:t>channel CA</w:t>
              </w:r>
              <w:r>
                <w:rPr>
                  <w:lang w:eastAsia="en-GB"/>
                </w:rPr>
                <w:t xml:space="preserve"> denotes the aggregated channel bandwidth of the wanted signal</w:t>
              </w:r>
            </w:ins>
          </w:p>
          <w:p w14:paraId="2C9441C7" w14:textId="77777777" w:rsidR="00135964" w:rsidRDefault="00135964">
            <w:pPr>
              <w:pStyle w:val="TAN"/>
              <w:rPr>
                <w:ins w:id="1070" w:author="Per Lindell" w:date="2022-02-24T14:45:00Z"/>
                <w:lang w:eastAsia="en-GB"/>
              </w:rPr>
            </w:pPr>
            <w:ins w:id="1071" w:author="Per Lindell" w:date="2022-02-24T14:45:00Z">
              <w:r>
                <w:rPr>
                  <w:lang w:eastAsia="en-GB"/>
                </w:rPr>
                <w:t>NOTE 4:</w:t>
              </w:r>
              <w:r>
                <w:rPr>
                  <w:lang w:eastAsia="en-GB"/>
                </w:rPr>
                <w:tab/>
                <w:t>n48 follows the requirement in this frequency range according to the general requirement defined in Clause 7.1A.</w:t>
              </w:r>
            </w:ins>
          </w:p>
        </w:tc>
      </w:tr>
    </w:tbl>
    <w:p w14:paraId="40118AF5" w14:textId="77777777" w:rsidR="00135964" w:rsidRDefault="00135964" w:rsidP="00135964">
      <w:pPr>
        <w:rPr>
          <w:ins w:id="1072" w:author="Per Lindell" w:date="2022-02-24T14:45:00Z"/>
          <w:rFonts w:asciiTheme="minorHAnsi" w:eastAsiaTheme="minorHAnsi" w:hAnsiTheme="minorHAnsi" w:cstheme="minorBidi"/>
          <w:sz w:val="22"/>
          <w:szCs w:val="22"/>
        </w:rPr>
      </w:pPr>
    </w:p>
    <w:p w14:paraId="06463201" w14:textId="77777777" w:rsidR="00135964" w:rsidRDefault="00135964" w:rsidP="00135964">
      <w:pPr>
        <w:pStyle w:val="Heading3"/>
        <w:rPr>
          <w:ins w:id="1073" w:author="Per Lindell" w:date="2022-02-24T14:48:00Z"/>
        </w:rPr>
      </w:pPr>
      <w:bookmarkStart w:id="1074" w:name="_Toc96606638"/>
      <w:ins w:id="1075" w:author="Per Lindell" w:date="2022-02-24T14:45:00Z">
        <w:r>
          <w:rPr>
            <w:rFonts w:eastAsia="SimSun"/>
            <w:lang w:eastAsia="zh-CN"/>
          </w:rPr>
          <w:t>5.6</w:t>
        </w:r>
        <w:r>
          <w:rPr>
            <w:rFonts w:eastAsia="SimSun"/>
            <w:lang w:eastAsia="zh-CN"/>
          </w:rPr>
          <w:t>.7</w:t>
        </w:r>
        <w:r>
          <w:rPr>
            <w:rFonts w:eastAsia="SimSun"/>
            <w:lang w:eastAsia="zh-CN"/>
          </w:rPr>
          <w:tab/>
          <w:t>Out-of-band blocking</w:t>
        </w:r>
      </w:ins>
      <w:bookmarkEnd w:id="1074"/>
    </w:p>
    <w:p w14:paraId="0F4F8D78" w14:textId="163702F9" w:rsidR="00135964" w:rsidRDefault="00135964" w:rsidP="00135964">
      <w:pPr>
        <w:pStyle w:val="TH"/>
        <w:rPr>
          <w:ins w:id="1076" w:author="Per Lindell" w:date="2022-02-24T14:45:00Z"/>
          <w:rFonts w:eastAsiaTheme="minorHAnsi" w:cs="Arial"/>
          <w:sz w:val="22"/>
          <w:szCs w:val="22"/>
        </w:rPr>
      </w:pPr>
      <w:ins w:id="1077" w:author="Per Lindell" w:date="2022-02-24T14:45:00Z">
        <w:r>
          <w:rPr>
            <w:rFonts w:cs="Arial"/>
          </w:rPr>
          <w:t xml:space="preserve">Table </w:t>
        </w:r>
        <w:r>
          <w:t>5.6</w:t>
        </w:r>
        <w:r>
          <w:t>.7</w:t>
        </w:r>
        <w:r>
          <w:rPr>
            <w:rFonts w:cs="Arial"/>
          </w:rPr>
          <w:t>-1: Out of-band blocking for intra-band contiguous CA</w:t>
        </w:r>
      </w:ins>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135964" w14:paraId="62237565" w14:textId="77777777" w:rsidTr="00135964">
        <w:trPr>
          <w:trHeight w:val="187"/>
          <w:jc w:val="center"/>
          <w:ins w:id="1078" w:author="Per Lindell" w:date="2022-02-24T14:45:00Z"/>
        </w:trPr>
        <w:tc>
          <w:tcPr>
            <w:tcW w:w="1075" w:type="dxa"/>
            <w:tcBorders>
              <w:top w:val="single" w:sz="4" w:space="0" w:color="auto"/>
              <w:left w:val="single" w:sz="4" w:space="0" w:color="auto"/>
              <w:bottom w:val="single" w:sz="4" w:space="0" w:color="auto"/>
              <w:right w:val="single" w:sz="4" w:space="0" w:color="auto"/>
            </w:tcBorders>
            <w:hideMark/>
          </w:tcPr>
          <w:p w14:paraId="79F2F9C0" w14:textId="77777777" w:rsidR="00135964" w:rsidRDefault="00135964">
            <w:pPr>
              <w:pStyle w:val="TAH"/>
              <w:rPr>
                <w:ins w:id="1079" w:author="Per Lindell" w:date="2022-02-24T14:45:00Z"/>
                <w:rFonts w:cstheme="minorBidi"/>
                <w:lang w:eastAsia="en-GB"/>
              </w:rPr>
            </w:pPr>
            <w:ins w:id="1080" w:author="Per Lindell" w:date="2022-02-24T14:45:00Z">
              <w:r>
                <w:rPr>
                  <w:lang w:eastAsia="en-GB"/>
                </w:rPr>
                <w:t>NR band</w:t>
              </w:r>
            </w:ins>
          </w:p>
        </w:tc>
        <w:tc>
          <w:tcPr>
            <w:tcW w:w="1350" w:type="dxa"/>
            <w:tcBorders>
              <w:top w:val="single" w:sz="4" w:space="0" w:color="auto"/>
              <w:left w:val="single" w:sz="4" w:space="0" w:color="auto"/>
              <w:bottom w:val="single" w:sz="4" w:space="0" w:color="auto"/>
              <w:right w:val="single" w:sz="4" w:space="0" w:color="auto"/>
            </w:tcBorders>
            <w:hideMark/>
          </w:tcPr>
          <w:p w14:paraId="79642DB0" w14:textId="77777777" w:rsidR="00135964" w:rsidRDefault="00135964">
            <w:pPr>
              <w:pStyle w:val="TAH"/>
              <w:rPr>
                <w:ins w:id="1081" w:author="Per Lindell" w:date="2022-02-24T14:45:00Z"/>
                <w:lang w:eastAsia="en-GB"/>
              </w:rPr>
            </w:pPr>
            <w:ins w:id="1082" w:author="Per Lindell" w:date="2022-02-24T14:45:00Z">
              <w:r>
                <w:rPr>
                  <w:lang w:eastAsia="en-GB"/>
                </w:rPr>
                <w:t>Parameter</w:t>
              </w:r>
            </w:ins>
          </w:p>
        </w:tc>
        <w:tc>
          <w:tcPr>
            <w:tcW w:w="810" w:type="dxa"/>
            <w:tcBorders>
              <w:top w:val="single" w:sz="4" w:space="0" w:color="auto"/>
              <w:left w:val="single" w:sz="4" w:space="0" w:color="auto"/>
              <w:bottom w:val="single" w:sz="4" w:space="0" w:color="auto"/>
              <w:right w:val="single" w:sz="4" w:space="0" w:color="auto"/>
            </w:tcBorders>
            <w:hideMark/>
          </w:tcPr>
          <w:p w14:paraId="1339AB5B" w14:textId="77777777" w:rsidR="00135964" w:rsidRDefault="00135964">
            <w:pPr>
              <w:pStyle w:val="TAH"/>
              <w:rPr>
                <w:ins w:id="1083" w:author="Per Lindell" w:date="2022-02-24T14:45:00Z"/>
                <w:lang w:eastAsia="en-GB"/>
              </w:rPr>
            </w:pPr>
            <w:ins w:id="1084" w:author="Per Lindell" w:date="2022-02-24T14:45:00Z">
              <w:r>
                <w:rPr>
                  <w:lang w:eastAsia="en-GB"/>
                </w:rPr>
                <w:t>Unit</w:t>
              </w:r>
            </w:ins>
          </w:p>
        </w:tc>
        <w:tc>
          <w:tcPr>
            <w:tcW w:w="1980" w:type="dxa"/>
            <w:tcBorders>
              <w:top w:val="single" w:sz="4" w:space="0" w:color="auto"/>
              <w:left w:val="single" w:sz="4" w:space="0" w:color="auto"/>
              <w:bottom w:val="single" w:sz="4" w:space="0" w:color="auto"/>
              <w:right w:val="single" w:sz="4" w:space="0" w:color="auto"/>
            </w:tcBorders>
            <w:hideMark/>
          </w:tcPr>
          <w:p w14:paraId="266F839F" w14:textId="77777777" w:rsidR="00135964" w:rsidRDefault="00135964">
            <w:pPr>
              <w:pStyle w:val="TAH"/>
              <w:rPr>
                <w:ins w:id="1085" w:author="Per Lindell" w:date="2022-02-24T14:45:00Z"/>
                <w:lang w:eastAsia="en-GB"/>
              </w:rPr>
            </w:pPr>
            <w:ins w:id="1086" w:author="Per Lindell" w:date="2022-02-24T14:45:00Z">
              <w:r>
                <w:rPr>
                  <w:lang w:eastAsia="en-GB"/>
                </w:rPr>
                <w:t>Range1</w:t>
              </w:r>
            </w:ins>
          </w:p>
        </w:tc>
        <w:tc>
          <w:tcPr>
            <w:tcW w:w="1980" w:type="dxa"/>
            <w:tcBorders>
              <w:top w:val="single" w:sz="4" w:space="0" w:color="auto"/>
              <w:left w:val="single" w:sz="4" w:space="0" w:color="auto"/>
              <w:bottom w:val="single" w:sz="4" w:space="0" w:color="auto"/>
              <w:right w:val="single" w:sz="4" w:space="0" w:color="auto"/>
            </w:tcBorders>
            <w:hideMark/>
          </w:tcPr>
          <w:p w14:paraId="1F194221" w14:textId="77777777" w:rsidR="00135964" w:rsidRDefault="00135964">
            <w:pPr>
              <w:pStyle w:val="TAH"/>
              <w:rPr>
                <w:ins w:id="1087" w:author="Per Lindell" w:date="2022-02-24T14:45:00Z"/>
                <w:lang w:eastAsia="en-GB"/>
              </w:rPr>
            </w:pPr>
            <w:ins w:id="1088" w:author="Per Lindell" w:date="2022-02-24T14:45:00Z">
              <w:r>
                <w:rPr>
                  <w:lang w:eastAsia="en-GB"/>
                </w:rPr>
                <w:t>Range 2</w:t>
              </w:r>
            </w:ins>
          </w:p>
        </w:tc>
        <w:tc>
          <w:tcPr>
            <w:tcW w:w="3381" w:type="dxa"/>
            <w:tcBorders>
              <w:top w:val="single" w:sz="4" w:space="0" w:color="auto"/>
              <w:left w:val="single" w:sz="4" w:space="0" w:color="auto"/>
              <w:bottom w:val="single" w:sz="4" w:space="0" w:color="auto"/>
              <w:right w:val="single" w:sz="4" w:space="0" w:color="auto"/>
            </w:tcBorders>
            <w:hideMark/>
          </w:tcPr>
          <w:p w14:paraId="270ABDE3" w14:textId="77777777" w:rsidR="00135964" w:rsidRDefault="00135964">
            <w:pPr>
              <w:pStyle w:val="TAH"/>
              <w:rPr>
                <w:ins w:id="1089" w:author="Per Lindell" w:date="2022-02-24T14:45:00Z"/>
                <w:lang w:eastAsia="en-GB"/>
              </w:rPr>
            </w:pPr>
            <w:ins w:id="1090" w:author="Per Lindell" w:date="2022-02-24T14:45:00Z">
              <w:r>
                <w:rPr>
                  <w:lang w:eastAsia="en-GB"/>
                </w:rPr>
                <w:t>Range 3</w:t>
              </w:r>
            </w:ins>
          </w:p>
        </w:tc>
      </w:tr>
      <w:tr w:rsidR="00135964" w14:paraId="6EF8E854" w14:textId="77777777" w:rsidTr="00135964">
        <w:trPr>
          <w:trHeight w:val="187"/>
          <w:jc w:val="center"/>
          <w:ins w:id="1091" w:author="Per Lindell" w:date="2022-02-24T14:45:00Z"/>
        </w:trPr>
        <w:tc>
          <w:tcPr>
            <w:tcW w:w="1075" w:type="dxa"/>
            <w:tcBorders>
              <w:top w:val="single" w:sz="4" w:space="0" w:color="auto"/>
              <w:left w:val="single" w:sz="4" w:space="0" w:color="auto"/>
              <w:bottom w:val="single" w:sz="4" w:space="0" w:color="auto"/>
              <w:right w:val="single" w:sz="4" w:space="0" w:color="auto"/>
            </w:tcBorders>
          </w:tcPr>
          <w:p w14:paraId="055B8BEC" w14:textId="77777777" w:rsidR="00135964" w:rsidRDefault="00135964">
            <w:pPr>
              <w:pStyle w:val="TAL"/>
              <w:rPr>
                <w:ins w:id="1092" w:author="Per Lindell" w:date="2022-02-24T14:45:00Z"/>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24138340" w14:textId="77777777" w:rsidR="00135964" w:rsidRDefault="00135964">
            <w:pPr>
              <w:pStyle w:val="TAL"/>
              <w:rPr>
                <w:ins w:id="1093" w:author="Per Lindell" w:date="2022-02-24T14:45:00Z"/>
                <w:lang w:val="sv-SE" w:eastAsia="en-GB"/>
              </w:rPr>
            </w:pPr>
            <w:ins w:id="1094" w:author="Per Lindell" w:date="2022-02-24T14:45:00Z">
              <w:r>
                <w:rPr>
                  <w:lang w:val="sv-SE" w:eastAsia="en-GB"/>
                </w:rPr>
                <w:t>P</w:t>
              </w:r>
              <w:r>
                <w:rPr>
                  <w:vertAlign w:val="subscript"/>
                  <w:lang w:val="sv-SE" w:eastAsia="en-GB"/>
                </w:rPr>
                <w:t>interferer</w:t>
              </w:r>
            </w:ins>
          </w:p>
        </w:tc>
        <w:tc>
          <w:tcPr>
            <w:tcW w:w="810" w:type="dxa"/>
            <w:tcBorders>
              <w:top w:val="single" w:sz="4" w:space="0" w:color="auto"/>
              <w:left w:val="single" w:sz="4" w:space="0" w:color="auto"/>
              <w:bottom w:val="single" w:sz="4" w:space="0" w:color="auto"/>
              <w:right w:val="single" w:sz="4" w:space="0" w:color="auto"/>
            </w:tcBorders>
            <w:hideMark/>
          </w:tcPr>
          <w:p w14:paraId="1B9EEFAA" w14:textId="77777777" w:rsidR="00135964" w:rsidRDefault="00135964">
            <w:pPr>
              <w:pStyle w:val="TAC"/>
              <w:rPr>
                <w:ins w:id="1095" w:author="Per Lindell" w:date="2022-02-24T14:45:00Z"/>
                <w:lang w:val="sv-SE" w:eastAsia="en-GB"/>
              </w:rPr>
            </w:pPr>
            <w:ins w:id="1096" w:author="Per Lindell" w:date="2022-02-24T14:45:00Z">
              <w:r>
                <w:rPr>
                  <w:lang w:val="sv-SE" w:eastAsia="en-GB"/>
                </w:rPr>
                <w:t>dBm</w:t>
              </w:r>
            </w:ins>
          </w:p>
        </w:tc>
        <w:tc>
          <w:tcPr>
            <w:tcW w:w="1980" w:type="dxa"/>
            <w:tcBorders>
              <w:top w:val="single" w:sz="4" w:space="0" w:color="auto"/>
              <w:left w:val="single" w:sz="4" w:space="0" w:color="auto"/>
              <w:bottom w:val="single" w:sz="4" w:space="0" w:color="auto"/>
              <w:right w:val="single" w:sz="4" w:space="0" w:color="auto"/>
            </w:tcBorders>
            <w:hideMark/>
          </w:tcPr>
          <w:p w14:paraId="3B5D1630" w14:textId="77777777" w:rsidR="00135964" w:rsidRDefault="00135964">
            <w:pPr>
              <w:pStyle w:val="TAC"/>
              <w:rPr>
                <w:ins w:id="1097" w:author="Per Lindell" w:date="2022-02-24T14:45:00Z"/>
                <w:lang w:val="en-US" w:eastAsia="ja-JP"/>
              </w:rPr>
            </w:pPr>
            <w:ins w:id="1098" w:author="Per Lindell" w:date="2022-02-24T14:45:00Z">
              <w:r>
                <w:rPr>
                  <w:lang w:eastAsia="ja-JP"/>
                </w:rPr>
                <w:t>-45</w:t>
              </w:r>
            </w:ins>
          </w:p>
        </w:tc>
        <w:tc>
          <w:tcPr>
            <w:tcW w:w="1980" w:type="dxa"/>
            <w:tcBorders>
              <w:top w:val="single" w:sz="4" w:space="0" w:color="auto"/>
              <w:left w:val="single" w:sz="4" w:space="0" w:color="auto"/>
              <w:bottom w:val="single" w:sz="4" w:space="0" w:color="auto"/>
              <w:right w:val="single" w:sz="4" w:space="0" w:color="auto"/>
            </w:tcBorders>
            <w:hideMark/>
          </w:tcPr>
          <w:p w14:paraId="7D290993" w14:textId="77777777" w:rsidR="00135964" w:rsidRDefault="00135964">
            <w:pPr>
              <w:pStyle w:val="TAC"/>
              <w:rPr>
                <w:ins w:id="1099" w:author="Per Lindell" w:date="2022-02-24T14:45:00Z"/>
                <w:lang w:eastAsia="en-GB"/>
              </w:rPr>
            </w:pPr>
            <w:ins w:id="1100" w:author="Per Lindell" w:date="2022-02-24T14:45:00Z">
              <w:r>
                <w:rPr>
                  <w:lang w:eastAsia="en-GB"/>
                </w:rPr>
                <w:t>-30</w:t>
              </w:r>
            </w:ins>
          </w:p>
        </w:tc>
        <w:tc>
          <w:tcPr>
            <w:tcW w:w="3381" w:type="dxa"/>
            <w:tcBorders>
              <w:top w:val="single" w:sz="4" w:space="0" w:color="auto"/>
              <w:left w:val="single" w:sz="4" w:space="0" w:color="auto"/>
              <w:bottom w:val="single" w:sz="4" w:space="0" w:color="auto"/>
              <w:right w:val="single" w:sz="4" w:space="0" w:color="auto"/>
            </w:tcBorders>
            <w:hideMark/>
          </w:tcPr>
          <w:p w14:paraId="2A6139F3" w14:textId="77777777" w:rsidR="00135964" w:rsidRDefault="00135964">
            <w:pPr>
              <w:pStyle w:val="TAC"/>
              <w:rPr>
                <w:ins w:id="1101" w:author="Per Lindell" w:date="2022-02-24T14:45:00Z"/>
                <w:lang w:eastAsia="en-GB"/>
              </w:rPr>
            </w:pPr>
            <w:ins w:id="1102" w:author="Per Lindell" w:date="2022-02-24T14:45:00Z">
              <w:r>
                <w:rPr>
                  <w:lang w:eastAsia="en-GB"/>
                </w:rPr>
                <w:t>-15</w:t>
              </w:r>
            </w:ins>
          </w:p>
        </w:tc>
      </w:tr>
      <w:tr w:rsidR="00135964" w14:paraId="57C93F35" w14:textId="77777777" w:rsidTr="00135964">
        <w:trPr>
          <w:trHeight w:val="187"/>
          <w:jc w:val="center"/>
          <w:ins w:id="1103" w:author="Per Lindell" w:date="2022-02-24T14:45:00Z"/>
        </w:trPr>
        <w:tc>
          <w:tcPr>
            <w:tcW w:w="1075" w:type="dxa"/>
            <w:tcBorders>
              <w:top w:val="single" w:sz="4" w:space="0" w:color="auto"/>
              <w:left w:val="single" w:sz="4" w:space="0" w:color="auto"/>
              <w:bottom w:val="single" w:sz="4" w:space="0" w:color="auto"/>
              <w:right w:val="single" w:sz="4" w:space="0" w:color="auto"/>
            </w:tcBorders>
            <w:hideMark/>
          </w:tcPr>
          <w:p w14:paraId="5DF5E28A" w14:textId="77777777" w:rsidR="00135964" w:rsidRDefault="00135964">
            <w:pPr>
              <w:pStyle w:val="TAL"/>
              <w:rPr>
                <w:ins w:id="1104" w:author="Per Lindell" w:date="2022-02-24T14:45:00Z"/>
                <w:lang w:val="sv-SE" w:eastAsia="en-GB"/>
              </w:rPr>
            </w:pPr>
            <w:ins w:id="1105" w:author="Per Lindell" w:date="2022-02-24T14:45:00Z">
              <w:r>
                <w:rPr>
                  <w:lang w:val="sv-SE" w:eastAsia="en-GB"/>
                </w:rPr>
                <w:t>n3</w:t>
              </w:r>
            </w:ins>
          </w:p>
        </w:tc>
        <w:tc>
          <w:tcPr>
            <w:tcW w:w="1350" w:type="dxa"/>
            <w:tcBorders>
              <w:top w:val="single" w:sz="4" w:space="0" w:color="auto"/>
              <w:left w:val="single" w:sz="4" w:space="0" w:color="auto"/>
              <w:bottom w:val="single" w:sz="4" w:space="0" w:color="auto"/>
              <w:right w:val="single" w:sz="4" w:space="0" w:color="auto"/>
            </w:tcBorders>
            <w:hideMark/>
          </w:tcPr>
          <w:p w14:paraId="3D00A412" w14:textId="77777777" w:rsidR="00135964" w:rsidRDefault="00135964">
            <w:pPr>
              <w:pStyle w:val="TAL"/>
              <w:rPr>
                <w:ins w:id="1106" w:author="Per Lindell" w:date="2022-02-24T14:45:00Z"/>
                <w:lang w:val="sv-SE" w:eastAsia="en-GB"/>
              </w:rPr>
            </w:pPr>
            <w:ins w:id="1107" w:author="Per Lindell" w:date="2022-02-24T14:45:00Z">
              <w:r>
                <w:rPr>
                  <w:lang w:val="sv-SE" w:eastAsia="en-GB"/>
                </w:rPr>
                <w:t>F</w:t>
              </w:r>
              <w:r>
                <w:rPr>
                  <w:vertAlign w:val="subscript"/>
                  <w:lang w:val="sv-SE" w:eastAsia="en-GB"/>
                </w:rPr>
                <w:t>interferer</w:t>
              </w:r>
              <w:r>
                <w:rPr>
                  <w:lang w:val="sv-SE" w:eastAsia="en-GB"/>
                </w:rPr>
                <w:t xml:space="preserve"> (CW)</w:t>
              </w:r>
            </w:ins>
          </w:p>
        </w:tc>
        <w:tc>
          <w:tcPr>
            <w:tcW w:w="810" w:type="dxa"/>
            <w:tcBorders>
              <w:top w:val="single" w:sz="4" w:space="0" w:color="auto"/>
              <w:left w:val="single" w:sz="4" w:space="0" w:color="auto"/>
              <w:bottom w:val="single" w:sz="4" w:space="0" w:color="auto"/>
              <w:right w:val="single" w:sz="4" w:space="0" w:color="auto"/>
            </w:tcBorders>
            <w:hideMark/>
          </w:tcPr>
          <w:p w14:paraId="5CA31B82" w14:textId="77777777" w:rsidR="00135964" w:rsidRDefault="00135964">
            <w:pPr>
              <w:pStyle w:val="TAC"/>
              <w:rPr>
                <w:ins w:id="1108" w:author="Per Lindell" w:date="2022-02-24T14:45:00Z"/>
                <w:lang w:val="sv-SE" w:eastAsia="en-GB"/>
              </w:rPr>
            </w:pPr>
            <w:ins w:id="1109" w:author="Per Lindell" w:date="2022-02-24T14:45:00Z">
              <w:r>
                <w:rPr>
                  <w:lang w:val="sv-SE" w:eastAsia="en-GB"/>
                </w:rPr>
                <w:t>MHz</w:t>
              </w:r>
            </w:ins>
          </w:p>
        </w:tc>
        <w:tc>
          <w:tcPr>
            <w:tcW w:w="1980" w:type="dxa"/>
            <w:tcBorders>
              <w:top w:val="single" w:sz="4" w:space="0" w:color="auto"/>
              <w:left w:val="single" w:sz="4" w:space="0" w:color="auto"/>
              <w:bottom w:val="single" w:sz="4" w:space="0" w:color="auto"/>
              <w:right w:val="single" w:sz="4" w:space="0" w:color="auto"/>
            </w:tcBorders>
            <w:hideMark/>
          </w:tcPr>
          <w:p w14:paraId="78632350" w14:textId="77777777" w:rsidR="00135964" w:rsidRDefault="00135964">
            <w:pPr>
              <w:pStyle w:val="TAC"/>
              <w:rPr>
                <w:ins w:id="1110" w:author="Per Lindell" w:date="2022-02-24T14:45:00Z"/>
                <w:lang w:val="en-US" w:eastAsia="en-GB"/>
              </w:rPr>
            </w:pPr>
            <w:ins w:id="1111" w:author="Per Lindell" w:date="2022-02-24T14:45:00Z">
              <w:r>
                <w:rPr>
                  <w:lang w:eastAsia="en-GB"/>
                </w:rPr>
                <w:t>-60 &lt; f – F</w:t>
              </w:r>
              <w:r>
                <w:rPr>
                  <w:vertAlign w:val="subscript"/>
                  <w:lang w:eastAsia="en-GB"/>
                </w:rPr>
                <w:t>DL_low</w:t>
              </w:r>
              <w:r>
                <w:rPr>
                  <w:lang w:eastAsia="en-GB"/>
                </w:rPr>
                <w:t xml:space="preserve"> &lt; -15</w:t>
              </w:r>
            </w:ins>
          </w:p>
          <w:p w14:paraId="0E4EB325" w14:textId="77777777" w:rsidR="00135964" w:rsidRDefault="00135964">
            <w:pPr>
              <w:pStyle w:val="TAC"/>
              <w:rPr>
                <w:ins w:id="1112" w:author="Per Lindell" w:date="2022-02-24T14:45:00Z"/>
                <w:lang w:eastAsia="en-GB"/>
              </w:rPr>
            </w:pPr>
            <w:ins w:id="1113" w:author="Per Lindell" w:date="2022-02-24T14:45:00Z">
              <w:r>
                <w:rPr>
                  <w:lang w:eastAsia="en-GB"/>
                </w:rPr>
                <w:t>or</w:t>
              </w:r>
            </w:ins>
          </w:p>
          <w:p w14:paraId="7C3B4850" w14:textId="77777777" w:rsidR="00135964" w:rsidRDefault="00135964">
            <w:pPr>
              <w:pStyle w:val="TAC"/>
              <w:rPr>
                <w:ins w:id="1114" w:author="Per Lindell" w:date="2022-02-24T14:45:00Z"/>
                <w:lang w:eastAsia="ja-JP"/>
              </w:rPr>
            </w:pPr>
            <w:ins w:id="1115" w:author="Per Lindell" w:date="2022-02-24T14:45:00Z">
              <w:r>
                <w:rPr>
                  <w:lang w:eastAsia="en-GB"/>
                </w:rPr>
                <w:t>15 &lt; f – F</w:t>
              </w:r>
              <w:r>
                <w:rPr>
                  <w:vertAlign w:val="subscript"/>
                  <w:lang w:eastAsia="en-GB"/>
                </w:rPr>
                <w:t>DL_high</w:t>
              </w:r>
              <w:r>
                <w:rPr>
                  <w:lang w:eastAsia="en-GB"/>
                </w:rPr>
                <w:t xml:space="preserve"> &lt; 60</w:t>
              </w:r>
            </w:ins>
          </w:p>
        </w:tc>
        <w:tc>
          <w:tcPr>
            <w:tcW w:w="1980" w:type="dxa"/>
            <w:tcBorders>
              <w:top w:val="single" w:sz="4" w:space="0" w:color="auto"/>
              <w:left w:val="single" w:sz="4" w:space="0" w:color="auto"/>
              <w:bottom w:val="single" w:sz="4" w:space="0" w:color="auto"/>
              <w:right w:val="single" w:sz="4" w:space="0" w:color="auto"/>
            </w:tcBorders>
            <w:hideMark/>
          </w:tcPr>
          <w:p w14:paraId="095215E8" w14:textId="77777777" w:rsidR="00135964" w:rsidRDefault="00135964">
            <w:pPr>
              <w:pStyle w:val="TAC"/>
              <w:rPr>
                <w:ins w:id="1116" w:author="Per Lindell" w:date="2022-02-24T14:45:00Z"/>
                <w:lang w:eastAsia="en-GB"/>
              </w:rPr>
            </w:pPr>
            <w:ins w:id="1117" w:author="Per Lindell" w:date="2022-02-24T14:45:00Z">
              <w:r>
                <w:rPr>
                  <w:lang w:eastAsia="en-GB"/>
                </w:rPr>
                <w:t>-85 &lt; f – F</w:t>
              </w:r>
              <w:r>
                <w:rPr>
                  <w:vertAlign w:val="subscript"/>
                  <w:lang w:eastAsia="en-GB"/>
                </w:rPr>
                <w:t>DL_low</w:t>
              </w:r>
              <w:r>
                <w:rPr>
                  <w:lang w:eastAsia="en-GB"/>
                </w:rPr>
                <w:t xml:space="preserve"> ≤ -60</w:t>
              </w:r>
            </w:ins>
          </w:p>
          <w:p w14:paraId="2D1F2E0A" w14:textId="77777777" w:rsidR="00135964" w:rsidRDefault="00135964">
            <w:pPr>
              <w:pStyle w:val="TAC"/>
              <w:rPr>
                <w:ins w:id="1118" w:author="Per Lindell" w:date="2022-02-24T14:45:00Z"/>
                <w:lang w:eastAsia="en-GB"/>
              </w:rPr>
            </w:pPr>
            <w:ins w:id="1119" w:author="Per Lindell" w:date="2022-02-24T14:45:00Z">
              <w:r>
                <w:rPr>
                  <w:lang w:eastAsia="en-GB"/>
                </w:rPr>
                <w:t>or</w:t>
              </w:r>
            </w:ins>
          </w:p>
          <w:p w14:paraId="2035F76C" w14:textId="77777777" w:rsidR="00135964" w:rsidRDefault="00135964">
            <w:pPr>
              <w:pStyle w:val="TAC"/>
              <w:rPr>
                <w:ins w:id="1120" w:author="Per Lindell" w:date="2022-02-24T14:45:00Z"/>
                <w:lang w:eastAsia="en-GB"/>
              </w:rPr>
            </w:pPr>
            <w:ins w:id="1121" w:author="Per Lindell" w:date="2022-02-24T14:45:00Z">
              <w:r>
                <w:rPr>
                  <w:lang w:eastAsia="en-GB"/>
                </w:rPr>
                <w:t>60 ≤ f – F</w:t>
              </w:r>
              <w:r>
                <w:rPr>
                  <w:vertAlign w:val="subscript"/>
                  <w:lang w:eastAsia="en-GB"/>
                </w:rPr>
                <w:t>DL_high</w:t>
              </w:r>
              <w:r>
                <w:rPr>
                  <w:lang w:eastAsia="en-GB"/>
                </w:rPr>
                <w:t xml:space="preserve"> &lt; 85</w:t>
              </w:r>
            </w:ins>
          </w:p>
        </w:tc>
        <w:tc>
          <w:tcPr>
            <w:tcW w:w="3381" w:type="dxa"/>
            <w:tcBorders>
              <w:top w:val="single" w:sz="4" w:space="0" w:color="auto"/>
              <w:left w:val="single" w:sz="4" w:space="0" w:color="auto"/>
              <w:bottom w:val="single" w:sz="4" w:space="0" w:color="auto"/>
              <w:right w:val="single" w:sz="4" w:space="0" w:color="auto"/>
            </w:tcBorders>
            <w:hideMark/>
          </w:tcPr>
          <w:p w14:paraId="5161B024" w14:textId="77777777" w:rsidR="00135964" w:rsidRDefault="00135964">
            <w:pPr>
              <w:pStyle w:val="TAC"/>
              <w:rPr>
                <w:ins w:id="1122" w:author="Per Lindell" w:date="2022-02-24T14:45:00Z"/>
                <w:lang w:eastAsia="en-GB"/>
              </w:rPr>
            </w:pPr>
            <w:ins w:id="1123" w:author="Per Lindell" w:date="2022-02-24T14:45:00Z">
              <w:r>
                <w:rPr>
                  <w:lang w:eastAsia="en-GB"/>
                </w:rPr>
                <w:t>1 ≤ f ≤ F</w:t>
              </w:r>
              <w:r>
                <w:rPr>
                  <w:vertAlign w:val="subscript"/>
                  <w:lang w:eastAsia="en-GB"/>
                </w:rPr>
                <w:t>DL_low</w:t>
              </w:r>
              <w:r>
                <w:rPr>
                  <w:lang w:eastAsia="en-GB"/>
                </w:rPr>
                <w:t xml:space="preserve"> – 85</w:t>
              </w:r>
            </w:ins>
          </w:p>
          <w:p w14:paraId="2BAF40FA" w14:textId="77777777" w:rsidR="00135964" w:rsidRDefault="00135964">
            <w:pPr>
              <w:pStyle w:val="TAC"/>
              <w:rPr>
                <w:ins w:id="1124" w:author="Per Lindell" w:date="2022-02-24T14:45:00Z"/>
                <w:lang w:eastAsia="en-GB"/>
              </w:rPr>
            </w:pPr>
            <w:ins w:id="1125" w:author="Per Lindell" w:date="2022-02-24T14:45:00Z">
              <w:r>
                <w:rPr>
                  <w:lang w:eastAsia="en-GB"/>
                </w:rPr>
                <w:t>or</w:t>
              </w:r>
            </w:ins>
          </w:p>
          <w:p w14:paraId="7D5C7FDF" w14:textId="77777777" w:rsidR="00135964" w:rsidRDefault="00135964">
            <w:pPr>
              <w:pStyle w:val="TAC"/>
              <w:rPr>
                <w:ins w:id="1126" w:author="Per Lindell" w:date="2022-02-24T14:45:00Z"/>
                <w:lang w:eastAsia="en-GB"/>
              </w:rPr>
            </w:pPr>
            <w:ins w:id="1127" w:author="Per Lindell" w:date="2022-02-24T14:45:00Z">
              <w:r>
                <w:rPr>
                  <w:lang w:eastAsia="en-GB"/>
                </w:rPr>
                <w:t>F</w:t>
              </w:r>
              <w:r>
                <w:rPr>
                  <w:vertAlign w:val="subscript"/>
                  <w:lang w:eastAsia="en-GB"/>
                </w:rPr>
                <w:t>DL_high</w:t>
              </w:r>
              <w:r>
                <w:rPr>
                  <w:lang w:eastAsia="en-GB"/>
                </w:rPr>
                <w:t xml:space="preserve"> + 85 ≤ f</w:t>
              </w:r>
            </w:ins>
          </w:p>
          <w:p w14:paraId="60A29209" w14:textId="77777777" w:rsidR="00135964" w:rsidRDefault="00135964">
            <w:pPr>
              <w:pStyle w:val="TAC"/>
              <w:rPr>
                <w:ins w:id="1128" w:author="Per Lindell" w:date="2022-02-24T14:45:00Z"/>
                <w:lang w:eastAsia="en-GB"/>
              </w:rPr>
            </w:pPr>
            <w:ins w:id="1129" w:author="Per Lindell" w:date="2022-02-24T14:45:00Z">
              <w:r>
                <w:rPr>
                  <w:lang w:eastAsia="en-GB"/>
                </w:rPr>
                <w:t>≤ 12750</w:t>
              </w:r>
            </w:ins>
          </w:p>
        </w:tc>
      </w:tr>
      <w:tr w:rsidR="00135964" w14:paraId="45F1C44E" w14:textId="77777777" w:rsidTr="00135964">
        <w:trPr>
          <w:trHeight w:val="1911"/>
          <w:jc w:val="center"/>
          <w:ins w:id="1130" w:author="Per Lindell" w:date="2022-02-24T14:45:00Z"/>
        </w:trPr>
        <w:tc>
          <w:tcPr>
            <w:tcW w:w="10576" w:type="dxa"/>
            <w:gridSpan w:val="6"/>
            <w:tcBorders>
              <w:top w:val="single" w:sz="4" w:space="0" w:color="auto"/>
              <w:left w:val="single" w:sz="4" w:space="0" w:color="auto"/>
              <w:bottom w:val="single" w:sz="4" w:space="0" w:color="auto"/>
              <w:right w:val="single" w:sz="4" w:space="0" w:color="auto"/>
            </w:tcBorders>
            <w:hideMark/>
          </w:tcPr>
          <w:p w14:paraId="5E8AA939" w14:textId="77777777" w:rsidR="00135964" w:rsidRDefault="00135964">
            <w:pPr>
              <w:pStyle w:val="TAN"/>
              <w:rPr>
                <w:ins w:id="1131" w:author="Per Lindell" w:date="2022-02-24T14:45:00Z"/>
                <w:lang w:eastAsia="en-GB"/>
              </w:rPr>
            </w:pPr>
            <w:ins w:id="1132" w:author="Per Lindell" w:date="2022-02-24T14:45:00Z">
              <w:r>
                <w:rPr>
                  <w:lang w:eastAsia="en-GB"/>
                </w:rPr>
                <w:t>NOTE 1:</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6000</w:t>
              </w:r>
              <w:r>
                <w:rPr>
                  <w:lang w:eastAsia="en-GB"/>
                </w:rPr>
                <w:t xml:space="preserve"> MHz.</w:t>
              </w:r>
            </w:ins>
          </w:p>
          <w:p w14:paraId="088AC8CD" w14:textId="77777777" w:rsidR="00135964" w:rsidRDefault="00135964">
            <w:pPr>
              <w:pStyle w:val="TAN"/>
              <w:rPr>
                <w:ins w:id="1133" w:author="Per Lindell" w:date="2022-02-24T14:45:00Z"/>
                <w:lang w:eastAsia="en-GB"/>
              </w:rPr>
            </w:pPr>
            <w:ins w:id="1134" w:author="Per Lindell" w:date="2022-02-24T14:45:00Z">
              <w:r>
                <w:rPr>
                  <w:lang w:eastAsia="en-GB"/>
                </w:rPr>
                <w:t>NOTE 2:</w:t>
              </w:r>
              <w:r>
                <w:rPr>
                  <w:lang w:eastAsia="en-GB"/>
                </w:rPr>
                <w:tab/>
              </w:r>
              <w:r>
                <w:rPr>
                  <w:rFonts w:eastAsia="SimSun" w:cs="Arial"/>
                  <w:szCs w:val="18"/>
                  <w:lang w:eastAsia="zh-CN"/>
                </w:rPr>
                <w:t>BW</w:t>
              </w:r>
              <w:r>
                <w:rPr>
                  <w:rFonts w:eastAsia="SimSun" w:cs="Arial"/>
                  <w:szCs w:val="18"/>
                  <w:vertAlign w:val="subscript"/>
                  <w:lang w:eastAsia="zh-CN"/>
                </w:rPr>
                <w:t>Channel_CA</w:t>
              </w:r>
              <w:r>
                <w:rPr>
                  <w:lang w:eastAsia="en-GB"/>
                </w:rPr>
                <w:t xml:space="preserve"> denotes the </w:t>
              </w:r>
              <w:r>
                <w:rPr>
                  <w:lang w:eastAsia="zh-CN"/>
                </w:rPr>
                <w:t>aggregated</w:t>
              </w:r>
              <w:r>
                <w:rPr>
                  <w:lang w:eastAsia="en-GB"/>
                </w:rPr>
                <w:t xml:space="preserve"> channel bandwidth of the wanted signal</w:t>
              </w:r>
            </w:ins>
          </w:p>
          <w:p w14:paraId="4F4612D3" w14:textId="77777777" w:rsidR="00135964" w:rsidRDefault="00135964">
            <w:pPr>
              <w:pStyle w:val="TAN"/>
              <w:rPr>
                <w:ins w:id="1135" w:author="Per Lindell" w:date="2022-02-24T14:45:00Z"/>
                <w:lang w:eastAsia="en-GB"/>
              </w:rPr>
            </w:pPr>
            <w:ins w:id="1136" w:author="Per Lindell" w:date="2022-02-24T14:45:00Z">
              <w:r>
                <w:rPr>
                  <w:lang w:eastAsia="en-GB"/>
                </w:rPr>
                <w:t>NOTE 3:</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2700 MHz and F</w:t>
              </w:r>
              <w:r>
                <w:rPr>
                  <w:vertAlign w:val="subscript"/>
                  <w:lang w:eastAsia="en-GB"/>
                </w:rPr>
                <w:t>Interferer</w:t>
              </w:r>
              <w:r>
                <w:rPr>
                  <w:lang w:eastAsia="en-GB"/>
                </w:rPr>
                <w:t xml:space="preserve"> &lt; 4800 MHz. For </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 For </w:t>
              </w:r>
              <w:r>
                <w:rPr>
                  <w:rFonts w:eastAsia="SimSun" w:cs="Arial"/>
                  <w:szCs w:val="18"/>
                  <w:lang w:eastAsia="zh-CN"/>
                </w:rPr>
                <w:t>BW</w:t>
              </w:r>
              <w:r>
                <w:rPr>
                  <w:rFonts w:eastAsia="SimSun" w:cs="Arial"/>
                  <w:szCs w:val="18"/>
                  <w:vertAlign w:val="subscript"/>
                  <w:lang w:eastAsia="zh-CN"/>
                </w:rPr>
                <w:t>Channel_CA</w:t>
              </w:r>
              <w:r>
                <w:rPr>
                  <w:lang w:eastAsia="en-GB"/>
                </w:rPr>
                <w:t xml:space="preserve"> larger than 60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from the band edge.</w:t>
              </w:r>
            </w:ins>
          </w:p>
          <w:p w14:paraId="4E4D04E3" w14:textId="77777777" w:rsidR="00135964" w:rsidRDefault="00135964">
            <w:pPr>
              <w:pStyle w:val="TAN"/>
              <w:rPr>
                <w:ins w:id="1137" w:author="Per Lindell" w:date="2022-02-24T14:45:00Z"/>
                <w:lang w:eastAsia="en-GB"/>
              </w:rPr>
            </w:pPr>
            <w:ins w:id="1138" w:author="Per Lindell" w:date="2022-02-24T14:45:00Z">
              <w:r>
                <w:rPr>
                  <w:lang w:eastAsia="en-GB"/>
                </w:rPr>
                <w:t>NOTE 4:</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3650 MHz and F</w:t>
              </w:r>
              <w:r>
                <w:rPr>
                  <w:vertAlign w:val="subscript"/>
                  <w:lang w:eastAsia="en-GB"/>
                </w:rPr>
                <w:t>Interferer</w:t>
              </w:r>
              <w:r>
                <w:rPr>
                  <w:lang w:eastAsia="en-GB"/>
                </w:rPr>
                <w:t xml:space="preserve"> &lt; 5750 MHz. For</w:t>
              </w:r>
              <w:r>
                <w:rPr>
                  <w:szCs w:val="18"/>
                  <w:lang w:eastAsia="en-GB"/>
                </w:rPr>
                <w:t xml:space="preserve"> </w:t>
              </w:r>
              <w:r>
                <w:rPr>
                  <w:rFonts w:eastAsia="SimSun" w:cs="Arial"/>
                  <w:szCs w:val="18"/>
                  <w:lang w:eastAsia="zh-CN"/>
                </w:rPr>
                <w:t>BW</w:t>
              </w:r>
              <w:r>
                <w:rPr>
                  <w:rFonts w:eastAsia="SimSun" w:cs="Arial"/>
                  <w:szCs w:val="18"/>
                  <w:vertAlign w:val="subscript"/>
                  <w:lang w:eastAsia="zh-CN"/>
                </w:rPr>
                <w:t>Channel_CA</w:t>
              </w:r>
              <w:r>
                <w:rPr>
                  <w:lang w:eastAsia="en-GB"/>
                </w:rPr>
                <w:t>≥ 40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w:t>
              </w:r>
            </w:ins>
          </w:p>
          <w:p w14:paraId="7BC1694E" w14:textId="77777777" w:rsidR="00135964" w:rsidRDefault="00135964">
            <w:pPr>
              <w:pStyle w:val="TAN"/>
              <w:rPr>
                <w:ins w:id="1139" w:author="Per Lindell" w:date="2022-02-24T14:45:00Z"/>
                <w:lang w:eastAsia="en-GB"/>
              </w:rPr>
            </w:pPr>
            <w:ins w:id="1140" w:author="Per Lindell" w:date="2022-02-24T14:45:00Z">
              <w:r>
                <w:rPr>
                  <w:rFonts w:cs="Arial"/>
                  <w:szCs w:val="18"/>
                  <w:lang w:eastAsia="en-GB"/>
                </w:rPr>
                <w:t>NOTE 5:</w:t>
              </w:r>
              <w:r>
                <w:rPr>
                  <w:rFonts w:cs="Arial"/>
                  <w:szCs w:val="18"/>
                  <w:lang w:eastAsia="en-GB"/>
                </w:rPr>
                <w:tab/>
              </w:r>
              <w:r>
                <w:rPr>
                  <w:lang w:eastAsia="en-GB"/>
                </w:rPr>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2700</w:t>
              </w:r>
              <w:r>
                <w:rPr>
                  <w:lang w:eastAsia="en-GB"/>
                </w:rPr>
                <w:t xml:space="preserve"> MHz and F</w:t>
              </w:r>
              <w:r>
                <w:rPr>
                  <w:vertAlign w:val="subscript"/>
                  <w:lang w:eastAsia="en-GB"/>
                </w:rPr>
                <w:t>Interferer</w:t>
              </w:r>
              <w:r>
                <w:rPr>
                  <w:lang w:eastAsia="en-GB"/>
                </w:rPr>
                <w:t xml:space="preserve"> &lt; </w:t>
              </w:r>
              <w:r>
                <w:rPr>
                  <w:lang w:eastAsia="zh-CN"/>
                </w:rPr>
                <w:t>4800</w:t>
              </w:r>
              <w:r>
                <w:rPr>
                  <w:lang w:eastAsia="en-GB"/>
                </w:rPr>
                <w:t xml:space="preserve"> MHz</w:t>
              </w:r>
            </w:ins>
          </w:p>
        </w:tc>
      </w:tr>
    </w:tbl>
    <w:p w14:paraId="6704BE9F" w14:textId="77777777" w:rsidR="00135964" w:rsidRDefault="00135964" w:rsidP="00135964">
      <w:pPr>
        <w:rPr>
          <w:ins w:id="1141" w:author="Per Lindell" w:date="2022-02-24T14:45:00Z"/>
          <w:rFonts w:asciiTheme="minorHAnsi" w:eastAsiaTheme="minorHAnsi" w:hAnsiTheme="minorHAnsi" w:cstheme="minorBidi"/>
          <w:sz w:val="22"/>
          <w:szCs w:val="22"/>
        </w:rPr>
      </w:pPr>
    </w:p>
    <w:p w14:paraId="5EB74E8E" w14:textId="77777777" w:rsidR="00135964" w:rsidRDefault="00135964" w:rsidP="00135964">
      <w:pPr>
        <w:pStyle w:val="Heading3"/>
        <w:rPr>
          <w:ins w:id="1142" w:author="Per Lindell" w:date="2022-02-24T14:49:00Z"/>
        </w:rPr>
      </w:pPr>
      <w:bookmarkStart w:id="1143" w:name="_Toc96606639"/>
      <w:ins w:id="1144" w:author="Per Lindell" w:date="2022-02-24T14:45:00Z">
        <w:r>
          <w:rPr>
            <w:rFonts w:eastAsia="SimSun"/>
            <w:lang w:eastAsia="zh-CN"/>
          </w:rPr>
          <w:lastRenderedPageBreak/>
          <w:t>5.6</w:t>
        </w:r>
        <w:r>
          <w:rPr>
            <w:rFonts w:eastAsia="SimSun"/>
            <w:lang w:eastAsia="zh-CN"/>
          </w:rPr>
          <w:t>.8</w:t>
        </w:r>
        <w:r>
          <w:rPr>
            <w:rFonts w:eastAsia="SimSun"/>
            <w:lang w:eastAsia="zh-CN"/>
          </w:rPr>
          <w:tab/>
          <w:t>Narrow band blocking</w:t>
        </w:r>
      </w:ins>
      <w:bookmarkEnd w:id="1143"/>
    </w:p>
    <w:p w14:paraId="132E928E" w14:textId="6C4F30C5" w:rsidR="00135964" w:rsidRDefault="00135964" w:rsidP="00135964">
      <w:pPr>
        <w:pStyle w:val="TH"/>
        <w:rPr>
          <w:ins w:id="1145" w:author="Per Lindell" w:date="2022-02-24T14:45:00Z"/>
          <w:rFonts w:eastAsiaTheme="minorHAnsi" w:cstheme="minorBidi"/>
          <w:sz w:val="22"/>
          <w:szCs w:val="22"/>
        </w:rPr>
      </w:pPr>
      <w:ins w:id="1146" w:author="Per Lindell" w:date="2022-02-24T14:45:00Z">
        <w:r>
          <w:t xml:space="preserve">Table </w:t>
        </w:r>
        <w:r>
          <w:t>5.6</w:t>
        </w:r>
        <w:r>
          <w:t>.8</w:t>
        </w:r>
        <w:r>
          <w:rPr>
            <w:rFonts w:cs="Arial"/>
          </w:rPr>
          <w:t>-1</w:t>
        </w:r>
        <w:r>
          <w:t>: Narrow-band blocking for intra-band contiguous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135964" w14:paraId="40282187" w14:textId="77777777" w:rsidTr="00135964">
        <w:trPr>
          <w:trHeight w:val="211"/>
          <w:jc w:val="center"/>
          <w:ins w:id="1147" w:author="Per Lindell" w:date="2022-02-24T14:45:00Z"/>
        </w:trPr>
        <w:tc>
          <w:tcPr>
            <w:tcW w:w="513" w:type="pct"/>
            <w:tcBorders>
              <w:top w:val="single" w:sz="4" w:space="0" w:color="auto"/>
              <w:left w:val="single" w:sz="4" w:space="0" w:color="auto"/>
              <w:bottom w:val="nil"/>
              <w:right w:val="single" w:sz="4" w:space="0" w:color="auto"/>
            </w:tcBorders>
            <w:hideMark/>
          </w:tcPr>
          <w:p w14:paraId="7CB8FBB1" w14:textId="77777777" w:rsidR="00135964" w:rsidRDefault="00135964">
            <w:pPr>
              <w:pStyle w:val="TAH"/>
              <w:rPr>
                <w:ins w:id="1148" w:author="Per Lindell" w:date="2022-02-24T14:45:00Z"/>
                <w:rFonts w:cs="Arial"/>
                <w:kern w:val="2"/>
                <w:lang w:eastAsia="en-GB"/>
              </w:rPr>
            </w:pPr>
            <w:ins w:id="1149" w:author="Per Lindell" w:date="2022-02-24T14:45:00Z">
              <w:r>
                <w:rPr>
                  <w:lang w:eastAsia="en-GB"/>
                </w:rPr>
                <w:t>NR band</w:t>
              </w:r>
            </w:ins>
          </w:p>
        </w:tc>
        <w:tc>
          <w:tcPr>
            <w:tcW w:w="989" w:type="pct"/>
            <w:tcBorders>
              <w:top w:val="single" w:sz="4" w:space="0" w:color="auto"/>
              <w:left w:val="single" w:sz="4" w:space="0" w:color="auto"/>
              <w:bottom w:val="nil"/>
              <w:right w:val="single" w:sz="4" w:space="0" w:color="auto"/>
            </w:tcBorders>
            <w:hideMark/>
          </w:tcPr>
          <w:p w14:paraId="5F9CB8A6" w14:textId="77777777" w:rsidR="00135964" w:rsidRDefault="00135964">
            <w:pPr>
              <w:pStyle w:val="TAH"/>
              <w:rPr>
                <w:ins w:id="1150" w:author="Per Lindell" w:date="2022-02-24T14:45:00Z"/>
                <w:rFonts w:cs="Arial"/>
                <w:kern w:val="2"/>
                <w:lang w:eastAsia="zh-CN"/>
              </w:rPr>
            </w:pPr>
            <w:ins w:id="1151" w:author="Per Lindell" w:date="2022-02-24T14:45:00Z">
              <w:r>
                <w:rPr>
                  <w:rFonts w:cs="Arial"/>
                  <w:kern w:val="2"/>
                  <w:lang w:eastAsia="en-GB"/>
                </w:rPr>
                <w:t>Parameter</w:t>
              </w:r>
            </w:ins>
          </w:p>
        </w:tc>
        <w:tc>
          <w:tcPr>
            <w:tcW w:w="333" w:type="pct"/>
            <w:tcBorders>
              <w:top w:val="single" w:sz="4" w:space="0" w:color="auto"/>
              <w:left w:val="single" w:sz="4" w:space="0" w:color="auto"/>
              <w:bottom w:val="nil"/>
              <w:right w:val="single" w:sz="4" w:space="0" w:color="auto"/>
            </w:tcBorders>
            <w:hideMark/>
          </w:tcPr>
          <w:p w14:paraId="1A64A22E" w14:textId="77777777" w:rsidR="00135964" w:rsidRDefault="00135964">
            <w:pPr>
              <w:pStyle w:val="TAH"/>
              <w:rPr>
                <w:ins w:id="1152" w:author="Per Lindell" w:date="2022-02-24T14:45:00Z"/>
                <w:rFonts w:cs="Arial"/>
                <w:kern w:val="2"/>
                <w:lang w:eastAsia="en-GB"/>
              </w:rPr>
            </w:pPr>
            <w:ins w:id="1153" w:author="Per Lindell" w:date="2022-02-24T14:45:00Z">
              <w:r>
                <w:rPr>
                  <w:rFonts w:cs="Arial"/>
                  <w:kern w:val="2"/>
                  <w:lang w:eastAsia="en-GB"/>
                </w:rPr>
                <w:t>Unit</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21AE8B71" w14:textId="77777777" w:rsidR="00135964" w:rsidRDefault="00135964">
            <w:pPr>
              <w:pStyle w:val="TAH"/>
              <w:rPr>
                <w:ins w:id="1154" w:author="Per Lindell" w:date="2022-02-24T14:45:00Z"/>
                <w:rFonts w:cs="Arial"/>
                <w:kern w:val="2"/>
                <w:lang w:eastAsia="en-GB"/>
              </w:rPr>
            </w:pPr>
            <w:ins w:id="1155" w:author="Per Lindell" w:date="2022-02-24T14:45:00Z">
              <w:r>
                <w:rPr>
                  <w:rFonts w:cs="Arial"/>
                  <w:kern w:val="2"/>
                  <w:lang w:eastAsia="en-GB"/>
                </w:rPr>
                <w:t>NR CA bandwidth class</w:t>
              </w:r>
            </w:ins>
          </w:p>
        </w:tc>
      </w:tr>
      <w:tr w:rsidR="00135964" w14:paraId="0A1EFE6F" w14:textId="77777777" w:rsidTr="00135964">
        <w:trPr>
          <w:trHeight w:val="211"/>
          <w:jc w:val="center"/>
          <w:ins w:id="1156" w:author="Per Lindell" w:date="2022-02-24T14:45:00Z"/>
        </w:trPr>
        <w:tc>
          <w:tcPr>
            <w:tcW w:w="513" w:type="pct"/>
            <w:tcBorders>
              <w:top w:val="nil"/>
              <w:left w:val="single" w:sz="4" w:space="0" w:color="auto"/>
              <w:bottom w:val="single" w:sz="4" w:space="0" w:color="auto"/>
              <w:right w:val="single" w:sz="4" w:space="0" w:color="auto"/>
            </w:tcBorders>
          </w:tcPr>
          <w:p w14:paraId="5E9B09B7" w14:textId="77777777" w:rsidR="00135964" w:rsidRDefault="00135964">
            <w:pPr>
              <w:pStyle w:val="TAH"/>
              <w:rPr>
                <w:ins w:id="1157" w:author="Per Lindell" w:date="2022-02-24T14:45:00Z"/>
                <w:rFonts w:cs="Arial"/>
                <w:kern w:val="2"/>
                <w:lang w:eastAsia="en-GB"/>
              </w:rPr>
            </w:pPr>
          </w:p>
        </w:tc>
        <w:tc>
          <w:tcPr>
            <w:tcW w:w="989" w:type="pct"/>
            <w:tcBorders>
              <w:top w:val="nil"/>
              <w:left w:val="single" w:sz="4" w:space="0" w:color="auto"/>
              <w:bottom w:val="single" w:sz="4" w:space="0" w:color="auto"/>
              <w:right w:val="single" w:sz="4" w:space="0" w:color="auto"/>
            </w:tcBorders>
          </w:tcPr>
          <w:p w14:paraId="7CD08ADE" w14:textId="77777777" w:rsidR="00135964" w:rsidRDefault="00135964">
            <w:pPr>
              <w:pStyle w:val="TAH"/>
              <w:rPr>
                <w:ins w:id="1158" w:author="Per Lindell" w:date="2022-02-24T14:45:00Z"/>
                <w:rFonts w:cs="Arial"/>
                <w:kern w:val="2"/>
                <w:lang w:eastAsia="en-GB"/>
              </w:rPr>
            </w:pPr>
          </w:p>
        </w:tc>
        <w:tc>
          <w:tcPr>
            <w:tcW w:w="333" w:type="pct"/>
            <w:tcBorders>
              <w:top w:val="nil"/>
              <w:left w:val="single" w:sz="4" w:space="0" w:color="auto"/>
              <w:bottom w:val="single" w:sz="4" w:space="0" w:color="auto"/>
              <w:right w:val="single" w:sz="4" w:space="0" w:color="auto"/>
            </w:tcBorders>
          </w:tcPr>
          <w:p w14:paraId="676C5B3C" w14:textId="77777777" w:rsidR="00135964" w:rsidRDefault="00135964">
            <w:pPr>
              <w:pStyle w:val="TAH"/>
              <w:rPr>
                <w:ins w:id="1159" w:author="Per Lindell" w:date="2022-02-24T14:45:00Z"/>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42F4FEEA" w14:textId="77777777" w:rsidR="00135964" w:rsidRDefault="00135964">
            <w:pPr>
              <w:pStyle w:val="TAH"/>
              <w:rPr>
                <w:ins w:id="1160" w:author="Per Lindell" w:date="2022-02-24T14:45:00Z"/>
                <w:rFonts w:cs="Arial"/>
                <w:kern w:val="2"/>
                <w:lang w:eastAsia="en-GB"/>
              </w:rPr>
            </w:pPr>
            <w:ins w:id="1161" w:author="Per Lindell" w:date="2022-02-24T14:45:00Z">
              <w:r>
                <w:rPr>
                  <w:rFonts w:cs="Arial"/>
                  <w:kern w:val="2"/>
                  <w:lang w:eastAsia="en-GB"/>
                </w:rPr>
                <w:t>B</w:t>
              </w:r>
            </w:ins>
          </w:p>
        </w:tc>
        <w:tc>
          <w:tcPr>
            <w:tcW w:w="1655" w:type="pct"/>
            <w:tcBorders>
              <w:top w:val="single" w:sz="4" w:space="0" w:color="auto"/>
              <w:left w:val="single" w:sz="4" w:space="0" w:color="auto"/>
              <w:bottom w:val="single" w:sz="4" w:space="0" w:color="auto"/>
              <w:right w:val="single" w:sz="4" w:space="0" w:color="auto"/>
            </w:tcBorders>
            <w:hideMark/>
          </w:tcPr>
          <w:p w14:paraId="4BE422FC" w14:textId="77777777" w:rsidR="00135964" w:rsidRDefault="00135964">
            <w:pPr>
              <w:pStyle w:val="TAH"/>
              <w:rPr>
                <w:ins w:id="1162" w:author="Per Lindell" w:date="2022-02-24T14:45:00Z"/>
                <w:rFonts w:cs="Arial"/>
                <w:kern w:val="2"/>
                <w:lang w:eastAsia="en-GB"/>
              </w:rPr>
            </w:pPr>
            <w:ins w:id="1163" w:author="Per Lindell" w:date="2022-02-24T14:45:00Z">
              <w:r>
                <w:rPr>
                  <w:rFonts w:cs="Arial"/>
                  <w:kern w:val="2"/>
                  <w:lang w:eastAsia="en-GB"/>
                </w:rPr>
                <w:t>C</w:t>
              </w:r>
            </w:ins>
          </w:p>
        </w:tc>
      </w:tr>
      <w:tr w:rsidR="00135964" w14:paraId="578A40F0" w14:textId="77777777" w:rsidTr="00135964">
        <w:trPr>
          <w:trHeight w:val="211"/>
          <w:jc w:val="center"/>
          <w:ins w:id="1164" w:author="Per Lindell" w:date="2022-02-24T14:45:00Z"/>
        </w:trPr>
        <w:tc>
          <w:tcPr>
            <w:tcW w:w="513" w:type="pct"/>
            <w:tcBorders>
              <w:top w:val="single" w:sz="4" w:space="0" w:color="auto"/>
              <w:left w:val="single" w:sz="4" w:space="0" w:color="auto"/>
              <w:bottom w:val="nil"/>
              <w:right w:val="single" w:sz="4" w:space="0" w:color="auto"/>
            </w:tcBorders>
            <w:vAlign w:val="center"/>
            <w:hideMark/>
          </w:tcPr>
          <w:p w14:paraId="6213967A" w14:textId="77777777" w:rsidR="00135964" w:rsidRDefault="00135964">
            <w:pPr>
              <w:pStyle w:val="TAC"/>
              <w:rPr>
                <w:ins w:id="1165" w:author="Per Lindell" w:date="2022-02-24T14:45:00Z"/>
                <w:rFonts w:cstheme="minorBidi"/>
                <w:lang w:eastAsia="zh-CN"/>
              </w:rPr>
            </w:pPr>
            <w:ins w:id="1166" w:author="Per Lindell" w:date="2022-02-24T14:45:00Z">
              <w:r>
                <w:rPr>
                  <w:lang w:eastAsia="zh-CN"/>
                </w:rPr>
                <w:t>n3</w:t>
              </w:r>
            </w:ins>
          </w:p>
        </w:tc>
        <w:tc>
          <w:tcPr>
            <w:tcW w:w="989" w:type="pct"/>
            <w:tcBorders>
              <w:top w:val="single" w:sz="4" w:space="0" w:color="auto"/>
              <w:left w:val="single" w:sz="4" w:space="0" w:color="auto"/>
              <w:bottom w:val="nil"/>
              <w:right w:val="single" w:sz="4" w:space="0" w:color="auto"/>
            </w:tcBorders>
            <w:hideMark/>
          </w:tcPr>
          <w:p w14:paraId="2480C254" w14:textId="77777777" w:rsidR="00135964" w:rsidRDefault="00135964">
            <w:pPr>
              <w:pStyle w:val="TAC"/>
              <w:rPr>
                <w:ins w:id="1167" w:author="Per Lindell" w:date="2022-02-24T14:45:00Z"/>
                <w:lang w:eastAsia="en-GB"/>
              </w:rPr>
            </w:pPr>
            <w:ins w:id="1168" w:author="Per Lindell" w:date="2022-02-24T14:45:00Z">
              <w:r>
                <w:rPr>
                  <w:lang w:eastAsia="en-GB"/>
                </w:rPr>
                <w:t>P</w:t>
              </w:r>
              <w:r>
                <w:rPr>
                  <w:vertAlign w:val="subscript"/>
                  <w:lang w:eastAsia="en-GB"/>
                </w:rPr>
                <w:t>w</w:t>
              </w:r>
              <w:r>
                <w:rPr>
                  <w:lang w:eastAsia="en-GB"/>
                </w:rPr>
                <w:t xml:space="preserve"> in Transmission Bandwidth Configuration, per CC</w:t>
              </w:r>
            </w:ins>
          </w:p>
        </w:tc>
        <w:tc>
          <w:tcPr>
            <w:tcW w:w="333" w:type="pct"/>
            <w:tcBorders>
              <w:top w:val="single" w:sz="4" w:space="0" w:color="auto"/>
              <w:left w:val="single" w:sz="4" w:space="0" w:color="auto"/>
              <w:bottom w:val="nil"/>
              <w:right w:val="single" w:sz="4" w:space="0" w:color="auto"/>
            </w:tcBorders>
            <w:hideMark/>
          </w:tcPr>
          <w:p w14:paraId="7AABDB97" w14:textId="77777777" w:rsidR="00135964" w:rsidRDefault="00135964">
            <w:pPr>
              <w:pStyle w:val="TAC"/>
              <w:rPr>
                <w:ins w:id="1169" w:author="Per Lindell" w:date="2022-02-24T14:45:00Z"/>
                <w:lang w:eastAsia="en-GB"/>
              </w:rPr>
            </w:pPr>
            <w:ins w:id="1170" w:author="Per Lindell" w:date="2022-02-24T14:45:00Z">
              <w:r>
                <w:rPr>
                  <w:lang w:eastAsia="en-GB"/>
                </w:rPr>
                <w:t>dBm</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2E143036" w14:textId="77777777" w:rsidR="00135964" w:rsidRDefault="00135964">
            <w:pPr>
              <w:pStyle w:val="TAC"/>
              <w:rPr>
                <w:ins w:id="1171" w:author="Per Lindell" w:date="2022-02-24T14:45:00Z"/>
                <w:lang w:eastAsia="en-GB"/>
              </w:rPr>
            </w:pPr>
            <w:ins w:id="1172" w:author="Per Lindell" w:date="2022-02-24T14:45:00Z">
              <w:r>
                <w:rPr>
                  <w:lang w:eastAsia="en-GB"/>
                </w:rPr>
                <w:t>REFSENS + NR CA Bandwidth Class specific value below</w:t>
              </w:r>
            </w:ins>
          </w:p>
        </w:tc>
      </w:tr>
      <w:tr w:rsidR="00135964" w14:paraId="5F6D29D7" w14:textId="77777777" w:rsidTr="00135964">
        <w:trPr>
          <w:trHeight w:val="211"/>
          <w:jc w:val="center"/>
          <w:ins w:id="1173" w:author="Per Lindell" w:date="2022-02-24T14:45:00Z"/>
        </w:trPr>
        <w:tc>
          <w:tcPr>
            <w:tcW w:w="513" w:type="pct"/>
            <w:tcBorders>
              <w:top w:val="nil"/>
              <w:left w:val="single" w:sz="4" w:space="0" w:color="auto"/>
              <w:bottom w:val="nil"/>
              <w:right w:val="single" w:sz="4" w:space="0" w:color="auto"/>
            </w:tcBorders>
            <w:vAlign w:val="center"/>
          </w:tcPr>
          <w:p w14:paraId="6DEA0F4D" w14:textId="77777777" w:rsidR="00135964" w:rsidRDefault="00135964">
            <w:pPr>
              <w:pStyle w:val="TAC"/>
              <w:rPr>
                <w:ins w:id="1174" w:author="Per Lindell" w:date="2022-02-24T14:45:00Z"/>
                <w:lang w:eastAsia="en-GB"/>
              </w:rPr>
            </w:pPr>
          </w:p>
        </w:tc>
        <w:tc>
          <w:tcPr>
            <w:tcW w:w="989" w:type="pct"/>
            <w:tcBorders>
              <w:top w:val="nil"/>
              <w:left w:val="single" w:sz="4" w:space="0" w:color="auto"/>
              <w:bottom w:val="single" w:sz="4" w:space="0" w:color="auto"/>
              <w:right w:val="single" w:sz="4" w:space="0" w:color="auto"/>
            </w:tcBorders>
          </w:tcPr>
          <w:p w14:paraId="4759EE30" w14:textId="77777777" w:rsidR="00135964" w:rsidRDefault="00135964">
            <w:pPr>
              <w:pStyle w:val="TAC"/>
              <w:rPr>
                <w:ins w:id="1175" w:author="Per Lindell" w:date="2022-02-24T14:45:00Z"/>
                <w:lang w:eastAsia="en-GB"/>
              </w:rPr>
            </w:pPr>
          </w:p>
        </w:tc>
        <w:tc>
          <w:tcPr>
            <w:tcW w:w="333" w:type="pct"/>
            <w:tcBorders>
              <w:top w:val="nil"/>
              <w:left w:val="single" w:sz="4" w:space="0" w:color="auto"/>
              <w:bottom w:val="single" w:sz="4" w:space="0" w:color="auto"/>
              <w:right w:val="single" w:sz="4" w:space="0" w:color="auto"/>
            </w:tcBorders>
          </w:tcPr>
          <w:p w14:paraId="601392F5" w14:textId="77777777" w:rsidR="00135964" w:rsidRDefault="00135964">
            <w:pPr>
              <w:pStyle w:val="TAC"/>
              <w:rPr>
                <w:ins w:id="1176" w:author="Per Lindell" w:date="2022-02-24T14:45:00Z"/>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69F9B3F1" w14:textId="77777777" w:rsidR="00135964" w:rsidRDefault="00135964">
            <w:pPr>
              <w:pStyle w:val="TAC"/>
              <w:rPr>
                <w:ins w:id="1177" w:author="Per Lindell" w:date="2022-02-24T14:45:00Z"/>
                <w:lang w:eastAsia="en-GB"/>
              </w:rPr>
            </w:pPr>
            <w:ins w:id="1178" w:author="Per Lindell" w:date="2022-02-24T14:45:00Z">
              <w:r>
                <w:rPr>
                  <w:lang w:eastAsia="en-GB"/>
                </w:rPr>
                <w:t>16</w:t>
              </w:r>
            </w:ins>
          </w:p>
        </w:tc>
        <w:tc>
          <w:tcPr>
            <w:tcW w:w="1655" w:type="pct"/>
            <w:tcBorders>
              <w:top w:val="single" w:sz="4" w:space="0" w:color="auto"/>
              <w:left w:val="single" w:sz="4" w:space="0" w:color="auto"/>
              <w:bottom w:val="single" w:sz="4" w:space="0" w:color="auto"/>
              <w:right w:val="single" w:sz="4" w:space="0" w:color="auto"/>
            </w:tcBorders>
            <w:hideMark/>
          </w:tcPr>
          <w:p w14:paraId="2B7916D1" w14:textId="77777777" w:rsidR="00135964" w:rsidRDefault="00135964">
            <w:pPr>
              <w:pStyle w:val="TAC"/>
              <w:rPr>
                <w:ins w:id="1179" w:author="Per Lindell" w:date="2022-02-24T14:45:00Z"/>
                <w:lang w:eastAsia="en-GB"/>
              </w:rPr>
            </w:pPr>
            <w:ins w:id="1180" w:author="Per Lindell" w:date="2022-02-24T14:45:00Z">
              <w:r>
                <w:rPr>
                  <w:lang w:eastAsia="en-GB"/>
                </w:rPr>
                <w:t>16</w:t>
              </w:r>
            </w:ins>
          </w:p>
        </w:tc>
      </w:tr>
      <w:tr w:rsidR="00135964" w14:paraId="13ECBD06" w14:textId="77777777" w:rsidTr="00135964">
        <w:trPr>
          <w:trHeight w:val="223"/>
          <w:jc w:val="center"/>
          <w:ins w:id="1181" w:author="Per Lindell" w:date="2022-02-24T14:45:00Z"/>
        </w:trPr>
        <w:tc>
          <w:tcPr>
            <w:tcW w:w="513" w:type="pct"/>
            <w:tcBorders>
              <w:top w:val="nil"/>
              <w:left w:val="single" w:sz="4" w:space="0" w:color="auto"/>
              <w:bottom w:val="nil"/>
              <w:right w:val="single" w:sz="4" w:space="0" w:color="auto"/>
            </w:tcBorders>
            <w:vAlign w:val="center"/>
          </w:tcPr>
          <w:p w14:paraId="79EAF5BE" w14:textId="77777777" w:rsidR="00135964" w:rsidRDefault="00135964">
            <w:pPr>
              <w:pStyle w:val="TAC"/>
              <w:rPr>
                <w:ins w:id="1182" w:author="Per Lindell" w:date="2022-02-24T14:45: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45E275A8" w14:textId="77777777" w:rsidR="00135964" w:rsidRDefault="00135964">
            <w:pPr>
              <w:pStyle w:val="TAC"/>
              <w:rPr>
                <w:ins w:id="1183" w:author="Per Lindell" w:date="2022-02-24T14:45:00Z"/>
                <w:lang w:eastAsia="en-GB"/>
              </w:rPr>
            </w:pPr>
            <w:ins w:id="1184" w:author="Per Lindell" w:date="2022-02-24T14:45:00Z">
              <w:r>
                <w:rPr>
                  <w:lang w:eastAsia="en-GB"/>
                </w:rPr>
                <w:t>P</w:t>
              </w:r>
              <w:r>
                <w:rPr>
                  <w:vertAlign w:val="subscript"/>
                  <w:lang w:eastAsia="en-GB"/>
                </w:rPr>
                <w:t>uw</w:t>
              </w:r>
              <w:r>
                <w:rPr>
                  <w:lang w:eastAsia="en-GB"/>
                </w:rPr>
                <w:t xml:space="preserve"> (CW)</w:t>
              </w:r>
            </w:ins>
          </w:p>
        </w:tc>
        <w:tc>
          <w:tcPr>
            <w:tcW w:w="333" w:type="pct"/>
            <w:tcBorders>
              <w:top w:val="single" w:sz="4" w:space="0" w:color="auto"/>
              <w:left w:val="single" w:sz="4" w:space="0" w:color="auto"/>
              <w:bottom w:val="single" w:sz="4" w:space="0" w:color="auto"/>
              <w:right w:val="single" w:sz="4" w:space="0" w:color="auto"/>
            </w:tcBorders>
            <w:hideMark/>
          </w:tcPr>
          <w:p w14:paraId="1BC87CC9" w14:textId="77777777" w:rsidR="00135964" w:rsidRDefault="00135964">
            <w:pPr>
              <w:pStyle w:val="TAC"/>
              <w:rPr>
                <w:ins w:id="1185" w:author="Per Lindell" w:date="2022-02-24T14:45:00Z"/>
                <w:lang w:eastAsia="en-GB"/>
              </w:rPr>
            </w:pPr>
            <w:ins w:id="1186" w:author="Per Lindell" w:date="2022-02-24T14:45:00Z">
              <w:r>
                <w:rPr>
                  <w:lang w:eastAsia="en-GB"/>
                </w:rPr>
                <w:t>dBm</w:t>
              </w:r>
            </w:ins>
          </w:p>
        </w:tc>
        <w:tc>
          <w:tcPr>
            <w:tcW w:w="1510" w:type="pct"/>
            <w:tcBorders>
              <w:top w:val="single" w:sz="4" w:space="0" w:color="auto"/>
              <w:left w:val="single" w:sz="4" w:space="0" w:color="auto"/>
              <w:bottom w:val="single" w:sz="4" w:space="0" w:color="auto"/>
              <w:right w:val="single" w:sz="4" w:space="0" w:color="auto"/>
            </w:tcBorders>
            <w:hideMark/>
          </w:tcPr>
          <w:p w14:paraId="7567DAD2" w14:textId="77777777" w:rsidR="00135964" w:rsidRDefault="00135964">
            <w:pPr>
              <w:pStyle w:val="TAC"/>
              <w:rPr>
                <w:ins w:id="1187" w:author="Per Lindell" w:date="2022-02-24T14:45:00Z"/>
                <w:lang w:eastAsia="en-GB"/>
              </w:rPr>
            </w:pPr>
            <w:ins w:id="1188" w:author="Per Lindell" w:date="2022-02-24T14:45:00Z">
              <w:r>
                <w:rPr>
                  <w:lang w:eastAsia="en-GB"/>
                </w:rPr>
                <w:t>-55</w:t>
              </w:r>
            </w:ins>
          </w:p>
        </w:tc>
        <w:tc>
          <w:tcPr>
            <w:tcW w:w="1655" w:type="pct"/>
            <w:tcBorders>
              <w:top w:val="single" w:sz="4" w:space="0" w:color="auto"/>
              <w:left w:val="single" w:sz="4" w:space="0" w:color="auto"/>
              <w:bottom w:val="single" w:sz="4" w:space="0" w:color="auto"/>
              <w:right w:val="single" w:sz="4" w:space="0" w:color="auto"/>
            </w:tcBorders>
            <w:hideMark/>
          </w:tcPr>
          <w:p w14:paraId="2C42A626" w14:textId="77777777" w:rsidR="00135964" w:rsidRDefault="00135964">
            <w:pPr>
              <w:pStyle w:val="TAC"/>
              <w:rPr>
                <w:ins w:id="1189" w:author="Per Lindell" w:date="2022-02-24T14:45:00Z"/>
                <w:lang w:eastAsia="en-GB"/>
              </w:rPr>
            </w:pPr>
            <w:ins w:id="1190" w:author="Per Lindell" w:date="2022-02-24T14:45:00Z">
              <w:r>
                <w:rPr>
                  <w:lang w:eastAsia="en-GB"/>
                </w:rPr>
                <w:t>-55</w:t>
              </w:r>
            </w:ins>
          </w:p>
        </w:tc>
      </w:tr>
      <w:tr w:rsidR="00135964" w14:paraId="5A749B32" w14:textId="77777777" w:rsidTr="00135964">
        <w:trPr>
          <w:trHeight w:val="634"/>
          <w:jc w:val="center"/>
          <w:ins w:id="1191" w:author="Per Lindell" w:date="2022-02-24T14:45:00Z"/>
        </w:trPr>
        <w:tc>
          <w:tcPr>
            <w:tcW w:w="513" w:type="pct"/>
            <w:tcBorders>
              <w:top w:val="nil"/>
              <w:left w:val="single" w:sz="4" w:space="0" w:color="auto"/>
              <w:bottom w:val="nil"/>
              <w:right w:val="single" w:sz="4" w:space="0" w:color="auto"/>
            </w:tcBorders>
            <w:vAlign w:val="center"/>
          </w:tcPr>
          <w:p w14:paraId="7C1C5203" w14:textId="77777777" w:rsidR="00135964" w:rsidRDefault="00135964">
            <w:pPr>
              <w:pStyle w:val="TAC"/>
              <w:rPr>
                <w:ins w:id="1192" w:author="Per Lindell" w:date="2022-02-24T14:45: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65833E30" w14:textId="77777777" w:rsidR="00135964" w:rsidRDefault="00135964">
            <w:pPr>
              <w:pStyle w:val="TAC"/>
              <w:rPr>
                <w:ins w:id="1193" w:author="Per Lindell" w:date="2022-02-24T14:45:00Z"/>
                <w:lang w:eastAsia="en-GB"/>
              </w:rPr>
            </w:pPr>
            <w:ins w:id="1194" w:author="Per Lindell" w:date="2022-02-24T14:45:00Z">
              <w:r>
                <w:rPr>
                  <w:lang w:eastAsia="en-GB"/>
                </w:rPr>
                <w:t>F</w:t>
              </w:r>
              <w:r>
                <w:rPr>
                  <w:vertAlign w:val="subscript"/>
                  <w:lang w:eastAsia="en-GB"/>
                </w:rPr>
                <w:t>uw</w:t>
              </w:r>
              <w:r>
                <w:rPr>
                  <w:lang w:eastAsia="en-GB"/>
                </w:rPr>
                <w:t xml:space="preserve"> (offset for</w:t>
              </w:r>
              <w:r>
                <w:rPr>
                  <w:rFonts w:ascii="Symbol" w:hAnsi="Symbol"/>
                  <w:i/>
                  <w:iCs/>
                  <w:lang w:eastAsia="en-GB"/>
                </w:rPr>
                <w:t>D</w:t>
              </w:r>
              <w:r>
                <w:rPr>
                  <w:i/>
                  <w:iCs/>
                  <w:lang w:eastAsia="en-GB"/>
                </w:rPr>
                <w:t>f</w:t>
              </w:r>
              <w:r>
                <w:rPr>
                  <w:lang w:eastAsia="en-GB"/>
                </w:rPr>
                <w:t xml:space="preserve"> = 15 kHz, 30 kHz)</w:t>
              </w:r>
            </w:ins>
          </w:p>
        </w:tc>
        <w:tc>
          <w:tcPr>
            <w:tcW w:w="333" w:type="pct"/>
            <w:tcBorders>
              <w:top w:val="single" w:sz="4" w:space="0" w:color="auto"/>
              <w:left w:val="single" w:sz="4" w:space="0" w:color="auto"/>
              <w:bottom w:val="single" w:sz="4" w:space="0" w:color="auto"/>
              <w:right w:val="single" w:sz="4" w:space="0" w:color="auto"/>
            </w:tcBorders>
            <w:hideMark/>
          </w:tcPr>
          <w:p w14:paraId="76F5B670" w14:textId="77777777" w:rsidR="00135964" w:rsidRDefault="00135964">
            <w:pPr>
              <w:pStyle w:val="TAC"/>
              <w:rPr>
                <w:ins w:id="1195" w:author="Per Lindell" w:date="2022-02-24T14:45:00Z"/>
                <w:lang w:eastAsia="en-GB"/>
              </w:rPr>
            </w:pPr>
            <w:ins w:id="1196" w:author="Per Lindell" w:date="2022-02-24T14:45:00Z">
              <w:r>
                <w:rPr>
                  <w:lang w:eastAsia="en-GB"/>
                </w:rPr>
                <w:t>MHz</w:t>
              </w:r>
            </w:ins>
          </w:p>
        </w:tc>
        <w:tc>
          <w:tcPr>
            <w:tcW w:w="1510" w:type="pct"/>
            <w:tcBorders>
              <w:top w:val="single" w:sz="4" w:space="0" w:color="auto"/>
              <w:left w:val="single" w:sz="4" w:space="0" w:color="auto"/>
              <w:bottom w:val="single" w:sz="4" w:space="0" w:color="auto"/>
              <w:right w:val="single" w:sz="4" w:space="0" w:color="auto"/>
            </w:tcBorders>
            <w:hideMark/>
          </w:tcPr>
          <w:p w14:paraId="4B64E252" w14:textId="77777777" w:rsidR="00135964" w:rsidRDefault="00135964">
            <w:pPr>
              <w:pStyle w:val="TAC"/>
              <w:rPr>
                <w:ins w:id="1197" w:author="Per Lindell" w:date="2022-02-24T14:45:00Z"/>
                <w:lang w:eastAsia="en-GB"/>
              </w:rPr>
            </w:pPr>
            <w:ins w:id="1198" w:author="Per Lindell" w:date="2022-02-24T14:45:00Z">
              <w:r>
                <w:rPr>
                  <w:lang w:eastAsia="en-GB"/>
                </w:rPr>
                <w:t>- F</w:t>
              </w:r>
              <w:r>
                <w:rPr>
                  <w:vertAlign w:val="subscript"/>
                  <w:lang w:eastAsia="en-GB"/>
                </w:rPr>
                <w:t>offset</w:t>
              </w:r>
              <w:r>
                <w:rPr>
                  <w:lang w:eastAsia="en-GB"/>
                </w:rPr>
                <w:t xml:space="preserve"> – 0.2</w:t>
              </w:r>
            </w:ins>
          </w:p>
          <w:p w14:paraId="784B3289" w14:textId="77777777" w:rsidR="00135964" w:rsidRDefault="00135964">
            <w:pPr>
              <w:pStyle w:val="TAC"/>
              <w:rPr>
                <w:ins w:id="1199" w:author="Per Lindell" w:date="2022-02-24T14:45:00Z"/>
                <w:lang w:eastAsia="en-GB"/>
              </w:rPr>
            </w:pPr>
            <w:ins w:id="1200" w:author="Per Lindell" w:date="2022-02-24T14:45:00Z">
              <w:r>
                <w:rPr>
                  <w:lang w:eastAsia="en-GB"/>
                </w:rPr>
                <w:t>/</w:t>
              </w:r>
            </w:ins>
          </w:p>
          <w:p w14:paraId="77DEAE4C" w14:textId="77777777" w:rsidR="00135964" w:rsidRDefault="00135964">
            <w:pPr>
              <w:pStyle w:val="TAC"/>
              <w:rPr>
                <w:ins w:id="1201" w:author="Per Lindell" w:date="2022-02-24T14:45:00Z"/>
                <w:lang w:eastAsia="en-GB"/>
              </w:rPr>
            </w:pPr>
            <w:ins w:id="1202" w:author="Per Lindell" w:date="2022-02-24T14:45:00Z">
              <w:r>
                <w:rPr>
                  <w:lang w:eastAsia="en-GB"/>
                </w:rPr>
                <w:t>+ F</w:t>
              </w:r>
              <w:r>
                <w:rPr>
                  <w:vertAlign w:val="subscript"/>
                  <w:lang w:eastAsia="en-GB"/>
                </w:rPr>
                <w:t>offset</w:t>
              </w:r>
              <w:r>
                <w:rPr>
                  <w:lang w:eastAsia="en-GB"/>
                </w:rPr>
                <w:t xml:space="preserve"> + 0.2</w:t>
              </w:r>
            </w:ins>
          </w:p>
        </w:tc>
        <w:tc>
          <w:tcPr>
            <w:tcW w:w="1655" w:type="pct"/>
            <w:tcBorders>
              <w:top w:val="single" w:sz="4" w:space="0" w:color="auto"/>
              <w:left w:val="single" w:sz="4" w:space="0" w:color="auto"/>
              <w:bottom w:val="single" w:sz="4" w:space="0" w:color="auto"/>
              <w:right w:val="single" w:sz="4" w:space="0" w:color="auto"/>
            </w:tcBorders>
            <w:hideMark/>
          </w:tcPr>
          <w:p w14:paraId="34D1959E" w14:textId="77777777" w:rsidR="00135964" w:rsidRDefault="00135964">
            <w:pPr>
              <w:pStyle w:val="TAC"/>
              <w:rPr>
                <w:ins w:id="1203" w:author="Per Lindell" w:date="2022-02-24T14:45:00Z"/>
                <w:lang w:eastAsia="en-GB"/>
              </w:rPr>
            </w:pPr>
            <w:ins w:id="1204" w:author="Per Lindell" w:date="2022-02-24T14:45:00Z">
              <w:r>
                <w:rPr>
                  <w:lang w:eastAsia="en-GB"/>
                </w:rPr>
                <w:t>- F</w:t>
              </w:r>
              <w:r>
                <w:rPr>
                  <w:vertAlign w:val="subscript"/>
                  <w:lang w:eastAsia="en-GB"/>
                </w:rPr>
                <w:t>offset</w:t>
              </w:r>
              <w:r>
                <w:rPr>
                  <w:lang w:eastAsia="en-GB"/>
                </w:rPr>
                <w:t xml:space="preserve"> – 0.2</w:t>
              </w:r>
            </w:ins>
          </w:p>
          <w:p w14:paraId="6765998D" w14:textId="77777777" w:rsidR="00135964" w:rsidRDefault="00135964">
            <w:pPr>
              <w:pStyle w:val="TAC"/>
              <w:rPr>
                <w:ins w:id="1205" w:author="Per Lindell" w:date="2022-02-24T14:45:00Z"/>
                <w:lang w:eastAsia="en-GB"/>
              </w:rPr>
            </w:pPr>
            <w:ins w:id="1206" w:author="Per Lindell" w:date="2022-02-24T14:45:00Z">
              <w:r>
                <w:rPr>
                  <w:lang w:eastAsia="en-GB"/>
                </w:rPr>
                <w:t>/</w:t>
              </w:r>
            </w:ins>
          </w:p>
          <w:p w14:paraId="3FC0972E" w14:textId="77777777" w:rsidR="00135964" w:rsidRDefault="00135964">
            <w:pPr>
              <w:pStyle w:val="TAC"/>
              <w:rPr>
                <w:ins w:id="1207" w:author="Per Lindell" w:date="2022-02-24T14:45:00Z"/>
                <w:lang w:eastAsia="en-GB"/>
              </w:rPr>
            </w:pPr>
            <w:ins w:id="1208" w:author="Per Lindell" w:date="2022-02-24T14:45:00Z">
              <w:r>
                <w:rPr>
                  <w:lang w:eastAsia="en-GB"/>
                </w:rPr>
                <w:t>+ F</w:t>
              </w:r>
              <w:r>
                <w:rPr>
                  <w:vertAlign w:val="subscript"/>
                  <w:lang w:eastAsia="en-GB"/>
                </w:rPr>
                <w:t>offset</w:t>
              </w:r>
              <w:r>
                <w:rPr>
                  <w:lang w:eastAsia="en-GB"/>
                </w:rPr>
                <w:t xml:space="preserve"> + 0.2</w:t>
              </w:r>
            </w:ins>
          </w:p>
        </w:tc>
      </w:tr>
      <w:tr w:rsidR="00135964" w14:paraId="74021A69" w14:textId="77777777" w:rsidTr="00135964">
        <w:trPr>
          <w:trHeight w:val="234"/>
          <w:jc w:val="center"/>
          <w:ins w:id="1209" w:author="Per Lindell" w:date="2022-02-24T14:45:00Z"/>
        </w:trPr>
        <w:tc>
          <w:tcPr>
            <w:tcW w:w="513" w:type="pct"/>
            <w:tcBorders>
              <w:top w:val="nil"/>
              <w:left w:val="single" w:sz="4" w:space="0" w:color="auto"/>
              <w:bottom w:val="single" w:sz="4" w:space="0" w:color="auto"/>
              <w:right w:val="single" w:sz="4" w:space="0" w:color="auto"/>
            </w:tcBorders>
            <w:vAlign w:val="center"/>
          </w:tcPr>
          <w:p w14:paraId="4672C50D" w14:textId="77777777" w:rsidR="00135964" w:rsidRDefault="00135964">
            <w:pPr>
              <w:pStyle w:val="TAC"/>
              <w:rPr>
                <w:ins w:id="1210" w:author="Per Lindell" w:date="2022-02-24T14:45:00Z"/>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3BFE4F2D" w14:textId="77777777" w:rsidR="00135964" w:rsidRDefault="00135964">
            <w:pPr>
              <w:pStyle w:val="TAC"/>
              <w:rPr>
                <w:ins w:id="1211" w:author="Per Lindell" w:date="2022-02-24T14:45:00Z"/>
                <w:lang w:eastAsia="en-GB"/>
              </w:rPr>
            </w:pPr>
          </w:p>
        </w:tc>
        <w:tc>
          <w:tcPr>
            <w:tcW w:w="333" w:type="pct"/>
            <w:tcBorders>
              <w:top w:val="single" w:sz="4" w:space="0" w:color="auto"/>
              <w:left w:val="single" w:sz="4" w:space="0" w:color="auto"/>
              <w:bottom w:val="single" w:sz="4" w:space="0" w:color="auto"/>
              <w:right w:val="single" w:sz="4" w:space="0" w:color="auto"/>
            </w:tcBorders>
          </w:tcPr>
          <w:p w14:paraId="263047D1" w14:textId="77777777" w:rsidR="00135964" w:rsidRDefault="00135964">
            <w:pPr>
              <w:pStyle w:val="TAC"/>
              <w:rPr>
                <w:ins w:id="1212" w:author="Per Lindell" w:date="2022-02-24T14:45:00Z"/>
                <w:lang w:eastAsia="en-GB"/>
              </w:rPr>
            </w:pPr>
          </w:p>
        </w:tc>
        <w:tc>
          <w:tcPr>
            <w:tcW w:w="1510" w:type="pct"/>
            <w:tcBorders>
              <w:top w:val="single" w:sz="4" w:space="0" w:color="auto"/>
              <w:left w:val="single" w:sz="4" w:space="0" w:color="auto"/>
              <w:bottom w:val="single" w:sz="4" w:space="0" w:color="auto"/>
              <w:right w:val="single" w:sz="4" w:space="0" w:color="auto"/>
            </w:tcBorders>
          </w:tcPr>
          <w:p w14:paraId="253FE7EE" w14:textId="77777777" w:rsidR="00135964" w:rsidRDefault="00135964">
            <w:pPr>
              <w:pStyle w:val="TAC"/>
              <w:rPr>
                <w:ins w:id="1213" w:author="Per Lindell" w:date="2022-02-24T14:45:00Z"/>
                <w:lang w:eastAsia="en-GB"/>
              </w:rPr>
            </w:pPr>
          </w:p>
        </w:tc>
        <w:tc>
          <w:tcPr>
            <w:tcW w:w="1655" w:type="pct"/>
            <w:tcBorders>
              <w:top w:val="single" w:sz="4" w:space="0" w:color="auto"/>
              <w:left w:val="single" w:sz="4" w:space="0" w:color="auto"/>
              <w:bottom w:val="single" w:sz="4" w:space="0" w:color="auto"/>
              <w:right w:val="single" w:sz="4" w:space="0" w:color="auto"/>
            </w:tcBorders>
          </w:tcPr>
          <w:p w14:paraId="1FB1687C" w14:textId="77777777" w:rsidR="00135964" w:rsidRDefault="00135964">
            <w:pPr>
              <w:pStyle w:val="TAC"/>
              <w:rPr>
                <w:ins w:id="1214" w:author="Per Lindell" w:date="2022-02-24T14:45:00Z"/>
                <w:lang w:eastAsia="en-GB"/>
              </w:rPr>
            </w:pPr>
          </w:p>
        </w:tc>
      </w:tr>
      <w:tr w:rsidR="00135964" w14:paraId="63CEC91D" w14:textId="77777777" w:rsidTr="00135964">
        <w:trPr>
          <w:trHeight w:val="1793"/>
          <w:jc w:val="center"/>
          <w:ins w:id="1215" w:author="Per Lindell" w:date="2022-02-24T14:45:00Z"/>
        </w:trPr>
        <w:tc>
          <w:tcPr>
            <w:tcW w:w="5000" w:type="pct"/>
            <w:gridSpan w:val="5"/>
            <w:tcBorders>
              <w:top w:val="single" w:sz="4" w:space="0" w:color="auto"/>
              <w:left w:val="single" w:sz="4" w:space="0" w:color="auto"/>
              <w:bottom w:val="single" w:sz="4" w:space="0" w:color="auto"/>
              <w:right w:val="single" w:sz="4" w:space="0" w:color="auto"/>
            </w:tcBorders>
            <w:hideMark/>
          </w:tcPr>
          <w:p w14:paraId="0FBC2549" w14:textId="77777777" w:rsidR="00135964" w:rsidRDefault="00135964">
            <w:pPr>
              <w:pStyle w:val="TAN"/>
              <w:rPr>
                <w:ins w:id="1216" w:author="Per Lindell" w:date="2022-02-24T14:45:00Z"/>
                <w:rFonts w:eastAsia="SimSun"/>
                <w:lang w:eastAsia="zh-CN"/>
              </w:rPr>
            </w:pPr>
            <w:ins w:id="1217" w:author="Per Lindell" w:date="2022-02-24T14:45:00Z">
              <w:r>
                <w:rPr>
                  <w:lang w:eastAsia="en-GB"/>
                </w:rPr>
                <w:t>NOTE 1:</w:t>
              </w:r>
              <w:r>
                <w:rPr>
                  <w:lang w:eastAsia="en-GB"/>
                </w:rPr>
                <w:tab/>
                <w:t>The transmitter shall be set a 4 dB below P</w:t>
              </w:r>
              <w:r>
                <w:rPr>
                  <w:vertAlign w:val="subscript"/>
                  <w:lang w:eastAsia="en-GB"/>
                </w:rPr>
                <w:t xml:space="preserve">CMAX_L,f,c </w:t>
              </w:r>
              <w:r>
                <w:rPr>
                  <w:lang w:eastAsia="en-GB"/>
                </w:rPr>
                <w:t>at the minimum UL configuration specified in Table 7.3.2-3 with P</w:t>
              </w:r>
              <w:r>
                <w:rPr>
                  <w:vertAlign w:val="subscript"/>
                  <w:lang w:eastAsia="en-GB"/>
                </w:rPr>
                <w:t>CMAX_L,f,c</w:t>
              </w:r>
              <w:r>
                <w:rPr>
                  <w:lang w:eastAsia="en-GB"/>
                </w:rPr>
                <w:t xml:space="preserve"> defined in clause 6.2.4.</w:t>
              </w:r>
            </w:ins>
          </w:p>
          <w:p w14:paraId="3FEF0DCD" w14:textId="77777777" w:rsidR="00135964" w:rsidRDefault="00135964">
            <w:pPr>
              <w:pStyle w:val="TAN"/>
              <w:rPr>
                <w:ins w:id="1218" w:author="Per Lindell" w:date="2022-02-24T14:45:00Z"/>
                <w:rFonts w:eastAsia="?? ??"/>
                <w:kern w:val="2"/>
                <w:lang w:eastAsia="en-GB"/>
              </w:rPr>
            </w:pPr>
            <w:ins w:id="1219" w:author="Per Lindell" w:date="2022-02-24T14:45:00Z">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ins>
          </w:p>
          <w:p w14:paraId="50F158B9" w14:textId="77777777" w:rsidR="00135964" w:rsidRDefault="00135964">
            <w:pPr>
              <w:pStyle w:val="TAN"/>
              <w:rPr>
                <w:ins w:id="1220" w:author="Per Lindell" w:date="2022-02-24T14:45:00Z"/>
                <w:rFonts w:eastAsiaTheme="minorHAnsi"/>
                <w:kern w:val="2"/>
                <w:lang w:eastAsia="en-GB"/>
              </w:rPr>
            </w:pPr>
            <w:ins w:id="1221" w:author="Per Lindell" w:date="2022-02-24T14:45:00Z">
              <w:r>
                <w:rPr>
                  <w:lang w:eastAsia="en-GB"/>
                </w:rPr>
                <w:t>NOTE 3:</w:t>
              </w:r>
              <w:r>
                <w:rPr>
                  <w:lang w:eastAsia="en-GB"/>
                </w:rPr>
                <w:tab/>
                <w:t>The PREFSENS power level is specified in Table 7.3.2-1 and Table 7.3.2-2 for two and four antenna ports, respectively.</w:t>
              </w:r>
            </w:ins>
          </w:p>
          <w:p w14:paraId="55E59696" w14:textId="77777777" w:rsidR="00135964" w:rsidRDefault="00135964">
            <w:pPr>
              <w:pStyle w:val="TAN"/>
              <w:rPr>
                <w:ins w:id="1222" w:author="Per Lindell" w:date="2022-02-24T14:45:00Z"/>
                <w:lang w:eastAsia="zh-CN"/>
              </w:rPr>
            </w:pPr>
            <w:ins w:id="1223" w:author="Per Lindell" w:date="2022-02-24T14:45:00Z">
              <w:r>
                <w:rPr>
                  <w:lang w:eastAsia="en-GB"/>
                </w:rPr>
                <w:t>NOTE 4:</w:t>
              </w:r>
              <w:r>
                <w:rPr>
                  <w:lang w:eastAsia="en-GB"/>
                </w:rPr>
                <w:tab/>
                <w:t>The F</w:t>
              </w:r>
              <w:r>
                <w:rPr>
                  <w:vertAlign w:val="subscript"/>
                  <w:lang w:eastAsia="en-GB"/>
                </w:rPr>
                <w:t>uw</w:t>
              </w:r>
              <w:r>
                <w:rPr>
                  <w:lang w:eastAsia="en-GB"/>
                </w:rPr>
                <w:t xml:space="preserve"> (offset) is the frequency separation of the center frequency of the carrier closest to the interferer and the center frequency of the interferer and shall be further adjusted to </w:t>
              </w:r>
              <w:r>
                <w:rPr>
                  <w:rFonts w:eastAsiaTheme="minorHAnsi" w:cstheme="minorBidi"/>
                  <w:position w:val="-14"/>
                  <w:szCs w:val="22"/>
                  <w:lang w:eastAsia="en-GB"/>
                </w:rPr>
                <w:object w:dxaOrig="2730" w:dyaOrig="315" w14:anchorId="0CC9EBCA">
                  <v:shape id="_x0000_i1068" type="#_x0000_t75" style="width:136.5pt;height:15.75pt" o:ole="">
                    <v:imagedata r:id="rId13" o:title=""/>
                  </v:shape>
                  <o:OLEObject Type="Embed" ProgID="Equation.DSMT4" ShapeID="_x0000_i1068" DrawAspect="Content" ObjectID="_1707219520" r:id="rId18"/>
                </w:object>
              </w:r>
              <w:r>
                <w:rPr>
                  <w:lang w:eastAsia="en-GB"/>
                </w:rPr>
                <w:t>MHz to be offset from the sub-carrier raster.</w:t>
              </w:r>
            </w:ins>
          </w:p>
        </w:tc>
      </w:tr>
    </w:tbl>
    <w:p w14:paraId="0F064876" w14:textId="77777777" w:rsidR="00135964" w:rsidRDefault="00135964" w:rsidP="00135964">
      <w:pPr>
        <w:pStyle w:val="B1"/>
        <w:ind w:left="0" w:firstLine="0"/>
        <w:jc w:val="both"/>
        <w:rPr>
          <w:ins w:id="1224" w:author="Per Lindell" w:date="2022-02-24T14:45:00Z"/>
          <w:rFonts w:asciiTheme="minorHAnsi" w:eastAsia="SimSun" w:hAnsiTheme="minorHAnsi" w:cstheme="minorBidi"/>
          <w:b/>
          <w:color w:val="FF0000"/>
          <w:sz w:val="24"/>
          <w:szCs w:val="22"/>
          <w:lang w:eastAsia="zh-CN"/>
        </w:rPr>
      </w:pPr>
    </w:p>
    <w:p w14:paraId="7AC4E45D" w14:textId="06B87301" w:rsidR="00135964" w:rsidRDefault="00135964" w:rsidP="00135964">
      <w:pPr>
        <w:pStyle w:val="Heading2"/>
        <w:spacing w:after="240"/>
        <w:ind w:left="0" w:firstLine="0"/>
        <w:rPr>
          <w:ins w:id="1225" w:author="Per Lindell" w:date="2022-02-24T14:46:00Z"/>
          <w:rFonts w:ascii="Calibri" w:hAnsi="Calibri"/>
          <w:sz w:val="22"/>
          <w:szCs w:val="22"/>
          <w:lang w:val="en-US" w:eastAsia="zh-CN"/>
        </w:rPr>
      </w:pPr>
      <w:bookmarkStart w:id="1226" w:name="_Toc96606640"/>
      <w:ins w:id="1227" w:author="Per Lindell" w:date="2022-02-24T14:46:00Z">
        <w:r>
          <w:rPr>
            <w:lang w:val="en-US"/>
          </w:rPr>
          <w:t>5.7</w:t>
        </w:r>
        <w:r>
          <w:rPr>
            <w:rFonts w:ascii="Calibri" w:hAnsi="Calibri"/>
            <w:sz w:val="22"/>
            <w:szCs w:val="22"/>
            <w:lang w:val="en-US" w:eastAsia="sv-SE"/>
          </w:rPr>
          <w:tab/>
        </w:r>
        <w:r>
          <w:rPr>
            <w:lang w:val="en-US"/>
          </w:rPr>
          <w:t>CA_2DL_n38B</w:t>
        </w:r>
        <w:r>
          <w:rPr>
            <w:lang w:val="en-US" w:eastAsia="zh-CN"/>
          </w:rPr>
          <w:t>_1UL_n38A</w:t>
        </w:r>
        <w:bookmarkEnd w:id="1226"/>
      </w:ins>
    </w:p>
    <w:p w14:paraId="6E79CE2D" w14:textId="1693979E" w:rsidR="00135964" w:rsidRDefault="00135964" w:rsidP="00135964">
      <w:pPr>
        <w:pStyle w:val="Heading3"/>
        <w:rPr>
          <w:ins w:id="1228" w:author="Per Lindell" w:date="2022-02-24T14:46:00Z"/>
          <w:lang w:eastAsia="en-GB"/>
        </w:rPr>
      </w:pPr>
      <w:bookmarkStart w:id="1229" w:name="_Toc96606641"/>
      <w:ins w:id="1230" w:author="Per Lindell" w:date="2022-02-24T14:46:00Z">
        <w:r>
          <w:t>5.7</w:t>
        </w:r>
        <w:r>
          <w:t>.1</w:t>
        </w:r>
        <w:r>
          <w:rPr>
            <w:rFonts w:ascii="Calibri" w:hAnsi="Calibri"/>
            <w:sz w:val="22"/>
            <w:szCs w:val="22"/>
            <w:lang w:eastAsia="sv-SE"/>
          </w:rPr>
          <w:tab/>
        </w:r>
        <w:r>
          <w:t>Channel bandwidths per operating band for CA</w:t>
        </w:r>
        <w:bookmarkEnd w:id="1229"/>
      </w:ins>
    </w:p>
    <w:p w14:paraId="51E78111" w14:textId="39CAB1FA" w:rsidR="00135964" w:rsidRDefault="00135964" w:rsidP="00135964">
      <w:pPr>
        <w:pStyle w:val="TH"/>
        <w:rPr>
          <w:ins w:id="1231" w:author="Per Lindell" w:date="2022-02-24T14:46:00Z"/>
          <w:lang w:val="en-US"/>
        </w:rPr>
      </w:pPr>
      <w:ins w:id="1232" w:author="Per Lindell" w:date="2022-02-24T14:46:00Z">
        <w:r>
          <w:t xml:space="preserve">Table </w:t>
        </w:r>
        <w:r>
          <w:t>5.7</w:t>
        </w:r>
        <w:r>
          <w:t>.1-1: Intra-band contiguous CA operating bands in FR1</w:t>
        </w:r>
      </w:ins>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135964" w14:paraId="033AE514" w14:textId="77777777" w:rsidTr="00A31ECF">
        <w:trPr>
          <w:trHeight w:val="225"/>
          <w:jc w:val="center"/>
          <w:ins w:id="1233" w:author="Per Lindell" w:date="2022-02-24T14:46:00Z"/>
        </w:trPr>
        <w:tc>
          <w:tcPr>
            <w:tcW w:w="2348" w:type="dxa"/>
            <w:tcBorders>
              <w:top w:val="single" w:sz="4" w:space="0" w:color="auto"/>
              <w:left w:val="single" w:sz="4" w:space="0" w:color="auto"/>
              <w:bottom w:val="single" w:sz="4" w:space="0" w:color="auto"/>
              <w:right w:val="single" w:sz="4" w:space="0" w:color="auto"/>
            </w:tcBorders>
            <w:hideMark/>
          </w:tcPr>
          <w:p w14:paraId="394F5898" w14:textId="77777777" w:rsidR="00135964" w:rsidRDefault="00135964" w:rsidP="00A31ECF">
            <w:pPr>
              <w:pStyle w:val="TAH"/>
              <w:rPr>
                <w:ins w:id="1234" w:author="Per Lindell" w:date="2022-02-24T14:46:00Z"/>
                <w:lang w:eastAsia="en-GB"/>
              </w:rPr>
            </w:pPr>
            <w:ins w:id="1235" w:author="Per Lindell" w:date="2022-02-24T14:46:00Z">
              <w:r>
                <w:rPr>
                  <w:lang w:eastAsia="en-GB"/>
                </w:rPr>
                <w:t>NR CA Band</w:t>
              </w:r>
            </w:ins>
          </w:p>
        </w:tc>
        <w:tc>
          <w:tcPr>
            <w:tcW w:w="2497" w:type="dxa"/>
            <w:tcBorders>
              <w:top w:val="single" w:sz="4" w:space="0" w:color="auto"/>
              <w:left w:val="single" w:sz="4" w:space="0" w:color="auto"/>
              <w:bottom w:val="single" w:sz="4" w:space="0" w:color="auto"/>
              <w:right w:val="single" w:sz="4" w:space="0" w:color="auto"/>
            </w:tcBorders>
            <w:hideMark/>
          </w:tcPr>
          <w:p w14:paraId="34069CE1" w14:textId="77777777" w:rsidR="00135964" w:rsidRDefault="00135964" w:rsidP="00A31ECF">
            <w:pPr>
              <w:pStyle w:val="TAH"/>
              <w:rPr>
                <w:ins w:id="1236" w:author="Per Lindell" w:date="2022-02-24T14:46:00Z"/>
                <w:lang w:eastAsia="en-GB"/>
              </w:rPr>
            </w:pPr>
            <w:ins w:id="1237" w:author="Per Lindell" w:date="2022-02-24T14:46:00Z">
              <w:r>
                <w:rPr>
                  <w:lang w:eastAsia="en-GB"/>
                </w:rPr>
                <w:t>NR Band</w:t>
              </w:r>
            </w:ins>
          </w:p>
          <w:p w14:paraId="7CBD3F86" w14:textId="77777777" w:rsidR="00135964" w:rsidRDefault="00135964" w:rsidP="00A31ECF">
            <w:pPr>
              <w:pStyle w:val="TAH"/>
              <w:rPr>
                <w:ins w:id="1238" w:author="Per Lindell" w:date="2022-02-24T14:46:00Z"/>
                <w:lang w:eastAsia="en-GB"/>
              </w:rPr>
            </w:pPr>
            <w:ins w:id="1239" w:author="Per Lindell" w:date="2022-02-24T14:46:00Z">
              <w:r>
                <w:rPr>
                  <w:lang w:eastAsia="en-GB"/>
                </w:rPr>
                <w:t>(Table 5.2-1)</w:t>
              </w:r>
            </w:ins>
          </w:p>
        </w:tc>
      </w:tr>
      <w:tr w:rsidR="00135964" w14:paraId="2370171E" w14:textId="77777777" w:rsidTr="00A31ECF">
        <w:trPr>
          <w:trHeight w:val="225"/>
          <w:jc w:val="center"/>
          <w:ins w:id="1240" w:author="Per Lindell" w:date="2022-02-24T14:46:00Z"/>
        </w:trPr>
        <w:tc>
          <w:tcPr>
            <w:tcW w:w="2348" w:type="dxa"/>
            <w:tcBorders>
              <w:top w:val="single" w:sz="4" w:space="0" w:color="auto"/>
              <w:left w:val="single" w:sz="4" w:space="0" w:color="auto"/>
              <w:bottom w:val="single" w:sz="4" w:space="0" w:color="auto"/>
              <w:right w:val="single" w:sz="4" w:space="0" w:color="auto"/>
            </w:tcBorders>
            <w:hideMark/>
          </w:tcPr>
          <w:p w14:paraId="0572EB3D" w14:textId="77777777" w:rsidR="00135964" w:rsidRDefault="00135964" w:rsidP="00A31ECF">
            <w:pPr>
              <w:pStyle w:val="TAC"/>
              <w:rPr>
                <w:ins w:id="1241" w:author="Per Lindell" w:date="2022-02-24T14:46:00Z"/>
                <w:lang w:eastAsia="en-GB"/>
              </w:rPr>
            </w:pPr>
            <w:ins w:id="1242" w:author="Per Lindell" w:date="2022-02-24T14:46:00Z">
              <w:r>
                <w:rPr>
                  <w:lang w:eastAsia="en-GB"/>
                </w:rPr>
                <w:t>CA_n38</w:t>
              </w:r>
            </w:ins>
          </w:p>
        </w:tc>
        <w:tc>
          <w:tcPr>
            <w:tcW w:w="2497" w:type="dxa"/>
            <w:tcBorders>
              <w:top w:val="single" w:sz="4" w:space="0" w:color="auto"/>
              <w:left w:val="single" w:sz="4" w:space="0" w:color="auto"/>
              <w:bottom w:val="single" w:sz="4" w:space="0" w:color="auto"/>
              <w:right w:val="single" w:sz="4" w:space="0" w:color="auto"/>
            </w:tcBorders>
            <w:hideMark/>
          </w:tcPr>
          <w:p w14:paraId="24B734C4" w14:textId="77777777" w:rsidR="00135964" w:rsidRDefault="00135964" w:rsidP="00A31ECF">
            <w:pPr>
              <w:pStyle w:val="TAC"/>
              <w:rPr>
                <w:ins w:id="1243" w:author="Per Lindell" w:date="2022-02-24T14:46:00Z"/>
                <w:lang w:eastAsia="en-GB"/>
              </w:rPr>
            </w:pPr>
            <w:ins w:id="1244" w:author="Per Lindell" w:date="2022-02-24T14:46:00Z">
              <w:r>
                <w:rPr>
                  <w:lang w:eastAsia="en-GB"/>
                </w:rPr>
                <w:t>n38</w:t>
              </w:r>
            </w:ins>
          </w:p>
        </w:tc>
      </w:tr>
    </w:tbl>
    <w:p w14:paraId="1E338EEA" w14:textId="77777777" w:rsidR="00135964" w:rsidRDefault="00135964" w:rsidP="00135964">
      <w:pPr>
        <w:rPr>
          <w:ins w:id="1245" w:author="Per Lindell" w:date="2022-02-24T14:46:00Z"/>
          <w:rFonts w:asciiTheme="minorHAnsi" w:eastAsiaTheme="minorHAnsi" w:hAnsiTheme="minorHAnsi" w:cstheme="minorBidi"/>
          <w:sz w:val="22"/>
          <w:szCs w:val="22"/>
          <w:lang w:val="en-US"/>
        </w:rPr>
      </w:pPr>
    </w:p>
    <w:p w14:paraId="3AFE5AE5" w14:textId="045F1944" w:rsidR="00135964" w:rsidRDefault="00135964" w:rsidP="00135964">
      <w:pPr>
        <w:pStyle w:val="TH"/>
        <w:rPr>
          <w:ins w:id="1246" w:author="Per Lindell" w:date="2022-02-24T14:46:00Z"/>
        </w:rPr>
      </w:pPr>
      <w:ins w:id="1247" w:author="Per Lindell" w:date="2022-02-24T14:46:00Z">
        <w:r>
          <w:t xml:space="preserve">Table </w:t>
        </w:r>
        <w:r>
          <w:t>5.7</w:t>
        </w:r>
        <w:r>
          <w:t xml:space="preserve">.1-1: NR CA configurations and bandwidth combination sets defined for intra-band contiguous CA </w:t>
        </w:r>
      </w:ins>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135964" w14:paraId="3D5E6A98" w14:textId="77777777" w:rsidTr="00A31ECF">
        <w:trPr>
          <w:cantSplit/>
          <w:trHeight w:val="20"/>
          <w:jc w:val="center"/>
          <w:ins w:id="1248" w:author="Per Lindell" w:date="2022-02-24T14:46:00Z"/>
        </w:trPr>
        <w:tc>
          <w:tcPr>
            <w:tcW w:w="10635" w:type="dxa"/>
            <w:gridSpan w:val="9"/>
            <w:tcBorders>
              <w:top w:val="single" w:sz="4" w:space="0" w:color="auto"/>
              <w:left w:val="single" w:sz="4" w:space="0" w:color="auto"/>
              <w:bottom w:val="single" w:sz="6" w:space="0" w:color="auto"/>
              <w:right w:val="single" w:sz="4" w:space="0" w:color="auto"/>
            </w:tcBorders>
            <w:hideMark/>
          </w:tcPr>
          <w:p w14:paraId="4AF1E802" w14:textId="77777777" w:rsidR="00135964" w:rsidRDefault="00135964" w:rsidP="00A31ECF">
            <w:pPr>
              <w:pStyle w:val="TAH"/>
              <w:rPr>
                <w:ins w:id="1249" w:author="Per Lindell" w:date="2022-02-24T14:46:00Z"/>
                <w:lang w:eastAsia="en-GB"/>
              </w:rPr>
            </w:pPr>
            <w:ins w:id="1250" w:author="Per Lindell" w:date="2022-02-24T14:46:00Z">
              <w:r>
                <w:rPr>
                  <w:lang w:eastAsia="en-GB"/>
                </w:rPr>
                <w:t>NR CA configuration / Bandwidth combination set</w:t>
              </w:r>
            </w:ins>
          </w:p>
        </w:tc>
      </w:tr>
      <w:tr w:rsidR="00135964" w14:paraId="42E10320" w14:textId="77777777" w:rsidTr="00A31ECF">
        <w:trPr>
          <w:cantSplit/>
          <w:trHeight w:val="80"/>
          <w:jc w:val="center"/>
          <w:ins w:id="1251" w:author="Per Lindell" w:date="2022-02-24T14:46:00Z"/>
        </w:trPr>
        <w:tc>
          <w:tcPr>
            <w:tcW w:w="1307" w:type="dxa"/>
            <w:tcBorders>
              <w:top w:val="single" w:sz="6" w:space="0" w:color="auto"/>
              <w:left w:val="single" w:sz="4" w:space="0" w:color="auto"/>
              <w:bottom w:val="single" w:sz="4" w:space="0" w:color="auto"/>
              <w:right w:val="single" w:sz="4" w:space="0" w:color="auto"/>
            </w:tcBorders>
            <w:hideMark/>
          </w:tcPr>
          <w:p w14:paraId="6A2C2933" w14:textId="77777777" w:rsidR="00135964" w:rsidRDefault="00135964" w:rsidP="00A31ECF">
            <w:pPr>
              <w:pStyle w:val="TAH"/>
              <w:rPr>
                <w:ins w:id="1252" w:author="Per Lindell" w:date="2022-02-24T14:46:00Z"/>
                <w:lang w:eastAsia="en-GB"/>
              </w:rPr>
            </w:pPr>
            <w:ins w:id="1253" w:author="Per Lindell" w:date="2022-02-24T14:46:00Z">
              <w:r>
                <w:rPr>
                  <w:lang w:eastAsia="en-GB"/>
                </w:rPr>
                <w:t>NR CA configuration</w:t>
              </w:r>
            </w:ins>
          </w:p>
        </w:tc>
        <w:tc>
          <w:tcPr>
            <w:tcW w:w="990" w:type="dxa"/>
            <w:tcBorders>
              <w:top w:val="single" w:sz="6" w:space="0" w:color="auto"/>
              <w:left w:val="single" w:sz="4" w:space="0" w:color="auto"/>
              <w:bottom w:val="single" w:sz="4" w:space="0" w:color="auto"/>
              <w:right w:val="single" w:sz="4" w:space="0" w:color="auto"/>
            </w:tcBorders>
            <w:hideMark/>
          </w:tcPr>
          <w:p w14:paraId="3B357D84" w14:textId="77777777" w:rsidR="00135964" w:rsidRDefault="00135964" w:rsidP="00A31ECF">
            <w:pPr>
              <w:pStyle w:val="TAH"/>
              <w:rPr>
                <w:ins w:id="1254" w:author="Per Lindell" w:date="2022-02-24T14:46:00Z"/>
                <w:lang w:eastAsia="en-GB"/>
              </w:rPr>
            </w:pPr>
            <w:ins w:id="1255" w:author="Per Lindell" w:date="2022-02-24T14:46:00Z">
              <w:r>
                <w:rPr>
                  <w:lang w:eastAsia="en-GB"/>
                </w:rPr>
                <w:t>Uplink CA configurations</w:t>
              </w:r>
            </w:ins>
          </w:p>
        </w:tc>
        <w:tc>
          <w:tcPr>
            <w:tcW w:w="1260" w:type="dxa"/>
            <w:tcBorders>
              <w:top w:val="single" w:sz="6" w:space="0" w:color="auto"/>
              <w:left w:val="single" w:sz="6" w:space="0" w:color="auto"/>
              <w:bottom w:val="single" w:sz="6" w:space="0" w:color="auto"/>
              <w:right w:val="single" w:sz="6" w:space="0" w:color="auto"/>
            </w:tcBorders>
            <w:hideMark/>
          </w:tcPr>
          <w:p w14:paraId="0E1D11B0" w14:textId="77777777" w:rsidR="00135964" w:rsidRDefault="00135964" w:rsidP="00A31ECF">
            <w:pPr>
              <w:pStyle w:val="TAH"/>
              <w:rPr>
                <w:ins w:id="1256" w:author="Per Lindell" w:date="2022-02-24T14:46:00Z"/>
                <w:lang w:eastAsia="en-GB"/>
              </w:rPr>
            </w:pPr>
            <w:ins w:id="1257" w:author="Per Lindell" w:date="2022-02-24T14:46: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0C3C5386" w14:textId="77777777" w:rsidR="00135964" w:rsidRDefault="00135964" w:rsidP="00A31ECF">
            <w:pPr>
              <w:pStyle w:val="TAH"/>
              <w:rPr>
                <w:ins w:id="1258" w:author="Per Lindell" w:date="2022-02-24T14:46:00Z"/>
                <w:lang w:eastAsia="en-GB"/>
              </w:rPr>
            </w:pPr>
            <w:ins w:id="1259" w:author="Per Lindell" w:date="2022-02-24T14:46:00Z">
              <w:r>
                <w:rPr>
                  <w:lang w:eastAsia="en-GB"/>
                </w:rPr>
                <w:t>Channel bandwidths for carrier (MHz)</w:t>
              </w:r>
            </w:ins>
          </w:p>
        </w:tc>
        <w:tc>
          <w:tcPr>
            <w:tcW w:w="1170" w:type="dxa"/>
            <w:tcBorders>
              <w:top w:val="single" w:sz="6" w:space="0" w:color="auto"/>
              <w:left w:val="single" w:sz="6" w:space="0" w:color="auto"/>
              <w:bottom w:val="single" w:sz="6" w:space="0" w:color="auto"/>
              <w:right w:val="single" w:sz="6" w:space="0" w:color="auto"/>
            </w:tcBorders>
            <w:hideMark/>
          </w:tcPr>
          <w:p w14:paraId="015CF335" w14:textId="77777777" w:rsidR="00135964" w:rsidRDefault="00135964" w:rsidP="00A31ECF">
            <w:pPr>
              <w:pStyle w:val="TAH"/>
              <w:rPr>
                <w:ins w:id="1260" w:author="Per Lindell" w:date="2022-02-24T14:46:00Z"/>
                <w:lang w:eastAsia="en-GB"/>
              </w:rPr>
            </w:pPr>
            <w:ins w:id="1261" w:author="Per Lindell" w:date="2022-02-24T14:46:00Z">
              <w:r>
                <w:rPr>
                  <w:lang w:eastAsia="en-GB"/>
                </w:rPr>
                <w:t>Channel bandwidths for carrier (MHz)</w:t>
              </w:r>
            </w:ins>
          </w:p>
        </w:tc>
        <w:tc>
          <w:tcPr>
            <w:tcW w:w="1186" w:type="dxa"/>
            <w:tcBorders>
              <w:top w:val="single" w:sz="6" w:space="0" w:color="auto"/>
              <w:left w:val="single" w:sz="6" w:space="0" w:color="auto"/>
              <w:bottom w:val="single" w:sz="6" w:space="0" w:color="auto"/>
              <w:right w:val="single" w:sz="6" w:space="0" w:color="auto"/>
            </w:tcBorders>
            <w:hideMark/>
          </w:tcPr>
          <w:p w14:paraId="65EADC38" w14:textId="77777777" w:rsidR="00135964" w:rsidRDefault="00135964" w:rsidP="00A31ECF">
            <w:pPr>
              <w:pStyle w:val="TAH"/>
              <w:rPr>
                <w:ins w:id="1262" w:author="Per Lindell" w:date="2022-02-24T14:46:00Z"/>
                <w:lang w:eastAsia="en-GB"/>
              </w:rPr>
            </w:pPr>
            <w:ins w:id="1263" w:author="Per Lindell" w:date="2022-02-24T14:46:00Z">
              <w:r>
                <w:rPr>
                  <w:lang w:eastAsia="en-GB"/>
                </w:rPr>
                <w:t>Channel bandwidths for carrier (MHz)</w:t>
              </w:r>
            </w:ins>
          </w:p>
        </w:tc>
        <w:tc>
          <w:tcPr>
            <w:tcW w:w="1154" w:type="dxa"/>
            <w:tcBorders>
              <w:top w:val="single" w:sz="6" w:space="0" w:color="auto"/>
              <w:left w:val="single" w:sz="6" w:space="0" w:color="auto"/>
              <w:bottom w:val="single" w:sz="6" w:space="0" w:color="auto"/>
              <w:right w:val="single" w:sz="6" w:space="0" w:color="auto"/>
            </w:tcBorders>
            <w:hideMark/>
          </w:tcPr>
          <w:p w14:paraId="7E0F3160" w14:textId="77777777" w:rsidR="00135964" w:rsidRDefault="00135964" w:rsidP="00A31ECF">
            <w:pPr>
              <w:pStyle w:val="TAH"/>
              <w:rPr>
                <w:ins w:id="1264" w:author="Per Lindell" w:date="2022-02-24T14:46:00Z"/>
                <w:lang w:eastAsia="en-GB"/>
              </w:rPr>
            </w:pPr>
            <w:ins w:id="1265" w:author="Per Lindell" w:date="2022-02-24T14:46:00Z">
              <w:r>
                <w:rPr>
                  <w:lang w:eastAsia="en-GB"/>
                </w:rPr>
                <w:t>Channel bandwidths for carrier (MHz)</w:t>
              </w:r>
            </w:ins>
          </w:p>
        </w:tc>
        <w:tc>
          <w:tcPr>
            <w:tcW w:w="1080" w:type="dxa"/>
            <w:tcBorders>
              <w:top w:val="single" w:sz="6" w:space="0" w:color="auto"/>
              <w:left w:val="single" w:sz="4" w:space="0" w:color="auto"/>
              <w:bottom w:val="single" w:sz="4" w:space="0" w:color="auto"/>
              <w:right w:val="single" w:sz="4" w:space="0" w:color="auto"/>
            </w:tcBorders>
            <w:hideMark/>
          </w:tcPr>
          <w:p w14:paraId="27E61DCC" w14:textId="77777777" w:rsidR="00135964" w:rsidRDefault="00135964" w:rsidP="00A31ECF">
            <w:pPr>
              <w:pStyle w:val="TAH"/>
              <w:rPr>
                <w:ins w:id="1266" w:author="Per Lindell" w:date="2022-02-24T14:46:00Z"/>
                <w:lang w:eastAsia="en-GB"/>
              </w:rPr>
            </w:pPr>
            <w:ins w:id="1267" w:author="Per Lindell" w:date="2022-02-24T14:46:00Z">
              <w:r>
                <w:rPr>
                  <w:lang w:eastAsia="en-GB"/>
                </w:rPr>
                <w:t xml:space="preserve">Maximum aggregated </w:t>
              </w:r>
              <w:r>
                <w:rPr>
                  <w:lang w:eastAsia="en-GB"/>
                </w:rPr>
                <w:br/>
                <w:t>bandwidth (MHz)</w:t>
              </w:r>
            </w:ins>
          </w:p>
        </w:tc>
        <w:tc>
          <w:tcPr>
            <w:tcW w:w="1318" w:type="dxa"/>
            <w:tcBorders>
              <w:top w:val="single" w:sz="6" w:space="0" w:color="auto"/>
              <w:left w:val="single" w:sz="4" w:space="0" w:color="auto"/>
              <w:bottom w:val="single" w:sz="4" w:space="0" w:color="auto"/>
              <w:right w:val="single" w:sz="4" w:space="0" w:color="auto"/>
            </w:tcBorders>
            <w:hideMark/>
          </w:tcPr>
          <w:p w14:paraId="4211E091" w14:textId="77777777" w:rsidR="00135964" w:rsidRDefault="00135964" w:rsidP="00A31ECF">
            <w:pPr>
              <w:pStyle w:val="TAH"/>
              <w:rPr>
                <w:ins w:id="1268" w:author="Per Lindell" w:date="2022-02-24T14:46:00Z"/>
                <w:lang w:eastAsia="en-GB"/>
              </w:rPr>
            </w:pPr>
            <w:ins w:id="1269" w:author="Per Lindell" w:date="2022-02-24T14:46:00Z">
              <w:r>
                <w:rPr>
                  <w:lang w:eastAsia="en-GB"/>
                </w:rPr>
                <w:t>Bandwidth combination set</w:t>
              </w:r>
            </w:ins>
          </w:p>
        </w:tc>
      </w:tr>
      <w:tr w:rsidR="00135964" w14:paraId="41D41C11" w14:textId="77777777" w:rsidTr="00A31ECF">
        <w:trPr>
          <w:jc w:val="center"/>
          <w:ins w:id="1270" w:author="Per Lindell" w:date="2022-02-24T14:46:00Z"/>
        </w:trPr>
        <w:tc>
          <w:tcPr>
            <w:tcW w:w="1307" w:type="dxa"/>
            <w:tcBorders>
              <w:top w:val="single" w:sz="4" w:space="0" w:color="auto"/>
              <w:left w:val="single" w:sz="4" w:space="0" w:color="auto"/>
              <w:bottom w:val="nil"/>
              <w:right w:val="single" w:sz="4" w:space="0" w:color="auto"/>
            </w:tcBorders>
            <w:hideMark/>
          </w:tcPr>
          <w:p w14:paraId="4D41C468" w14:textId="77777777" w:rsidR="00135964" w:rsidRDefault="00135964" w:rsidP="00A31ECF">
            <w:pPr>
              <w:pStyle w:val="TAC"/>
              <w:rPr>
                <w:ins w:id="1271" w:author="Per Lindell" w:date="2022-02-24T14:46:00Z"/>
                <w:lang w:eastAsia="en-GB"/>
              </w:rPr>
            </w:pPr>
            <w:ins w:id="1272" w:author="Per Lindell" w:date="2022-02-24T14:46:00Z">
              <w:r>
                <w:rPr>
                  <w:lang w:eastAsia="en-GB"/>
                </w:rPr>
                <w:t>CA_n38B</w:t>
              </w:r>
            </w:ins>
          </w:p>
        </w:tc>
        <w:tc>
          <w:tcPr>
            <w:tcW w:w="990" w:type="dxa"/>
            <w:tcBorders>
              <w:top w:val="single" w:sz="4" w:space="0" w:color="auto"/>
              <w:left w:val="single" w:sz="4" w:space="0" w:color="auto"/>
              <w:bottom w:val="nil"/>
              <w:right w:val="single" w:sz="4" w:space="0" w:color="auto"/>
            </w:tcBorders>
            <w:hideMark/>
          </w:tcPr>
          <w:p w14:paraId="6F18A531" w14:textId="77777777" w:rsidR="00135964" w:rsidRDefault="00135964" w:rsidP="00A31ECF">
            <w:pPr>
              <w:pStyle w:val="TAC"/>
              <w:rPr>
                <w:ins w:id="1273" w:author="Per Lindell" w:date="2022-02-24T14:46:00Z"/>
                <w:lang w:eastAsia="en-GB"/>
              </w:rPr>
            </w:pPr>
            <w:ins w:id="1274" w:author="Per Lindell" w:date="2022-02-24T14:46:00Z">
              <w:r>
                <w:rPr>
                  <w:lang w:eastAsia="en-GB"/>
                </w:rPr>
                <w:t>-</w:t>
              </w:r>
            </w:ins>
          </w:p>
        </w:tc>
        <w:tc>
          <w:tcPr>
            <w:tcW w:w="1260" w:type="dxa"/>
            <w:tcBorders>
              <w:top w:val="single" w:sz="6" w:space="0" w:color="auto"/>
              <w:left w:val="single" w:sz="4" w:space="0" w:color="auto"/>
              <w:bottom w:val="single" w:sz="6" w:space="0" w:color="auto"/>
              <w:right w:val="single" w:sz="6" w:space="0" w:color="auto"/>
            </w:tcBorders>
            <w:hideMark/>
          </w:tcPr>
          <w:p w14:paraId="1F8639B8" w14:textId="77777777" w:rsidR="00135964" w:rsidRDefault="00135964" w:rsidP="00A31ECF">
            <w:pPr>
              <w:pStyle w:val="TAC"/>
              <w:rPr>
                <w:ins w:id="1275" w:author="Per Lindell" w:date="2022-02-24T14:46:00Z"/>
                <w:lang w:val="fi-FI" w:eastAsia="en-GB"/>
              </w:rPr>
            </w:pPr>
            <w:ins w:id="1276" w:author="Per Lindell" w:date="2022-02-24T14:46:00Z">
              <w:r>
                <w:rPr>
                  <w:rFonts w:eastAsia="DengXian"/>
                  <w:lang w:val="fi-FI" w:eastAsia="zh-CN"/>
                </w:rPr>
                <w:t>5</w:t>
              </w:r>
            </w:ins>
          </w:p>
        </w:tc>
        <w:tc>
          <w:tcPr>
            <w:tcW w:w="1170" w:type="dxa"/>
            <w:tcBorders>
              <w:top w:val="single" w:sz="6" w:space="0" w:color="auto"/>
              <w:left w:val="single" w:sz="6" w:space="0" w:color="auto"/>
              <w:bottom w:val="single" w:sz="6" w:space="0" w:color="auto"/>
              <w:right w:val="single" w:sz="6" w:space="0" w:color="auto"/>
            </w:tcBorders>
            <w:hideMark/>
          </w:tcPr>
          <w:p w14:paraId="7B61177D" w14:textId="77777777" w:rsidR="00135964" w:rsidRDefault="00135964" w:rsidP="00A31ECF">
            <w:pPr>
              <w:pStyle w:val="TAC"/>
              <w:rPr>
                <w:ins w:id="1277" w:author="Per Lindell" w:date="2022-02-24T14:46:00Z"/>
                <w:lang w:val="fi-FI" w:eastAsia="en-GB"/>
              </w:rPr>
            </w:pPr>
            <w:ins w:id="1278" w:author="Per Lindell" w:date="2022-02-24T14:46:00Z">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56CF19D5" w14:textId="77777777" w:rsidR="00135964" w:rsidRDefault="00135964" w:rsidP="00A31ECF">
            <w:pPr>
              <w:pStyle w:val="TAC"/>
              <w:rPr>
                <w:ins w:id="1279" w:author="Per Lindell" w:date="2022-02-24T14:46:00Z"/>
                <w:lang w:eastAsia="en-GB"/>
              </w:rPr>
            </w:pPr>
          </w:p>
        </w:tc>
        <w:tc>
          <w:tcPr>
            <w:tcW w:w="1186" w:type="dxa"/>
            <w:tcBorders>
              <w:top w:val="single" w:sz="6" w:space="0" w:color="auto"/>
              <w:left w:val="single" w:sz="6" w:space="0" w:color="auto"/>
              <w:bottom w:val="single" w:sz="6" w:space="0" w:color="auto"/>
              <w:right w:val="single" w:sz="6" w:space="0" w:color="auto"/>
            </w:tcBorders>
          </w:tcPr>
          <w:p w14:paraId="621EF14B" w14:textId="77777777" w:rsidR="00135964" w:rsidRDefault="00135964" w:rsidP="00A31ECF">
            <w:pPr>
              <w:pStyle w:val="TAC"/>
              <w:rPr>
                <w:ins w:id="1280" w:author="Per Lindell" w:date="2022-02-24T14:46:00Z"/>
                <w:lang w:eastAsia="en-GB"/>
              </w:rPr>
            </w:pPr>
          </w:p>
        </w:tc>
        <w:tc>
          <w:tcPr>
            <w:tcW w:w="1154" w:type="dxa"/>
            <w:tcBorders>
              <w:top w:val="single" w:sz="6" w:space="0" w:color="auto"/>
              <w:left w:val="single" w:sz="6" w:space="0" w:color="auto"/>
              <w:bottom w:val="single" w:sz="6" w:space="0" w:color="auto"/>
              <w:right w:val="single" w:sz="4" w:space="0" w:color="auto"/>
            </w:tcBorders>
          </w:tcPr>
          <w:p w14:paraId="581BC02F" w14:textId="77777777" w:rsidR="00135964" w:rsidRDefault="00135964" w:rsidP="00A31ECF">
            <w:pPr>
              <w:pStyle w:val="TAC"/>
              <w:rPr>
                <w:ins w:id="1281" w:author="Per Lindell" w:date="2022-02-24T14:46:00Z"/>
                <w:lang w:eastAsia="en-GB"/>
              </w:rPr>
            </w:pPr>
          </w:p>
        </w:tc>
        <w:tc>
          <w:tcPr>
            <w:tcW w:w="1080" w:type="dxa"/>
            <w:tcBorders>
              <w:top w:val="single" w:sz="4" w:space="0" w:color="auto"/>
              <w:left w:val="single" w:sz="4" w:space="0" w:color="auto"/>
              <w:bottom w:val="nil"/>
              <w:right w:val="single" w:sz="4" w:space="0" w:color="auto"/>
            </w:tcBorders>
            <w:hideMark/>
          </w:tcPr>
          <w:p w14:paraId="3BA8A12B" w14:textId="77777777" w:rsidR="00135964" w:rsidRDefault="00135964" w:rsidP="00A31ECF">
            <w:pPr>
              <w:pStyle w:val="TAC"/>
              <w:rPr>
                <w:ins w:id="1282" w:author="Per Lindell" w:date="2022-02-24T14:46:00Z"/>
                <w:rFonts w:eastAsia="Yu Mincho"/>
                <w:lang w:eastAsia="ja-JP"/>
              </w:rPr>
            </w:pPr>
            <w:ins w:id="1283" w:author="Per Lindell" w:date="2022-02-24T14:46:00Z">
              <w:r>
                <w:rPr>
                  <w:lang w:eastAsia="en-GB"/>
                </w:rPr>
                <w:t>50</w:t>
              </w:r>
            </w:ins>
          </w:p>
        </w:tc>
        <w:tc>
          <w:tcPr>
            <w:tcW w:w="1318" w:type="dxa"/>
            <w:tcBorders>
              <w:top w:val="single" w:sz="4" w:space="0" w:color="auto"/>
              <w:left w:val="single" w:sz="4" w:space="0" w:color="auto"/>
              <w:bottom w:val="nil"/>
              <w:right w:val="single" w:sz="4" w:space="0" w:color="auto"/>
            </w:tcBorders>
            <w:hideMark/>
          </w:tcPr>
          <w:p w14:paraId="4F3BBD25" w14:textId="77777777" w:rsidR="00135964" w:rsidRDefault="00135964" w:rsidP="00A31ECF">
            <w:pPr>
              <w:pStyle w:val="TAC"/>
              <w:rPr>
                <w:ins w:id="1284" w:author="Per Lindell" w:date="2022-02-24T14:46:00Z"/>
                <w:rFonts w:eastAsiaTheme="minorHAnsi"/>
                <w:lang w:eastAsia="en-GB"/>
              </w:rPr>
            </w:pPr>
            <w:ins w:id="1285" w:author="Per Lindell" w:date="2022-02-24T14:46:00Z">
              <w:r>
                <w:rPr>
                  <w:lang w:eastAsia="en-GB"/>
                </w:rPr>
                <w:t>0</w:t>
              </w:r>
            </w:ins>
          </w:p>
        </w:tc>
      </w:tr>
      <w:tr w:rsidR="00135964" w14:paraId="553A4F21" w14:textId="77777777" w:rsidTr="00A31ECF">
        <w:trPr>
          <w:jc w:val="center"/>
          <w:ins w:id="1286" w:author="Per Lindell" w:date="2022-02-24T14:46:00Z"/>
        </w:trPr>
        <w:tc>
          <w:tcPr>
            <w:tcW w:w="1307" w:type="dxa"/>
            <w:tcBorders>
              <w:top w:val="nil"/>
              <w:left w:val="single" w:sz="4" w:space="0" w:color="auto"/>
              <w:bottom w:val="nil"/>
              <w:right w:val="single" w:sz="4" w:space="0" w:color="auto"/>
            </w:tcBorders>
          </w:tcPr>
          <w:p w14:paraId="01459A09" w14:textId="77777777" w:rsidR="00135964" w:rsidRDefault="00135964" w:rsidP="00A31ECF">
            <w:pPr>
              <w:pStyle w:val="TAC"/>
              <w:rPr>
                <w:ins w:id="1287" w:author="Per Lindell" w:date="2022-02-24T14:46:00Z"/>
                <w:lang w:eastAsia="en-GB"/>
              </w:rPr>
            </w:pPr>
          </w:p>
        </w:tc>
        <w:tc>
          <w:tcPr>
            <w:tcW w:w="990" w:type="dxa"/>
            <w:tcBorders>
              <w:top w:val="nil"/>
              <w:left w:val="single" w:sz="4" w:space="0" w:color="auto"/>
              <w:bottom w:val="nil"/>
              <w:right w:val="single" w:sz="4" w:space="0" w:color="auto"/>
            </w:tcBorders>
          </w:tcPr>
          <w:p w14:paraId="66330749" w14:textId="77777777" w:rsidR="00135964" w:rsidRDefault="00135964" w:rsidP="00A31ECF">
            <w:pPr>
              <w:pStyle w:val="TAC"/>
              <w:rPr>
                <w:ins w:id="1288" w:author="Per Lindell" w:date="2022-02-24T14:46:00Z"/>
                <w:lang w:eastAsia="en-GB"/>
              </w:rPr>
            </w:pPr>
          </w:p>
        </w:tc>
        <w:tc>
          <w:tcPr>
            <w:tcW w:w="1260" w:type="dxa"/>
            <w:tcBorders>
              <w:top w:val="single" w:sz="6" w:space="0" w:color="auto"/>
              <w:left w:val="single" w:sz="4" w:space="0" w:color="auto"/>
              <w:bottom w:val="single" w:sz="6" w:space="0" w:color="auto"/>
              <w:right w:val="single" w:sz="6" w:space="0" w:color="auto"/>
            </w:tcBorders>
            <w:hideMark/>
          </w:tcPr>
          <w:p w14:paraId="4EAB6851" w14:textId="77777777" w:rsidR="00135964" w:rsidRDefault="00135964" w:rsidP="00A31ECF">
            <w:pPr>
              <w:pStyle w:val="TAC"/>
              <w:rPr>
                <w:ins w:id="1289" w:author="Per Lindell" w:date="2022-02-24T14:46:00Z"/>
                <w:lang w:val="fi-FI" w:eastAsia="en-GB"/>
              </w:rPr>
            </w:pPr>
            <w:ins w:id="1290" w:author="Per Lindell" w:date="2022-02-24T14:46:00Z">
              <w:r>
                <w:rPr>
                  <w:rFonts w:eastAsia="DengXian"/>
                  <w:lang w:val="x-none" w:eastAsia="zh-CN"/>
                </w:rPr>
                <w:t>1</w:t>
              </w:r>
              <w:r>
                <w:rPr>
                  <w:rFonts w:eastAsia="DengXian"/>
                  <w:lang w:val="fi-FI" w:eastAsia="zh-CN"/>
                </w:rPr>
                <w:t>0</w:t>
              </w:r>
            </w:ins>
          </w:p>
        </w:tc>
        <w:tc>
          <w:tcPr>
            <w:tcW w:w="1170" w:type="dxa"/>
            <w:tcBorders>
              <w:top w:val="single" w:sz="6" w:space="0" w:color="auto"/>
              <w:left w:val="single" w:sz="6" w:space="0" w:color="auto"/>
              <w:bottom w:val="single" w:sz="6" w:space="0" w:color="auto"/>
              <w:right w:val="single" w:sz="6" w:space="0" w:color="auto"/>
            </w:tcBorders>
            <w:hideMark/>
          </w:tcPr>
          <w:p w14:paraId="20CDC6D7" w14:textId="77777777" w:rsidR="00135964" w:rsidRDefault="00135964" w:rsidP="00A31ECF">
            <w:pPr>
              <w:pStyle w:val="TAC"/>
              <w:rPr>
                <w:ins w:id="1291" w:author="Per Lindell" w:date="2022-02-24T14:46:00Z"/>
                <w:lang w:eastAsia="en-GB"/>
              </w:rPr>
            </w:pPr>
            <w:ins w:id="1292" w:author="Per Lindell" w:date="2022-02-24T14:46:00Z">
              <w:r>
                <w:rPr>
                  <w:rFonts w:eastAsia="DengXian"/>
                  <w:lang w:val="fi-FI" w:eastAsia="zh-CN"/>
                </w:rPr>
                <w:t xml:space="preserve">10, </w:t>
              </w:r>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1151F0AA" w14:textId="77777777" w:rsidR="00135964" w:rsidRDefault="00135964" w:rsidP="00A31ECF">
            <w:pPr>
              <w:pStyle w:val="TAC"/>
              <w:rPr>
                <w:ins w:id="1293" w:author="Per Lindell" w:date="2022-02-24T14:46:00Z"/>
                <w:lang w:eastAsia="en-GB"/>
              </w:rPr>
            </w:pPr>
          </w:p>
        </w:tc>
        <w:tc>
          <w:tcPr>
            <w:tcW w:w="1186" w:type="dxa"/>
            <w:tcBorders>
              <w:top w:val="single" w:sz="6" w:space="0" w:color="auto"/>
              <w:left w:val="single" w:sz="6" w:space="0" w:color="auto"/>
              <w:bottom w:val="single" w:sz="6" w:space="0" w:color="auto"/>
              <w:right w:val="single" w:sz="6" w:space="0" w:color="auto"/>
            </w:tcBorders>
          </w:tcPr>
          <w:p w14:paraId="0F8A52F9" w14:textId="77777777" w:rsidR="00135964" w:rsidRDefault="00135964" w:rsidP="00A31ECF">
            <w:pPr>
              <w:pStyle w:val="TAC"/>
              <w:rPr>
                <w:ins w:id="1294" w:author="Per Lindell" w:date="2022-02-24T14:46:00Z"/>
                <w:lang w:eastAsia="en-GB"/>
              </w:rPr>
            </w:pPr>
          </w:p>
        </w:tc>
        <w:tc>
          <w:tcPr>
            <w:tcW w:w="1154" w:type="dxa"/>
            <w:tcBorders>
              <w:top w:val="single" w:sz="6" w:space="0" w:color="auto"/>
              <w:left w:val="single" w:sz="6" w:space="0" w:color="auto"/>
              <w:bottom w:val="single" w:sz="6" w:space="0" w:color="auto"/>
              <w:right w:val="single" w:sz="4" w:space="0" w:color="auto"/>
            </w:tcBorders>
          </w:tcPr>
          <w:p w14:paraId="489DCA30" w14:textId="77777777" w:rsidR="00135964" w:rsidRDefault="00135964" w:rsidP="00A31ECF">
            <w:pPr>
              <w:pStyle w:val="TAC"/>
              <w:rPr>
                <w:ins w:id="1295" w:author="Per Lindell" w:date="2022-02-24T14:46:00Z"/>
                <w:lang w:eastAsia="en-GB"/>
              </w:rPr>
            </w:pPr>
          </w:p>
        </w:tc>
        <w:tc>
          <w:tcPr>
            <w:tcW w:w="1080" w:type="dxa"/>
            <w:tcBorders>
              <w:top w:val="nil"/>
              <w:left w:val="single" w:sz="4" w:space="0" w:color="auto"/>
              <w:bottom w:val="nil"/>
              <w:right w:val="single" w:sz="4" w:space="0" w:color="auto"/>
            </w:tcBorders>
          </w:tcPr>
          <w:p w14:paraId="686261F6" w14:textId="77777777" w:rsidR="00135964" w:rsidRDefault="00135964" w:rsidP="00A31ECF">
            <w:pPr>
              <w:pStyle w:val="TAC"/>
              <w:rPr>
                <w:ins w:id="1296" w:author="Per Lindell" w:date="2022-02-24T14:46:00Z"/>
                <w:rFonts w:eastAsia="Yu Mincho"/>
                <w:lang w:eastAsia="ja-JP"/>
              </w:rPr>
            </w:pPr>
          </w:p>
        </w:tc>
        <w:tc>
          <w:tcPr>
            <w:tcW w:w="1318" w:type="dxa"/>
            <w:tcBorders>
              <w:top w:val="nil"/>
              <w:left w:val="single" w:sz="4" w:space="0" w:color="auto"/>
              <w:bottom w:val="nil"/>
              <w:right w:val="single" w:sz="4" w:space="0" w:color="auto"/>
            </w:tcBorders>
          </w:tcPr>
          <w:p w14:paraId="215501FF" w14:textId="77777777" w:rsidR="00135964" w:rsidRDefault="00135964" w:rsidP="00A31ECF">
            <w:pPr>
              <w:pStyle w:val="TAC"/>
              <w:rPr>
                <w:ins w:id="1297" w:author="Per Lindell" w:date="2022-02-24T14:46:00Z"/>
                <w:rFonts w:eastAsiaTheme="minorHAnsi"/>
                <w:lang w:eastAsia="en-GB"/>
              </w:rPr>
            </w:pPr>
          </w:p>
        </w:tc>
      </w:tr>
      <w:tr w:rsidR="00135964" w14:paraId="74CDF08A" w14:textId="77777777" w:rsidTr="00A31ECF">
        <w:trPr>
          <w:jc w:val="center"/>
          <w:ins w:id="1298" w:author="Per Lindell" w:date="2022-02-24T14:46:00Z"/>
        </w:trPr>
        <w:tc>
          <w:tcPr>
            <w:tcW w:w="1307" w:type="dxa"/>
            <w:tcBorders>
              <w:top w:val="nil"/>
              <w:left w:val="single" w:sz="4" w:space="0" w:color="auto"/>
              <w:bottom w:val="single" w:sz="4" w:space="0" w:color="auto"/>
              <w:right w:val="single" w:sz="4" w:space="0" w:color="auto"/>
            </w:tcBorders>
          </w:tcPr>
          <w:p w14:paraId="38FA875F" w14:textId="77777777" w:rsidR="00135964" w:rsidRDefault="00135964" w:rsidP="00A31ECF">
            <w:pPr>
              <w:pStyle w:val="TAC"/>
              <w:rPr>
                <w:ins w:id="1299" w:author="Per Lindell" w:date="2022-02-24T14:46:00Z"/>
                <w:lang w:eastAsia="en-GB"/>
              </w:rPr>
            </w:pPr>
          </w:p>
        </w:tc>
        <w:tc>
          <w:tcPr>
            <w:tcW w:w="990" w:type="dxa"/>
            <w:tcBorders>
              <w:top w:val="nil"/>
              <w:left w:val="single" w:sz="4" w:space="0" w:color="auto"/>
              <w:bottom w:val="single" w:sz="4" w:space="0" w:color="auto"/>
              <w:right w:val="single" w:sz="4" w:space="0" w:color="auto"/>
            </w:tcBorders>
          </w:tcPr>
          <w:p w14:paraId="7E280DF1" w14:textId="77777777" w:rsidR="00135964" w:rsidRDefault="00135964" w:rsidP="00A31ECF">
            <w:pPr>
              <w:pStyle w:val="TAC"/>
              <w:rPr>
                <w:ins w:id="1300" w:author="Per Lindell" w:date="2022-02-24T14:46:00Z"/>
                <w:lang w:eastAsia="en-GB"/>
              </w:rPr>
            </w:pPr>
          </w:p>
        </w:tc>
        <w:tc>
          <w:tcPr>
            <w:tcW w:w="1260" w:type="dxa"/>
            <w:tcBorders>
              <w:top w:val="single" w:sz="6" w:space="0" w:color="auto"/>
              <w:left w:val="single" w:sz="4" w:space="0" w:color="auto"/>
              <w:bottom w:val="single" w:sz="6" w:space="0" w:color="auto"/>
              <w:right w:val="single" w:sz="6" w:space="0" w:color="auto"/>
            </w:tcBorders>
          </w:tcPr>
          <w:p w14:paraId="61ABCCDC" w14:textId="77777777" w:rsidR="00135964" w:rsidRDefault="00135964" w:rsidP="00A31ECF">
            <w:pPr>
              <w:pStyle w:val="TAC"/>
              <w:rPr>
                <w:ins w:id="1301" w:author="Per Lindell" w:date="2022-02-24T14:46:00Z"/>
                <w:rFonts w:eastAsia="DengXian"/>
                <w:lang w:val="x-none" w:eastAsia="zh-CN"/>
              </w:rPr>
            </w:pPr>
            <w:ins w:id="1302" w:author="Per Lindell" w:date="2022-02-24T14:46:00Z">
              <w:r>
                <w:rPr>
                  <w:rFonts w:eastAsia="DengXian" w:hint="eastAsia"/>
                  <w:lang w:val="x-none" w:eastAsia="zh-CN"/>
                </w:rPr>
                <w:t>1</w:t>
              </w:r>
              <w:r>
                <w:rPr>
                  <w:rFonts w:eastAsia="DengXian"/>
                  <w:lang w:val="x-none"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16DF0CEF" w14:textId="77777777" w:rsidR="00135964" w:rsidRDefault="00135964" w:rsidP="00A31ECF">
            <w:pPr>
              <w:pStyle w:val="TAC"/>
              <w:rPr>
                <w:ins w:id="1303" w:author="Per Lindell" w:date="2022-02-24T14:46:00Z"/>
                <w:rFonts w:eastAsia="DengXian"/>
                <w:lang w:val="fi-FI" w:eastAsia="zh-CN"/>
              </w:rPr>
            </w:pPr>
            <w:ins w:id="1304" w:author="Per Lindell" w:date="2022-02-24T14:46:00Z">
              <w:r>
                <w:rPr>
                  <w:rFonts w:eastAsia="DengXian"/>
                  <w:lang w:val="fi-FI" w:eastAsia="zh-CN"/>
                </w:rPr>
                <w:t xml:space="preserve">5, 10, </w:t>
              </w:r>
              <w:r>
                <w:rPr>
                  <w:rFonts w:eastAsia="DengXian"/>
                  <w:lang w:val="x-none" w:eastAsia="zh-CN"/>
                </w:rPr>
                <w:t>1</w:t>
              </w:r>
              <w:r>
                <w:rPr>
                  <w:rFonts w:eastAsia="DengXian"/>
                  <w:lang w:val="fi-FI" w:eastAsia="zh-CN"/>
                </w:rPr>
                <w:t>5, 20, 25</w:t>
              </w:r>
            </w:ins>
          </w:p>
        </w:tc>
        <w:tc>
          <w:tcPr>
            <w:tcW w:w="1170" w:type="dxa"/>
            <w:tcBorders>
              <w:top w:val="single" w:sz="6" w:space="0" w:color="auto"/>
              <w:left w:val="single" w:sz="6" w:space="0" w:color="auto"/>
              <w:bottom w:val="single" w:sz="6" w:space="0" w:color="auto"/>
              <w:right w:val="single" w:sz="6" w:space="0" w:color="auto"/>
            </w:tcBorders>
          </w:tcPr>
          <w:p w14:paraId="05FFEDB7" w14:textId="77777777" w:rsidR="00135964" w:rsidRDefault="00135964" w:rsidP="00A31ECF">
            <w:pPr>
              <w:pStyle w:val="TAC"/>
              <w:rPr>
                <w:ins w:id="1305" w:author="Per Lindell" w:date="2022-02-24T14:46:00Z"/>
                <w:lang w:eastAsia="en-GB"/>
              </w:rPr>
            </w:pPr>
          </w:p>
        </w:tc>
        <w:tc>
          <w:tcPr>
            <w:tcW w:w="1186" w:type="dxa"/>
            <w:tcBorders>
              <w:top w:val="single" w:sz="6" w:space="0" w:color="auto"/>
              <w:left w:val="single" w:sz="6" w:space="0" w:color="auto"/>
              <w:bottom w:val="single" w:sz="6" w:space="0" w:color="auto"/>
              <w:right w:val="single" w:sz="6" w:space="0" w:color="auto"/>
            </w:tcBorders>
          </w:tcPr>
          <w:p w14:paraId="464F447F" w14:textId="77777777" w:rsidR="00135964" w:rsidRDefault="00135964" w:rsidP="00A31ECF">
            <w:pPr>
              <w:pStyle w:val="TAC"/>
              <w:rPr>
                <w:ins w:id="1306" w:author="Per Lindell" w:date="2022-02-24T14:46:00Z"/>
                <w:lang w:eastAsia="en-GB"/>
              </w:rPr>
            </w:pPr>
          </w:p>
        </w:tc>
        <w:tc>
          <w:tcPr>
            <w:tcW w:w="1154" w:type="dxa"/>
            <w:tcBorders>
              <w:top w:val="single" w:sz="6" w:space="0" w:color="auto"/>
              <w:left w:val="single" w:sz="6" w:space="0" w:color="auto"/>
              <w:bottom w:val="single" w:sz="6" w:space="0" w:color="auto"/>
              <w:right w:val="single" w:sz="4" w:space="0" w:color="auto"/>
            </w:tcBorders>
          </w:tcPr>
          <w:p w14:paraId="6A038CC2" w14:textId="77777777" w:rsidR="00135964" w:rsidRDefault="00135964" w:rsidP="00A31ECF">
            <w:pPr>
              <w:pStyle w:val="TAC"/>
              <w:rPr>
                <w:ins w:id="1307" w:author="Per Lindell" w:date="2022-02-24T14:46:00Z"/>
                <w:lang w:eastAsia="en-GB"/>
              </w:rPr>
            </w:pPr>
          </w:p>
        </w:tc>
        <w:tc>
          <w:tcPr>
            <w:tcW w:w="1080" w:type="dxa"/>
            <w:tcBorders>
              <w:top w:val="nil"/>
              <w:left w:val="single" w:sz="4" w:space="0" w:color="auto"/>
              <w:bottom w:val="single" w:sz="4" w:space="0" w:color="auto"/>
              <w:right w:val="single" w:sz="4" w:space="0" w:color="auto"/>
            </w:tcBorders>
          </w:tcPr>
          <w:p w14:paraId="253BD967" w14:textId="77777777" w:rsidR="00135964" w:rsidRDefault="00135964" w:rsidP="00A31ECF">
            <w:pPr>
              <w:pStyle w:val="TAC"/>
              <w:rPr>
                <w:ins w:id="1308" w:author="Per Lindell" w:date="2022-02-24T14:46:00Z"/>
                <w:rFonts w:eastAsia="Yu Mincho"/>
                <w:lang w:eastAsia="ja-JP"/>
              </w:rPr>
            </w:pPr>
          </w:p>
        </w:tc>
        <w:tc>
          <w:tcPr>
            <w:tcW w:w="1318" w:type="dxa"/>
            <w:tcBorders>
              <w:top w:val="nil"/>
              <w:left w:val="single" w:sz="4" w:space="0" w:color="auto"/>
              <w:bottom w:val="single" w:sz="4" w:space="0" w:color="auto"/>
              <w:right w:val="single" w:sz="4" w:space="0" w:color="auto"/>
            </w:tcBorders>
          </w:tcPr>
          <w:p w14:paraId="040FFF9E" w14:textId="77777777" w:rsidR="00135964" w:rsidRDefault="00135964" w:rsidP="00A31ECF">
            <w:pPr>
              <w:pStyle w:val="TAC"/>
              <w:rPr>
                <w:ins w:id="1309" w:author="Per Lindell" w:date="2022-02-24T14:46:00Z"/>
                <w:rFonts w:eastAsiaTheme="minorHAnsi"/>
                <w:lang w:eastAsia="en-GB"/>
              </w:rPr>
            </w:pPr>
          </w:p>
        </w:tc>
      </w:tr>
    </w:tbl>
    <w:p w14:paraId="1B91DB6A" w14:textId="77777777" w:rsidR="00135964" w:rsidRDefault="00135964" w:rsidP="00135964">
      <w:pPr>
        <w:rPr>
          <w:ins w:id="1310" w:author="Per Lindell" w:date="2022-02-24T14:46:00Z"/>
          <w:rFonts w:asciiTheme="minorHAnsi" w:eastAsiaTheme="minorHAnsi" w:hAnsiTheme="minorHAnsi" w:cstheme="minorBidi"/>
          <w:sz w:val="22"/>
          <w:szCs w:val="22"/>
          <w:lang w:val="en-US"/>
        </w:rPr>
      </w:pPr>
    </w:p>
    <w:p w14:paraId="459B3FF5" w14:textId="2298B42E" w:rsidR="00135964" w:rsidRDefault="00135964" w:rsidP="00135964">
      <w:pPr>
        <w:pStyle w:val="Heading3"/>
        <w:rPr>
          <w:ins w:id="1311" w:author="Per Lindell" w:date="2022-02-24T14:46:00Z"/>
        </w:rPr>
      </w:pPr>
      <w:bookmarkStart w:id="1312" w:name="_Toc96606642"/>
      <w:ins w:id="1313" w:author="Per Lindell" w:date="2022-02-24T14:46:00Z">
        <w:r>
          <w:t>5.7</w:t>
        </w:r>
        <w:r>
          <w:t>.2</w:t>
        </w:r>
        <w:r>
          <w:tab/>
          <w:t>UE maximum output power for Intra-band contiguous CA</w:t>
        </w:r>
        <w:bookmarkEnd w:id="1312"/>
      </w:ins>
    </w:p>
    <w:p w14:paraId="6FF17AA9" w14:textId="77777777" w:rsidR="00135964" w:rsidRDefault="00135964" w:rsidP="00135964">
      <w:pPr>
        <w:rPr>
          <w:ins w:id="1314" w:author="Per Lindell" w:date="2022-02-24T14:46:00Z"/>
          <w:lang w:val="en-US"/>
        </w:rPr>
      </w:pPr>
      <w:ins w:id="1315" w:author="Per Lindell" w:date="2022-02-24T14:46:00Z">
        <w:r>
          <w:t>Not needed as uplink is single CC.</w:t>
        </w:r>
      </w:ins>
    </w:p>
    <w:p w14:paraId="1DFB8B60" w14:textId="0E3ABBB7" w:rsidR="00135964" w:rsidRDefault="00135964" w:rsidP="00135964">
      <w:pPr>
        <w:pStyle w:val="Heading3"/>
        <w:rPr>
          <w:ins w:id="1316" w:author="Per Lindell" w:date="2022-02-24T14:46:00Z"/>
        </w:rPr>
      </w:pPr>
      <w:bookmarkStart w:id="1317" w:name="_Toc96606643"/>
      <w:ins w:id="1318" w:author="Per Lindell" w:date="2022-02-24T14:46:00Z">
        <w:r>
          <w:lastRenderedPageBreak/>
          <w:t>5.7</w:t>
        </w:r>
        <w:r>
          <w:t>.3</w:t>
        </w:r>
        <w:r>
          <w:tab/>
          <w:t>UE additional maximum output power reduction for CA</w:t>
        </w:r>
        <w:bookmarkEnd w:id="1317"/>
      </w:ins>
    </w:p>
    <w:p w14:paraId="561E9D98" w14:textId="77777777" w:rsidR="00135964" w:rsidRDefault="00135964" w:rsidP="00135964">
      <w:pPr>
        <w:rPr>
          <w:ins w:id="1319" w:author="Per Lindell" w:date="2022-02-24T14:46:00Z"/>
          <w:lang w:val="en-US"/>
        </w:rPr>
      </w:pPr>
      <w:ins w:id="1320" w:author="Per Lindell" w:date="2022-02-24T14:46:00Z">
        <w:r>
          <w:t>Not needed as uplink is single CC.</w:t>
        </w:r>
      </w:ins>
    </w:p>
    <w:p w14:paraId="6F90A124" w14:textId="79D2A6F3" w:rsidR="00135964" w:rsidRDefault="00135964" w:rsidP="00135964">
      <w:pPr>
        <w:pStyle w:val="Heading3"/>
        <w:rPr>
          <w:ins w:id="1321" w:author="Per Lindell" w:date="2022-02-24T14:46:00Z"/>
        </w:rPr>
      </w:pPr>
      <w:bookmarkStart w:id="1322" w:name="_Toc96606644"/>
      <w:ins w:id="1323" w:author="Per Lindell" w:date="2022-02-24T14:46:00Z">
        <w:r>
          <w:t>5.7</w:t>
        </w:r>
        <w:r>
          <w:t>.4</w:t>
        </w:r>
        <w:r>
          <w:tab/>
          <w:t>Spurious emissions for UE co-existence for intra-band contiguous CA</w:t>
        </w:r>
        <w:bookmarkEnd w:id="1322"/>
      </w:ins>
    </w:p>
    <w:p w14:paraId="1A82C283" w14:textId="77777777" w:rsidR="00135964" w:rsidRDefault="00135964" w:rsidP="00135964">
      <w:pPr>
        <w:rPr>
          <w:ins w:id="1324" w:author="Per Lindell" w:date="2022-02-24T14:46:00Z"/>
          <w:lang w:val="en-US"/>
        </w:rPr>
      </w:pPr>
      <w:ins w:id="1325" w:author="Per Lindell" w:date="2022-02-24T14:46:00Z">
        <w:r>
          <w:t>Not needed as uplink is single CC.</w:t>
        </w:r>
      </w:ins>
    </w:p>
    <w:p w14:paraId="256CECBD" w14:textId="55FDA139" w:rsidR="00135964" w:rsidRDefault="00135964" w:rsidP="00135964">
      <w:pPr>
        <w:pStyle w:val="Heading3"/>
        <w:rPr>
          <w:ins w:id="1326" w:author="Per Lindell" w:date="2022-02-24T14:46:00Z"/>
        </w:rPr>
      </w:pPr>
      <w:bookmarkStart w:id="1327" w:name="_Toc96606645"/>
      <w:ins w:id="1328" w:author="Per Lindell" w:date="2022-02-24T14:46:00Z">
        <w:r>
          <w:t>5.7</w:t>
        </w:r>
        <w:r>
          <w:t>.5</w:t>
        </w:r>
        <w:r>
          <w:tab/>
          <w:t>Reference sensitivity power level for Intra-band contiguous CA</w:t>
        </w:r>
        <w:bookmarkEnd w:id="1327"/>
        <w:r>
          <w:t xml:space="preserve"> </w:t>
        </w:r>
      </w:ins>
    </w:p>
    <w:p w14:paraId="5EC2DDA2" w14:textId="77777777" w:rsidR="00135964" w:rsidRDefault="00135964" w:rsidP="00135964">
      <w:pPr>
        <w:rPr>
          <w:ins w:id="1329" w:author="Per Lindell" w:date="2022-02-24T14:46:00Z"/>
        </w:rPr>
      </w:pPr>
      <w:ins w:id="1330" w:author="Per Lindell" w:date="2022-02-24T14:46:00Z">
        <w:r w:rsidRPr="00E77ECA">
          <w:t>There is no REFSENS exception for this TDD intra-band contiguous CA band combination.</w:t>
        </w:r>
      </w:ins>
    </w:p>
    <w:p w14:paraId="74BD7AEC" w14:textId="047A0A1C" w:rsidR="00135964" w:rsidRDefault="00135964" w:rsidP="00135964">
      <w:pPr>
        <w:pStyle w:val="Heading3"/>
        <w:rPr>
          <w:ins w:id="1331" w:author="Per Lindell" w:date="2022-02-24T14:46:00Z"/>
        </w:rPr>
      </w:pPr>
      <w:bookmarkStart w:id="1332" w:name="_Toc96606646"/>
      <w:ins w:id="1333" w:author="Per Lindell" w:date="2022-02-24T14:46:00Z">
        <w:r>
          <w:t>5.7</w:t>
        </w:r>
        <w:r>
          <w:t>.6</w:t>
        </w:r>
        <w:r>
          <w:tab/>
          <w:t>In-band blocking</w:t>
        </w:r>
        <w:bookmarkEnd w:id="1332"/>
      </w:ins>
    </w:p>
    <w:p w14:paraId="24219F3B" w14:textId="54BC9E8D" w:rsidR="00135964" w:rsidRDefault="00135964" w:rsidP="00135964">
      <w:pPr>
        <w:pStyle w:val="TH"/>
        <w:rPr>
          <w:ins w:id="1334" w:author="Per Lindell" w:date="2022-02-24T14:46:00Z"/>
          <w:rFonts w:cs="Arial"/>
        </w:rPr>
      </w:pPr>
      <w:ins w:id="1335" w:author="Per Lindell" w:date="2022-02-24T14:46:00Z">
        <w:r>
          <w:rPr>
            <w:rFonts w:cs="Arial"/>
          </w:rPr>
          <w:t xml:space="preserve">Table </w:t>
        </w:r>
        <w:r>
          <w:rPr>
            <w:lang w:val="en-US"/>
          </w:rPr>
          <w:t>5.7</w:t>
        </w:r>
        <w:r>
          <w:rPr>
            <w:lang w:val="en-US"/>
          </w:rPr>
          <w:t>.6</w:t>
        </w:r>
        <w:r>
          <w:rPr>
            <w:rFonts w:cs="Arial"/>
          </w:rPr>
          <w:t>-1: In-band blocking for intra-band contiguous CA with F</w:t>
        </w:r>
        <w:r>
          <w:rPr>
            <w:rFonts w:cs="Arial"/>
            <w:vertAlign w:val="subscript"/>
          </w:rPr>
          <w:t xml:space="preserve">DL_low  </w:t>
        </w:r>
        <w:r>
          <w:rPr>
            <w:rFonts w:cs="Arial"/>
          </w:rPr>
          <w:t>&lt; 2700 MHz and F</w:t>
        </w:r>
        <w:r>
          <w:rPr>
            <w:rFonts w:cs="Arial"/>
            <w:vertAlign w:val="subscript"/>
          </w:rPr>
          <w:t xml:space="preserve">UL_low  </w:t>
        </w:r>
        <w:r>
          <w:rPr>
            <w:rFonts w:cs="Arial"/>
          </w:rPr>
          <w:t>&lt; 2700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92"/>
        <w:gridCol w:w="663"/>
        <w:gridCol w:w="2379"/>
        <w:gridCol w:w="2552"/>
        <w:gridCol w:w="2121"/>
      </w:tblGrid>
      <w:tr w:rsidR="00135964" w14:paraId="3EA35A72" w14:textId="77777777" w:rsidTr="00A31ECF">
        <w:trPr>
          <w:jc w:val="center"/>
          <w:ins w:id="1336" w:author="Per Lindell" w:date="2022-02-24T14:46:00Z"/>
        </w:trPr>
        <w:tc>
          <w:tcPr>
            <w:tcW w:w="376" w:type="pct"/>
            <w:tcBorders>
              <w:top w:val="single" w:sz="4" w:space="0" w:color="auto"/>
              <w:left w:val="single" w:sz="4" w:space="0" w:color="auto"/>
              <w:bottom w:val="nil"/>
              <w:right w:val="single" w:sz="4" w:space="0" w:color="auto"/>
            </w:tcBorders>
            <w:hideMark/>
          </w:tcPr>
          <w:p w14:paraId="38E658B3" w14:textId="77777777" w:rsidR="00135964" w:rsidRDefault="00135964" w:rsidP="00A31ECF">
            <w:pPr>
              <w:pStyle w:val="TAH"/>
              <w:rPr>
                <w:ins w:id="1337" w:author="Per Lindell" w:date="2022-02-24T14:46:00Z"/>
                <w:rFonts w:cstheme="minorBidi"/>
                <w:lang w:eastAsia="en-GB"/>
              </w:rPr>
            </w:pPr>
            <w:ins w:id="1338" w:author="Per Lindell" w:date="2022-02-24T14:46:00Z">
              <w:r>
                <w:rPr>
                  <w:lang w:eastAsia="en-GB"/>
                </w:rPr>
                <w:t>NR band</w:t>
              </w:r>
            </w:ins>
          </w:p>
        </w:tc>
        <w:tc>
          <w:tcPr>
            <w:tcW w:w="619" w:type="pct"/>
            <w:tcBorders>
              <w:top w:val="single" w:sz="4" w:space="0" w:color="auto"/>
              <w:left w:val="single" w:sz="4" w:space="0" w:color="auto"/>
              <w:bottom w:val="single" w:sz="4" w:space="0" w:color="auto"/>
              <w:right w:val="single" w:sz="4" w:space="0" w:color="auto"/>
            </w:tcBorders>
            <w:hideMark/>
          </w:tcPr>
          <w:p w14:paraId="77E5A2B1" w14:textId="77777777" w:rsidR="00135964" w:rsidRDefault="00135964" w:rsidP="00A31ECF">
            <w:pPr>
              <w:pStyle w:val="TAH"/>
              <w:rPr>
                <w:ins w:id="1339" w:author="Per Lindell" w:date="2022-02-24T14:46:00Z"/>
                <w:lang w:eastAsia="en-GB"/>
              </w:rPr>
            </w:pPr>
            <w:ins w:id="1340" w:author="Per Lindell" w:date="2022-02-24T14:46:00Z">
              <w:r>
                <w:rPr>
                  <w:lang w:eastAsia="en-GB"/>
                </w:rPr>
                <w:t>Parameter</w:t>
              </w:r>
            </w:ins>
          </w:p>
        </w:tc>
        <w:tc>
          <w:tcPr>
            <w:tcW w:w="344" w:type="pct"/>
            <w:tcBorders>
              <w:top w:val="single" w:sz="4" w:space="0" w:color="auto"/>
              <w:left w:val="single" w:sz="4" w:space="0" w:color="auto"/>
              <w:bottom w:val="single" w:sz="4" w:space="0" w:color="auto"/>
              <w:right w:val="single" w:sz="4" w:space="0" w:color="auto"/>
            </w:tcBorders>
            <w:hideMark/>
          </w:tcPr>
          <w:p w14:paraId="3F9F4E12" w14:textId="77777777" w:rsidR="00135964" w:rsidRDefault="00135964" w:rsidP="00A31ECF">
            <w:pPr>
              <w:pStyle w:val="TAH"/>
              <w:rPr>
                <w:ins w:id="1341" w:author="Per Lindell" w:date="2022-02-24T14:46:00Z"/>
                <w:lang w:eastAsia="en-GB"/>
              </w:rPr>
            </w:pPr>
            <w:ins w:id="1342" w:author="Per Lindell" w:date="2022-02-24T14:46:00Z">
              <w:r>
                <w:rPr>
                  <w:lang w:eastAsia="en-GB"/>
                </w:rPr>
                <w:t>Unit</w:t>
              </w:r>
            </w:ins>
          </w:p>
        </w:tc>
        <w:tc>
          <w:tcPr>
            <w:tcW w:w="1235" w:type="pct"/>
            <w:tcBorders>
              <w:top w:val="single" w:sz="4" w:space="0" w:color="auto"/>
              <w:left w:val="single" w:sz="4" w:space="0" w:color="auto"/>
              <w:bottom w:val="single" w:sz="4" w:space="0" w:color="auto"/>
              <w:right w:val="single" w:sz="4" w:space="0" w:color="auto"/>
            </w:tcBorders>
            <w:hideMark/>
          </w:tcPr>
          <w:p w14:paraId="5D82E66C" w14:textId="77777777" w:rsidR="00135964" w:rsidRDefault="00135964" w:rsidP="00A31ECF">
            <w:pPr>
              <w:pStyle w:val="TAH"/>
              <w:rPr>
                <w:ins w:id="1343" w:author="Per Lindell" w:date="2022-02-24T14:46:00Z"/>
                <w:lang w:eastAsia="en-GB"/>
              </w:rPr>
            </w:pPr>
            <w:ins w:id="1344" w:author="Per Lindell" w:date="2022-02-24T14:46:00Z">
              <w:r>
                <w:rPr>
                  <w:lang w:eastAsia="en-GB"/>
                </w:rPr>
                <w:t>Case 1</w:t>
              </w:r>
            </w:ins>
          </w:p>
        </w:tc>
        <w:tc>
          <w:tcPr>
            <w:tcW w:w="1325" w:type="pct"/>
            <w:tcBorders>
              <w:top w:val="single" w:sz="4" w:space="0" w:color="auto"/>
              <w:left w:val="single" w:sz="4" w:space="0" w:color="auto"/>
              <w:bottom w:val="single" w:sz="4" w:space="0" w:color="auto"/>
              <w:right w:val="single" w:sz="4" w:space="0" w:color="auto"/>
            </w:tcBorders>
            <w:hideMark/>
          </w:tcPr>
          <w:p w14:paraId="01CEADEE" w14:textId="77777777" w:rsidR="00135964" w:rsidRDefault="00135964" w:rsidP="00A31ECF">
            <w:pPr>
              <w:pStyle w:val="TAH"/>
              <w:rPr>
                <w:ins w:id="1345" w:author="Per Lindell" w:date="2022-02-24T14:46:00Z"/>
                <w:lang w:eastAsia="en-GB"/>
              </w:rPr>
            </w:pPr>
            <w:ins w:id="1346" w:author="Per Lindell" w:date="2022-02-24T14:46:00Z">
              <w:r>
                <w:rPr>
                  <w:lang w:eastAsia="en-GB"/>
                </w:rPr>
                <w:t>Case 2</w:t>
              </w:r>
            </w:ins>
          </w:p>
        </w:tc>
        <w:tc>
          <w:tcPr>
            <w:tcW w:w="1101" w:type="pct"/>
            <w:tcBorders>
              <w:top w:val="single" w:sz="4" w:space="0" w:color="auto"/>
              <w:left w:val="single" w:sz="4" w:space="0" w:color="auto"/>
              <w:bottom w:val="single" w:sz="4" w:space="0" w:color="auto"/>
              <w:right w:val="single" w:sz="4" w:space="0" w:color="auto"/>
            </w:tcBorders>
          </w:tcPr>
          <w:p w14:paraId="70F33E21" w14:textId="77777777" w:rsidR="00135964" w:rsidRDefault="00135964" w:rsidP="00A31ECF">
            <w:pPr>
              <w:pStyle w:val="TAH"/>
              <w:rPr>
                <w:ins w:id="1347" w:author="Per Lindell" w:date="2022-02-24T14:46:00Z"/>
                <w:lang w:eastAsia="en-GB"/>
              </w:rPr>
            </w:pPr>
          </w:p>
        </w:tc>
      </w:tr>
      <w:tr w:rsidR="00135964" w14:paraId="0E9B0D66" w14:textId="77777777" w:rsidTr="00A31ECF">
        <w:trPr>
          <w:jc w:val="center"/>
          <w:ins w:id="1348" w:author="Per Lindell" w:date="2022-02-24T14:46:00Z"/>
        </w:trPr>
        <w:tc>
          <w:tcPr>
            <w:tcW w:w="376" w:type="pct"/>
            <w:tcBorders>
              <w:top w:val="nil"/>
              <w:left w:val="single" w:sz="4" w:space="0" w:color="auto"/>
              <w:bottom w:val="single" w:sz="4" w:space="0" w:color="auto"/>
              <w:right w:val="single" w:sz="4" w:space="0" w:color="auto"/>
            </w:tcBorders>
          </w:tcPr>
          <w:p w14:paraId="1BD1ABE5" w14:textId="77777777" w:rsidR="00135964" w:rsidRDefault="00135964" w:rsidP="00A31ECF">
            <w:pPr>
              <w:pStyle w:val="TAC"/>
              <w:jc w:val="left"/>
              <w:rPr>
                <w:ins w:id="1349" w:author="Per Lindell" w:date="2022-02-24T14:46:00Z"/>
                <w:rFonts w:cs="Arial"/>
                <w:lang w:val="sv-SE" w:eastAsia="en-GB"/>
              </w:rPr>
            </w:pPr>
          </w:p>
        </w:tc>
        <w:tc>
          <w:tcPr>
            <w:tcW w:w="619" w:type="pct"/>
            <w:tcBorders>
              <w:top w:val="single" w:sz="4" w:space="0" w:color="auto"/>
              <w:left w:val="single" w:sz="4" w:space="0" w:color="auto"/>
              <w:bottom w:val="single" w:sz="4" w:space="0" w:color="auto"/>
              <w:right w:val="single" w:sz="4" w:space="0" w:color="auto"/>
            </w:tcBorders>
            <w:hideMark/>
          </w:tcPr>
          <w:p w14:paraId="55BC39EB" w14:textId="77777777" w:rsidR="00135964" w:rsidRDefault="00135964" w:rsidP="00A31ECF">
            <w:pPr>
              <w:pStyle w:val="TAL"/>
              <w:rPr>
                <w:ins w:id="1350" w:author="Per Lindell" w:date="2022-02-24T14:46:00Z"/>
                <w:rFonts w:cs="Arial"/>
                <w:lang w:val="sv-SE" w:eastAsia="en-GB"/>
              </w:rPr>
            </w:pPr>
            <w:ins w:id="1351" w:author="Per Lindell" w:date="2022-02-24T14:46:00Z">
              <w:r>
                <w:rPr>
                  <w:rFonts w:cs="Arial"/>
                  <w:lang w:val="sv-SE" w:eastAsia="en-GB"/>
                </w:rPr>
                <w:t>P</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3106E262" w14:textId="77777777" w:rsidR="00135964" w:rsidRDefault="00135964" w:rsidP="00A31ECF">
            <w:pPr>
              <w:pStyle w:val="TAC"/>
              <w:rPr>
                <w:ins w:id="1352" w:author="Per Lindell" w:date="2022-02-24T14:46:00Z"/>
                <w:rFonts w:cs="Arial"/>
                <w:lang w:val="sv-SE" w:eastAsia="en-GB"/>
              </w:rPr>
            </w:pPr>
            <w:ins w:id="1353" w:author="Per Lindell" w:date="2022-02-24T14:46:00Z">
              <w:r>
                <w:rPr>
                  <w:rFonts w:cs="Arial"/>
                  <w:lang w:val="sv-SE" w:eastAsia="en-GB"/>
                </w:rPr>
                <w:t>dBm</w:t>
              </w:r>
            </w:ins>
          </w:p>
        </w:tc>
        <w:tc>
          <w:tcPr>
            <w:tcW w:w="1235" w:type="pct"/>
            <w:tcBorders>
              <w:top w:val="single" w:sz="4" w:space="0" w:color="auto"/>
              <w:left w:val="single" w:sz="4" w:space="0" w:color="auto"/>
              <w:bottom w:val="single" w:sz="4" w:space="0" w:color="auto"/>
              <w:right w:val="single" w:sz="4" w:space="0" w:color="auto"/>
            </w:tcBorders>
            <w:vAlign w:val="center"/>
            <w:hideMark/>
          </w:tcPr>
          <w:p w14:paraId="7027A6A9" w14:textId="77777777" w:rsidR="00135964" w:rsidRDefault="00135964" w:rsidP="00A31ECF">
            <w:pPr>
              <w:pStyle w:val="TAC"/>
              <w:rPr>
                <w:ins w:id="1354" w:author="Per Lindell" w:date="2022-02-24T14:46:00Z"/>
                <w:rFonts w:cs="Arial"/>
                <w:lang w:eastAsia="en-GB"/>
              </w:rPr>
            </w:pPr>
            <w:ins w:id="1355" w:author="Per Lindell" w:date="2022-02-24T14:46:00Z">
              <w:r>
                <w:rPr>
                  <w:rFonts w:cs="Arial"/>
                  <w:lang w:eastAsia="en-GB"/>
                </w:rPr>
                <w:t>-56</w:t>
              </w:r>
            </w:ins>
          </w:p>
        </w:tc>
        <w:tc>
          <w:tcPr>
            <w:tcW w:w="1325" w:type="pct"/>
            <w:tcBorders>
              <w:top w:val="single" w:sz="4" w:space="0" w:color="auto"/>
              <w:left w:val="single" w:sz="4" w:space="0" w:color="auto"/>
              <w:bottom w:val="single" w:sz="4" w:space="0" w:color="auto"/>
              <w:right w:val="single" w:sz="4" w:space="0" w:color="auto"/>
            </w:tcBorders>
            <w:hideMark/>
          </w:tcPr>
          <w:p w14:paraId="3C31922A" w14:textId="77777777" w:rsidR="00135964" w:rsidRDefault="00135964" w:rsidP="00A31ECF">
            <w:pPr>
              <w:pStyle w:val="TAC"/>
              <w:rPr>
                <w:ins w:id="1356" w:author="Per Lindell" w:date="2022-02-24T14:46:00Z"/>
                <w:rFonts w:cs="Arial"/>
                <w:lang w:eastAsia="en-GB"/>
              </w:rPr>
            </w:pPr>
            <w:ins w:id="1357" w:author="Per Lindell" w:date="2022-02-24T14:46:00Z">
              <w:r>
                <w:rPr>
                  <w:rFonts w:cs="Arial"/>
                  <w:lang w:eastAsia="en-GB"/>
                </w:rPr>
                <w:t>-44</w:t>
              </w:r>
            </w:ins>
          </w:p>
        </w:tc>
        <w:tc>
          <w:tcPr>
            <w:tcW w:w="1101" w:type="pct"/>
            <w:tcBorders>
              <w:top w:val="single" w:sz="4" w:space="0" w:color="auto"/>
              <w:left w:val="single" w:sz="4" w:space="0" w:color="auto"/>
              <w:bottom w:val="single" w:sz="4" w:space="0" w:color="auto"/>
              <w:right w:val="single" w:sz="4" w:space="0" w:color="auto"/>
            </w:tcBorders>
          </w:tcPr>
          <w:p w14:paraId="54C116F8" w14:textId="77777777" w:rsidR="00135964" w:rsidRDefault="00135964" w:rsidP="00A31ECF">
            <w:pPr>
              <w:pStyle w:val="TAC"/>
              <w:rPr>
                <w:ins w:id="1358" w:author="Per Lindell" w:date="2022-02-24T14:46:00Z"/>
                <w:rFonts w:cs="Arial"/>
                <w:lang w:eastAsia="en-GB"/>
              </w:rPr>
            </w:pPr>
          </w:p>
        </w:tc>
      </w:tr>
      <w:tr w:rsidR="00135964" w14:paraId="6ECB503F" w14:textId="77777777" w:rsidTr="00A31ECF">
        <w:trPr>
          <w:jc w:val="center"/>
          <w:ins w:id="1359" w:author="Per Lindell" w:date="2022-02-24T14:46:00Z"/>
        </w:trPr>
        <w:tc>
          <w:tcPr>
            <w:tcW w:w="376" w:type="pct"/>
            <w:tcBorders>
              <w:top w:val="single" w:sz="4" w:space="0" w:color="auto"/>
              <w:left w:val="single" w:sz="4" w:space="0" w:color="auto"/>
              <w:bottom w:val="nil"/>
              <w:right w:val="single" w:sz="4" w:space="0" w:color="auto"/>
            </w:tcBorders>
            <w:hideMark/>
          </w:tcPr>
          <w:p w14:paraId="6D5DCBB5" w14:textId="77777777" w:rsidR="00135964" w:rsidRDefault="00135964" w:rsidP="00A31ECF">
            <w:pPr>
              <w:pStyle w:val="TAL"/>
              <w:rPr>
                <w:ins w:id="1360" w:author="Per Lindell" w:date="2022-02-24T14:46:00Z"/>
                <w:rFonts w:cs="Arial"/>
                <w:lang w:val="sv-SE" w:eastAsia="en-GB"/>
              </w:rPr>
            </w:pPr>
            <w:ins w:id="1361" w:author="Per Lindell" w:date="2022-02-24T14:46:00Z">
              <w:r>
                <w:rPr>
                  <w:rFonts w:cs="Arial"/>
                  <w:lang w:val="sv-SE" w:eastAsia="en-GB"/>
                </w:rPr>
                <w:t>n38</w:t>
              </w:r>
            </w:ins>
          </w:p>
        </w:tc>
        <w:tc>
          <w:tcPr>
            <w:tcW w:w="619" w:type="pct"/>
            <w:tcBorders>
              <w:top w:val="single" w:sz="4" w:space="0" w:color="auto"/>
              <w:left w:val="single" w:sz="4" w:space="0" w:color="auto"/>
              <w:bottom w:val="single" w:sz="4" w:space="0" w:color="auto"/>
              <w:right w:val="single" w:sz="4" w:space="0" w:color="auto"/>
            </w:tcBorders>
            <w:hideMark/>
          </w:tcPr>
          <w:p w14:paraId="425CCDCC" w14:textId="77777777" w:rsidR="00135964" w:rsidRDefault="00135964" w:rsidP="00A31ECF">
            <w:pPr>
              <w:pStyle w:val="TAL"/>
              <w:rPr>
                <w:ins w:id="1362" w:author="Per Lindell" w:date="2022-02-24T14:46:00Z"/>
                <w:rFonts w:cs="Arial"/>
                <w:lang w:val="sv-SE" w:eastAsia="en-GB"/>
              </w:rPr>
            </w:pPr>
            <w:ins w:id="1363" w:author="Per Lindell" w:date="2022-02-24T14:46:00Z">
              <w:r>
                <w:rPr>
                  <w:rFonts w:cs="Arial"/>
                  <w:lang w:val="sv-SE" w:eastAsia="en-GB"/>
                </w:rPr>
                <w:t>F</w:t>
              </w:r>
              <w:r>
                <w:rPr>
                  <w:rFonts w:cs="Arial"/>
                  <w:vertAlign w:val="subscript"/>
                  <w:lang w:val="sv-SE" w:eastAsia="en-GB"/>
                </w:rPr>
                <w:t>interferer</w:t>
              </w:r>
              <w:r>
                <w:rPr>
                  <w:rFonts w:cs="Arial"/>
                  <w:lang w:val="sv-SE" w:eastAsia="en-GB"/>
                </w:rPr>
                <w:t xml:space="preserve"> (offset)</w:t>
              </w:r>
            </w:ins>
          </w:p>
        </w:tc>
        <w:tc>
          <w:tcPr>
            <w:tcW w:w="344" w:type="pct"/>
            <w:tcBorders>
              <w:top w:val="single" w:sz="4" w:space="0" w:color="auto"/>
              <w:left w:val="single" w:sz="4" w:space="0" w:color="auto"/>
              <w:bottom w:val="single" w:sz="4" w:space="0" w:color="auto"/>
              <w:right w:val="single" w:sz="4" w:space="0" w:color="auto"/>
            </w:tcBorders>
            <w:hideMark/>
          </w:tcPr>
          <w:p w14:paraId="7D4FEC70" w14:textId="77777777" w:rsidR="00135964" w:rsidRDefault="00135964" w:rsidP="00A31ECF">
            <w:pPr>
              <w:pStyle w:val="TAC"/>
              <w:rPr>
                <w:ins w:id="1364" w:author="Per Lindell" w:date="2022-02-24T14:46:00Z"/>
                <w:rFonts w:cs="Arial"/>
                <w:lang w:val="sv-SE" w:eastAsia="en-GB"/>
              </w:rPr>
            </w:pPr>
            <w:ins w:id="1365" w:author="Per Lindell" w:date="2022-02-24T14:46:00Z">
              <w:r>
                <w:rPr>
                  <w:rFonts w:cs="Arial"/>
                  <w:lang w:val="sv-SE" w:eastAsia="en-GB"/>
                </w:rPr>
                <w:t>MHz</w:t>
              </w:r>
            </w:ins>
          </w:p>
        </w:tc>
        <w:tc>
          <w:tcPr>
            <w:tcW w:w="1235" w:type="pct"/>
            <w:tcBorders>
              <w:top w:val="single" w:sz="4" w:space="0" w:color="auto"/>
              <w:left w:val="single" w:sz="4" w:space="0" w:color="auto"/>
              <w:bottom w:val="single" w:sz="4" w:space="0" w:color="auto"/>
              <w:right w:val="single" w:sz="4" w:space="0" w:color="auto"/>
            </w:tcBorders>
            <w:hideMark/>
          </w:tcPr>
          <w:p w14:paraId="7E2E8303" w14:textId="77777777" w:rsidR="00135964" w:rsidRDefault="00135964" w:rsidP="00A31ECF">
            <w:pPr>
              <w:pStyle w:val="TAC"/>
              <w:rPr>
                <w:ins w:id="1366" w:author="Per Lindell" w:date="2022-02-24T14:46:00Z"/>
                <w:rFonts w:cs="Arial"/>
                <w:lang w:eastAsia="en-GB"/>
              </w:rPr>
            </w:pPr>
            <w:ins w:id="1367" w:author="Per Lindell" w:date="2022-02-24T14:46:00Z">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ins>
          </w:p>
          <w:p w14:paraId="596513E2" w14:textId="77777777" w:rsidR="00135964" w:rsidRDefault="00135964" w:rsidP="00A31ECF">
            <w:pPr>
              <w:pStyle w:val="TAC"/>
              <w:rPr>
                <w:ins w:id="1368" w:author="Per Lindell" w:date="2022-02-24T14:46:00Z"/>
                <w:rFonts w:cs="Arial"/>
                <w:lang w:eastAsia="en-GB"/>
              </w:rPr>
            </w:pPr>
            <w:ins w:id="1369" w:author="Per Lindell" w:date="2022-02-24T14:46:00Z">
              <w:r>
                <w:rPr>
                  <w:rFonts w:cs="Arial"/>
                  <w:lang w:eastAsia="en-GB"/>
                </w:rPr>
                <w:t>and</w:t>
              </w:r>
            </w:ins>
          </w:p>
          <w:p w14:paraId="15B8A071" w14:textId="77777777" w:rsidR="00135964" w:rsidRDefault="00135964" w:rsidP="00A31ECF">
            <w:pPr>
              <w:pStyle w:val="TAC"/>
              <w:rPr>
                <w:ins w:id="1370" w:author="Per Lindell" w:date="2022-02-24T14:46:00Z"/>
                <w:rFonts w:cs="Arial"/>
                <w:lang w:eastAsia="en-GB"/>
              </w:rPr>
            </w:pPr>
            <w:ins w:id="1371" w:author="Per Lindell" w:date="2022-02-24T14:46:00Z">
              <w:r>
                <w:rPr>
                  <w:rFonts w:cs="Arial"/>
                  <w:lang w:eastAsia="en-GB"/>
                </w:rPr>
                <w:t>BW</w:t>
              </w:r>
              <w:r>
                <w:rPr>
                  <w:rFonts w:cs="Arial"/>
                  <w:vertAlign w:val="subscript"/>
                  <w:lang w:eastAsia="en-GB"/>
                </w:rPr>
                <w:t>channel CA</w:t>
              </w:r>
              <w:r>
                <w:rPr>
                  <w:rFonts w:cs="Arial"/>
                  <w:lang w:eastAsia="en-GB"/>
                </w:rPr>
                <w:t>/2 +F</w:t>
              </w:r>
              <w:r>
                <w:rPr>
                  <w:rFonts w:cs="Arial"/>
                  <w:vertAlign w:val="subscript"/>
                  <w:lang w:eastAsia="en-GB"/>
                </w:rPr>
                <w:t>Ioffset, case 1</w:t>
              </w:r>
            </w:ins>
          </w:p>
        </w:tc>
        <w:tc>
          <w:tcPr>
            <w:tcW w:w="1325" w:type="pct"/>
            <w:tcBorders>
              <w:top w:val="single" w:sz="4" w:space="0" w:color="auto"/>
              <w:left w:val="single" w:sz="4" w:space="0" w:color="auto"/>
              <w:bottom w:val="single" w:sz="4" w:space="0" w:color="auto"/>
              <w:right w:val="single" w:sz="4" w:space="0" w:color="auto"/>
            </w:tcBorders>
            <w:hideMark/>
          </w:tcPr>
          <w:p w14:paraId="66EFD2A2" w14:textId="77777777" w:rsidR="00135964" w:rsidRDefault="00135964" w:rsidP="00A31ECF">
            <w:pPr>
              <w:pStyle w:val="TAC"/>
              <w:rPr>
                <w:ins w:id="1372" w:author="Per Lindell" w:date="2022-02-24T14:46:00Z"/>
                <w:rFonts w:cs="Arial"/>
                <w:lang w:eastAsia="en-GB"/>
              </w:rPr>
            </w:pPr>
            <w:ins w:id="1373" w:author="Per Lindell" w:date="2022-02-24T14:46:00Z">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ins>
          </w:p>
          <w:p w14:paraId="19708AEA" w14:textId="77777777" w:rsidR="00135964" w:rsidRDefault="00135964" w:rsidP="00A31ECF">
            <w:pPr>
              <w:pStyle w:val="TAC"/>
              <w:rPr>
                <w:ins w:id="1374" w:author="Per Lindell" w:date="2022-02-24T14:46:00Z"/>
                <w:rFonts w:cs="Arial"/>
                <w:lang w:eastAsia="en-GB"/>
              </w:rPr>
            </w:pPr>
            <w:ins w:id="1375" w:author="Per Lindell" w:date="2022-02-24T14:46:00Z">
              <w:r>
                <w:rPr>
                  <w:rFonts w:cs="Arial"/>
                  <w:lang w:eastAsia="en-GB"/>
                </w:rPr>
                <w:t>and</w:t>
              </w:r>
            </w:ins>
          </w:p>
          <w:p w14:paraId="0D8DE25E" w14:textId="77777777" w:rsidR="00135964" w:rsidRDefault="00135964" w:rsidP="00A31ECF">
            <w:pPr>
              <w:pStyle w:val="TAC"/>
              <w:rPr>
                <w:ins w:id="1376" w:author="Per Lindell" w:date="2022-02-24T14:46:00Z"/>
                <w:rFonts w:cs="Arial"/>
                <w:lang w:eastAsia="en-GB"/>
              </w:rPr>
            </w:pPr>
            <w:ins w:id="1377" w:author="Per Lindell" w:date="2022-02-24T14:46:00Z">
              <w:r>
                <w:rPr>
                  <w:rFonts w:cs="Arial"/>
                  <w:lang w:eastAsia="en-GB"/>
                </w:rPr>
                <w:t>≥ BW</w:t>
              </w:r>
              <w:r>
                <w:rPr>
                  <w:rFonts w:cs="Arial"/>
                  <w:vertAlign w:val="subscript"/>
                  <w:lang w:eastAsia="en-GB"/>
                </w:rPr>
                <w:t>channel CA</w:t>
              </w:r>
              <w:r>
                <w:rPr>
                  <w:rFonts w:cs="Arial"/>
                  <w:lang w:eastAsia="en-GB"/>
                </w:rPr>
                <w:t>/2 +F</w:t>
              </w:r>
              <w:r>
                <w:rPr>
                  <w:rFonts w:cs="Arial"/>
                  <w:vertAlign w:val="subscript"/>
                  <w:lang w:eastAsia="en-GB"/>
                </w:rPr>
                <w:t>Ioffset, case 2</w:t>
              </w:r>
            </w:ins>
          </w:p>
        </w:tc>
        <w:tc>
          <w:tcPr>
            <w:tcW w:w="1101" w:type="pct"/>
            <w:tcBorders>
              <w:top w:val="single" w:sz="4" w:space="0" w:color="auto"/>
              <w:left w:val="single" w:sz="4" w:space="0" w:color="auto"/>
              <w:bottom w:val="single" w:sz="4" w:space="0" w:color="auto"/>
              <w:right w:val="single" w:sz="4" w:space="0" w:color="auto"/>
            </w:tcBorders>
          </w:tcPr>
          <w:p w14:paraId="1731DBD6" w14:textId="77777777" w:rsidR="00135964" w:rsidRDefault="00135964" w:rsidP="00A31ECF">
            <w:pPr>
              <w:pStyle w:val="TAC"/>
              <w:rPr>
                <w:ins w:id="1378" w:author="Per Lindell" w:date="2022-02-24T14:46:00Z"/>
                <w:rFonts w:cs="Arial"/>
                <w:lang w:eastAsia="en-GB"/>
              </w:rPr>
            </w:pPr>
          </w:p>
        </w:tc>
      </w:tr>
      <w:tr w:rsidR="00135964" w14:paraId="205E0BC0" w14:textId="77777777" w:rsidTr="00A31ECF">
        <w:trPr>
          <w:jc w:val="center"/>
          <w:ins w:id="1379" w:author="Per Lindell" w:date="2022-02-24T14:46:00Z"/>
        </w:trPr>
        <w:tc>
          <w:tcPr>
            <w:tcW w:w="376" w:type="pct"/>
            <w:tcBorders>
              <w:top w:val="nil"/>
              <w:left w:val="single" w:sz="4" w:space="0" w:color="auto"/>
              <w:bottom w:val="single" w:sz="4" w:space="0" w:color="auto"/>
              <w:right w:val="single" w:sz="4" w:space="0" w:color="auto"/>
            </w:tcBorders>
          </w:tcPr>
          <w:p w14:paraId="08D260E0" w14:textId="77777777" w:rsidR="00135964" w:rsidRDefault="00135964" w:rsidP="00A31ECF">
            <w:pPr>
              <w:pStyle w:val="TAC"/>
              <w:rPr>
                <w:ins w:id="1380" w:author="Per Lindell" w:date="2022-02-24T14:46: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09DB18B7" w14:textId="77777777" w:rsidR="00135964" w:rsidRDefault="00135964" w:rsidP="00A31ECF">
            <w:pPr>
              <w:pStyle w:val="TAL"/>
              <w:rPr>
                <w:ins w:id="1381" w:author="Per Lindell" w:date="2022-02-24T14:46:00Z"/>
                <w:rFonts w:cs="Arial"/>
                <w:lang w:val="sv-SE" w:eastAsia="en-GB"/>
              </w:rPr>
            </w:pPr>
            <w:ins w:id="1382" w:author="Per Lindell" w:date="2022-02-24T14:46: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354FE5D2" w14:textId="77777777" w:rsidR="00135964" w:rsidRDefault="00135964" w:rsidP="00A31ECF">
            <w:pPr>
              <w:pStyle w:val="TAC"/>
              <w:rPr>
                <w:ins w:id="1383" w:author="Per Lindell" w:date="2022-02-24T14:46:00Z"/>
                <w:rFonts w:eastAsia="SimSun" w:cs="Arial"/>
                <w:lang w:val="sv-SE" w:eastAsia="zh-CN"/>
              </w:rPr>
            </w:pPr>
            <w:ins w:id="1384" w:author="Per Lindell" w:date="2022-02-24T14:46: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55306BC0" w14:textId="77777777" w:rsidR="00135964" w:rsidRDefault="00135964" w:rsidP="00A31ECF">
            <w:pPr>
              <w:pStyle w:val="TAC"/>
              <w:rPr>
                <w:ins w:id="1385" w:author="Per Lindell" w:date="2022-02-24T14:46:00Z"/>
                <w:rFonts w:eastAsiaTheme="minorHAnsi" w:cs="Arial"/>
                <w:lang w:eastAsia="en-GB"/>
              </w:rPr>
            </w:pPr>
            <w:ins w:id="1386" w:author="Per Lindell" w:date="2022-02-24T14:46: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3DA28303" w14:textId="77777777" w:rsidR="00135964" w:rsidRDefault="00135964" w:rsidP="00A31ECF">
            <w:pPr>
              <w:pStyle w:val="TAC"/>
              <w:rPr>
                <w:ins w:id="1387" w:author="Per Lindell" w:date="2022-02-24T14:46:00Z"/>
                <w:rFonts w:cs="Arial"/>
                <w:lang w:eastAsia="en-GB"/>
              </w:rPr>
            </w:pPr>
            <w:ins w:id="1388" w:author="Per Lindell" w:date="2022-02-24T14:46:00Z">
              <w:r>
                <w:rPr>
                  <w:rFonts w:cs="Arial"/>
                  <w:lang w:eastAsia="en-GB"/>
                </w:rPr>
                <w:t>F</w:t>
              </w:r>
              <w:r>
                <w:rPr>
                  <w:rFonts w:cs="Arial"/>
                  <w:vertAlign w:val="subscript"/>
                  <w:lang w:eastAsia="en-GB"/>
                </w:rPr>
                <w:t>DL_low</w:t>
              </w:r>
              <w:r>
                <w:rPr>
                  <w:rFonts w:cs="Arial"/>
                  <w:lang w:eastAsia="en-GB"/>
                </w:rPr>
                <w:t xml:space="preserve"> – 15</w:t>
              </w:r>
            </w:ins>
          </w:p>
          <w:p w14:paraId="1E88D0E6" w14:textId="77777777" w:rsidR="00135964" w:rsidRDefault="00135964" w:rsidP="00A31ECF">
            <w:pPr>
              <w:pStyle w:val="TAC"/>
              <w:rPr>
                <w:ins w:id="1389" w:author="Per Lindell" w:date="2022-02-24T14:46:00Z"/>
                <w:rFonts w:cs="Arial"/>
                <w:lang w:eastAsia="en-GB"/>
              </w:rPr>
            </w:pPr>
            <w:ins w:id="1390" w:author="Per Lindell" w:date="2022-02-24T14:46:00Z">
              <w:r>
                <w:rPr>
                  <w:rFonts w:cs="Arial"/>
                  <w:lang w:eastAsia="en-GB"/>
                </w:rPr>
                <w:t>to</w:t>
              </w:r>
            </w:ins>
          </w:p>
          <w:p w14:paraId="01C2D3FC" w14:textId="77777777" w:rsidR="00135964" w:rsidRDefault="00135964" w:rsidP="00A31ECF">
            <w:pPr>
              <w:pStyle w:val="TAC"/>
              <w:rPr>
                <w:ins w:id="1391" w:author="Per Lindell" w:date="2022-02-24T14:46:00Z"/>
                <w:rFonts w:cs="Arial"/>
                <w:lang w:eastAsia="en-GB"/>
              </w:rPr>
            </w:pPr>
            <w:ins w:id="1392" w:author="Per Lindell" w:date="2022-02-24T14:46:00Z">
              <w:r>
                <w:rPr>
                  <w:rFonts w:cs="Arial"/>
                  <w:lang w:eastAsia="en-GB"/>
                </w:rPr>
                <w:t>F</w:t>
              </w:r>
              <w:r>
                <w:rPr>
                  <w:rFonts w:cs="Arial"/>
                  <w:vertAlign w:val="subscript"/>
                  <w:lang w:eastAsia="en-GB"/>
                </w:rPr>
                <w:t>DL_high</w:t>
              </w:r>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2A4B2884" w14:textId="77777777" w:rsidR="00135964" w:rsidRDefault="00135964" w:rsidP="00A31ECF">
            <w:pPr>
              <w:pStyle w:val="TAC"/>
              <w:rPr>
                <w:ins w:id="1393" w:author="Per Lindell" w:date="2022-02-24T14:46:00Z"/>
                <w:rFonts w:cs="Arial"/>
                <w:lang w:eastAsia="en-GB"/>
              </w:rPr>
            </w:pPr>
          </w:p>
        </w:tc>
      </w:tr>
      <w:tr w:rsidR="00135964" w14:paraId="3644F822" w14:textId="77777777" w:rsidTr="00A31ECF">
        <w:trPr>
          <w:jc w:val="center"/>
          <w:ins w:id="1394" w:author="Per Lindell" w:date="2022-02-24T14:46:00Z"/>
        </w:trPr>
        <w:tc>
          <w:tcPr>
            <w:tcW w:w="376" w:type="pct"/>
            <w:tcBorders>
              <w:top w:val="single" w:sz="4" w:space="0" w:color="auto"/>
              <w:left w:val="single" w:sz="4" w:space="0" w:color="auto"/>
              <w:bottom w:val="single" w:sz="4" w:space="0" w:color="auto"/>
              <w:right w:val="single" w:sz="4" w:space="0" w:color="auto"/>
            </w:tcBorders>
          </w:tcPr>
          <w:p w14:paraId="52F58D48" w14:textId="77777777" w:rsidR="00135964" w:rsidRDefault="00135964" w:rsidP="00A31ECF">
            <w:pPr>
              <w:pStyle w:val="TAC"/>
              <w:rPr>
                <w:ins w:id="1395" w:author="Per Lindell" w:date="2022-02-24T14:46:00Z"/>
                <w:rFonts w:cs="Arial"/>
                <w:lang w:eastAsia="en-GB"/>
              </w:rPr>
            </w:pPr>
          </w:p>
        </w:tc>
        <w:tc>
          <w:tcPr>
            <w:tcW w:w="619" w:type="pct"/>
            <w:tcBorders>
              <w:top w:val="single" w:sz="4" w:space="0" w:color="auto"/>
              <w:left w:val="single" w:sz="4" w:space="0" w:color="auto"/>
              <w:bottom w:val="single" w:sz="4" w:space="0" w:color="auto"/>
              <w:right w:val="single" w:sz="4" w:space="0" w:color="auto"/>
            </w:tcBorders>
            <w:hideMark/>
          </w:tcPr>
          <w:p w14:paraId="3139D667" w14:textId="77777777" w:rsidR="00135964" w:rsidRDefault="00135964" w:rsidP="00A31ECF">
            <w:pPr>
              <w:pStyle w:val="TAL"/>
              <w:rPr>
                <w:ins w:id="1396" w:author="Per Lindell" w:date="2022-02-24T14:46:00Z"/>
                <w:rFonts w:cs="Arial"/>
                <w:lang w:val="sv-SE" w:eastAsia="en-GB"/>
              </w:rPr>
            </w:pPr>
            <w:ins w:id="1397" w:author="Per Lindell" w:date="2022-02-24T14:46:00Z">
              <w:r>
                <w:rPr>
                  <w:rFonts w:cs="Arial"/>
                  <w:lang w:val="sv-SE" w:eastAsia="en-GB"/>
                </w:rPr>
                <w:t>F</w:t>
              </w:r>
              <w:r>
                <w:rPr>
                  <w:rFonts w:cs="Arial"/>
                  <w:vertAlign w:val="subscript"/>
                  <w:lang w:val="sv-SE" w:eastAsia="en-GB"/>
                </w:rPr>
                <w:t>interferer</w:t>
              </w:r>
            </w:ins>
          </w:p>
        </w:tc>
        <w:tc>
          <w:tcPr>
            <w:tcW w:w="344" w:type="pct"/>
            <w:tcBorders>
              <w:top w:val="single" w:sz="4" w:space="0" w:color="auto"/>
              <w:left w:val="single" w:sz="4" w:space="0" w:color="auto"/>
              <w:bottom w:val="single" w:sz="4" w:space="0" w:color="auto"/>
              <w:right w:val="single" w:sz="4" w:space="0" w:color="auto"/>
            </w:tcBorders>
            <w:hideMark/>
          </w:tcPr>
          <w:p w14:paraId="12E2FFB1" w14:textId="77777777" w:rsidR="00135964" w:rsidRDefault="00135964" w:rsidP="00A31ECF">
            <w:pPr>
              <w:pStyle w:val="TAC"/>
              <w:rPr>
                <w:ins w:id="1398" w:author="Per Lindell" w:date="2022-02-24T14:46:00Z"/>
                <w:rFonts w:eastAsia="SimSun" w:cs="Arial"/>
                <w:lang w:val="sv-SE" w:eastAsia="zh-CN"/>
              </w:rPr>
            </w:pPr>
            <w:ins w:id="1399" w:author="Per Lindell" w:date="2022-02-24T14:46:00Z">
              <w:r>
                <w:rPr>
                  <w:rFonts w:eastAsia="SimSun" w:cs="Arial"/>
                  <w:lang w:val="sv-SE" w:eastAsia="zh-CN"/>
                </w:rPr>
                <w:t>MHz</w:t>
              </w:r>
            </w:ins>
          </w:p>
        </w:tc>
        <w:tc>
          <w:tcPr>
            <w:tcW w:w="1235" w:type="pct"/>
            <w:tcBorders>
              <w:top w:val="single" w:sz="4" w:space="0" w:color="auto"/>
              <w:left w:val="single" w:sz="4" w:space="0" w:color="auto"/>
              <w:bottom w:val="single" w:sz="4" w:space="0" w:color="auto"/>
              <w:right w:val="single" w:sz="4" w:space="0" w:color="auto"/>
            </w:tcBorders>
            <w:hideMark/>
          </w:tcPr>
          <w:p w14:paraId="2977EDB6" w14:textId="77777777" w:rsidR="00135964" w:rsidRDefault="00135964" w:rsidP="00A31ECF">
            <w:pPr>
              <w:pStyle w:val="TAC"/>
              <w:rPr>
                <w:ins w:id="1400" w:author="Per Lindell" w:date="2022-02-24T14:46:00Z"/>
                <w:rFonts w:eastAsiaTheme="minorHAnsi" w:cs="Arial"/>
                <w:lang w:eastAsia="en-GB"/>
              </w:rPr>
            </w:pPr>
            <w:ins w:id="1401" w:author="Per Lindell" w:date="2022-02-24T14:46:00Z">
              <w:r>
                <w:rPr>
                  <w:rFonts w:cs="Arial"/>
                  <w:lang w:eastAsia="en-GB"/>
                </w:rPr>
                <w:t>NOTE 2</w:t>
              </w:r>
            </w:ins>
          </w:p>
        </w:tc>
        <w:tc>
          <w:tcPr>
            <w:tcW w:w="1325" w:type="pct"/>
            <w:tcBorders>
              <w:top w:val="single" w:sz="4" w:space="0" w:color="auto"/>
              <w:left w:val="single" w:sz="4" w:space="0" w:color="auto"/>
              <w:bottom w:val="single" w:sz="4" w:space="0" w:color="auto"/>
              <w:right w:val="single" w:sz="4" w:space="0" w:color="auto"/>
            </w:tcBorders>
            <w:hideMark/>
          </w:tcPr>
          <w:p w14:paraId="78E732BC" w14:textId="77777777" w:rsidR="00135964" w:rsidRDefault="00135964" w:rsidP="00A31ECF">
            <w:pPr>
              <w:pStyle w:val="TAC"/>
              <w:rPr>
                <w:ins w:id="1402" w:author="Per Lindell" w:date="2022-02-24T14:46:00Z"/>
                <w:rFonts w:cs="Arial"/>
                <w:lang w:eastAsia="en-GB"/>
              </w:rPr>
            </w:pPr>
            <w:ins w:id="1403" w:author="Per Lindell" w:date="2022-02-24T14:46:00Z">
              <w:r>
                <w:rPr>
                  <w:rFonts w:cs="Arial"/>
                  <w:lang w:eastAsia="en-GB"/>
                </w:rPr>
                <w:t>F</w:t>
              </w:r>
              <w:r>
                <w:rPr>
                  <w:rFonts w:cs="Arial"/>
                  <w:vertAlign w:val="subscript"/>
                  <w:lang w:eastAsia="en-GB"/>
                </w:rPr>
                <w:t>DL_low</w:t>
              </w:r>
              <w:r>
                <w:rPr>
                  <w:rFonts w:cs="Arial"/>
                  <w:lang w:eastAsia="en-GB"/>
                </w:rPr>
                <w:t xml:space="preserve"> – 12</w:t>
              </w:r>
            </w:ins>
          </w:p>
          <w:p w14:paraId="58924B69" w14:textId="77777777" w:rsidR="00135964" w:rsidRDefault="00135964" w:rsidP="00A31ECF">
            <w:pPr>
              <w:pStyle w:val="TAC"/>
              <w:rPr>
                <w:ins w:id="1404" w:author="Per Lindell" w:date="2022-02-24T14:46:00Z"/>
                <w:rFonts w:cs="Arial"/>
                <w:lang w:eastAsia="en-GB"/>
              </w:rPr>
            </w:pPr>
            <w:ins w:id="1405" w:author="Per Lindell" w:date="2022-02-24T14:46:00Z">
              <w:r>
                <w:rPr>
                  <w:rFonts w:cs="Arial"/>
                  <w:lang w:eastAsia="en-GB"/>
                </w:rPr>
                <w:t>to</w:t>
              </w:r>
            </w:ins>
          </w:p>
          <w:p w14:paraId="7F63D162" w14:textId="77777777" w:rsidR="00135964" w:rsidRDefault="00135964" w:rsidP="00A31ECF">
            <w:pPr>
              <w:pStyle w:val="TAC"/>
              <w:rPr>
                <w:ins w:id="1406" w:author="Per Lindell" w:date="2022-02-24T14:46:00Z"/>
                <w:rFonts w:cs="Arial"/>
                <w:lang w:eastAsia="en-GB"/>
              </w:rPr>
            </w:pPr>
            <w:ins w:id="1407" w:author="Per Lindell" w:date="2022-02-24T14:46:00Z">
              <w:r>
                <w:rPr>
                  <w:rFonts w:cs="Arial"/>
                  <w:lang w:eastAsia="en-GB"/>
                </w:rPr>
                <w:t>F</w:t>
              </w:r>
              <w:r>
                <w:rPr>
                  <w:rFonts w:cs="Arial"/>
                  <w:vertAlign w:val="subscript"/>
                  <w:lang w:eastAsia="en-GB"/>
                </w:rPr>
                <w:t>DL_high</w:t>
              </w:r>
              <w:r>
                <w:rPr>
                  <w:rFonts w:cs="Arial"/>
                  <w:lang w:eastAsia="en-GB"/>
                </w:rPr>
                <w:t xml:space="preserve"> + 15</w:t>
              </w:r>
            </w:ins>
          </w:p>
        </w:tc>
        <w:tc>
          <w:tcPr>
            <w:tcW w:w="1101" w:type="pct"/>
            <w:tcBorders>
              <w:top w:val="single" w:sz="4" w:space="0" w:color="auto"/>
              <w:left w:val="single" w:sz="4" w:space="0" w:color="auto"/>
              <w:bottom w:val="single" w:sz="4" w:space="0" w:color="auto"/>
              <w:right w:val="single" w:sz="4" w:space="0" w:color="auto"/>
            </w:tcBorders>
          </w:tcPr>
          <w:p w14:paraId="33649F6D" w14:textId="77777777" w:rsidR="00135964" w:rsidRDefault="00135964" w:rsidP="00A31ECF">
            <w:pPr>
              <w:pStyle w:val="TAC"/>
              <w:rPr>
                <w:ins w:id="1408" w:author="Per Lindell" w:date="2022-02-24T14:46:00Z"/>
                <w:rFonts w:cs="Arial"/>
                <w:lang w:eastAsia="en-GB"/>
              </w:rPr>
            </w:pPr>
          </w:p>
        </w:tc>
      </w:tr>
      <w:tr w:rsidR="00135964" w14:paraId="73B68394" w14:textId="77777777" w:rsidTr="00A31ECF">
        <w:trPr>
          <w:jc w:val="center"/>
          <w:ins w:id="1409" w:author="Per Lindell" w:date="2022-02-24T14:46:00Z"/>
        </w:trPr>
        <w:tc>
          <w:tcPr>
            <w:tcW w:w="5000" w:type="pct"/>
            <w:gridSpan w:val="6"/>
            <w:tcBorders>
              <w:top w:val="single" w:sz="4" w:space="0" w:color="auto"/>
              <w:left w:val="single" w:sz="4" w:space="0" w:color="auto"/>
              <w:bottom w:val="single" w:sz="4" w:space="0" w:color="auto"/>
              <w:right w:val="single" w:sz="4" w:space="0" w:color="auto"/>
            </w:tcBorders>
            <w:hideMark/>
          </w:tcPr>
          <w:p w14:paraId="0EEFFA89" w14:textId="77777777" w:rsidR="00135964" w:rsidRDefault="00135964" w:rsidP="00A31ECF">
            <w:pPr>
              <w:pStyle w:val="TAN"/>
              <w:rPr>
                <w:ins w:id="1410" w:author="Per Lindell" w:date="2022-02-24T14:46:00Z"/>
                <w:rFonts w:cstheme="minorBidi"/>
                <w:lang w:eastAsia="en-GB"/>
              </w:rPr>
            </w:pPr>
            <w:ins w:id="1411" w:author="Per Lindell" w:date="2022-02-24T14:46:00Z">
              <w:r>
                <w:rPr>
                  <w:lang w:eastAsia="en-GB"/>
                </w:rPr>
                <w:t>NOTE 1:</w:t>
              </w:r>
              <w:r>
                <w:rPr>
                  <w:lang w:eastAsia="en-GB"/>
                </w:rPr>
                <w:tab/>
                <w:t>The absolute value of the interferer offset F</w:t>
              </w:r>
              <w:r>
                <w:rPr>
                  <w:vertAlign w:val="subscript"/>
                  <w:lang w:eastAsia="en-GB"/>
                </w:rPr>
                <w:t>interferer</w:t>
              </w:r>
              <w:r>
                <w:rPr>
                  <w:lang w:eastAsia="en-GB"/>
                </w:rPr>
                <w:t xml:space="preserve"> (offset) shall be further adjusted to </w:t>
              </w:r>
              <w:r>
                <w:rPr>
                  <w:rFonts w:eastAsia="Courier New" w:cstheme="minorBidi"/>
                  <w:position w:val="-10"/>
                  <w:szCs w:val="22"/>
                  <w:lang w:eastAsia="en-GB"/>
                </w:rPr>
                <w:object w:dxaOrig="2280" w:dyaOrig="240" w14:anchorId="2FA1FBC4">
                  <v:shape id="_x0000_i1069" type="#_x0000_t75" style="width:114pt;height:12pt" o:ole="">
                    <v:imagedata r:id="rId11" o:title=""/>
                  </v:shape>
                  <o:OLEObject Type="Embed" ProgID="Equation.3" ShapeID="_x0000_i1069" DrawAspect="Content" ObjectID="_1707219521" r:id="rId19"/>
                </w:object>
              </w:r>
              <w:r>
                <w:rPr>
                  <w:lang w:eastAsia="en-GB"/>
                </w:rPr>
                <w:t>MHz with SCS the sub-carrier spacing of the carrier closest to the interferer in MHz. The interferer is an NR signal with 15 kHz SCS.</w:t>
              </w:r>
            </w:ins>
          </w:p>
          <w:p w14:paraId="276B0681" w14:textId="77777777" w:rsidR="00135964" w:rsidRDefault="00135964" w:rsidP="00A31ECF">
            <w:pPr>
              <w:pStyle w:val="TAN"/>
              <w:rPr>
                <w:ins w:id="1412" w:author="Per Lindell" w:date="2022-02-24T14:46:00Z"/>
                <w:lang w:eastAsia="en-GB"/>
              </w:rPr>
            </w:pPr>
            <w:ins w:id="1413" w:author="Per Lindell" w:date="2022-02-24T14:46:00Z">
              <w:r>
                <w:rPr>
                  <w:lang w:eastAsia="en-GB"/>
                </w:rPr>
                <w:t>NOTE 2:</w:t>
              </w:r>
              <w:r>
                <w:rPr>
                  <w:lang w:eastAsia="en-GB"/>
                </w:rPr>
                <w:tab/>
                <w:t>For each carrier frequency, the requirement applies for two interferer carrier frequencies: a: -BW</w:t>
              </w:r>
              <w:r>
                <w:rPr>
                  <w:vertAlign w:val="subscript"/>
                  <w:lang w:eastAsia="en-GB"/>
                </w:rPr>
                <w:t>channel CA</w:t>
              </w:r>
              <w:r>
                <w:rPr>
                  <w:lang w:eastAsia="en-GB"/>
                </w:rPr>
                <w:t>/2 – F</w:t>
              </w:r>
              <w:r>
                <w:rPr>
                  <w:vertAlign w:val="subscript"/>
                  <w:lang w:eastAsia="en-GB"/>
                </w:rPr>
                <w:t>Ioffset, case 1</w:t>
              </w:r>
              <w:r>
                <w:rPr>
                  <w:lang w:eastAsia="en-GB"/>
                </w:rPr>
                <w:t>; b: BW</w:t>
              </w:r>
              <w:r>
                <w:rPr>
                  <w:vertAlign w:val="subscript"/>
                  <w:lang w:eastAsia="en-GB"/>
                </w:rPr>
                <w:t>channel CA</w:t>
              </w:r>
              <w:r>
                <w:rPr>
                  <w:lang w:eastAsia="en-GB"/>
                </w:rPr>
                <w:t>/2 + F</w:t>
              </w:r>
              <w:r>
                <w:rPr>
                  <w:vertAlign w:val="subscript"/>
                  <w:lang w:eastAsia="en-GB"/>
                </w:rPr>
                <w:t>Ioffset, case 1</w:t>
              </w:r>
            </w:ins>
          </w:p>
          <w:p w14:paraId="4FE54732" w14:textId="77777777" w:rsidR="00135964" w:rsidRDefault="00135964" w:rsidP="00A31ECF">
            <w:pPr>
              <w:pStyle w:val="TAN"/>
              <w:rPr>
                <w:ins w:id="1414" w:author="Per Lindell" w:date="2022-02-24T14:46:00Z"/>
                <w:lang w:eastAsia="en-GB"/>
              </w:rPr>
            </w:pPr>
            <w:ins w:id="1415" w:author="Per Lindell" w:date="2022-02-24T14:46:00Z">
              <w:r>
                <w:rPr>
                  <w:lang w:eastAsia="en-GB"/>
                </w:rPr>
                <w:t>NOTE 3:</w:t>
              </w:r>
              <w:r>
                <w:rPr>
                  <w:lang w:eastAsia="en-GB"/>
                </w:rPr>
                <w:tab/>
                <w:t>BW</w:t>
              </w:r>
              <w:r>
                <w:rPr>
                  <w:vertAlign w:val="subscript"/>
                  <w:lang w:eastAsia="en-GB"/>
                </w:rPr>
                <w:t>channel CA</w:t>
              </w:r>
              <w:r>
                <w:rPr>
                  <w:lang w:eastAsia="en-GB"/>
                </w:rPr>
                <w:t xml:space="preserve"> denotes the aggregated channel bandwidth of the wanted signal</w:t>
              </w:r>
            </w:ins>
          </w:p>
          <w:p w14:paraId="29E93C2E" w14:textId="77777777" w:rsidR="00135964" w:rsidRDefault="00135964" w:rsidP="00A31ECF">
            <w:pPr>
              <w:pStyle w:val="TAN"/>
              <w:rPr>
                <w:ins w:id="1416" w:author="Per Lindell" w:date="2022-02-24T14:46:00Z"/>
                <w:lang w:eastAsia="en-GB"/>
              </w:rPr>
            </w:pPr>
            <w:ins w:id="1417" w:author="Per Lindell" w:date="2022-02-24T14:46:00Z">
              <w:r>
                <w:rPr>
                  <w:lang w:eastAsia="en-GB"/>
                </w:rPr>
                <w:t>NOTE 4:</w:t>
              </w:r>
              <w:r>
                <w:rPr>
                  <w:lang w:eastAsia="en-GB"/>
                </w:rPr>
                <w:tab/>
                <w:t>n48 follows the requirement in this frequency range according to the general requirement defined in Clause 7.1A.</w:t>
              </w:r>
            </w:ins>
          </w:p>
        </w:tc>
      </w:tr>
    </w:tbl>
    <w:p w14:paraId="3BE2C0EC" w14:textId="77777777" w:rsidR="00135964" w:rsidRDefault="00135964" w:rsidP="00135964">
      <w:pPr>
        <w:rPr>
          <w:ins w:id="1418" w:author="Per Lindell" w:date="2022-02-24T14:46:00Z"/>
          <w:rFonts w:asciiTheme="minorHAnsi" w:eastAsiaTheme="minorHAnsi" w:hAnsiTheme="minorHAnsi" w:cstheme="minorBidi"/>
          <w:sz w:val="22"/>
          <w:szCs w:val="22"/>
          <w:lang w:val="en-US"/>
        </w:rPr>
      </w:pPr>
    </w:p>
    <w:p w14:paraId="050FF6D4" w14:textId="2D280BD2" w:rsidR="00135964" w:rsidRDefault="00135964" w:rsidP="00135964">
      <w:pPr>
        <w:pStyle w:val="Heading3"/>
        <w:rPr>
          <w:ins w:id="1419" w:author="Per Lindell" w:date="2022-02-24T14:46:00Z"/>
        </w:rPr>
      </w:pPr>
      <w:bookmarkStart w:id="1420" w:name="_Toc96606647"/>
      <w:ins w:id="1421" w:author="Per Lindell" w:date="2022-02-24T14:46:00Z">
        <w:r>
          <w:lastRenderedPageBreak/>
          <w:t>5.7</w:t>
        </w:r>
        <w:r>
          <w:t>.7</w:t>
        </w:r>
        <w:r>
          <w:tab/>
          <w:t>Out-of-band blocking</w:t>
        </w:r>
        <w:bookmarkEnd w:id="1420"/>
      </w:ins>
    </w:p>
    <w:p w14:paraId="507CD55E" w14:textId="73D45A8E" w:rsidR="00135964" w:rsidRDefault="00135964" w:rsidP="00135964">
      <w:pPr>
        <w:pStyle w:val="TH"/>
        <w:rPr>
          <w:ins w:id="1422" w:author="Per Lindell" w:date="2022-02-24T14:46:00Z"/>
          <w:rFonts w:cs="Arial"/>
        </w:rPr>
      </w:pPr>
      <w:ins w:id="1423" w:author="Per Lindell" w:date="2022-02-24T14:46:00Z">
        <w:r>
          <w:rPr>
            <w:rFonts w:cs="Arial"/>
          </w:rPr>
          <w:t xml:space="preserve">Table </w:t>
        </w:r>
        <w:r>
          <w:rPr>
            <w:lang w:val="en-US"/>
          </w:rPr>
          <w:t>5.7</w:t>
        </w:r>
        <w:r>
          <w:rPr>
            <w:lang w:val="en-US"/>
          </w:rPr>
          <w:t>.7</w:t>
        </w:r>
        <w:r>
          <w:rPr>
            <w:rFonts w:cs="Arial"/>
          </w:rPr>
          <w:t>-1: Out of-band blocking for intra-band contiguous CA</w:t>
        </w:r>
      </w:ins>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350"/>
        <w:gridCol w:w="810"/>
        <w:gridCol w:w="1980"/>
        <w:gridCol w:w="1980"/>
        <w:gridCol w:w="3381"/>
      </w:tblGrid>
      <w:tr w:rsidR="00135964" w14:paraId="017385E6" w14:textId="77777777" w:rsidTr="00A31ECF">
        <w:trPr>
          <w:trHeight w:val="187"/>
          <w:jc w:val="center"/>
          <w:ins w:id="1424" w:author="Per Lindell" w:date="2022-02-24T14:46:00Z"/>
        </w:trPr>
        <w:tc>
          <w:tcPr>
            <w:tcW w:w="1075" w:type="dxa"/>
            <w:tcBorders>
              <w:top w:val="single" w:sz="4" w:space="0" w:color="auto"/>
              <w:left w:val="single" w:sz="4" w:space="0" w:color="auto"/>
              <w:bottom w:val="single" w:sz="4" w:space="0" w:color="auto"/>
              <w:right w:val="single" w:sz="4" w:space="0" w:color="auto"/>
            </w:tcBorders>
            <w:hideMark/>
          </w:tcPr>
          <w:p w14:paraId="60125362" w14:textId="77777777" w:rsidR="00135964" w:rsidRDefault="00135964" w:rsidP="00A31ECF">
            <w:pPr>
              <w:pStyle w:val="TAH"/>
              <w:rPr>
                <w:ins w:id="1425" w:author="Per Lindell" w:date="2022-02-24T14:46:00Z"/>
                <w:rFonts w:cstheme="minorBidi"/>
                <w:lang w:eastAsia="en-GB"/>
              </w:rPr>
            </w:pPr>
            <w:ins w:id="1426" w:author="Per Lindell" w:date="2022-02-24T14:46:00Z">
              <w:r>
                <w:rPr>
                  <w:lang w:eastAsia="en-GB"/>
                </w:rPr>
                <w:t>NR band</w:t>
              </w:r>
            </w:ins>
          </w:p>
        </w:tc>
        <w:tc>
          <w:tcPr>
            <w:tcW w:w="1350" w:type="dxa"/>
            <w:tcBorders>
              <w:top w:val="single" w:sz="4" w:space="0" w:color="auto"/>
              <w:left w:val="single" w:sz="4" w:space="0" w:color="auto"/>
              <w:bottom w:val="single" w:sz="4" w:space="0" w:color="auto"/>
              <w:right w:val="single" w:sz="4" w:space="0" w:color="auto"/>
            </w:tcBorders>
            <w:hideMark/>
          </w:tcPr>
          <w:p w14:paraId="3A15C772" w14:textId="77777777" w:rsidR="00135964" w:rsidRDefault="00135964" w:rsidP="00A31ECF">
            <w:pPr>
              <w:pStyle w:val="TAH"/>
              <w:rPr>
                <w:ins w:id="1427" w:author="Per Lindell" w:date="2022-02-24T14:46:00Z"/>
                <w:lang w:eastAsia="en-GB"/>
              </w:rPr>
            </w:pPr>
            <w:ins w:id="1428" w:author="Per Lindell" w:date="2022-02-24T14:46:00Z">
              <w:r>
                <w:rPr>
                  <w:lang w:eastAsia="en-GB"/>
                </w:rPr>
                <w:t>Parameter</w:t>
              </w:r>
            </w:ins>
          </w:p>
        </w:tc>
        <w:tc>
          <w:tcPr>
            <w:tcW w:w="810" w:type="dxa"/>
            <w:tcBorders>
              <w:top w:val="single" w:sz="4" w:space="0" w:color="auto"/>
              <w:left w:val="single" w:sz="4" w:space="0" w:color="auto"/>
              <w:bottom w:val="single" w:sz="4" w:space="0" w:color="auto"/>
              <w:right w:val="single" w:sz="4" w:space="0" w:color="auto"/>
            </w:tcBorders>
            <w:hideMark/>
          </w:tcPr>
          <w:p w14:paraId="70912904" w14:textId="77777777" w:rsidR="00135964" w:rsidRDefault="00135964" w:rsidP="00A31ECF">
            <w:pPr>
              <w:pStyle w:val="TAH"/>
              <w:rPr>
                <w:ins w:id="1429" w:author="Per Lindell" w:date="2022-02-24T14:46:00Z"/>
                <w:lang w:eastAsia="en-GB"/>
              </w:rPr>
            </w:pPr>
            <w:ins w:id="1430" w:author="Per Lindell" w:date="2022-02-24T14:46:00Z">
              <w:r>
                <w:rPr>
                  <w:lang w:eastAsia="en-GB"/>
                </w:rPr>
                <w:t>Unit</w:t>
              </w:r>
            </w:ins>
          </w:p>
        </w:tc>
        <w:tc>
          <w:tcPr>
            <w:tcW w:w="1980" w:type="dxa"/>
            <w:tcBorders>
              <w:top w:val="single" w:sz="4" w:space="0" w:color="auto"/>
              <w:left w:val="single" w:sz="4" w:space="0" w:color="auto"/>
              <w:bottom w:val="single" w:sz="4" w:space="0" w:color="auto"/>
              <w:right w:val="single" w:sz="4" w:space="0" w:color="auto"/>
            </w:tcBorders>
            <w:hideMark/>
          </w:tcPr>
          <w:p w14:paraId="0BDF7F09" w14:textId="77777777" w:rsidR="00135964" w:rsidRDefault="00135964" w:rsidP="00A31ECF">
            <w:pPr>
              <w:pStyle w:val="TAH"/>
              <w:rPr>
                <w:ins w:id="1431" w:author="Per Lindell" w:date="2022-02-24T14:46:00Z"/>
                <w:lang w:eastAsia="en-GB"/>
              </w:rPr>
            </w:pPr>
            <w:ins w:id="1432" w:author="Per Lindell" w:date="2022-02-24T14:46:00Z">
              <w:r>
                <w:rPr>
                  <w:lang w:eastAsia="en-GB"/>
                </w:rPr>
                <w:t>Range1</w:t>
              </w:r>
            </w:ins>
          </w:p>
        </w:tc>
        <w:tc>
          <w:tcPr>
            <w:tcW w:w="1980" w:type="dxa"/>
            <w:tcBorders>
              <w:top w:val="single" w:sz="4" w:space="0" w:color="auto"/>
              <w:left w:val="single" w:sz="4" w:space="0" w:color="auto"/>
              <w:bottom w:val="single" w:sz="4" w:space="0" w:color="auto"/>
              <w:right w:val="single" w:sz="4" w:space="0" w:color="auto"/>
            </w:tcBorders>
            <w:hideMark/>
          </w:tcPr>
          <w:p w14:paraId="1819240F" w14:textId="77777777" w:rsidR="00135964" w:rsidRDefault="00135964" w:rsidP="00A31ECF">
            <w:pPr>
              <w:pStyle w:val="TAH"/>
              <w:rPr>
                <w:ins w:id="1433" w:author="Per Lindell" w:date="2022-02-24T14:46:00Z"/>
                <w:lang w:eastAsia="en-GB"/>
              </w:rPr>
            </w:pPr>
            <w:ins w:id="1434" w:author="Per Lindell" w:date="2022-02-24T14:46:00Z">
              <w:r>
                <w:rPr>
                  <w:lang w:eastAsia="en-GB"/>
                </w:rPr>
                <w:t>Range 2</w:t>
              </w:r>
            </w:ins>
          </w:p>
        </w:tc>
        <w:tc>
          <w:tcPr>
            <w:tcW w:w="3381" w:type="dxa"/>
            <w:tcBorders>
              <w:top w:val="single" w:sz="4" w:space="0" w:color="auto"/>
              <w:left w:val="single" w:sz="4" w:space="0" w:color="auto"/>
              <w:bottom w:val="single" w:sz="4" w:space="0" w:color="auto"/>
              <w:right w:val="single" w:sz="4" w:space="0" w:color="auto"/>
            </w:tcBorders>
            <w:hideMark/>
          </w:tcPr>
          <w:p w14:paraId="1789183C" w14:textId="77777777" w:rsidR="00135964" w:rsidRDefault="00135964" w:rsidP="00A31ECF">
            <w:pPr>
              <w:pStyle w:val="TAH"/>
              <w:rPr>
                <w:ins w:id="1435" w:author="Per Lindell" w:date="2022-02-24T14:46:00Z"/>
                <w:lang w:eastAsia="en-GB"/>
              </w:rPr>
            </w:pPr>
            <w:ins w:id="1436" w:author="Per Lindell" w:date="2022-02-24T14:46:00Z">
              <w:r>
                <w:rPr>
                  <w:lang w:eastAsia="en-GB"/>
                </w:rPr>
                <w:t>Range 3</w:t>
              </w:r>
            </w:ins>
          </w:p>
        </w:tc>
      </w:tr>
      <w:tr w:rsidR="00135964" w14:paraId="689098B0" w14:textId="77777777" w:rsidTr="00A31ECF">
        <w:trPr>
          <w:trHeight w:val="187"/>
          <w:jc w:val="center"/>
          <w:ins w:id="1437" w:author="Per Lindell" w:date="2022-02-24T14:46:00Z"/>
        </w:trPr>
        <w:tc>
          <w:tcPr>
            <w:tcW w:w="1075" w:type="dxa"/>
            <w:tcBorders>
              <w:top w:val="single" w:sz="4" w:space="0" w:color="auto"/>
              <w:left w:val="single" w:sz="4" w:space="0" w:color="auto"/>
              <w:bottom w:val="single" w:sz="4" w:space="0" w:color="auto"/>
              <w:right w:val="single" w:sz="4" w:space="0" w:color="auto"/>
            </w:tcBorders>
          </w:tcPr>
          <w:p w14:paraId="47E482B3" w14:textId="77777777" w:rsidR="00135964" w:rsidRDefault="00135964" w:rsidP="00A31ECF">
            <w:pPr>
              <w:pStyle w:val="TAL"/>
              <w:rPr>
                <w:ins w:id="1438" w:author="Per Lindell" w:date="2022-02-24T14:46:00Z"/>
                <w:lang w:val="sv-SE" w:eastAsia="en-GB"/>
              </w:rPr>
            </w:pPr>
          </w:p>
        </w:tc>
        <w:tc>
          <w:tcPr>
            <w:tcW w:w="1350" w:type="dxa"/>
            <w:tcBorders>
              <w:top w:val="single" w:sz="4" w:space="0" w:color="auto"/>
              <w:left w:val="single" w:sz="4" w:space="0" w:color="auto"/>
              <w:bottom w:val="single" w:sz="4" w:space="0" w:color="auto"/>
              <w:right w:val="single" w:sz="4" w:space="0" w:color="auto"/>
            </w:tcBorders>
            <w:hideMark/>
          </w:tcPr>
          <w:p w14:paraId="2476E512" w14:textId="77777777" w:rsidR="00135964" w:rsidRDefault="00135964" w:rsidP="00A31ECF">
            <w:pPr>
              <w:pStyle w:val="TAL"/>
              <w:rPr>
                <w:ins w:id="1439" w:author="Per Lindell" w:date="2022-02-24T14:46:00Z"/>
                <w:lang w:val="sv-SE" w:eastAsia="en-GB"/>
              </w:rPr>
            </w:pPr>
            <w:ins w:id="1440" w:author="Per Lindell" w:date="2022-02-24T14:46:00Z">
              <w:r>
                <w:rPr>
                  <w:lang w:val="sv-SE" w:eastAsia="en-GB"/>
                </w:rPr>
                <w:t>P</w:t>
              </w:r>
              <w:r>
                <w:rPr>
                  <w:vertAlign w:val="subscript"/>
                  <w:lang w:val="sv-SE" w:eastAsia="en-GB"/>
                </w:rPr>
                <w:t>interferer</w:t>
              </w:r>
            </w:ins>
          </w:p>
        </w:tc>
        <w:tc>
          <w:tcPr>
            <w:tcW w:w="810" w:type="dxa"/>
            <w:tcBorders>
              <w:top w:val="single" w:sz="4" w:space="0" w:color="auto"/>
              <w:left w:val="single" w:sz="4" w:space="0" w:color="auto"/>
              <w:bottom w:val="single" w:sz="4" w:space="0" w:color="auto"/>
              <w:right w:val="single" w:sz="4" w:space="0" w:color="auto"/>
            </w:tcBorders>
            <w:hideMark/>
          </w:tcPr>
          <w:p w14:paraId="003EB2E4" w14:textId="77777777" w:rsidR="00135964" w:rsidRDefault="00135964" w:rsidP="00A31ECF">
            <w:pPr>
              <w:pStyle w:val="TAC"/>
              <w:rPr>
                <w:ins w:id="1441" w:author="Per Lindell" w:date="2022-02-24T14:46:00Z"/>
                <w:lang w:val="sv-SE" w:eastAsia="en-GB"/>
              </w:rPr>
            </w:pPr>
            <w:ins w:id="1442" w:author="Per Lindell" w:date="2022-02-24T14:46:00Z">
              <w:r>
                <w:rPr>
                  <w:lang w:val="sv-SE" w:eastAsia="en-GB"/>
                </w:rPr>
                <w:t>dBm</w:t>
              </w:r>
            </w:ins>
          </w:p>
        </w:tc>
        <w:tc>
          <w:tcPr>
            <w:tcW w:w="1980" w:type="dxa"/>
            <w:tcBorders>
              <w:top w:val="single" w:sz="4" w:space="0" w:color="auto"/>
              <w:left w:val="single" w:sz="4" w:space="0" w:color="auto"/>
              <w:bottom w:val="single" w:sz="4" w:space="0" w:color="auto"/>
              <w:right w:val="single" w:sz="4" w:space="0" w:color="auto"/>
            </w:tcBorders>
            <w:hideMark/>
          </w:tcPr>
          <w:p w14:paraId="00619605" w14:textId="77777777" w:rsidR="00135964" w:rsidRDefault="00135964" w:rsidP="00A31ECF">
            <w:pPr>
              <w:pStyle w:val="TAC"/>
              <w:rPr>
                <w:ins w:id="1443" w:author="Per Lindell" w:date="2022-02-24T14:46:00Z"/>
                <w:lang w:eastAsia="ja-JP"/>
              </w:rPr>
            </w:pPr>
            <w:ins w:id="1444" w:author="Per Lindell" w:date="2022-02-24T14:46:00Z">
              <w:r>
                <w:rPr>
                  <w:lang w:eastAsia="ja-JP"/>
                </w:rPr>
                <w:t>-45</w:t>
              </w:r>
            </w:ins>
          </w:p>
        </w:tc>
        <w:tc>
          <w:tcPr>
            <w:tcW w:w="1980" w:type="dxa"/>
            <w:tcBorders>
              <w:top w:val="single" w:sz="4" w:space="0" w:color="auto"/>
              <w:left w:val="single" w:sz="4" w:space="0" w:color="auto"/>
              <w:bottom w:val="single" w:sz="4" w:space="0" w:color="auto"/>
              <w:right w:val="single" w:sz="4" w:space="0" w:color="auto"/>
            </w:tcBorders>
            <w:hideMark/>
          </w:tcPr>
          <w:p w14:paraId="3AC4F258" w14:textId="77777777" w:rsidR="00135964" w:rsidRDefault="00135964" w:rsidP="00A31ECF">
            <w:pPr>
              <w:pStyle w:val="TAC"/>
              <w:rPr>
                <w:ins w:id="1445" w:author="Per Lindell" w:date="2022-02-24T14:46:00Z"/>
                <w:lang w:eastAsia="en-GB"/>
              </w:rPr>
            </w:pPr>
            <w:ins w:id="1446" w:author="Per Lindell" w:date="2022-02-24T14:46:00Z">
              <w:r>
                <w:rPr>
                  <w:lang w:eastAsia="en-GB"/>
                </w:rPr>
                <w:t>-30</w:t>
              </w:r>
            </w:ins>
          </w:p>
        </w:tc>
        <w:tc>
          <w:tcPr>
            <w:tcW w:w="3381" w:type="dxa"/>
            <w:tcBorders>
              <w:top w:val="single" w:sz="4" w:space="0" w:color="auto"/>
              <w:left w:val="single" w:sz="4" w:space="0" w:color="auto"/>
              <w:bottom w:val="single" w:sz="4" w:space="0" w:color="auto"/>
              <w:right w:val="single" w:sz="4" w:space="0" w:color="auto"/>
            </w:tcBorders>
            <w:hideMark/>
          </w:tcPr>
          <w:p w14:paraId="3091E87C" w14:textId="77777777" w:rsidR="00135964" w:rsidRDefault="00135964" w:rsidP="00A31ECF">
            <w:pPr>
              <w:pStyle w:val="TAC"/>
              <w:rPr>
                <w:ins w:id="1447" w:author="Per Lindell" w:date="2022-02-24T14:46:00Z"/>
                <w:lang w:eastAsia="en-GB"/>
              </w:rPr>
            </w:pPr>
            <w:ins w:id="1448" w:author="Per Lindell" w:date="2022-02-24T14:46:00Z">
              <w:r>
                <w:rPr>
                  <w:lang w:eastAsia="en-GB"/>
                </w:rPr>
                <w:t>-15</w:t>
              </w:r>
            </w:ins>
          </w:p>
        </w:tc>
      </w:tr>
      <w:tr w:rsidR="00135964" w14:paraId="779674F2" w14:textId="77777777" w:rsidTr="00A31ECF">
        <w:trPr>
          <w:trHeight w:val="187"/>
          <w:jc w:val="center"/>
          <w:ins w:id="1449" w:author="Per Lindell" w:date="2022-02-24T14:46:00Z"/>
        </w:trPr>
        <w:tc>
          <w:tcPr>
            <w:tcW w:w="1075" w:type="dxa"/>
            <w:tcBorders>
              <w:top w:val="single" w:sz="4" w:space="0" w:color="auto"/>
              <w:left w:val="single" w:sz="4" w:space="0" w:color="auto"/>
              <w:bottom w:val="single" w:sz="4" w:space="0" w:color="auto"/>
              <w:right w:val="single" w:sz="4" w:space="0" w:color="auto"/>
            </w:tcBorders>
            <w:hideMark/>
          </w:tcPr>
          <w:p w14:paraId="0E3E8842" w14:textId="77777777" w:rsidR="00135964" w:rsidRDefault="00135964" w:rsidP="00A31ECF">
            <w:pPr>
              <w:pStyle w:val="TAL"/>
              <w:rPr>
                <w:ins w:id="1450" w:author="Per Lindell" w:date="2022-02-24T14:46:00Z"/>
                <w:lang w:val="sv-SE" w:eastAsia="en-GB"/>
              </w:rPr>
            </w:pPr>
            <w:ins w:id="1451" w:author="Per Lindell" w:date="2022-02-24T14:46:00Z">
              <w:r>
                <w:rPr>
                  <w:lang w:val="sv-SE" w:eastAsia="en-GB"/>
                </w:rPr>
                <w:t>n38</w:t>
              </w:r>
            </w:ins>
          </w:p>
        </w:tc>
        <w:tc>
          <w:tcPr>
            <w:tcW w:w="1350" w:type="dxa"/>
            <w:tcBorders>
              <w:top w:val="single" w:sz="4" w:space="0" w:color="auto"/>
              <w:left w:val="single" w:sz="4" w:space="0" w:color="auto"/>
              <w:bottom w:val="single" w:sz="4" w:space="0" w:color="auto"/>
              <w:right w:val="single" w:sz="4" w:space="0" w:color="auto"/>
            </w:tcBorders>
            <w:hideMark/>
          </w:tcPr>
          <w:p w14:paraId="0FFE0A2C" w14:textId="77777777" w:rsidR="00135964" w:rsidRDefault="00135964" w:rsidP="00A31ECF">
            <w:pPr>
              <w:pStyle w:val="TAL"/>
              <w:rPr>
                <w:ins w:id="1452" w:author="Per Lindell" w:date="2022-02-24T14:46:00Z"/>
                <w:lang w:val="sv-SE" w:eastAsia="en-GB"/>
              </w:rPr>
            </w:pPr>
            <w:ins w:id="1453" w:author="Per Lindell" w:date="2022-02-24T14:46:00Z">
              <w:r>
                <w:rPr>
                  <w:lang w:val="sv-SE" w:eastAsia="en-GB"/>
                </w:rPr>
                <w:t>F</w:t>
              </w:r>
              <w:r>
                <w:rPr>
                  <w:vertAlign w:val="subscript"/>
                  <w:lang w:val="sv-SE" w:eastAsia="en-GB"/>
                </w:rPr>
                <w:t>interferer</w:t>
              </w:r>
              <w:r>
                <w:rPr>
                  <w:lang w:val="sv-SE" w:eastAsia="en-GB"/>
                </w:rPr>
                <w:t xml:space="preserve"> (CW)</w:t>
              </w:r>
            </w:ins>
          </w:p>
        </w:tc>
        <w:tc>
          <w:tcPr>
            <w:tcW w:w="810" w:type="dxa"/>
            <w:tcBorders>
              <w:top w:val="single" w:sz="4" w:space="0" w:color="auto"/>
              <w:left w:val="single" w:sz="4" w:space="0" w:color="auto"/>
              <w:bottom w:val="single" w:sz="4" w:space="0" w:color="auto"/>
              <w:right w:val="single" w:sz="4" w:space="0" w:color="auto"/>
            </w:tcBorders>
            <w:hideMark/>
          </w:tcPr>
          <w:p w14:paraId="1FD8E452" w14:textId="77777777" w:rsidR="00135964" w:rsidRDefault="00135964" w:rsidP="00A31ECF">
            <w:pPr>
              <w:pStyle w:val="TAC"/>
              <w:rPr>
                <w:ins w:id="1454" w:author="Per Lindell" w:date="2022-02-24T14:46:00Z"/>
                <w:lang w:val="sv-SE" w:eastAsia="en-GB"/>
              </w:rPr>
            </w:pPr>
            <w:ins w:id="1455" w:author="Per Lindell" w:date="2022-02-24T14:46:00Z">
              <w:r>
                <w:rPr>
                  <w:lang w:val="sv-SE" w:eastAsia="en-GB"/>
                </w:rPr>
                <w:t>MHz</w:t>
              </w:r>
            </w:ins>
          </w:p>
        </w:tc>
        <w:tc>
          <w:tcPr>
            <w:tcW w:w="1980" w:type="dxa"/>
            <w:tcBorders>
              <w:top w:val="single" w:sz="4" w:space="0" w:color="auto"/>
              <w:left w:val="single" w:sz="4" w:space="0" w:color="auto"/>
              <w:bottom w:val="single" w:sz="4" w:space="0" w:color="auto"/>
              <w:right w:val="single" w:sz="4" w:space="0" w:color="auto"/>
            </w:tcBorders>
            <w:hideMark/>
          </w:tcPr>
          <w:p w14:paraId="5EBBE951" w14:textId="77777777" w:rsidR="00135964" w:rsidRDefault="00135964" w:rsidP="00A31ECF">
            <w:pPr>
              <w:pStyle w:val="TAC"/>
              <w:rPr>
                <w:ins w:id="1456" w:author="Per Lindell" w:date="2022-02-24T14:46:00Z"/>
                <w:lang w:eastAsia="en-GB"/>
              </w:rPr>
            </w:pPr>
            <w:ins w:id="1457" w:author="Per Lindell" w:date="2022-02-24T14:46:00Z">
              <w:r>
                <w:rPr>
                  <w:lang w:eastAsia="en-GB"/>
                </w:rPr>
                <w:t>-60 &lt; f – F</w:t>
              </w:r>
              <w:r>
                <w:rPr>
                  <w:vertAlign w:val="subscript"/>
                  <w:lang w:eastAsia="en-GB"/>
                </w:rPr>
                <w:t>DL_low</w:t>
              </w:r>
              <w:r>
                <w:rPr>
                  <w:lang w:eastAsia="en-GB"/>
                </w:rPr>
                <w:t xml:space="preserve"> &lt; -15</w:t>
              </w:r>
            </w:ins>
          </w:p>
          <w:p w14:paraId="69F2A5DC" w14:textId="77777777" w:rsidR="00135964" w:rsidRDefault="00135964" w:rsidP="00A31ECF">
            <w:pPr>
              <w:pStyle w:val="TAC"/>
              <w:rPr>
                <w:ins w:id="1458" w:author="Per Lindell" w:date="2022-02-24T14:46:00Z"/>
                <w:lang w:eastAsia="en-GB"/>
              </w:rPr>
            </w:pPr>
            <w:ins w:id="1459" w:author="Per Lindell" w:date="2022-02-24T14:46:00Z">
              <w:r>
                <w:rPr>
                  <w:lang w:eastAsia="en-GB"/>
                </w:rPr>
                <w:t>or</w:t>
              </w:r>
            </w:ins>
          </w:p>
          <w:p w14:paraId="1CD1D62B" w14:textId="77777777" w:rsidR="00135964" w:rsidRDefault="00135964" w:rsidP="00A31ECF">
            <w:pPr>
              <w:pStyle w:val="TAC"/>
              <w:rPr>
                <w:ins w:id="1460" w:author="Per Lindell" w:date="2022-02-24T14:46:00Z"/>
                <w:lang w:eastAsia="ja-JP"/>
              </w:rPr>
            </w:pPr>
            <w:ins w:id="1461" w:author="Per Lindell" w:date="2022-02-24T14:46:00Z">
              <w:r>
                <w:rPr>
                  <w:lang w:eastAsia="en-GB"/>
                </w:rPr>
                <w:t>15 &lt; f – F</w:t>
              </w:r>
              <w:r>
                <w:rPr>
                  <w:vertAlign w:val="subscript"/>
                  <w:lang w:eastAsia="en-GB"/>
                </w:rPr>
                <w:t>DL_high</w:t>
              </w:r>
              <w:r>
                <w:rPr>
                  <w:lang w:eastAsia="en-GB"/>
                </w:rPr>
                <w:t xml:space="preserve"> &lt; 60</w:t>
              </w:r>
            </w:ins>
          </w:p>
        </w:tc>
        <w:tc>
          <w:tcPr>
            <w:tcW w:w="1980" w:type="dxa"/>
            <w:tcBorders>
              <w:top w:val="single" w:sz="4" w:space="0" w:color="auto"/>
              <w:left w:val="single" w:sz="4" w:space="0" w:color="auto"/>
              <w:bottom w:val="single" w:sz="4" w:space="0" w:color="auto"/>
              <w:right w:val="single" w:sz="4" w:space="0" w:color="auto"/>
            </w:tcBorders>
            <w:hideMark/>
          </w:tcPr>
          <w:p w14:paraId="39120304" w14:textId="77777777" w:rsidR="00135964" w:rsidRDefault="00135964" w:rsidP="00A31ECF">
            <w:pPr>
              <w:pStyle w:val="TAC"/>
              <w:rPr>
                <w:ins w:id="1462" w:author="Per Lindell" w:date="2022-02-24T14:46:00Z"/>
                <w:lang w:eastAsia="en-GB"/>
              </w:rPr>
            </w:pPr>
            <w:ins w:id="1463" w:author="Per Lindell" w:date="2022-02-24T14:46:00Z">
              <w:r>
                <w:rPr>
                  <w:lang w:eastAsia="en-GB"/>
                </w:rPr>
                <w:t>-85 &lt; f – F</w:t>
              </w:r>
              <w:r>
                <w:rPr>
                  <w:vertAlign w:val="subscript"/>
                  <w:lang w:eastAsia="en-GB"/>
                </w:rPr>
                <w:t>DL_low</w:t>
              </w:r>
              <w:r>
                <w:rPr>
                  <w:lang w:eastAsia="en-GB"/>
                </w:rPr>
                <w:t xml:space="preserve"> ≤ -60</w:t>
              </w:r>
            </w:ins>
          </w:p>
          <w:p w14:paraId="030A90AA" w14:textId="77777777" w:rsidR="00135964" w:rsidRDefault="00135964" w:rsidP="00A31ECF">
            <w:pPr>
              <w:pStyle w:val="TAC"/>
              <w:rPr>
                <w:ins w:id="1464" w:author="Per Lindell" w:date="2022-02-24T14:46:00Z"/>
                <w:lang w:eastAsia="en-GB"/>
              </w:rPr>
            </w:pPr>
            <w:ins w:id="1465" w:author="Per Lindell" w:date="2022-02-24T14:46:00Z">
              <w:r>
                <w:rPr>
                  <w:lang w:eastAsia="en-GB"/>
                </w:rPr>
                <w:t>or</w:t>
              </w:r>
            </w:ins>
          </w:p>
          <w:p w14:paraId="475C85ED" w14:textId="77777777" w:rsidR="00135964" w:rsidRDefault="00135964" w:rsidP="00A31ECF">
            <w:pPr>
              <w:pStyle w:val="TAC"/>
              <w:rPr>
                <w:ins w:id="1466" w:author="Per Lindell" w:date="2022-02-24T14:46:00Z"/>
                <w:lang w:eastAsia="en-GB"/>
              </w:rPr>
            </w:pPr>
            <w:ins w:id="1467" w:author="Per Lindell" w:date="2022-02-24T14:46:00Z">
              <w:r>
                <w:rPr>
                  <w:lang w:eastAsia="en-GB"/>
                </w:rPr>
                <w:t>60 ≤ f – F</w:t>
              </w:r>
              <w:r>
                <w:rPr>
                  <w:vertAlign w:val="subscript"/>
                  <w:lang w:eastAsia="en-GB"/>
                </w:rPr>
                <w:t>DL_high</w:t>
              </w:r>
              <w:r>
                <w:rPr>
                  <w:lang w:eastAsia="en-GB"/>
                </w:rPr>
                <w:t xml:space="preserve"> &lt; 85</w:t>
              </w:r>
            </w:ins>
          </w:p>
        </w:tc>
        <w:tc>
          <w:tcPr>
            <w:tcW w:w="3381" w:type="dxa"/>
            <w:tcBorders>
              <w:top w:val="single" w:sz="4" w:space="0" w:color="auto"/>
              <w:left w:val="single" w:sz="4" w:space="0" w:color="auto"/>
              <w:bottom w:val="single" w:sz="4" w:space="0" w:color="auto"/>
              <w:right w:val="single" w:sz="4" w:space="0" w:color="auto"/>
            </w:tcBorders>
            <w:hideMark/>
          </w:tcPr>
          <w:p w14:paraId="438AA978" w14:textId="77777777" w:rsidR="00135964" w:rsidRDefault="00135964" w:rsidP="00A31ECF">
            <w:pPr>
              <w:pStyle w:val="TAC"/>
              <w:rPr>
                <w:ins w:id="1468" w:author="Per Lindell" w:date="2022-02-24T14:46:00Z"/>
                <w:lang w:eastAsia="en-GB"/>
              </w:rPr>
            </w:pPr>
            <w:ins w:id="1469" w:author="Per Lindell" w:date="2022-02-24T14:46:00Z">
              <w:r>
                <w:rPr>
                  <w:lang w:eastAsia="en-GB"/>
                </w:rPr>
                <w:t>1 ≤ f ≤ F</w:t>
              </w:r>
              <w:r>
                <w:rPr>
                  <w:vertAlign w:val="subscript"/>
                  <w:lang w:eastAsia="en-GB"/>
                </w:rPr>
                <w:t>DL_low</w:t>
              </w:r>
              <w:r>
                <w:rPr>
                  <w:lang w:eastAsia="en-GB"/>
                </w:rPr>
                <w:t xml:space="preserve"> – 85</w:t>
              </w:r>
            </w:ins>
          </w:p>
          <w:p w14:paraId="39943F4E" w14:textId="77777777" w:rsidR="00135964" w:rsidRDefault="00135964" w:rsidP="00A31ECF">
            <w:pPr>
              <w:pStyle w:val="TAC"/>
              <w:rPr>
                <w:ins w:id="1470" w:author="Per Lindell" w:date="2022-02-24T14:46:00Z"/>
                <w:lang w:eastAsia="en-GB"/>
              </w:rPr>
            </w:pPr>
            <w:ins w:id="1471" w:author="Per Lindell" w:date="2022-02-24T14:46:00Z">
              <w:r>
                <w:rPr>
                  <w:lang w:eastAsia="en-GB"/>
                </w:rPr>
                <w:t>or</w:t>
              </w:r>
            </w:ins>
          </w:p>
          <w:p w14:paraId="074D5D98" w14:textId="77777777" w:rsidR="00135964" w:rsidRDefault="00135964" w:rsidP="00A31ECF">
            <w:pPr>
              <w:pStyle w:val="TAC"/>
              <w:rPr>
                <w:ins w:id="1472" w:author="Per Lindell" w:date="2022-02-24T14:46:00Z"/>
                <w:lang w:eastAsia="en-GB"/>
              </w:rPr>
            </w:pPr>
            <w:ins w:id="1473" w:author="Per Lindell" w:date="2022-02-24T14:46:00Z">
              <w:r>
                <w:rPr>
                  <w:lang w:eastAsia="en-GB"/>
                </w:rPr>
                <w:t>F</w:t>
              </w:r>
              <w:r>
                <w:rPr>
                  <w:vertAlign w:val="subscript"/>
                  <w:lang w:eastAsia="en-GB"/>
                </w:rPr>
                <w:t>DL_high</w:t>
              </w:r>
              <w:r>
                <w:rPr>
                  <w:lang w:eastAsia="en-GB"/>
                </w:rPr>
                <w:t xml:space="preserve"> + 85 ≤ f</w:t>
              </w:r>
            </w:ins>
          </w:p>
          <w:p w14:paraId="3E0C43EB" w14:textId="77777777" w:rsidR="00135964" w:rsidRDefault="00135964" w:rsidP="00A31ECF">
            <w:pPr>
              <w:pStyle w:val="TAC"/>
              <w:rPr>
                <w:ins w:id="1474" w:author="Per Lindell" w:date="2022-02-24T14:46:00Z"/>
                <w:lang w:eastAsia="en-GB"/>
              </w:rPr>
            </w:pPr>
            <w:ins w:id="1475" w:author="Per Lindell" w:date="2022-02-24T14:46:00Z">
              <w:r>
                <w:rPr>
                  <w:lang w:eastAsia="en-GB"/>
                </w:rPr>
                <w:t>≤ 12750</w:t>
              </w:r>
            </w:ins>
          </w:p>
        </w:tc>
      </w:tr>
      <w:tr w:rsidR="00135964" w14:paraId="7604AFC6" w14:textId="77777777" w:rsidTr="00A31ECF">
        <w:trPr>
          <w:trHeight w:val="1911"/>
          <w:jc w:val="center"/>
          <w:ins w:id="1476" w:author="Per Lindell" w:date="2022-02-24T14:46:00Z"/>
        </w:trPr>
        <w:tc>
          <w:tcPr>
            <w:tcW w:w="10576" w:type="dxa"/>
            <w:gridSpan w:val="6"/>
            <w:tcBorders>
              <w:top w:val="single" w:sz="4" w:space="0" w:color="auto"/>
              <w:left w:val="single" w:sz="4" w:space="0" w:color="auto"/>
              <w:bottom w:val="single" w:sz="4" w:space="0" w:color="auto"/>
              <w:right w:val="single" w:sz="4" w:space="0" w:color="auto"/>
            </w:tcBorders>
            <w:hideMark/>
          </w:tcPr>
          <w:p w14:paraId="62115B4D" w14:textId="77777777" w:rsidR="00135964" w:rsidRDefault="00135964" w:rsidP="00A31ECF">
            <w:pPr>
              <w:pStyle w:val="TAN"/>
              <w:rPr>
                <w:ins w:id="1477" w:author="Per Lindell" w:date="2022-02-24T14:46:00Z"/>
                <w:lang w:eastAsia="en-GB"/>
              </w:rPr>
            </w:pPr>
            <w:ins w:id="1478" w:author="Per Lindell" w:date="2022-02-24T14:46:00Z">
              <w:r>
                <w:rPr>
                  <w:lang w:eastAsia="en-GB"/>
                </w:rPr>
                <w:t>NOTE 1:</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6000</w:t>
              </w:r>
              <w:r>
                <w:rPr>
                  <w:lang w:eastAsia="en-GB"/>
                </w:rPr>
                <w:t xml:space="preserve"> MHz.</w:t>
              </w:r>
            </w:ins>
          </w:p>
          <w:p w14:paraId="4EE88EAF" w14:textId="77777777" w:rsidR="00135964" w:rsidRDefault="00135964" w:rsidP="00A31ECF">
            <w:pPr>
              <w:pStyle w:val="TAN"/>
              <w:rPr>
                <w:ins w:id="1479" w:author="Per Lindell" w:date="2022-02-24T14:46:00Z"/>
                <w:lang w:eastAsia="en-GB"/>
              </w:rPr>
            </w:pPr>
            <w:ins w:id="1480" w:author="Per Lindell" w:date="2022-02-24T14:46:00Z">
              <w:r>
                <w:rPr>
                  <w:lang w:eastAsia="en-GB"/>
                </w:rPr>
                <w:t>NOTE 2:</w:t>
              </w:r>
              <w:r>
                <w:rPr>
                  <w:lang w:eastAsia="en-GB"/>
                </w:rPr>
                <w:tab/>
              </w:r>
              <w:r>
                <w:rPr>
                  <w:rFonts w:eastAsia="SimSun" w:cs="Arial"/>
                  <w:szCs w:val="18"/>
                  <w:lang w:eastAsia="zh-CN"/>
                </w:rPr>
                <w:t>BW</w:t>
              </w:r>
              <w:r>
                <w:rPr>
                  <w:rFonts w:eastAsia="SimSun" w:cs="Arial"/>
                  <w:szCs w:val="18"/>
                  <w:vertAlign w:val="subscript"/>
                  <w:lang w:eastAsia="zh-CN"/>
                </w:rPr>
                <w:t>Channel_CA</w:t>
              </w:r>
              <w:r>
                <w:rPr>
                  <w:lang w:eastAsia="en-GB"/>
                </w:rPr>
                <w:t xml:space="preserve"> denotes the </w:t>
              </w:r>
              <w:r>
                <w:rPr>
                  <w:lang w:eastAsia="zh-CN"/>
                </w:rPr>
                <w:t>aggregated</w:t>
              </w:r>
              <w:r>
                <w:rPr>
                  <w:lang w:eastAsia="en-GB"/>
                </w:rPr>
                <w:t xml:space="preserve"> channel bandwidth of the wanted signal</w:t>
              </w:r>
            </w:ins>
          </w:p>
          <w:p w14:paraId="4AB6B720" w14:textId="77777777" w:rsidR="00135964" w:rsidRDefault="00135964" w:rsidP="00A31ECF">
            <w:pPr>
              <w:pStyle w:val="TAN"/>
              <w:rPr>
                <w:ins w:id="1481" w:author="Per Lindell" w:date="2022-02-24T14:46:00Z"/>
                <w:lang w:eastAsia="en-GB"/>
              </w:rPr>
            </w:pPr>
            <w:ins w:id="1482" w:author="Per Lindell" w:date="2022-02-24T14:46:00Z">
              <w:r>
                <w:rPr>
                  <w:lang w:eastAsia="en-GB"/>
                </w:rPr>
                <w:t>NOTE 3:</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2700 MHz and F</w:t>
              </w:r>
              <w:r>
                <w:rPr>
                  <w:vertAlign w:val="subscript"/>
                  <w:lang w:eastAsia="en-GB"/>
                </w:rPr>
                <w:t>Interferer</w:t>
              </w:r>
              <w:r>
                <w:rPr>
                  <w:lang w:eastAsia="en-GB"/>
                </w:rPr>
                <w:t xml:space="preserve"> &lt; 4800 MHz. For </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&gt; 15 MHz, the requirement for Range 1 is not applicable and Range 2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 For </w:t>
              </w:r>
              <w:r>
                <w:rPr>
                  <w:rFonts w:eastAsia="SimSun" w:cs="Arial"/>
                  <w:szCs w:val="18"/>
                  <w:lang w:eastAsia="zh-CN"/>
                </w:rPr>
                <w:t>BW</w:t>
              </w:r>
              <w:r>
                <w:rPr>
                  <w:rFonts w:eastAsia="SimSun" w:cs="Arial"/>
                  <w:szCs w:val="18"/>
                  <w:vertAlign w:val="subscript"/>
                  <w:lang w:eastAsia="zh-CN"/>
                </w:rPr>
                <w:t>Channel_CA</w:t>
              </w:r>
              <w:r>
                <w:rPr>
                  <w:lang w:eastAsia="en-GB"/>
                </w:rPr>
                <w:t xml:space="preserve"> larger than 60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szCs w:val="18"/>
                  <w:lang w:eastAsia="en-GB"/>
                </w:rPr>
                <w:t xml:space="preserve"> </w:t>
              </w:r>
              <w:r>
                <w:rPr>
                  <w:lang w:eastAsia="en-GB"/>
                </w:rPr>
                <w:t>from the band edge.</w:t>
              </w:r>
            </w:ins>
          </w:p>
          <w:p w14:paraId="5E9C2183" w14:textId="77777777" w:rsidR="00135964" w:rsidRDefault="00135964" w:rsidP="00A31ECF">
            <w:pPr>
              <w:pStyle w:val="TAN"/>
              <w:rPr>
                <w:ins w:id="1483" w:author="Per Lindell" w:date="2022-02-24T14:46:00Z"/>
                <w:lang w:eastAsia="en-GB"/>
              </w:rPr>
            </w:pPr>
            <w:ins w:id="1484" w:author="Per Lindell" w:date="2022-02-24T14:46:00Z">
              <w:r>
                <w:rPr>
                  <w:lang w:eastAsia="en-GB"/>
                </w:rPr>
                <w:t>NOTE 4:</w:t>
              </w:r>
              <w:r>
                <w:rPr>
                  <w:lang w:eastAsia="en-GB"/>
                </w:rPr>
                <w:tab/>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3650 MHz and F</w:t>
              </w:r>
              <w:r>
                <w:rPr>
                  <w:vertAlign w:val="subscript"/>
                  <w:lang w:eastAsia="en-GB"/>
                </w:rPr>
                <w:t>Interferer</w:t>
              </w:r>
              <w:r>
                <w:rPr>
                  <w:lang w:eastAsia="en-GB"/>
                </w:rPr>
                <w:t xml:space="preserve"> &lt; 5750 MHz. For</w:t>
              </w:r>
              <w:r>
                <w:rPr>
                  <w:szCs w:val="18"/>
                  <w:lang w:eastAsia="en-GB"/>
                </w:rPr>
                <w:t xml:space="preserve"> </w:t>
              </w:r>
              <w:r>
                <w:rPr>
                  <w:rFonts w:eastAsia="SimSun" w:cs="Arial"/>
                  <w:szCs w:val="18"/>
                  <w:lang w:eastAsia="zh-CN"/>
                </w:rPr>
                <w:t>BW</w:t>
              </w:r>
              <w:r>
                <w:rPr>
                  <w:rFonts w:eastAsia="SimSun" w:cs="Arial"/>
                  <w:szCs w:val="18"/>
                  <w:vertAlign w:val="subscript"/>
                  <w:lang w:eastAsia="zh-CN"/>
                </w:rPr>
                <w:t>Channel_CA</w:t>
              </w:r>
              <w:r>
                <w:rPr>
                  <w:lang w:eastAsia="en-GB"/>
                </w:rPr>
                <w:t>≥ 40 MHz, the requirement for Range 2 is not applicable and Range 3 applies from the frequency offset of 3</w:t>
              </w:r>
              <w:r>
                <w:rPr>
                  <w:rFonts w:eastAsia="SimSun"/>
                  <w:szCs w:val="18"/>
                  <w:lang w:eastAsia="zh-CN"/>
                </w:rPr>
                <w:t>*</w:t>
              </w:r>
              <w:r>
                <w:rPr>
                  <w:rFonts w:eastAsia="SimSun" w:cs="Arial"/>
                  <w:szCs w:val="18"/>
                  <w:lang w:eastAsia="zh-CN"/>
                </w:rPr>
                <w:t>BW</w:t>
              </w:r>
              <w:r>
                <w:rPr>
                  <w:rFonts w:eastAsia="SimSun" w:cs="Arial"/>
                  <w:szCs w:val="18"/>
                  <w:vertAlign w:val="subscript"/>
                  <w:lang w:eastAsia="zh-CN"/>
                </w:rPr>
                <w:t>Channel_CA</w:t>
              </w:r>
              <w:r>
                <w:rPr>
                  <w:lang w:eastAsia="en-GB"/>
                </w:rPr>
                <w:t xml:space="preserve"> from the band edge.</w:t>
              </w:r>
            </w:ins>
          </w:p>
          <w:p w14:paraId="26BE8518" w14:textId="77777777" w:rsidR="00135964" w:rsidRDefault="00135964" w:rsidP="00A31ECF">
            <w:pPr>
              <w:pStyle w:val="TAN"/>
              <w:rPr>
                <w:ins w:id="1485" w:author="Per Lindell" w:date="2022-02-24T14:46:00Z"/>
                <w:lang w:eastAsia="en-GB"/>
              </w:rPr>
            </w:pPr>
            <w:ins w:id="1486" w:author="Per Lindell" w:date="2022-02-24T14:46:00Z">
              <w:r>
                <w:rPr>
                  <w:rFonts w:cs="Arial"/>
                  <w:szCs w:val="18"/>
                  <w:lang w:eastAsia="en-GB"/>
                </w:rPr>
                <w:t>NOTE 5:</w:t>
              </w:r>
              <w:r>
                <w:rPr>
                  <w:rFonts w:cs="Arial"/>
                  <w:szCs w:val="18"/>
                  <w:lang w:eastAsia="en-GB"/>
                </w:rPr>
                <w:tab/>
              </w:r>
              <w:r>
                <w:rPr>
                  <w:lang w:eastAsia="en-GB"/>
                </w:rPr>
                <w:t>The power level of the interferer (P</w:t>
              </w:r>
              <w:r>
                <w:rPr>
                  <w:vertAlign w:val="subscript"/>
                  <w:lang w:eastAsia="en-GB"/>
                </w:rPr>
                <w:t>Interferer</w:t>
              </w:r>
              <w:r>
                <w:rPr>
                  <w:lang w:eastAsia="en-GB"/>
                </w:rPr>
                <w:t>) for Range 3 shall be modified to -20 dBm for F</w:t>
              </w:r>
              <w:r>
                <w:rPr>
                  <w:vertAlign w:val="subscript"/>
                  <w:lang w:eastAsia="en-GB"/>
                </w:rPr>
                <w:t>Interferer</w:t>
              </w:r>
              <w:r>
                <w:rPr>
                  <w:lang w:eastAsia="en-GB"/>
                </w:rPr>
                <w:t xml:space="preserve"> &gt; </w:t>
              </w:r>
              <w:r>
                <w:rPr>
                  <w:lang w:eastAsia="zh-CN"/>
                </w:rPr>
                <w:t>2700</w:t>
              </w:r>
              <w:r>
                <w:rPr>
                  <w:lang w:eastAsia="en-GB"/>
                </w:rPr>
                <w:t xml:space="preserve"> MHz and F</w:t>
              </w:r>
              <w:r>
                <w:rPr>
                  <w:vertAlign w:val="subscript"/>
                  <w:lang w:eastAsia="en-GB"/>
                </w:rPr>
                <w:t>Interferer</w:t>
              </w:r>
              <w:r>
                <w:rPr>
                  <w:lang w:eastAsia="en-GB"/>
                </w:rPr>
                <w:t xml:space="preserve"> &lt; </w:t>
              </w:r>
              <w:r>
                <w:rPr>
                  <w:lang w:eastAsia="zh-CN"/>
                </w:rPr>
                <w:t>4800</w:t>
              </w:r>
              <w:r>
                <w:rPr>
                  <w:lang w:eastAsia="en-GB"/>
                </w:rPr>
                <w:t xml:space="preserve"> MHz</w:t>
              </w:r>
            </w:ins>
          </w:p>
        </w:tc>
      </w:tr>
    </w:tbl>
    <w:p w14:paraId="2CD838C4" w14:textId="77777777" w:rsidR="00135964" w:rsidRDefault="00135964" w:rsidP="00135964">
      <w:pPr>
        <w:rPr>
          <w:ins w:id="1487" w:author="Per Lindell" w:date="2022-02-24T14:46:00Z"/>
          <w:rFonts w:asciiTheme="minorHAnsi" w:eastAsiaTheme="minorHAnsi" w:hAnsiTheme="minorHAnsi" w:cstheme="minorBidi"/>
          <w:sz w:val="22"/>
          <w:szCs w:val="22"/>
          <w:lang w:val="en-US"/>
        </w:rPr>
      </w:pPr>
    </w:p>
    <w:p w14:paraId="7E06782A" w14:textId="6A613732" w:rsidR="00135964" w:rsidRDefault="00135964" w:rsidP="00135964">
      <w:pPr>
        <w:pStyle w:val="Heading3"/>
        <w:rPr>
          <w:ins w:id="1488" w:author="Per Lindell" w:date="2022-02-24T14:46:00Z"/>
        </w:rPr>
      </w:pPr>
      <w:bookmarkStart w:id="1489" w:name="_Toc96606648"/>
      <w:ins w:id="1490" w:author="Per Lindell" w:date="2022-02-24T14:46:00Z">
        <w:r>
          <w:t>5.7</w:t>
        </w:r>
        <w:r>
          <w:t>.8</w:t>
        </w:r>
        <w:r>
          <w:tab/>
          <w:t>Narrow band blocking</w:t>
        </w:r>
        <w:bookmarkEnd w:id="1489"/>
      </w:ins>
    </w:p>
    <w:p w14:paraId="593CCF9A" w14:textId="0D53A0A8" w:rsidR="00135964" w:rsidRDefault="00135964" w:rsidP="00135964">
      <w:pPr>
        <w:pStyle w:val="TH"/>
        <w:rPr>
          <w:ins w:id="1491" w:author="Per Lindell" w:date="2022-02-24T14:46:00Z"/>
          <w:lang w:val="en-US"/>
        </w:rPr>
      </w:pPr>
      <w:ins w:id="1492" w:author="Per Lindell" w:date="2022-02-24T14:46:00Z">
        <w:r>
          <w:t xml:space="preserve">Table </w:t>
        </w:r>
        <w:r>
          <w:rPr>
            <w:lang w:val="en-US"/>
          </w:rPr>
          <w:t>5.7</w:t>
        </w:r>
        <w:r>
          <w:rPr>
            <w:lang w:val="en-US"/>
          </w:rPr>
          <w:t>.8</w:t>
        </w:r>
        <w:r>
          <w:rPr>
            <w:rFonts w:cs="Arial"/>
          </w:rPr>
          <w:t>-1</w:t>
        </w:r>
        <w:r>
          <w:t>: Narrow-band blocking for intra-band contiguous 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9"/>
        <w:gridCol w:w="3188"/>
      </w:tblGrid>
      <w:tr w:rsidR="00135964" w14:paraId="5D5F9DC7" w14:textId="77777777" w:rsidTr="00A31ECF">
        <w:trPr>
          <w:trHeight w:val="211"/>
          <w:jc w:val="center"/>
          <w:ins w:id="1493" w:author="Per Lindell" w:date="2022-02-24T14:46:00Z"/>
        </w:trPr>
        <w:tc>
          <w:tcPr>
            <w:tcW w:w="513" w:type="pct"/>
            <w:tcBorders>
              <w:top w:val="single" w:sz="4" w:space="0" w:color="auto"/>
              <w:left w:val="single" w:sz="4" w:space="0" w:color="auto"/>
              <w:bottom w:val="nil"/>
              <w:right w:val="single" w:sz="4" w:space="0" w:color="auto"/>
            </w:tcBorders>
            <w:hideMark/>
          </w:tcPr>
          <w:p w14:paraId="0CF539F7" w14:textId="77777777" w:rsidR="00135964" w:rsidRDefault="00135964" w:rsidP="00A31ECF">
            <w:pPr>
              <w:pStyle w:val="TAH"/>
              <w:rPr>
                <w:ins w:id="1494" w:author="Per Lindell" w:date="2022-02-24T14:46:00Z"/>
                <w:rFonts w:cs="Arial"/>
                <w:kern w:val="2"/>
                <w:lang w:eastAsia="en-GB"/>
              </w:rPr>
            </w:pPr>
            <w:ins w:id="1495" w:author="Per Lindell" w:date="2022-02-24T14:46:00Z">
              <w:r>
                <w:rPr>
                  <w:lang w:eastAsia="en-GB"/>
                </w:rPr>
                <w:t>NR band</w:t>
              </w:r>
            </w:ins>
          </w:p>
        </w:tc>
        <w:tc>
          <w:tcPr>
            <w:tcW w:w="989" w:type="pct"/>
            <w:tcBorders>
              <w:top w:val="single" w:sz="4" w:space="0" w:color="auto"/>
              <w:left w:val="single" w:sz="4" w:space="0" w:color="auto"/>
              <w:bottom w:val="nil"/>
              <w:right w:val="single" w:sz="4" w:space="0" w:color="auto"/>
            </w:tcBorders>
            <w:hideMark/>
          </w:tcPr>
          <w:p w14:paraId="36BD653D" w14:textId="77777777" w:rsidR="00135964" w:rsidRDefault="00135964" w:rsidP="00A31ECF">
            <w:pPr>
              <w:pStyle w:val="TAH"/>
              <w:rPr>
                <w:ins w:id="1496" w:author="Per Lindell" w:date="2022-02-24T14:46:00Z"/>
                <w:rFonts w:cs="Arial"/>
                <w:kern w:val="2"/>
                <w:lang w:eastAsia="zh-CN"/>
              </w:rPr>
            </w:pPr>
            <w:ins w:id="1497" w:author="Per Lindell" w:date="2022-02-24T14:46:00Z">
              <w:r>
                <w:rPr>
                  <w:rFonts w:cs="Arial"/>
                  <w:kern w:val="2"/>
                  <w:lang w:eastAsia="en-GB"/>
                </w:rPr>
                <w:t>Parameter</w:t>
              </w:r>
            </w:ins>
          </w:p>
        </w:tc>
        <w:tc>
          <w:tcPr>
            <w:tcW w:w="333" w:type="pct"/>
            <w:tcBorders>
              <w:top w:val="single" w:sz="4" w:space="0" w:color="auto"/>
              <w:left w:val="single" w:sz="4" w:space="0" w:color="auto"/>
              <w:bottom w:val="nil"/>
              <w:right w:val="single" w:sz="4" w:space="0" w:color="auto"/>
            </w:tcBorders>
            <w:hideMark/>
          </w:tcPr>
          <w:p w14:paraId="1AE1AAF5" w14:textId="77777777" w:rsidR="00135964" w:rsidRDefault="00135964" w:rsidP="00A31ECF">
            <w:pPr>
              <w:pStyle w:val="TAH"/>
              <w:rPr>
                <w:ins w:id="1498" w:author="Per Lindell" w:date="2022-02-24T14:46:00Z"/>
                <w:rFonts w:cs="Arial"/>
                <w:kern w:val="2"/>
                <w:lang w:eastAsia="en-GB"/>
              </w:rPr>
            </w:pPr>
            <w:ins w:id="1499" w:author="Per Lindell" w:date="2022-02-24T14:46:00Z">
              <w:r>
                <w:rPr>
                  <w:rFonts w:cs="Arial"/>
                  <w:kern w:val="2"/>
                  <w:lang w:eastAsia="en-GB"/>
                </w:rPr>
                <w:t>Unit</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5E682BA7" w14:textId="77777777" w:rsidR="00135964" w:rsidRDefault="00135964" w:rsidP="00A31ECF">
            <w:pPr>
              <w:pStyle w:val="TAH"/>
              <w:rPr>
                <w:ins w:id="1500" w:author="Per Lindell" w:date="2022-02-24T14:46:00Z"/>
                <w:rFonts w:cs="Arial"/>
                <w:kern w:val="2"/>
                <w:lang w:eastAsia="en-GB"/>
              </w:rPr>
            </w:pPr>
            <w:ins w:id="1501" w:author="Per Lindell" w:date="2022-02-24T14:46:00Z">
              <w:r>
                <w:rPr>
                  <w:rFonts w:cs="Arial"/>
                  <w:kern w:val="2"/>
                  <w:lang w:eastAsia="en-GB"/>
                </w:rPr>
                <w:t>NR CA bandwidth class</w:t>
              </w:r>
            </w:ins>
          </w:p>
        </w:tc>
      </w:tr>
      <w:tr w:rsidR="00135964" w14:paraId="75095A57" w14:textId="77777777" w:rsidTr="00A31ECF">
        <w:trPr>
          <w:trHeight w:val="211"/>
          <w:jc w:val="center"/>
          <w:ins w:id="1502" w:author="Per Lindell" w:date="2022-02-24T14:46:00Z"/>
        </w:trPr>
        <w:tc>
          <w:tcPr>
            <w:tcW w:w="513" w:type="pct"/>
            <w:tcBorders>
              <w:top w:val="nil"/>
              <w:left w:val="single" w:sz="4" w:space="0" w:color="auto"/>
              <w:bottom w:val="single" w:sz="4" w:space="0" w:color="auto"/>
              <w:right w:val="single" w:sz="4" w:space="0" w:color="auto"/>
            </w:tcBorders>
          </w:tcPr>
          <w:p w14:paraId="3834BBA7" w14:textId="77777777" w:rsidR="00135964" w:rsidRDefault="00135964" w:rsidP="00A31ECF">
            <w:pPr>
              <w:pStyle w:val="TAH"/>
              <w:rPr>
                <w:ins w:id="1503" w:author="Per Lindell" w:date="2022-02-24T14:46:00Z"/>
                <w:rFonts w:cs="Arial"/>
                <w:kern w:val="2"/>
                <w:lang w:eastAsia="en-GB"/>
              </w:rPr>
            </w:pPr>
          </w:p>
        </w:tc>
        <w:tc>
          <w:tcPr>
            <w:tcW w:w="989" w:type="pct"/>
            <w:tcBorders>
              <w:top w:val="nil"/>
              <w:left w:val="single" w:sz="4" w:space="0" w:color="auto"/>
              <w:bottom w:val="single" w:sz="4" w:space="0" w:color="auto"/>
              <w:right w:val="single" w:sz="4" w:space="0" w:color="auto"/>
            </w:tcBorders>
          </w:tcPr>
          <w:p w14:paraId="5A0FBFC5" w14:textId="77777777" w:rsidR="00135964" w:rsidRDefault="00135964" w:rsidP="00A31ECF">
            <w:pPr>
              <w:pStyle w:val="TAH"/>
              <w:rPr>
                <w:ins w:id="1504" w:author="Per Lindell" w:date="2022-02-24T14:46:00Z"/>
                <w:rFonts w:cs="Arial"/>
                <w:kern w:val="2"/>
                <w:lang w:eastAsia="en-GB"/>
              </w:rPr>
            </w:pPr>
          </w:p>
        </w:tc>
        <w:tc>
          <w:tcPr>
            <w:tcW w:w="333" w:type="pct"/>
            <w:tcBorders>
              <w:top w:val="nil"/>
              <w:left w:val="single" w:sz="4" w:space="0" w:color="auto"/>
              <w:bottom w:val="single" w:sz="4" w:space="0" w:color="auto"/>
              <w:right w:val="single" w:sz="4" w:space="0" w:color="auto"/>
            </w:tcBorders>
          </w:tcPr>
          <w:p w14:paraId="293CDB0F" w14:textId="77777777" w:rsidR="00135964" w:rsidRDefault="00135964" w:rsidP="00A31ECF">
            <w:pPr>
              <w:pStyle w:val="TAH"/>
              <w:rPr>
                <w:ins w:id="1505" w:author="Per Lindell" w:date="2022-02-24T14:46:00Z"/>
                <w:rFonts w:cs="Arial"/>
                <w:kern w:val="2"/>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1EAC96E8" w14:textId="77777777" w:rsidR="00135964" w:rsidRDefault="00135964" w:rsidP="00A31ECF">
            <w:pPr>
              <w:pStyle w:val="TAH"/>
              <w:rPr>
                <w:ins w:id="1506" w:author="Per Lindell" w:date="2022-02-24T14:46:00Z"/>
                <w:rFonts w:cs="Arial"/>
                <w:kern w:val="2"/>
                <w:lang w:eastAsia="en-GB"/>
              </w:rPr>
            </w:pPr>
            <w:ins w:id="1507" w:author="Per Lindell" w:date="2022-02-24T14:46:00Z">
              <w:r>
                <w:rPr>
                  <w:rFonts w:cs="Arial"/>
                  <w:kern w:val="2"/>
                  <w:lang w:eastAsia="en-GB"/>
                </w:rPr>
                <w:t>B</w:t>
              </w:r>
            </w:ins>
          </w:p>
        </w:tc>
        <w:tc>
          <w:tcPr>
            <w:tcW w:w="1655" w:type="pct"/>
            <w:tcBorders>
              <w:top w:val="single" w:sz="4" w:space="0" w:color="auto"/>
              <w:left w:val="single" w:sz="4" w:space="0" w:color="auto"/>
              <w:bottom w:val="single" w:sz="4" w:space="0" w:color="auto"/>
              <w:right w:val="single" w:sz="4" w:space="0" w:color="auto"/>
            </w:tcBorders>
            <w:hideMark/>
          </w:tcPr>
          <w:p w14:paraId="5E260E8F" w14:textId="77777777" w:rsidR="00135964" w:rsidRDefault="00135964" w:rsidP="00A31ECF">
            <w:pPr>
              <w:pStyle w:val="TAH"/>
              <w:rPr>
                <w:ins w:id="1508" w:author="Per Lindell" w:date="2022-02-24T14:46:00Z"/>
                <w:rFonts w:cs="Arial"/>
                <w:kern w:val="2"/>
                <w:lang w:eastAsia="en-GB"/>
              </w:rPr>
            </w:pPr>
            <w:ins w:id="1509" w:author="Per Lindell" w:date="2022-02-24T14:46:00Z">
              <w:r>
                <w:rPr>
                  <w:rFonts w:cs="Arial"/>
                  <w:kern w:val="2"/>
                  <w:lang w:eastAsia="en-GB"/>
                </w:rPr>
                <w:t>C</w:t>
              </w:r>
            </w:ins>
          </w:p>
        </w:tc>
      </w:tr>
      <w:tr w:rsidR="00135964" w14:paraId="2246939E" w14:textId="77777777" w:rsidTr="00A31ECF">
        <w:trPr>
          <w:trHeight w:val="211"/>
          <w:jc w:val="center"/>
          <w:ins w:id="1510" w:author="Per Lindell" w:date="2022-02-24T14:46:00Z"/>
        </w:trPr>
        <w:tc>
          <w:tcPr>
            <w:tcW w:w="513" w:type="pct"/>
            <w:tcBorders>
              <w:top w:val="single" w:sz="4" w:space="0" w:color="auto"/>
              <w:left w:val="single" w:sz="4" w:space="0" w:color="auto"/>
              <w:bottom w:val="nil"/>
              <w:right w:val="single" w:sz="4" w:space="0" w:color="auto"/>
            </w:tcBorders>
            <w:vAlign w:val="center"/>
            <w:hideMark/>
          </w:tcPr>
          <w:p w14:paraId="02DBA602" w14:textId="77777777" w:rsidR="00135964" w:rsidRDefault="00135964" w:rsidP="00A31ECF">
            <w:pPr>
              <w:pStyle w:val="TAC"/>
              <w:rPr>
                <w:ins w:id="1511" w:author="Per Lindell" w:date="2022-02-24T14:46:00Z"/>
                <w:rFonts w:cstheme="minorBidi"/>
                <w:lang w:eastAsia="zh-CN"/>
              </w:rPr>
            </w:pPr>
            <w:ins w:id="1512" w:author="Per Lindell" w:date="2022-02-24T14:46:00Z">
              <w:r>
                <w:rPr>
                  <w:lang w:eastAsia="zh-CN"/>
                </w:rPr>
                <w:t>n38</w:t>
              </w:r>
            </w:ins>
          </w:p>
        </w:tc>
        <w:tc>
          <w:tcPr>
            <w:tcW w:w="989" w:type="pct"/>
            <w:tcBorders>
              <w:top w:val="single" w:sz="4" w:space="0" w:color="auto"/>
              <w:left w:val="single" w:sz="4" w:space="0" w:color="auto"/>
              <w:bottom w:val="nil"/>
              <w:right w:val="single" w:sz="4" w:space="0" w:color="auto"/>
            </w:tcBorders>
            <w:hideMark/>
          </w:tcPr>
          <w:p w14:paraId="3F7C4B81" w14:textId="77777777" w:rsidR="00135964" w:rsidRDefault="00135964" w:rsidP="00A31ECF">
            <w:pPr>
              <w:pStyle w:val="TAC"/>
              <w:rPr>
                <w:ins w:id="1513" w:author="Per Lindell" w:date="2022-02-24T14:46:00Z"/>
                <w:lang w:eastAsia="en-GB"/>
              </w:rPr>
            </w:pPr>
            <w:ins w:id="1514" w:author="Per Lindell" w:date="2022-02-24T14:46:00Z">
              <w:r>
                <w:rPr>
                  <w:lang w:eastAsia="en-GB"/>
                </w:rPr>
                <w:t>P</w:t>
              </w:r>
              <w:r>
                <w:rPr>
                  <w:vertAlign w:val="subscript"/>
                  <w:lang w:eastAsia="en-GB"/>
                </w:rPr>
                <w:t>w</w:t>
              </w:r>
              <w:r>
                <w:rPr>
                  <w:lang w:eastAsia="en-GB"/>
                </w:rPr>
                <w:t xml:space="preserve"> in Transmission Bandwidth Configuration, per CC</w:t>
              </w:r>
            </w:ins>
          </w:p>
        </w:tc>
        <w:tc>
          <w:tcPr>
            <w:tcW w:w="333" w:type="pct"/>
            <w:tcBorders>
              <w:top w:val="single" w:sz="4" w:space="0" w:color="auto"/>
              <w:left w:val="single" w:sz="4" w:space="0" w:color="auto"/>
              <w:bottom w:val="nil"/>
              <w:right w:val="single" w:sz="4" w:space="0" w:color="auto"/>
            </w:tcBorders>
            <w:hideMark/>
          </w:tcPr>
          <w:p w14:paraId="1E697739" w14:textId="77777777" w:rsidR="00135964" w:rsidRDefault="00135964" w:rsidP="00A31ECF">
            <w:pPr>
              <w:pStyle w:val="TAC"/>
              <w:rPr>
                <w:ins w:id="1515" w:author="Per Lindell" w:date="2022-02-24T14:46:00Z"/>
                <w:lang w:eastAsia="en-GB"/>
              </w:rPr>
            </w:pPr>
            <w:ins w:id="1516" w:author="Per Lindell" w:date="2022-02-24T14:46:00Z">
              <w:r>
                <w:rPr>
                  <w:lang w:eastAsia="en-GB"/>
                </w:rPr>
                <w:t>dBm</w:t>
              </w:r>
            </w:ins>
          </w:p>
        </w:tc>
        <w:tc>
          <w:tcPr>
            <w:tcW w:w="3165" w:type="pct"/>
            <w:gridSpan w:val="2"/>
            <w:tcBorders>
              <w:top w:val="single" w:sz="4" w:space="0" w:color="auto"/>
              <w:left w:val="single" w:sz="4" w:space="0" w:color="auto"/>
              <w:bottom w:val="single" w:sz="4" w:space="0" w:color="auto"/>
              <w:right w:val="single" w:sz="4" w:space="0" w:color="auto"/>
            </w:tcBorders>
            <w:hideMark/>
          </w:tcPr>
          <w:p w14:paraId="4F0F8AA4" w14:textId="77777777" w:rsidR="00135964" w:rsidRDefault="00135964" w:rsidP="00A31ECF">
            <w:pPr>
              <w:pStyle w:val="TAC"/>
              <w:rPr>
                <w:ins w:id="1517" w:author="Per Lindell" w:date="2022-02-24T14:46:00Z"/>
                <w:lang w:eastAsia="en-GB"/>
              </w:rPr>
            </w:pPr>
            <w:ins w:id="1518" w:author="Per Lindell" w:date="2022-02-24T14:46:00Z">
              <w:r>
                <w:rPr>
                  <w:lang w:eastAsia="en-GB"/>
                </w:rPr>
                <w:t>REFSENS + NR CA Bandwidth Class specific value below</w:t>
              </w:r>
            </w:ins>
          </w:p>
        </w:tc>
      </w:tr>
      <w:tr w:rsidR="00135964" w14:paraId="0C5F0259" w14:textId="77777777" w:rsidTr="00A31ECF">
        <w:trPr>
          <w:trHeight w:val="211"/>
          <w:jc w:val="center"/>
          <w:ins w:id="1519" w:author="Per Lindell" w:date="2022-02-24T14:46:00Z"/>
        </w:trPr>
        <w:tc>
          <w:tcPr>
            <w:tcW w:w="513" w:type="pct"/>
            <w:tcBorders>
              <w:top w:val="nil"/>
              <w:left w:val="single" w:sz="4" w:space="0" w:color="auto"/>
              <w:bottom w:val="nil"/>
              <w:right w:val="single" w:sz="4" w:space="0" w:color="auto"/>
            </w:tcBorders>
            <w:vAlign w:val="center"/>
          </w:tcPr>
          <w:p w14:paraId="0899C64E" w14:textId="77777777" w:rsidR="00135964" w:rsidRDefault="00135964" w:rsidP="00A31ECF">
            <w:pPr>
              <w:pStyle w:val="TAC"/>
              <w:rPr>
                <w:ins w:id="1520" w:author="Per Lindell" w:date="2022-02-24T14:46:00Z"/>
                <w:lang w:eastAsia="en-GB"/>
              </w:rPr>
            </w:pPr>
          </w:p>
        </w:tc>
        <w:tc>
          <w:tcPr>
            <w:tcW w:w="989" w:type="pct"/>
            <w:tcBorders>
              <w:top w:val="nil"/>
              <w:left w:val="single" w:sz="4" w:space="0" w:color="auto"/>
              <w:bottom w:val="single" w:sz="4" w:space="0" w:color="auto"/>
              <w:right w:val="single" w:sz="4" w:space="0" w:color="auto"/>
            </w:tcBorders>
          </w:tcPr>
          <w:p w14:paraId="0E5950C4" w14:textId="77777777" w:rsidR="00135964" w:rsidRDefault="00135964" w:rsidP="00A31ECF">
            <w:pPr>
              <w:pStyle w:val="TAC"/>
              <w:rPr>
                <w:ins w:id="1521" w:author="Per Lindell" w:date="2022-02-24T14:46:00Z"/>
                <w:lang w:eastAsia="en-GB"/>
              </w:rPr>
            </w:pPr>
          </w:p>
        </w:tc>
        <w:tc>
          <w:tcPr>
            <w:tcW w:w="333" w:type="pct"/>
            <w:tcBorders>
              <w:top w:val="nil"/>
              <w:left w:val="single" w:sz="4" w:space="0" w:color="auto"/>
              <w:bottom w:val="single" w:sz="4" w:space="0" w:color="auto"/>
              <w:right w:val="single" w:sz="4" w:space="0" w:color="auto"/>
            </w:tcBorders>
          </w:tcPr>
          <w:p w14:paraId="137C2C0C" w14:textId="77777777" w:rsidR="00135964" w:rsidRDefault="00135964" w:rsidP="00A31ECF">
            <w:pPr>
              <w:pStyle w:val="TAC"/>
              <w:rPr>
                <w:ins w:id="1522" w:author="Per Lindell" w:date="2022-02-24T14:46:00Z"/>
                <w:lang w:eastAsia="en-GB"/>
              </w:rPr>
            </w:pPr>
          </w:p>
        </w:tc>
        <w:tc>
          <w:tcPr>
            <w:tcW w:w="1510" w:type="pct"/>
            <w:tcBorders>
              <w:top w:val="single" w:sz="4" w:space="0" w:color="auto"/>
              <w:left w:val="single" w:sz="4" w:space="0" w:color="auto"/>
              <w:bottom w:val="single" w:sz="4" w:space="0" w:color="auto"/>
              <w:right w:val="single" w:sz="4" w:space="0" w:color="auto"/>
            </w:tcBorders>
            <w:hideMark/>
          </w:tcPr>
          <w:p w14:paraId="1DB28EB8" w14:textId="77777777" w:rsidR="00135964" w:rsidRDefault="00135964" w:rsidP="00A31ECF">
            <w:pPr>
              <w:pStyle w:val="TAC"/>
              <w:rPr>
                <w:ins w:id="1523" w:author="Per Lindell" w:date="2022-02-24T14:46:00Z"/>
                <w:lang w:eastAsia="en-GB"/>
              </w:rPr>
            </w:pPr>
            <w:ins w:id="1524" w:author="Per Lindell" w:date="2022-02-24T14:46:00Z">
              <w:r>
                <w:rPr>
                  <w:lang w:eastAsia="en-GB"/>
                </w:rPr>
                <w:t>16</w:t>
              </w:r>
            </w:ins>
          </w:p>
        </w:tc>
        <w:tc>
          <w:tcPr>
            <w:tcW w:w="1655" w:type="pct"/>
            <w:tcBorders>
              <w:top w:val="single" w:sz="4" w:space="0" w:color="auto"/>
              <w:left w:val="single" w:sz="4" w:space="0" w:color="auto"/>
              <w:bottom w:val="single" w:sz="4" w:space="0" w:color="auto"/>
              <w:right w:val="single" w:sz="4" w:space="0" w:color="auto"/>
            </w:tcBorders>
            <w:hideMark/>
          </w:tcPr>
          <w:p w14:paraId="6619F1D2" w14:textId="77777777" w:rsidR="00135964" w:rsidRDefault="00135964" w:rsidP="00A31ECF">
            <w:pPr>
              <w:pStyle w:val="TAC"/>
              <w:rPr>
                <w:ins w:id="1525" w:author="Per Lindell" w:date="2022-02-24T14:46:00Z"/>
                <w:lang w:eastAsia="en-GB"/>
              </w:rPr>
            </w:pPr>
            <w:ins w:id="1526" w:author="Per Lindell" w:date="2022-02-24T14:46:00Z">
              <w:r>
                <w:rPr>
                  <w:lang w:eastAsia="en-GB"/>
                </w:rPr>
                <w:t>16</w:t>
              </w:r>
            </w:ins>
          </w:p>
        </w:tc>
      </w:tr>
      <w:tr w:rsidR="00135964" w14:paraId="269F6B11" w14:textId="77777777" w:rsidTr="00A31ECF">
        <w:trPr>
          <w:trHeight w:val="223"/>
          <w:jc w:val="center"/>
          <w:ins w:id="1527" w:author="Per Lindell" w:date="2022-02-24T14:46:00Z"/>
        </w:trPr>
        <w:tc>
          <w:tcPr>
            <w:tcW w:w="513" w:type="pct"/>
            <w:tcBorders>
              <w:top w:val="nil"/>
              <w:left w:val="single" w:sz="4" w:space="0" w:color="auto"/>
              <w:bottom w:val="nil"/>
              <w:right w:val="single" w:sz="4" w:space="0" w:color="auto"/>
            </w:tcBorders>
            <w:vAlign w:val="center"/>
          </w:tcPr>
          <w:p w14:paraId="33E9C9E1" w14:textId="77777777" w:rsidR="00135964" w:rsidRDefault="00135964" w:rsidP="00A31ECF">
            <w:pPr>
              <w:pStyle w:val="TAC"/>
              <w:rPr>
                <w:ins w:id="1528" w:author="Per Lindell" w:date="2022-02-24T14:46: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2AF28366" w14:textId="77777777" w:rsidR="00135964" w:rsidRDefault="00135964" w:rsidP="00A31ECF">
            <w:pPr>
              <w:pStyle w:val="TAC"/>
              <w:rPr>
                <w:ins w:id="1529" w:author="Per Lindell" w:date="2022-02-24T14:46:00Z"/>
                <w:lang w:eastAsia="en-GB"/>
              </w:rPr>
            </w:pPr>
            <w:ins w:id="1530" w:author="Per Lindell" w:date="2022-02-24T14:46:00Z">
              <w:r>
                <w:rPr>
                  <w:lang w:eastAsia="en-GB"/>
                </w:rPr>
                <w:t>P</w:t>
              </w:r>
              <w:r>
                <w:rPr>
                  <w:vertAlign w:val="subscript"/>
                  <w:lang w:eastAsia="en-GB"/>
                </w:rPr>
                <w:t>uw</w:t>
              </w:r>
              <w:r>
                <w:rPr>
                  <w:lang w:eastAsia="en-GB"/>
                </w:rPr>
                <w:t xml:space="preserve"> (CW)</w:t>
              </w:r>
            </w:ins>
          </w:p>
        </w:tc>
        <w:tc>
          <w:tcPr>
            <w:tcW w:w="333" w:type="pct"/>
            <w:tcBorders>
              <w:top w:val="single" w:sz="4" w:space="0" w:color="auto"/>
              <w:left w:val="single" w:sz="4" w:space="0" w:color="auto"/>
              <w:bottom w:val="single" w:sz="4" w:space="0" w:color="auto"/>
              <w:right w:val="single" w:sz="4" w:space="0" w:color="auto"/>
            </w:tcBorders>
            <w:hideMark/>
          </w:tcPr>
          <w:p w14:paraId="34A79E8C" w14:textId="77777777" w:rsidR="00135964" w:rsidRDefault="00135964" w:rsidP="00A31ECF">
            <w:pPr>
              <w:pStyle w:val="TAC"/>
              <w:rPr>
                <w:ins w:id="1531" w:author="Per Lindell" w:date="2022-02-24T14:46:00Z"/>
                <w:lang w:eastAsia="en-GB"/>
              </w:rPr>
            </w:pPr>
            <w:ins w:id="1532" w:author="Per Lindell" w:date="2022-02-24T14:46:00Z">
              <w:r>
                <w:rPr>
                  <w:lang w:eastAsia="en-GB"/>
                </w:rPr>
                <w:t>dBm</w:t>
              </w:r>
            </w:ins>
          </w:p>
        </w:tc>
        <w:tc>
          <w:tcPr>
            <w:tcW w:w="1510" w:type="pct"/>
            <w:tcBorders>
              <w:top w:val="single" w:sz="4" w:space="0" w:color="auto"/>
              <w:left w:val="single" w:sz="4" w:space="0" w:color="auto"/>
              <w:bottom w:val="single" w:sz="4" w:space="0" w:color="auto"/>
              <w:right w:val="single" w:sz="4" w:space="0" w:color="auto"/>
            </w:tcBorders>
            <w:hideMark/>
          </w:tcPr>
          <w:p w14:paraId="1D7A2712" w14:textId="77777777" w:rsidR="00135964" w:rsidRDefault="00135964" w:rsidP="00A31ECF">
            <w:pPr>
              <w:pStyle w:val="TAC"/>
              <w:rPr>
                <w:ins w:id="1533" w:author="Per Lindell" w:date="2022-02-24T14:46:00Z"/>
                <w:lang w:eastAsia="en-GB"/>
              </w:rPr>
            </w:pPr>
            <w:ins w:id="1534" w:author="Per Lindell" w:date="2022-02-24T14:46:00Z">
              <w:r>
                <w:rPr>
                  <w:lang w:eastAsia="en-GB"/>
                </w:rPr>
                <w:t>-55</w:t>
              </w:r>
            </w:ins>
          </w:p>
        </w:tc>
        <w:tc>
          <w:tcPr>
            <w:tcW w:w="1655" w:type="pct"/>
            <w:tcBorders>
              <w:top w:val="single" w:sz="4" w:space="0" w:color="auto"/>
              <w:left w:val="single" w:sz="4" w:space="0" w:color="auto"/>
              <w:bottom w:val="single" w:sz="4" w:space="0" w:color="auto"/>
              <w:right w:val="single" w:sz="4" w:space="0" w:color="auto"/>
            </w:tcBorders>
            <w:hideMark/>
          </w:tcPr>
          <w:p w14:paraId="72399894" w14:textId="77777777" w:rsidR="00135964" w:rsidRDefault="00135964" w:rsidP="00A31ECF">
            <w:pPr>
              <w:pStyle w:val="TAC"/>
              <w:rPr>
                <w:ins w:id="1535" w:author="Per Lindell" w:date="2022-02-24T14:46:00Z"/>
                <w:lang w:eastAsia="en-GB"/>
              </w:rPr>
            </w:pPr>
            <w:ins w:id="1536" w:author="Per Lindell" w:date="2022-02-24T14:46:00Z">
              <w:r>
                <w:rPr>
                  <w:lang w:eastAsia="en-GB"/>
                </w:rPr>
                <w:t>-55</w:t>
              </w:r>
            </w:ins>
          </w:p>
        </w:tc>
      </w:tr>
      <w:tr w:rsidR="00135964" w14:paraId="628DF685" w14:textId="77777777" w:rsidTr="00A31ECF">
        <w:trPr>
          <w:trHeight w:val="634"/>
          <w:jc w:val="center"/>
          <w:ins w:id="1537" w:author="Per Lindell" w:date="2022-02-24T14:46:00Z"/>
        </w:trPr>
        <w:tc>
          <w:tcPr>
            <w:tcW w:w="513" w:type="pct"/>
            <w:tcBorders>
              <w:top w:val="nil"/>
              <w:left w:val="single" w:sz="4" w:space="0" w:color="auto"/>
              <w:bottom w:val="nil"/>
              <w:right w:val="single" w:sz="4" w:space="0" w:color="auto"/>
            </w:tcBorders>
            <w:vAlign w:val="center"/>
          </w:tcPr>
          <w:p w14:paraId="4CDB240C" w14:textId="77777777" w:rsidR="00135964" w:rsidRDefault="00135964" w:rsidP="00A31ECF">
            <w:pPr>
              <w:pStyle w:val="TAC"/>
              <w:rPr>
                <w:ins w:id="1538" w:author="Per Lindell" w:date="2022-02-24T14:46:00Z"/>
                <w:lang w:eastAsia="en-GB"/>
              </w:rPr>
            </w:pPr>
          </w:p>
        </w:tc>
        <w:tc>
          <w:tcPr>
            <w:tcW w:w="989" w:type="pct"/>
            <w:tcBorders>
              <w:top w:val="single" w:sz="4" w:space="0" w:color="auto"/>
              <w:left w:val="single" w:sz="4" w:space="0" w:color="auto"/>
              <w:bottom w:val="single" w:sz="4" w:space="0" w:color="auto"/>
              <w:right w:val="single" w:sz="4" w:space="0" w:color="auto"/>
            </w:tcBorders>
            <w:hideMark/>
          </w:tcPr>
          <w:p w14:paraId="0E02B508" w14:textId="77777777" w:rsidR="00135964" w:rsidRDefault="00135964" w:rsidP="00A31ECF">
            <w:pPr>
              <w:pStyle w:val="TAC"/>
              <w:rPr>
                <w:ins w:id="1539" w:author="Per Lindell" w:date="2022-02-24T14:46:00Z"/>
                <w:lang w:eastAsia="en-GB"/>
              </w:rPr>
            </w:pPr>
            <w:ins w:id="1540" w:author="Per Lindell" w:date="2022-02-24T14:46:00Z">
              <w:r>
                <w:rPr>
                  <w:lang w:eastAsia="en-GB"/>
                </w:rPr>
                <w:t>F</w:t>
              </w:r>
              <w:r>
                <w:rPr>
                  <w:vertAlign w:val="subscript"/>
                  <w:lang w:eastAsia="en-GB"/>
                </w:rPr>
                <w:t>uw</w:t>
              </w:r>
              <w:r>
                <w:rPr>
                  <w:lang w:eastAsia="en-GB"/>
                </w:rPr>
                <w:t xml:space="preserve"> (offset for</w:t>
              </w:r>
              <w:r>
                <w:rPr>
                  <w:rFonts w:ascii="Symbol" w:hAnsi="Symbol"/>
                  <w:i/>
                  <w:iCs/>
                  <w:lang w:eastAsia="en-GB"/>
                </w:rPr>
                <w:t></w:t>
              </w:r>
              <w:r>
                <w:rPr>
                  <w:i/>
                  <w:iCs/>
                  <w:lang w:eastAsia="en-GB"/>
                </w:rPr>
                <w:t>f</w:t>
              </w:r>
              <w:r>
                <w:rPr>
                  <w:lang w:eastAsia="en-GB"/>
                </w:rPr>
                <w:t xml:space="preserve"> = 15 kHz, 30 kHz)</w:t>
              </w:r>
            </w:ins>
          </w:p>
        </w:tc>
        <w:tc>
          <w:tcPr>
            <w:tcW w:w="333" w:type="pct"/>
            <w:tcBorders>
              <w:top w:val="single" w:sz="4" w:space="0" w:color="auto"/>
              <w:left w:val="single" w:sz="4" w:space="0" w:color="auto"/>
              <w:bottom w:val="single" w:sz="4" w:space="0" w:color="auto"/>
              <w:right w:val="single" w:sz="4" w:space="0" w:color="auto"/>
            </w:tcBorders>
            <w:hideMark/>
          </w:tcPr>
          <w:p w14:paraId="18E7B120" w14:textId="77777777" w:rsidR="00135964" w:rsidRDefault="00135964" w:rsidP="00A31ECF">
            <w:pPr>
              <w:pStyle w:val="TAC"/>
              <w:rPr>
                <w:ins w:id="1541" w:author="Per Lindell" w:date="2022-02-24T14:46:00Z"/>
                <w:lang w:eastAsia="en-GB"/>
              </w:rPr>
            </w:pPr>
            <w:ins w:id="1542" w:author="Per Lindell" w:date="2022-02-24T14:46:00Z">
              <w:r>
                <w:rPr>
                  <w:lang w:eastAsia="en-GB"/>
                </w:rPr>
                <w:t>MHz</w:t>
              </w:r>
            </w:ins>
          </w:p>
        </w:tc>
        <w:tc>
          <w:tcPr>
            <w:tcW w:w="1510" w:type="pct"/>
            <w:tcBorders>
              <w:top w:val="single" w:sz="4" w:space="0" w:color="auto"/>
              <w:left w:val="single" w:sz="4" w:space="0" w:color="auto"/>
              <w:bottom w:val="single" w:sz="4" w:space="0" w:color="auto"/>
              <w:right w:val="single" w:sz="4" w:space="0" w:color="auto"/>
            </w:tcBorders>
            <w:hideMark/>
          </w:tcPr>
          <w:p w14:paraId="0B82DB77" w14:textId="77777777" w:rsidR="00135964" w:rsidRDefault="00135964" w:rsidP="00A31ECF">
            <w:pPr>
              <w:pStyle w:val="TAC"/>
              <w:rPr>
                <w:ins w:id="1543" w:author="Per Lindell" w:date="2022-02-24T14:46:00Z"/>
                <w:lang w:eastAsia="en-GB"/>
              </w:rPr>
            </w:pPr>
            <w:ins w:id="1544" w:author="Per Lindell" w:date="2022-02-24T14:46:00Z">
              <w:r>
                <w:rPr>
                  <w:lang w:eastAsia="en-GB"/>
                </w:rPr>
                <w:t>- F</w:t>
              </w:r>
              <w:r>
                <w:rPr>
                  <w:vertAlign w:val="subscript"/>
                  <w:lang w:eastAsia="en-GB"/>
                </w:rPr>
                <w:t>offset</w:t>
              </w:r>
              <w:r>
                <w:rPr>
                  <w:lang w:eastAsia="en-GB"/>
                </w:rPr>
                <w:t xml:space="preserve"> – 0.2</w:t>
              </w:r>
            </w:ins>
          </w:p>
          <w:p w14:paraId="362A189B" w14:textId="77777777" w:rsidR="00135964" w:rsidRDefault="00135964" w:rsidP="00A31ECF">
            <w:pPr>
              <w:pStyle w:val="TAC"/>
              <w:rPr>
                <w:ins w:id="1545" w:author="Per Lindell" w:date="2022-02-24T14:46:00Z"/>
                <w:lang w:eastAsia="en-GB"/>
              </w:rPr>
            </w:pPr>
            <w:ins w:id="1546" w:author="Per Lindell" w:date="2022-02-24T14:46:00Z">
              <w:r>
                <w:rPr>
                  <w:lang w:eastAsia="en-GB"/>
                </w:rPr>
                <w:t>/</w:t>
              </w:r>
            </w:ins>
          </w:p>
          <w:p w14:paraId="07FECAE1" w14:textId="77777777" w:rsidR="00135964" w:rsidRDefault="00135964" w:rsidP="00A31ECF">
            <w:pPr>
              <w:pStyle w:val="TAC"/>
              <w:rPr>
                <w:ins w:id="1547" w:author="Per Lindell" w:date="2022-02-24T14:46:00Z"/>
                <w:lang w:eastAsia="en-GB"/>
              </w:rPr>
            </w:pPr>
            <w:ins w:id="1548" w:author="Per Lindell" w:date="2022-02-24T14:46:00Z">
              <w:r>
                <w:rPr>
                  <w:lang w:eastAsia="en-GB"/>
                </w:rPr>
                <w:t>+ F</w:t>
              </w:r>
              <w:r>
                <w:rPr>
                  <w:vertAlign w:val="subscript"/>
                  <w:lang w:eastAsia="en-GB"/>
                </w:rPr>
                <w:t>offset</w:t>
              </w:r>
              <w:r>
                <w:rPr>
                  <w:lang w:eastAsia="en-GB"/>
                </w:rPr>
                <w:t xml:space="preserve"> + 0.2</w:t>
              </w:r>
            </w:ins>
          </w:p>
        </w:tc>
        <w:tc>
          <w:tcPr>
            <w:tcW w:w="1655" w:type="pct"/>
            <w:tcBorders>
              <w:top w:val="single" w:sz="4" w:space="0" w:color="auto"/>
              <w:left w:val="single" w:sz="4" w:space="0" w:color="auto"/>
              <w:bottom w:val="single" w:sz="4" w:space="0" w:color="auto"/>
              <w:right w:val="single" w:sz="4" w:space="0" w:color="auto"/>
            </w:tcBorders>
            <w:hideMark/>
          </w:tcPr>
          <w:p w14:paraId="54B9C1AD" w14:textId="77777777" w:rsidR="00135964" w:rsidRDefault="00135964" w:rsidP="00A31ECF">
            <w:pPr>
              <w:pStyle w:val="TAC"/>
              <w:rPr>
                <w:ins w:id="1549" w:author="Per Lindell" w:date="2022-02-24T14:46:00Z"/>
                <w:lang w:eastAsia="en-GB"/>
              </w:rPr>
            </w:pPr>
            <w:ins w:id="1550" w:author="Per Lindell" w:date="2022-02-24T14:46:00Z">
              <w:r>
                <w:rPr>
                  <w:lang w:eastAsia="en-GB"/>
                </w:rPr>
                <w:t>- F</w:t>
              </w:r>
              <w:r>
                <w:rPr>
                  <w:vertAlign w:val="subscript"/>
                  <w:lang w:eastAsia="en-GB"/>
                </w:rPr>
                <w:t>offset</w:t>
              </w:r>
              <w:r>
                <w:rPr>
                  <w:lang w:eastAsia="en-GB"/>
                </w:rPr>
                <w:t xml:space="preserve"> – 0.2</w:t>
              </w:r>
            </w:ins>
          </w:p>
          <w:p w14:paraId="7547DC91" w14:textId="77777777" w:rsidR="00135964" w:rsidRDefault="00135964" w:rsidP="00A31ECF">
            <w:pPr>
              <w:pStyle w:val="TAC"/>
              <w:rPr>
                <w:ins w:id="1551" w:author="Per Lindell" w:date="2022-02-24T14:46:00Z"/>
                <w:lang w:eastAsia="en-GB"/>
              </w:rPr>
            </w:pPr>
            <w:ins w:id="1552" w:author="Per Lindell" w:date="2022-02-24T14:46:00Z">
              <w:r>
                <w:rPr>
                  <w:lang w:eastAsia="en-GB"/>
                </w:rPr>
                <w:t>/</w:t>
              </w:r>
            </w:ins>
          </w:p>
          <w:p w14:paraId="60E594E5" w14:textId="77777777" w:rsidR="00135964" w:rsidRDefault="00135964" w:rsidP="00A31ECF">
            <w:pPr>
              <w:pStyle w:val="TAC"/>
              <w:rPr>
                <w:ins w:id="1553" w:author="Per Lindell" w:date="2022-02-24T14:46:00Z"/>
                <w:lang w:eastAsia="en-GB"/>
              </w:rPr>
            </w:pPr>
            <w:ins w:id="1554" w:author="Per Lindell" w:date="2022-02-24T14:46:00Z">
              <w:r>
                <w:rPr>
                  <w:lang w:eastAsia="en-GB"/>
                </w:rPr>
                <w:t>+ F</w:t>
              </w:r>
              <w:r>
                <w:rPr>
                  <w:vertAlign w:val="subscript"/>
                  <w:lang w:eastAsia="en-GB"/>
                </w:rPr>
                <w:t>offset</w:t>
              </w:r>
              <w:r>
                <w:rPr>
                  <w:lang w:eastAsia="en-GB"/>
                </w:rPr>
                <w:t xml:space="preserve"> + 0.2</w:t>
              </w:r>
            </w:ins>
          </w:p>
        </w:tc>
      </w:tr>
      <w:tr w:rsidR="00135964" w14:paraId="44753FC0" w14:textId="77777777" w:rsidTr="00A31ECF">
        <w:trPr>
          <w:trHeight w:val="234"/>
          <w:jc w:val="center"/>
          <w:ins w:id="1555" w:author="Per Lindell" w:date="2022-02-24T14:46:00Z"/>
        </w:trPr>
        <w:tc>
          <w:tcPr>
            <w:tcW w:w="513" w:type="pct"/>
            <w:tcBorders>
              <w:top w:val="nil"/>
              <w:left w:val="single" w:sz="4" w:space="0" w:color="auto"/>
              <w:bottom w:val="single" w:sz="4" w:space="0" w:color="auto"/>
              <w:right w:val="single" w:sz="4" w:space="0" w:color="auto"/>
            </w:tcBorders>
            <w:vAlign w:val="center"/>
          </w:tcPr>
          <w:p w14:paraId="7B374AA4" w14:textId="77777777" w:rsidR="00135964" w:rsidRDefault="00135964" w:rsidP="00A31ECF">
            <w:pPr>
              <w:pStyle w:val="TAC"/>
              <w:rPr>
                <w:ins w:id="1556" w:author="Per Lindell" w:date="2022-02-24T14:46:00Z"/>
                <w:rFonts w:ascii="Symbol" w:hAnsi="Symbol"/>
                <w:i/>
                <w:iCs/>
                <w:lang w:eastAsia="en-GB"/>
              </w:rPr>
            </w:pPr>
          </w:p>
        </w:tc>
        <w:tc>
          <w:tcPr>
            <w:tcW w:w="989" w:type="pct"/>
            <w:tcBorders>
              <w:top w:val="single" w:sz="4" w:space="0" w:color="auto"/>
              <w:left w:val="single" w:sz="4" w:space="0" w:color="auto"/>
              <w:bottom w:val="single" w:sz="4" w:space="0" w:color="auto"/>
              <w:right w:val="single" w:sz="4" w:space="0" w:color="auto"/>
            </w:tcBorders>
          </w:tcPr>
          <w:p w14:paraId="13377F39" w14:textId="77777777" w:rsidR="00135964" w:rsidRDefault="00135964" w:rsidP="00A31ECF">
            <w:pPr>
              <w:pStyle w:val="TAC"/>
              <w:rPr>
                <w:ins w:id="1557" w:author="Per Lindell" w:date="2022-02-24T14:46:00Z"/>
                <w:lang w:eastAsia="en-GB"/>
              </w:rPr>
            </w:pPr>
          </w:p>
        </w:tc>
        <w:tc>
          <w:tcPr>
            <w:tcW w:w="333" w:type="pct"/>
            <w:tcBorders>
              <w:top w:val="single" w:sz="4" w:space="0" w:color="auto"/>
              <w:left w:val="single" w:sz="4" w:space="0" w:color="auto"/>
              <w:bottom w:val="single" w:sz="4" w:space="0" w:color="auto"/>
              <w:right w:val="single" w:sz="4" w:space="0" w:color="auto"/>
            </w:tcBorders>
          </w:tcPr>
          <w:p w14:paraId="53187B1B" w14:textId="77777777" w:rsidR="00135964" w:rsidRDefault="00135964" w:rsidP="00A31ECF">
            <w:pPr>
              <w:pStyle w:val="TAC"/>
              <w:rPr>
                <w:ins w:id="1558" w:author="Per Lindell" w:date="2022-02-24T14:46:00Z"/>
                <w:lang w:eastAsia="en-GB"/>
              </w:rPr>
            </w:pPr>
          </w:p>
        </w:tc>
        <w:tc>
          <w:tcPr>
            <w:tcW w:w="1510" w:type="pct"/>
            <w:tcBorders>
              <w:top w:val="single" w:sz="4" w:space="0" w:color="auto"/>
              <w:left w:val="single" w:sz="4" w:space="0" w:color="auto"/>
              <w:bottom w:val="single" w:sz="4" w:space="0" w:color="auto"/>
              <w:right w:val="single" w:sz="4" w:space="0" w:color="auto"/>
            </w:tcBorders>
          </w:tcPr>
          <w:p w14:paraId="6D37ACFF" w14:textId="77777777" w:rsidR="00135964" w:rsidRDefault="00135964" w:rsidP="00A31ECF">
            <w:pPr>
              <w:pStyle w:val="TAC"/>
              <w:rPr>
                <w:ins w:id="1559" w:author="Per Lindell" w:date="2022-02-24T14:46:00Z"/>
                <w:lang w:eastAsia="en-GB"/>
              </w:rPr>
            </w:pPr>
          </w:p>
        </w:tc>
        <w:tc>
          <w:tcPr>
            <w:tcW w:w="1655" w:type="pct"/>
            <w:tcBorders>
              <w:top w:val="single" w:sz="4" w:space="0" w:color="auto"/>
              <w:left w:val="single" w:sz="4" w:space="0" w:color="auto"/>
              <w:bottom w:val="single" w:sz="4" w:space="0" w:color="auto"/>
              <w:right w:val="single" w:sz="4" w:space="0" w:color="auto"/>
            </w:tcBorders>
          </w:tcPr>
          <w:p w14:paraId="0BF4ABF3" w14:textId="77777777" w:rsidR="00135964" w:rsidRDefault="00135964" w:rsidP="00A31ECF">
            <w:pPr>
              <w:pStyle w:val="TAC"/>
              <w:rPr>
                <w:ins w:id="1560" w:author="Per Lindell" w:date="2022-02-24T14:46:00Z"/>
                <w:lang w:eastAsia="en-GB"/>
              </w:rPr>
            </w:pPr>
          </w:p>
        </w:tc>
      </w:tr>
      <w:tr w:rsidR="00135964" w14:paraId="72AB63EF" w14:textId="77777777" w:rsidTr="00A31ECF">
        <w:trPr>
          <w:trHeight w:val="1793"/>
          <w:jc w:val="center"/>
          <w:ins w:id="1561" w:author="Per Lindell" w:date="2022-02-24T14:46:00Z"/>
        </w:trPr>
        <w:tc>
          <w:tcPr>
            <w:tcW w:w="5000" w:type="pct"/>
            <w:gridSpan w:val="5"/>
            <w:tcBorders>
              <w:top w:val="single" w:sz="4" w:space="0" w:color="auto"/>
              <w:left w:val="single" w:sz="4" w:space="0" w:color="auto"/>
              <w:bottom w:val="single" w:sz="4" w:space="0" w:color="auto"/>
              <w:right w:val="single" w:sz="4" w:space="0" w:color="auto"/>
            </w:tcBorders>
            <w:hideMark/>
          </w:tcPr>
          <w:p w14:paraId="611B849C" w14:textId="77777777" w:rsidR="00135964" w:rsidRDefault="00135964" w:rsidP="00A31ECF">
            <w:pPr>
              <w:pStyle w:val="TAN"/>
              <w:rPr>
                <w:ins w:id="1562" w:author="Per Lindell" w:date="2022-02-24T14:46:00Z"/>
                <w:rFonts w:eastAsia="SimSun"/>
                <w:lang w:eastAsia="zh-CN"/>
              </w:rPr>
            </w:pPr>
            <w:ins w:id="1563" w:author="Per Lindell" w:date="2022-02-24T14:46:00Z">
              <w:r>
                <w:rPr>
                  <w:lang w:eastAsia="en-GB"/>
                </w:rPr>
                <w:t>NOTE 1:</w:t>
              </w:r>
              <w:r>
                <w:rPr>
                  <w:lang w:eastAsia="en-GB"/>
                </w:rPr>
                <w:tab/>
                <w:t>The transmitter shall be set a 4 dB below P</w:t>
              </w:r>
              <w:r>
                <w:rPr>
                  <w:vertAlign w:val="subscript"/>
                  <w:lang w:eastAsia="en-GB"/>
                </w:rPr>
                <w:t xml:space="preserve">CMAX_L,f,c </w:t>
              </w:r>
              <w:r>
                <w:rPr>
                  <w:lang w:eastAsia="en-GB"/>
                </w:rPr>
                <w:t>at the minimum UL configuration specified in Table 7.3.2-3 with P</w:t>
              </w:r>
              <w:r>
                <w:rPr>
                  <w:vertAlign w:val="subscript"/>
                  <w:lang w:eastAsia="en-GB"/>
                </w:rPr>
                <w:t>CMAX_L,f,c</w:t>
              </w:r>
              <w:r>
                <w:rPr>
                  <w:lang w:eastAsia="en-GB"/>
                </w:rPr>
                <w:t xml:space="preserve"> defined in clause 6.2.4.</w:t>
              </w:r>
            </w:ins>
          </w:p>
          <w:p w14:paraId="77BB4908" w14:textId="77777777" w:rsidR="00135964" w:rsidRDefault="00135964" w:rsidP="00A31ECF">
            <w:pPr>
              <w:pStyle w:val="TAN"/>
              <w:rPr>
                <w:ins w:id="1564" w:author="Per Lindell" w:date="2022-02-24T14:46:00Z"/>
                <w:rFonts w:eastAsia="?? ??"/>
                <w:kern w:val="2"/>
                <w:lang w:eastAsia="en-GB"/>
              </w:rPr>
            </w:pPr>
            <w:ins w:id="1565" w:author="Per Lindell" w:date="2022-02-24T14:46:00Z">
              <w:r>
                <w:rPr>
                  <w:lang w:eastAsia="en-GB"/>
                </w:rPr>
                <w:t>NOTE 2:</w:t>
              </w:r>
              <w:r>
                <w:rPr>
                  <w:lang w:eastAsia="en-GB"/>
                </w:rPr>
                <w:tab/>
              </w:r>
              <w:r>
                <w:rPr>
                  <w:rFonts w:eastAsia="?? ??"/>
                  <w:kern w:val="2"/>
                  <w:lang w:eastAsia="en-GB"/>
                </w:rPr>
                <w:t xml:space="preserve">Reference measurement channel is </w:t>
              </w:r>
              <w:r>
                <w:rPr>
                  <w:kern w:val="2"/>
                  <w:lang w:eastAsia="en-GB"/>
                </w:rPr>
                <w:t>specified in Annexes</w:t>
              </w:r>
              <w:r>
                <w:rPr>
                  <w:rFonts w:eastAsia="?? ??"/>
                  <w:kern w:val="2"/>
                  <w:lang w:eastAsia="en-GB"/>
                </w:rPr>
                <w:t xml:space="preserve"> A.3.2 and A3.2 with </w:t>
              </w:r>
              <w:r>
                <w:rPr>
                  <w:kern w:val="2"/>
                  <w:lang w:eastAsia="en-GB"/>
                </w:rPr>
                <w:t>one sided dynamic OCNG Pattern OP.1 FDD/TDD as described in Annex A.5.1.1/A.5.2.1</w:t>
              </w:r>
              <w:r>
                <w:rPr>
                  <w:rFonts w:eastAsia="?? ??"/>
                  <w:kern w:val="2"/>
                  <w:lang w:eastAsia="en-GB"/>
                </w:rPr>
                <w:t>.</w:t>
              </w:r>
            </w:ins>
          </w:p>
          <w:p w14:paraId="66EDBB7A" w14:textId="77777777" w:rsidR="00135964" w:rsidRDefault="00135964" w:rsidP="00A31ECF">
            <w:pPr>
              <w:pStyle w:val="TAN"/>
              <w:rPr>
                <w:ins w:id="1566" w:author="Per Lindell" w:date="2022-02-24T14:46:00Z"/>
                <w:rFonts w:eastAsiaTheme="minorHAnsi"/>
                <w:kern w:val="2"/>
                <w:lang w:eastAsia="en-GB"/>
              </w:rPr>
            </w:pPr>
            <w:ins w:id="1567" w:author="Per Lindell" w:date="2022-02-24T14:46:00Z">
              <w:r>
                <w:rPr>
                  <w:lang w:eastAsia="en-GB"/>
                </w:rPr>
                <w:t>NOTE 3:</w:t>
              </w:r>
              <w:r>
                <w:rPr>
                  <w:lang w:eastAsia="en-GB"/>
                </w:rPr>
                <w:tab/>
                <w:t>The PREFSENS power level is specified in Table 7.3.2-1 and Table 7.3.2-2 for two and four antenna ports, respectively.</w:t>
              </w:r>
            </w:ins>
          </w:p>
          <w:p w14:paraId="493E3606" w14:textId="77777777" w:rsidR="00135964" w:rsidRDefault="00135964" w:rsidP="00A31ECF">
            <w:pPr>
              <w:pStyle w:val="TAN"/>
              <w:rPr>
                <w:ins w:id="1568" w:author="Per Lindell" w:date="2022-02-24T14:46:00Z"/>
                <w:lang w:eastAsia="zh-CN"/>
              </w:rPr>
            </w:pPr>
            <w:ins w:id="1569" w:author="Per Lindell" w:date="2022-02-24T14:46:00Z">
              <w:r>
                <w:rPr>
                  <w:lang w:eastAsia="en-GB"/>
                </w:rPr>
                <w:t>NOTE 4:</w:t>
              </w:r>
              <w:r>
                <w:rPr>
                  <w:lang w:eastAsia="en-GB"/>
                </w:rPr>
                <w:tab/>
                <w:t>The F</w:t>
              </w:r>
              <w:r>
                <w:rPr>
                  <w:vertAlign w:val="subscript"/>
                  <w:lang w:eastAsia="en-GB"/>
                </w:rPr>
                <w:t>uw</w:t>
              </w:r>
              <w:r>
                <w:rPr>
                  <w:lang w:eastAsia="en-GB"/>
                </w:rPr>
                <w:t xml:space="preserve"> (offset) is the frequency separation of the center frequency of the carrier closest to the interferer and the center frequency of the interferer and shall be further adjusted to </w:t>
              </w:r>
              <w:r>
                <w:rPr>
                  <w:rFonts w:eastAsiaTheme="minorHAnsi" w:cstheme="minorBidi"/>
                  <w:position w:val="-14"/>
                  <w:szCs w:val="22"/>
                  <w:lang w:eastAsia="en-GB"/>
                </w:rPr>
                <w:object w:dxaOrig="2730" w:dyaOrig="315" w14:anchorId="74444982">
                  <v:shape id="_x0000_i1070" type="#_x0000_t75" style="width:136.5pt;height:15.75pt" o:ole="">
                    <v:imagedata r:id="rId13" o:title=""/>
                  </v:shape>
                  <o:OLEObject Type="Embed" ProgID="Equation.DSMT4" ShapeID="_x0000_i1070" DrawAspect="Content" ObjectID="_1707219522" r:id="rId20"/>
                </w:object>
              </w:r>
              <w:r>
                <w:rPr>
                  <w:lang w:eastAsia="en-GB"/>
                </w:rPr>
                <w:t>MHz to be offset from the sub-carrier raster.</w:t>
              </w:r>
            </w:ins>
          </w:p>
        </w:tc>
      </w:tr>
    </w:tbl>
    <w:p w14:paraId="1837829A" w14:textId="77777777" w:rsidR="00135964" w:rsidRPr="001F53BB" w:rsidRDefault="00135964" w:rsidP="00422531">
      <w:pPr>
        <w:rPr>
          <w:ins w:id="1570" w:author="Per Lindell" w:date="2022-02-23T17:20:00Z"/>
        </w:rPr>
      </w:pPr>
    </w:p>
    <w:p w14:paraId="11CE0C68" w14:textId="77777777" w:rsidR="00827477" w:rsidRPr="006F7C0C" w:rsidRDefault="00827477" w:rsidP="00827477">
      <w:pPr>
        <w:pStyle w:val="Heading1"/>
        <w:rPr>
          <w:lang w:val="en-US"/>
        </w:rPr>
      </w:pPr>
      <w:bookmarkStart w:id="1571" w:name="_Toc96606649"/>
      <w:r>
        <w:rPr>
          <w:lang w:val="en-US"/>
        </w:rPr>
        <w:lastRenderedPageBreak/>
        <w:t>6</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FR1</w:t>
      </w:r>
      <w:r w:rsidRPr="006F7C0C">
        <w:rPr>
          <w:lang w:val="en-US"/>
        </w:rPr>
        <w:t>: Specific Band Combination Part</w:t>
      </w:r>
      <w:bookmarkEnd w:id="621"/>
      <w:bookmarkEnd w:id="622"/>
      <w:bookmarkEnd w:id="1571"/>
    </w:p>
    <w:p w14:paraId="759DD073" w14:textId="3635E707" w:rsidR="001728F5" w:rsidRPr="00616096" w:rsidRDefault="001728F5" w:rsidP="001728F5">
      <w:pPr>
        <w:pStyle w:val="Heading2"/>
        <w:rPr>
          <w:rFonts w:ascii="Calibri" w:hAnsi="Calibri"/>
          <w:sz w:val="22"/>
          <w:szCs w:val="22"/>
          <w:lang w:val="en-US" w:eastAsia="zh-CN"/>
        </w:rPr>
      </w:pPr>
      <w:bookmarkStart w:id="1572" w:name="_Toc523749795"/>
      <w:bookmarkStart w:id="1573" w:name="_Toc523750860"/>
      <w:bookmarkStart w:id="1574" w:name="_Toc527979873"/>
      <w:bookmarkStart w:id="1575" w:name="_Toc531769356"/>
      <w:bookmarkStart w:id="1576" w:name="_Toc39585265"/>
      <w:bookmarkStart w:id="1577" w:name="_Toc39586608"/>
      <w:bookmarkStart w:id="1578" w:name="_Toc64285805"/>
      <w:bookmarkStart w:id="1579" w:name="_Toc521487471"/>
      <w:bookmarkStart w:id="1580" w:name="_Toc96606650"/>
      <w:r>
        <w:rPr>
          <w:lang w:val="en-US"/>
        </w:rPr>
        <w:t>6.1</w:t>
      </w:r>
      <w:r w:rsidRPr="00616096">
        <w:rPr>
          <w:rFonts w:ascii="Calibri" w:hAnsi="Calibri"/>
          <w:sz w:val="22"/>
          <w:szCs w:val="22"/>
          <w:lang w:val="en-US" w:eastAsia="sv-SE"/>
        </w:rPr>
        <w:tab/>
      </w:r>
      <w:r w:rsidRPr="00616096">
        <w:rPr>
          <w:lang w:val="en-US"/>
        </w:rPr>
        <w:t>CA_</w:t>
      </w:r>
      <w:r>
        <w:rPr>
          <w:lang w:val="en-US"/>
        </w:rPr>
        <w:t>2DL_n71(2A)</w:t>
      </w:r>
      <w:r>
        <w:rPr>
          <w:lang w:val="en-US" w:eastAsia="zh-CN"/>
        </w:rPr>
        <w:t>_1UL_n71A</w:t>
      </w:r>
      <w:bookmarkEnd w:id="1572"/>
      <w:bookmarkEnd w:id="1573"/>
      <w:bookmarkEnd w:id="1574"/>
      <w:bookmarkEnd w:id="1575"/>
      <w:bookmarkEnd w:id="1576"/>
      <w:bookmarkEnd w:id="1577"/>
      <w:bookmarkEnd w:id="1578"/>
      <w:bookmarkEnd w:id="1580"/>
    </w:p>
    <w:p w14:paraId="4252C982" w14:textId="5032CABC" w:rsidR="001728F5" w:rsidRPr="00315867" w:rsidRDefault="001728F5" w:rsidP="001728F5">
      <w:pPr>
        <w:pStyle w:val="Heading3"/>
        <w:rPr>
          <w:lang w:val="en-US"/>
        </w:rPr>
      </w:pPr>
      <w:bookmarkStart w:id="1581" w:name="_Toc523749796"/>
      <w:bookmarkStart w:id="1582" w:name="_Toc523750861"/>
      <w:bookmarkStart w:id="1583" w:name="_Toc527979874"/>
      <w:bookmarkStart w:id="1584" w:name="_Toc531769357"/>
      <w:bookmarkStart w:id="1585" w:name="_Toc39585266"/>
      <w:bookmarkStart w:id="1586" w:name="_Toc39586609"/>
      <w:bookmarkStart w:id="1587" w:name="_Toc64285806"/>
      <w:bookmarkStart w:id="1588" w:name="_Toc96606651"/>
      <w:r>
        <w:rPr>
          <w:lang w:val="en-US"/>
        </w:rPr>
        <w:t>6.1</w:t>
      </w:r>
      <w:r w:rsidRPr="00315867">
        <w:rPr>
          <w:lang w:val="en-US"/>
        </w:rPr>
        <w:t>.1</w:t>
      </w:r>
      <w:r w:rsidRPr="00315867">
        <w:rPr>
          <w:rFonts w:ascii="Calibri" w:hAnsi="Calibri"/>
          <w:sz w:val="22"/>
          <w:szCs w:val="22"/>
          <w:lang w:val="en-US" w:eastAsia="sv-SE"/>
        </w:rPr>
        <w:tab/>
      </w:r>
      <w:r w:rsidRPr="00315867">
        <w:rPr>
          <w:lang w:val="en-US"/>
        </w:rPr>
        <w:t>Channel bandwidths per operating band for CA</w:t>
      </w:r>
      <w:bookmarkEnd w:id="1581"/>
      <w:bookmarkEnd w:id="1582"/>
      <w:bookmarkEnd w:id="1583"/>
      <w:bookmarkEnd w:id="1584"/>
      <w:bookmarkEnd w:id="1585"/>
      <w:bookmarkEnd w:id="1586"/>
      <w:bookmarkEnd w:id="1587"/>
      <w:bookmarkEnd w:id="1588"/>
    </w:p>
    <w:p w14:paraId="7D095245" w14:textId="45082558" w:rsidR="001728F5" w:rsidRPr="00594851" w:rsidRDefault="001728F5" w:rsidP="001728F5">
      <w:pPr>
        <w:pStyle w:val="TH"/>
        <w:rPr>
          <w:lang w:val="en-US" w:eastAsia="zh-CN"/>
        </w:rPr>
      </w:pPr>
      <w:r>
        <w:t xml:space="preserve">Table </w:t>
      </w:r>
      <w:r>
        <w:rPr>
          <w:lang w:val="en-US" w:eastAsia="zh-CN"/>
        </w:rPr>
        <w:t>6.1</w:t>
      </w:r>
      <w:r>
        <w:rPr>
          <w:rFonts w:hint="eastAsia"/>
          <w:lang w:val="en-US" w:eastAsia="zh-CN"/>
        </w:rPr>
        <w:t>.1</w:t>
      </w:r>
      <w:r>
        <w:t xml:space="preserve">-1: Supported </w:t>
      </w:r>
      <w:r>
        <w:rPr>
          <w:lang w:eastAsia="ja-JP"/>
        </w:rPr>
        <w:t>b</w:t>
      </w:r>
      <w:r>
        <w:t xml:space="preserve">andwidth combinations </w:t>
      </w:r>
      <w:r>
        <w:rPr>
          <w:lang w:val="en-US" w:eastAsia="zh-CN"/>
        </w:rPr>
        <w:t>for CA_n71(2A)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1728F5" w:rsidRPr="001C0CC4" w14:paraId="4B2BB960"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1D4C" w14:textId="77777777" w:rsidR="001728F5" w:rsidRPr="001C0CC4" w:rsidRDefault="001728F5" w:rsidP="00145E4B">
            <w:pPr>
              <w:pStyle w:val="TAH"/>
              <w:rPr>
                <w:rFonts w:ascii="Yu Gothic" w:eastAsia="Yu Gothic" w:hAnsi="Yu Gothic"/>
                <w:sz w:val="21"/>
                <w:szCs w:val="21"/>
                <w:lang w:val="fi-FI"/>
              </w:rPr>
            </w:pPr>
            <w:bookmarkStart w:id="1589" w:name="_Toc523749797"/>
            <w:bookmarkStart w:id="1590" w:name="_Toc523750862"/>
            <w:bookmarkStart w:id="1591" w:name="_Toc527979875"/>
            <w:bookmarkStart w:id="1592" w:name="_Toc531769358"/>
            <w:bookmarkStart w:id="1593" w:name="_Toc39585267"/>
            <w:bookmarkStart w:id="1594" w:name="_Toc39586610"/>
            <w:r w:rsidRPr="001C0CC4">
              <w:rPr>
                <w:rFonts w:eastAsia="Yu Gothic"/>
              </w:rPr>
              <w:t>NR </w:t>
            </w:r>
            <w:r w:rsidRPr="001C0CC4">
              <w:rPr>
                <w:rFonts w:eastAsia="Yu Gothic"/>
                <w:lang w:val="fi-FI"/>
              </w:rPr>
              <w:t xml:space="preserve">CA </w:t>
            </w:r>
            <w:r w:rsidRPr="001C0CC4">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CCBF"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7096"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060902FD"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444E1" w14:textId="77777777" w:rsidR="001728F5" w:rsidRPr="001C0CC4" w:rsidRDefault="001728F5" w:rsidP="00145E4B">
            <w:pPr>
              <w:pStyle w:val="TAH"/>
              <w:rPr>
                <w:rFonts w:eastAsia="Yu Gothic"/>
                <w:lang w:val="en-US"/>
              </w:rPr>
            </w:pPr>
            <w:r w:rsidRPr="001C0CC4">
              <w:rPr>
                <w:rFonts w:eastAsia="Yu Gothic"/>
                <w:lang w:val="en-US"/>
              </w:rPr>
              <w:t>Channel bandwidths for carrier</w:t>
            </w:r>
          </w:p>
          <w:p w14:paraId="5E934294" w14:textId="77777777" w:rsidR="001728F5" w:rsidRPr="001C0CC4" w:rsidRDefault="001728F5" w:rsidP="00145E4B">
            <w:pPr>
              <w:pStyle w:val="TAH"/>
              <w:rPr>
                <w:rFonts w:ascii="Yu Gothic" w:eastAsia="Yu Gothic" w:hAnsi="Yu Gothic"/>
                <w:sz w:val="21"/>
                <w:szCs w:val="21"/>
                <w:lang w:val="en-US"/>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526E159C"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43FE673" w14:textId="77777777" w:rsidR="001728F5" w:rsidRPr="004C1B52" w:rsidRDefault="001728F5" w:rsidP="00145E4B">
            <w:pPr>
              <w:pStyle w:val="TAH"/>
              <w:rPr>
                <w:rFonts w:eastAsia="Yu Gothic"/>
              </w:rPr>
            </w:pPr>
            <w:r w:rsidRPr="001C0CC4">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tcPr>
          <w:p w14:paraId="0278AF62" w14:textId="77777777" w:rsidR="001728F5" w:rsidRPr="001C0CC4" w:rsidRDefault="001728F5" w:rsidP="00145E4B">
            <w:pPr>
              <w:pStyle w:val="TAH"/>
              <w:rPr>
                <w:rFonts w:eastAsia="Yu Gothic"/>
                <w:lang w:val="en-US"/>
              </w:rPr>
            </w:pPr>
            <w:r w:rsidRPr="00A24243">
              <w:rPr>
                <w:rFonts w:eastAsia="Yu Gothic"/>
                <w:lang w:val="en-US"/>
              </w:rPr>
              <w:t>Channel bandwidths for carrier</w:t>
            </w:r>
          </w:p>
          <w:p w14:paraId="6AED01C4" w14:textId="77777777" w:rsidR="001728F5" w:rsidRPr="004C1B52" w:rsidRDefault="001728F5" w:rsidP="00145E4B">
            <w:pPr>
              <w:pStyle w:val="TAH"/>
              <w:rPr>
                <w:rFonts w:eastAsia="Yu Gothic"/>
              </w:rPr>
            </w:pPr>
            <w:r w:rsidRPr="001C0CC4">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9AC4" w14:textId="77777777" w:rsidR="001728F5" w:rsidRPr="001C0CC4" w:rsidRDefault="001728F5" w:rsidP="00145E4B">
            <w:pPr>
              <w:pStyle w:val="TAH"/>
              <w:rPr>
                <w:rFonts w:eastAsia="Yu Gothic"/>
                <w:lang w:val="fi-FI"/>
              </w:rPr>
            </w:pPr>
            <w:r w:rsidRPr="001C0CC4">
              <w:rPr>
                <w:rFonts w:eastAsia="Yu Gothic"/>
                <w:lang w:val="fi-FI"/>
              </w:rPr>
              <w:t>Maximum</w:t>
            </w:r>
          </w:p>
          <w:p w14:paraId="6B632499"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A</w:t>
            </w:r>
            <w:r w:rsidRPr="001C0CC4">
              <w:rPr>
                <w:rFonts w:eastAsia="Yu Gothic"/>
              </w:rPr>
              <w:t>ggregated bandwidth</w:t>
            </w:r>
          </w:p>
          <w:p w14:paraId="557FE1CA" w14:textId="77777777" w:rsidR="001728F5" w:rsidRPr="001C0CC4" w:rsidRDefault="001728F5" w:rsidP="00145E4B">
            <w:pPr>
              <w:pStyle w:val="TAH"/>
              <w:rPr>
                <w:rFonts w:ascii="Yu Gothic" w:eastAsia="Yu Gothic" w:hAnsi="Yu Gothic"/>
                <w:sz w:val="21"/>
                <w:szCs w:val="21"/>
                <w:lang w:val="fi-FI"/>
              </w:rPr>
            </w:pPr>
            <w:r w:rsidRPr="001C0CC4">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5E4EA" w14:textId="77777777" w:rsidR="001728F5" w:rsidRPr="001C0CC4" w:rsidRDefault="001728F5" w:rsidP="00145E4B">
            <w:pPr>
              <w:pStyle w:val="TAH"/>
              <w:rPr>
                <w:rFonts w:ascii="Yu Gothic" w:eastAsia="Yu Gothic" w:hAnsi="Yu Gothic"/>
                <w:sz w:val="21"/>
                <w:szCs w:val="21"/>
                <w:lang w:val="fi-FI"/>
              </w:rPr>
            </w:pPr>
            <w:r w:rsidRPr="001C0CC4">
              <w:rPr>
                <w:rFonts w:eastAsia="Yu Gothic"/>
                <w:lang w:val="fi-FI"/>
              </w:rPr>
              <w:t>Bandwidth combination set</w:t>
            </w:r>
          </w:p>
        </w:tc>
      </w:tr>
      <w:tr w:rsidR="001728F5" w:rsidRPr="001C0CC4" w14:paraId="3DB53C2D" w14:textId="77777777" w:rsidTr="00145E4B">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7385F1" w14:textId="77777777" w:rsidR="001728F5" w:rsidRPr="001C0CC4" w:rsidRDefault="001728F5" w:rsidP="00145E4B">
            <w:pPr>
              <w:pStyle w:val="TAC"/>
              <w:rPr>
                <w:rFonts w:cs="Arial"/>
                <w:szCs w:val="18"/>
                <w:lang w:val="x-none"/>
              </w:rPr>
            </w:pPr>
            <w:r w:rsidRPr="00372374">
              <w:t>CA_n</w:t>
            </w:r>
            <w:r>
              <w:t>71</w:t>
            </w:r>
            <w:r w:rsidRPr="00372374">
              <w:rPr>
                <w:rFonts w:hint="eastAsia"/>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E6683C" w14:textId="77777777" w:rsidR="001728F5" w:rsidRPr="001C0CC4" w:rsidRDefault="001728F5" w:rsidP="00145E4B">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99F0A" w14:textId="77777777" w:rsidR="001728F5" w:rsidRPr="001C0CC4" w:rsidRDefault="001728F5" w:rsidP="00145E4B">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9702EC" w14:textId="77777777" w:rsidR="001728F5" w:rsidRPr="001C0CC4" w:rsidRDefault="001728F5" w:rsidP="00145E4B">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4057EBBB" w14:textId="77777777" w:rsidR="001728F5" w:rsidRDefault="001728F5" w:rsidP="00145E4B">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FB472B" w14:textId="77777777" w:rsidR="001728F5" w:rsidRDefault="001728F5" w:rsidP="00145E4B">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5F51E" w14:textId="77777777" w:rsidR="001728F5" w:rsidRPr="001C0CC4" w:rsidRDefault="001728F5" w:rsidP="00145E4B">
            <w:pPr>
              <w:pStyle w:val="TAC"/>
              <w:rPr>
                <w:rFonts w:eastAsia="DengXian"/>
                <w:lang w:val="sv-SE" w:eastAsia="zh-CN"/>
              </w:rPr>
            </w:pPr>
            <w:r>
              <w:rPr>
                <w:lang w:eastAsia="ja-JP"/>
              </w:rPr>
              <w:t>30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F95818" w14:textId="77777777" w:rsidR="001728F5" w:rsidRPr="001C0CC4" w:rsidRDefault="001728F5" w:rsidP="00145E4B">
            <w:pPr>
              <w:pStyle w:val="TAC"/>
              <w:rPr>
                <w:rFonts w:eastAsia="Yu Gothic" w:cs="Arial"/>
                <w:szCs w:val="18"/>
                <w:lang w:val="en-US"/>
              </w:rPr>
            </w:pPr>
            <w:r>
              <w:rPr>
                <w:rFonts w:eastAsia="DengXian" w:hint="eastAsia"/>
                <w:lang w:val="x-none" w:eastAsia="zh-CN"/>
              </w:rPr>
              <w:t>0</w:t>
            </w:r>
          </w:p>
        </w:tc>
      </w:tr>
    </w:tbl>
    <w:p w14:paraId="6CD271AC" w14:textId="77777777" w:rsidR="001728F5" w:rsidRPr="001C0CC4" w:rsidRDefault="001728F5" w:rsidP="001728F5"/>
    <w:p w14:paraId="605FBFD4" w14:textId="22F225C5" w:rsidR="001728F5" w:rsidRPr="00315867" w:rsidRDefault="001728F5" w:rsidP="001728F5">
      <w:pPr>
        <w:pStyle w:val="Heading3"/>
        <w:rPr>
          <w:lang w:val="en-US"/>
        </w:rPr>
      </w:pPr>
      <w:bookmarkStart w:id="1595" w:name="_Toc64285807"/>
      <w:bookmarkStart w:id="1596" w:name="_Toc96606652"/>
      <w:r>
        <w:rPr>
          <w:lang w:val="en-US"/>
        </w:rPr>
        <w:t>6.1</w:t>
      </w:r>
      <w:r w:rsidRPr="00315867">
        <w:rPr>
          <w:lang w:val="en-US"/>
        </w:rPr>
        <w:t>.2</w:t>
      </w:r>
      <w:r w:rsidRPr="00315867">
        <w:rPr>
          <w:lang w:val="en-US"/>
        </w:rPr>
        <w:tab/>
        <w:t>UE co-existence studies</w:t>
      </w:r>
      <w:bookmarkEnd w:id="1589"/>
      <w:bookmarkEnd w:id="1590"/>
      <w:bookmarkEnd w:id="1591"/>
      <w:bookmarkEnd w:id="1592"/>
      <w:bookmarkEnd w:id="1593"/>
      <w:bookmarkEnd w:id="1594"/>
      <w:bookmarkEnd w:id="1595"/>
      <w:bookmarkEnd w:id="1596"/>
    </w:p>
    <w:p w14:paraId="544F1B08" w14:textId="77777777" w:rsidR="001728F5" w:rsidRDefault="001728F5" w:rsidP="001728F5">
      <w:r>
        <w:t>There are no co-existence issues for this combination.</w:t>
      </w:r>
    </w:p>
    <w:p w14:paraId="79CCD4C6" w14:textId="5A6F1748" w:rsidR="001728F5" w:rsidRDefault="001728F5" w:rsidP="001728F5">
      <w:pPr>
        <w:pStyle w:val="Heading3"/>
        <w:rPr>
          <w:lang w:val="en-US"/>
        </w:rPr>
      </w:pPr>
      <w:bookmarkStart w:id="1597" w:name="_Toc523749798"/>
      <w:bookmarkStart w:id="1598" w:name="_Toc523750863"/>
      <w:bookmarkStart w:id="1599" w:name="_Toc527979876"/>
      <w:bookmarkStart w:id="1600" w:name="_Toc531769359"/>
      <w:bookmarkStart w:id="1601" w:name="_Toc39585268"/>
      <w:bookmarkStart w:id="1602" w:name="_Toc39586611"/>
      <w:bookmarkStart w:id="1603" w:name="_Toc64285808"/>
      <w:bookmarkStart w:id="1604" w:name="_Toc96606653"/>
      <w:r>
        <w:rPr>
          <w:lang w:val="en-US"/>
        </w:rPr>
        <w:t>6.1.3</w:t>
      </w:r>
      <w:r w:rsidRPr="00315867">
        <w:rPr>
          <w:lang w:val="en-US"/>
        </w:rPr>
        <w:tab/>
      </w:r>
      <w:r>
        <w:rPr>
          <w:lang w:val="en-US"/>
        </w:rPr>
        <w:t>REFSENS</w:t>
      </w:r>
      <w:bookmarkEnd w:id="1597"/>
      <w:bookmarkEnd w:id="1598"/>
      <w:bookmarkEnd w:id="1599"/>
      <w:bookmarkEnd w:id="1600"/>
      <w:bookmarkEnd w:id="1601"/>
      <w:bookmarkEnd w:id="1602"/>
      <w:bookmarkEnd w:id="1603"/>
      <w:bookmarkEnd w:id="1604"/>
    </w:p>
    <w:p w14:paraId="420BAC16" w14:textId="77777777" w:rsidR="001728F5" w:rsidRPr="000E5244" w:rsidRDefault="001728F5" w:rsidP="001728F5">
      <w:pPr>
        <w:rPr>
          <w:lang w:val="en-US"/>
        </w:rPr>
      </w:pPr>
      <w:r>
        <w:rPr>
          <w:lang w:val="en-US"/>
        </w:rPr>
        <w:t>REFSENS for CA_n71(2A) need to be added in below table of TS 38.101-1. MSD values proposed are tentative values for the RAN4 #96 meeting, and these will be crosschecked and to be concluded at the following RAN4 meeting.</w:t>
      </w:r>
    </w:p>
    <w:p w14:paraId="54D5A115" w14:textId="77777777" w:rsidR="001728F5" w:rsidRPr="001C0CC4" w:rsidRDefault="001728F5" w:rsidP="001728F5">
      <w:pPr>
        <w:pStyle w:val="TH"/>
      </w:pPr>
      <w:r w:rsidRPr="001C0CC4">
        <w:t>Table 7.3A.2.2-1:</w:t>
      </w:r>
      <w:r w:rsidRPr="001C0CC4">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728F5" w:rsidRPr="009D0F97" w14:paraId="4CD5D4ED" w14:textId="77777777" w:rsidTr="00145E4B">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22917B59" w14:textId="77777777" w:rsidR="001728F5" w:rsidRDefault="001728F5" w:rsidP="00145E4B">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4235BB35" w14:textId="77777777" w:rsidR="001728F5" w:rsidRDefault="001728F5" w:rsidP="00145E4B">
            <w:pPr>
              <w:pStyle w:val="TAH"/>
              <w:rPr>
                <w:rFonts w:cs="Arial"/>
              </w:rPr>
            </w:pPr>
            <w:r>
              <w:rPr>
                <w:rFonts w:cs="Arial"/>
              </w:rPr>
              <w:t>SCS</w:t>
            </w:r>
          </w:p>
          <w:p w14:paraId="225BAABC" w14:textId="77777777" w:rsidR="001728F5" w:rsidRDefault="001728F5" w:rsidP="00145E4B">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1B1B6E7" w14:textId="77777777" w:rsidR="001728F5" w:rsidRDefault="001728F5" w:rsidP="00145E4B">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9C29623" w14:textId="77777777" w:rsidR="001728F5" w:rsidRDefault="001728F5" w:rsidP="00145E4B">
            <w:pPr>
              <w:pStyle w:val="TAH"/>
              <w:rPr>
                <w:rFonts w:cs="Arial"/>
              </w:rPr>
            </w:pPr>
            <w:r>
              <w:rPr>
                <w:rFonts w:cs="Arial"/>
              </w:rPr>
              <w:t>W</w:t>
            </w:r>
            <w:r>
              <w:rPr>
                <w:rFonts w:cs="Arial"/>
                <w:vertAlign w:val="subscript"/>
              </w:rPr>
              <w:t xml:space="preserve">gap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9066481" w14:textId="77777777" w:rsidR="001728F5" w:rsidRDefault="001728F5" w:rsidP="00145E4B">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4A6DA5" w14:textId="77777777" w:rsidR="001728F5" w:rsidRDefault="001728F5" w:rsidP="00145E4B">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5D4968" w14:textId="77777777" w:rsidR="001728F5" w:rsidRDefault="001728F5" w:rsidP="00145E4B">
            <w:pPr>
              <w:pStyle w:val="TAH"/>
              <w:rPr>
                <w:rFonts w:cs="Arial"/>
              </w:rPr>
            </w:pPr>
            <w:r>
              <w:rPr>
                <w:rFonts w:cs="Arial"/>
              </w:rPr>
              <w:t>Duplex mode</w:t>
            </w:r>
          </w:p>
        </w:tc>
      </w:tr>
      <w:tr w:rsidR="00563586" w14:paraId="51C71003" w14:textId="77777777" w:rsidTr="00145E4B">
        <w:trPr>
          <w:trHeight w:val="20"/>
          <w:jc w:val="center"/>
        </w:trPr>
        <w:tc>
          <w:tcPr>
            <w:tcW w:w="709" w:type="pct"/>
            <w:vMerge w:val="restart"/>
            <w:tcBorders>
              <w:top w:val="single" w:sz="4" w:space="0" w:color="auto"/>
              <w:left w:val="single" w:sz="4" w:space="0" w:color="auto"/>
              <w:right w:val="single" w:sz="4" w:space="0" w:color="auto"/>
            </w:tcBorders>
            <w:vAlign w:val="center"/>
          </w:tcPr>
          <w:p w14:paraId="42566023" w14:textId="77777777" w:rsidR="00563586" w:rsidRDefault="00563586" w:rsidP="00145E4B">
            <w:pPr>
              <w:pStyle w:val="TAC"/>
            </w:pPr>
            <w:r>
              <w:rPr>
                <w:rFonts w:cs="Arial"/>
                <w:szCs w:val="18"/>
              </w:rPr>
              <w:t>CA_n71(2A)</w:t>
            </w:r>
          </w:p>
        </w:tc>
        <w:tc>
          <w:tcPr>
            <w:tcW w:w="613" w:type="pct"/>
            <w:vMerge w:val="restart"/>
            <w:tcBorders>
              <w:top w:val="single" w:sz="4" w:space="0" w:color="auto"/>
              <w:left w:val="single" w:sz="4" w:space="0" w:color="auto"/>
              <w:right w:val="single" w:sz="4" w:space="0" w:color="auto"/>
            </w:tcBorders>
            <w:vAlign w:val="center"/>
          </w:tcPr>
          <w:p w14:paraId="06B308F8" w14:textId="77777777" w:rsidR="00563586" w:rsidRDefault="00563586" w:rsidP="00145E4B">
            <w:pPr>
              <w:pStyle w:val="TAC"/>
            </w:pPr>
            <w:r>
              <w:rPr>
                <w:rFonts w:cs="Arial"/>
                <w:szCs w:val="18"/>
              </w:rPr>
              <w:t>15</w:t>
            </w:r>
          </w:p>
        </w:tc>
        <w:tc>
          <w:tcPr>
            <w:tcW w:w="1187" w:type="pct"/>
            <w:vMerge w:val="restart"/>
            <w:tcBorders>
              <w:top w:val="single" w:sz="4" w:space="0" w:color="auto"/>
              <w:left w:val="single" w:sz="4" w:space="0" w:color="auto"/>
              <w:right w:val="single" w:sz="4" w:space="0" w:color="auto"/>
            </w:tcBorders>
            <w:vAlign w:val="center"/>
          </w:tcPr>
          <w:p w14:paraId="1D6BB4F0" w14:textId="77777777" w:rsidR="00563586" w:rsidRDefault="00563586" w:rsidP="00145E4B">
            <w:pPr>
              <w:pStyle w:val="TAC"/>
            </w:pPr>
            <w:r>
              <w:rPr>
                <w:rFonts w:cs="Arial"/>
                <w:szCs w:val="18"/>
              </w:rPr>
              <w:t>25RB+25RB</w:t>
            </w:r>
          </w:p>
        </w:tc>
        <w:tc>
          <w:tcPr>
            <w:tcW w:w="1019" w:type="pct"/>
            <w:tcBorders>
              <w:top w:val="single" w:sz="4" w:space="0" w:color="auto"/>
              <w:left w:val="single" w:sz="4" w:space="0" w:color="auto"/>
              <w:bottom w:val="single" w:sz="4" w:space="0" w:color="auto"/>
              <w:right w:val="single" w:sz="4" w:space="0" w:color="auto"/>
            </w:tcBorders>
            <w:vAlign w:val="center"/>
          </w:tcPr>
          <w:p w14:paraId="4809206C" w14:textId="77777777" w:rsidR="00563586" w:rsidRDefault="00563586" w:rsidP="00145E4B">
            <w:pPr>
              <w:pStyle w:val="TAC"/>
              <w:rPr>
                <w:rFonts w:cs="Arial"/>
                <w:szCs w:val="18"/>
                <w:lang w:eastAsia="sv-SE"/>
              </w:rPr>
            </w:pPr>
            <w:r>
              <w:rPr>
                <w:rFonts w:cs="Arial"/>
                <w:szCs w:val="18"/>
              </w:rPr>
              <w:t>W</w:t>
            </w:r>
            <w:r>
              <w:rPr>
                <w:rFonts w:cs="Arial"/>
                <w:szCs w:val="18"/>
                <w:vertAlign w:val="subscript"/>
              </w:rPr>
              <w:t>gap</w:t>
            </w:r>
            <w:r>
              <w:rPr>
                <w:rFonts w:cs="Arial"/>
                <w:szCs w:val="18"/>
              </w:rPr>
              <w:t> = 25.0</w:t>
            </w:r>
          </w:p>
        </w:tc>
        <w:tc>
          <w:tcPr>
            <w:tcW w:w="549" w:type="pct"/>
            <w:tcBorders>
              <w:top w:val="single" w:sz="4" w:space="0" w:color="auto"/>
              <w:left w:val="single" w:sz="4" w:space="0" w:color="auto"/>
              <w:bottom w:val="single" w:sz="4" w:space="0" w:color="auto"/>
              <w:right w:val="single" w:sz="4" w:space="0" w:color="auto"/>
            </w:tcBorders>
            <w:vAlign w:val="center"/>
          </w:tcPr>
          <w:p w14:paraId="212DA2C8" w14:textId="32995842" w:rsidR="00563586" w:rsidRPr="001A139E" w:rsidRDefault="00563586" w:rsidP="00145E4B">
            <w:pPr>
              <w:pStyle w:val="TAC"/>
              <w:rPr>
                <w:rFonts w:cs="Arial"/>
                <w:szCs w:val="18"/>
              </w:rPr>
            </w:pPr>
            <w:r w:rsidRPr="001A139E">
              <w:rPr>
                <w:rFonts w:cs="Arial"/>
                <w:szCs w:val="18"/>
              </w:rPr>
              <w:t>5</w:t>
            </w:r>
          </w:p>
        </w:tc>
        <w:tc>
          <w:tcPr>
            <w:tcW w:w="453" w:type="pct"/>
            <w:tcBorders>
              <w:top w:val="single" w:sz="4" w:space="0" w:color="auto"/>
              <w:left w:val="single" w:sz="4" w:space="0" w:color="auto"/>
              <w:bottom w:val="single" w:sz="4" w:space="0" w:color="auto"/>
              <w:right w:val="single" w:sz="4" w:space="0" w:color="auto"/>
            </w:tcBorders>
            <w:vAlign w:val="center"/>
          </w:tcPr>
          <w:p w14:paraId="6ECA9A6F" w14:textId="6AFA832C" w:rsidR="00563586" w:rsidRPr="001A139E" w:rsidRDefault="00563586" w:rsidP="00145E4B">
            <w:pPr>
              <w:pStyle w:val="TAC"/>
            </w:pPr>
            <w:r w:rsidRPr="001A139E">
              <w:rPr>
                <w:rFonts w:cs="Arial"/>
                <w:szCs w:val="18"/>
              </w:rPr>
              <w:t>4.0</w:t>
            </w:r>
          </w:p>
        </w:tc>
        <w:tc>
          <w:tcPr>
            <w:tcW w:w="470" w:type="pct"/>
            <w:vMerge w:val="restart"/>
            <w:tcBorders>
              <w:top w:val="single" w:sz="4" w:space="0" w:color="auto"/>
              <w:left w:val="single" w:sz="4" w:space="0" w:color="auto"/>
              <w:right w:val="single" w:sz="4" w:space="0" w:color="auto"/>
            </w:tcBorders>
            <w:vAlign w:val="center"/>
          </w:tcPr>
          <w:p w14:paraId="6D9394F9" w14:textId="77777777" w:rsidR="00563586" w:rsidRDefault="00563586" w:rsidP="00145E4B">
            <w:pPr>
              <w:pStyle w:val="TAC"/>
            </w:pPr>
            <w:r>
              <w:t>FDD</w:t>
            </w:r>
          </w:p>
        </w:tc>
      </w:tr>
      <w:tr w:rsidR="00563586" w14:paraId="5FFE602A" w14:textId="77777777" w:rsidTr="00145E4B">
        <w:trPr>
          <w:trHeight w:val="20"/>
          <w:jc w:val="center"/>
        </w:trPr>
        <w:tc>
          <w:tcPr>
            <w:tcW w:w="709" w:type="pct"/>
            <w:vMerge/>
            <w:tcBorders>
              <w:left w:val="single" w:sz="4" w:space="0" w:color="auto"/>
              <w:right w:val="single" w:sz="4" w:space="0" w:color="auto"/>
            </w:tcBorders>
            <w:vAlign w:val="center"/>
          </w:tcPr>
          <w:p w14:paraId="5CBE3128" w14:textId="77777777" w:rsidR="00563586" w:rsidRDefault="00563586" w:rsidP="00145E4B">
            <w:pPr>
              <w:pStyle w:val="TAC"/>
            </w:pPr>
          </w:p>
        </w:tc>
        <w:tc>
          <w:tcPr>
            <w:tcW w:w="613" w:type="pct"/>
            <w:vMerge/>
            <w:tcBorders>
              <w:left w:val="single" w:sz="4" w:space="0" w:color="auto"/>
              <w:right w:val="single" w:sz="4" w:space="0" w:color="auto"/>
            </w:tcBorders>
            <w:vAlign w:val="center"/>
          </w:tcPr>
          <w:p w14:paraId="0770C538" w14:textId="77777777" w:rsidR="00563586" w:rsidRDefault="00563586" w:rsidP="00145E4B">
            <w:pPr>
              <w:pStyle w:val="TAC"/>
            </w:pPr>
          </w:p>
        </w:tc>
        <w:tc>
          <w:tcPr>
            <w:tcW w:w="1187" w:type="pct"/>
            <w:vMerge/>
            <w:tcBorders>
              <w:left w:val="single" w:sz="4" w:space="0" w:color="auto"/>
              <w:right w:val="single" w:sz="4" w:space="0" w:color="auto"/>
            </w:tcBorders>
            <w:vAlign w:val="center"/>
          </w:tcPr>
          <w:p w14:paraId="0C4AA839" w14:textId="77777777" w:rsidR="00563586" w:rsidRDefault="00563586" w:rsidP="00145E4B">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272452FF" w14:textId="77777777" w:rsidR="00563586" w:rsidRDefault="00563586" w:rsidP="00145E4B">
            <w:pPr>
              <w:pStyle w:val="TAC"/>
              <w:rPr>
                <w:rFonts w:cs="Arial"/>
                <w:szCs w:val="18"/>
                <w:lang w:eastAsia="sv-SE"/>
              </w:rPr>
            </w:pPr>
            <w:r>
              <w:rPr>
                <w:rFonts w:cs="Arial"/>
                <w:szCs w:val="18"/>
              </w:rPr>
              <w:t>W</w:t>
            </w:r>
            <w:r>
              <w:rPr>
                <w:rFonts w:cs="Arial"/>
                <w:szCs w:val="18"/>
                <w:vertAlign w:val="subscript"/>
              </w:rPr>
              <w:t>gap</w:t>
            </w:r>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tcPr>
          <w:p w14:paraId="3790D4A2" w14:textId="070D82EB" w:rsidR="00563586" w:rsidRPr="001A139E" w:rsidRDefault="00563586" w:rsidP="00145E4B">
            <w:pPr>
              <w:pStyle w:val="TAC"/>
              <w:rPr>
                <w:rFonts w:cs="Arial"/>
                <w:szCs w:val="18"/>
              </w:rPr>
            </w:pPr>
            <w:r w:rsidRPr="001A139E">
              <w:rPr>
                <w:rFonts w:cs="Arial"/>
                <w:szCs w:val="18"/>
              </w:rPr>
              <w:t>20</w:t>
            </w:r>
          </w:p>
        </w:tc>
        <w:tc>
          <w:tcPr>
            <w:tcW w:w="453" w:type="pct"/>
            <w:tcBorders>
              <w:top w:val="single" w:sz="4" w:space="0" w:color="auto"/>
              <w:left w:val="single" w:sz="4" w:space="0" w:color="auto"/>
              <w:bottom w:val="single" w:sz="4" w:space="0" w:color="auto"/>
              <w:right w:val="single" w:sz="4" w:space="0" w:color="auto"/>
            </w:tcBorders>
            <w:vAlign w:val="center"/>
          </w:tcPr>
          <w:p w14:paraId="4A3A1614" w14:textId="16BBA377" w:rsidR="00563586" w:rsidRPr="001A139E" w:rsidRDefault="00563586" w:rsidP="00145E4B">
            <w:pPr>
              <w:pStyle w:val="TAC"/>
            </w:pPr>
            <w:r w:rsidRPr="001A139E">
              <w:rPr>
                <w:rFonts w:cs="Arial"/>
                <w:szCs w:val="18"/>
              </w:rPr>
              <w:t>0.0</w:t>
            </w:r>
          </w:p>
        </w:tc>
        <w:tc>
          <w:tcPr>
            <w:tcW w:w="470" w:type="pct"/>
            <w:vMerge/>
            <w:tcBorders>
              <w:left w:val="single" w:sz="4" w:space="0" w:color="auto"/>
              <w:right w:val="single" w:sz="4" w:space="0" w:color="auto"/>
            </w:tcBorders>
            <w:vAlign w:val="center"/>
          </w:tcPr>
          <w:p w14:paraId="316DE531" w14:textId="77777777" w:rsidR="00563586" w:rsidRDefault="00563586" w:rsidP="00145E4B">
            <w:pPr>
              <w:pStyle w:val="TAC"/>
            </w:pPr>
          </w:p>
        </w:tc>
      </w:tr>
      <w:tr w:rsidR="00563586" w14:paraId="5107C201" w14:textId="77777777" w:rsidTr="00145E4B">
        <w:trPr>
          <w:trHeight w:val="20"/>
          <w:jc w:val="center"/>
        </w:trPr>
        <w:tc>
          <w:tcPr>
            <w:tcW w:w="709" w:type="pct"/>
            <w:vMerge/>
            <w:tcBorders>
              <w:left w:val="single" w:sz="4" w:space="0" w:color="auto"/>
              <w:right w:val="single" w:sz="4" w:space="0" w:color="auto"/>
            </w:tcBorders>
            <w:vAlign w:val="center"/>
          </w:tcPr>
          <w:p w14:paraId="6284029E"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7D655A2F"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3441C7C4" w14:textId="01F7E6FA" w:rsidR="00563586" w:rsidRDefault="00563586" w:rsidP="00563586">
            <w:pPr>
              <w:pStyle w:val="TAC"/>
            </w:pPr>
            <w:r>
              <w:t>50RB+25RB</w:t>
            </w:r>
          </w:p>
        </w:tc>
        <w:tc>
          <w:tcPr>
            <w:tcW w:w="1019" w:type="pct"/>
            <w:tcBorders>
              <w:top w:val="single" w:sz="4" w:space="0" w:color="auto"/>
              <w:left w:val="single" w:sz="4" w:space="0" w:color="auto"/>
              <w:bottom w:val="single" w:sz="4" w:space="0" w:color="auto"/>
              <w:right w:val="single" w:sz="4" w:space="0" w:color="auto"/>
            </w:tcBorders>
            <w:vAlign w:val="center"/>
          </w:tcPr>
          <w:p w14:paraId="5A998C6F" w14:textId="1E64BA2C" w:rsidR="00563586" w:rsidRDefault="00563586" w:rsidP="00563586">
            <w:pPr>
              <w:pStyle w:val="TAC"/>
              <w:rPr>
                <w:rFonts w:cs="Arial"/>
                <w:szCs w:val="18"/>
              </w:rPr>
            </w:pPr>
            <w:r>
              <w:t>W</w:t>
            </w:r>
            <w:r>
              <w:rPr>
                <w:vertAlign w:val="subscript"/>
              </w:rPr>
              <w:t>gap</w:t>
            </w:r>
            <w:r>
              <w:t> = 20.0</w:t>
            </w:r>
          </w:p>
        </w:tc>
        <w:tc>
          <w:tcPr>
            <w:tcW w:w="549" w:type="pct"/>
            <w:tcBorders>
              <w:top w:val="single" w:sz="4" w:space="0" w:color="auto"/>
              <w:left w:val="single" w:sz="4" w:space="0" w:color="auto"/>
              <w:bottom w:val="single" w:sz="4" w:space="0" w:color="auto"/>
              <w:right w:val="single" w:sz="4" w:space="0" w:color="auto"/>
            </w:tcBorders>
            <w:vAlign w:val="center"/>
          </w:tcPr>
          <w:p w14:paraId="4FAD5D2F" w14:textId="1946EA0E" w:rsidR="00563586" w:rsidRPr="00E46FD5" w:rsidRDefault="00563586" w:rsidP="00563586">
            <w:pPr>
              <w:pStyle w:val="TAC"/>
              <w:rPr>
                <w:rFonts w:cs="Arial"/>
                <w:szCs w:val="18"/>
                <w:highlight w:val="yellow"/>
              </w:rPr>
            </w:pPr>
            <w:r>
              <w:t>5</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48DCAC44" w14:textId="508DCAD1" w:rsidR="00563586" w:rsidRPr="005A3841" w:rsidRDefault="00563586" w:rsidP="00563586">
            <w:pPr>
              <w:pStyle w:val="TAC"/>
              <w:rPr>
                <w:rFonts w:cs="Arial"/>
                <w:szCs w:val="18"/>
                <w:highlight w:val="yellow"/>
              </w:rPr>
            </w:pPr>
            <w:r>
              <w:t>4.6</w:t>
            </w:r>
          </w:p>
        </w:tc>
        <w:tc>
          <w:tcPr>
            <w:tcW w:w="470" w:type="pct"/>
            <w:vMerge/>
            <w:tcBorders>
              <w:left w:val="single" w:sz="4" w:space="0" w:color="auto"/>
              <w:right w:val="single" w:sz="4" w:space="0" w:color="auto"/>
            </w:tcBorders>
            <w:vAlign w:val="center"/>
          </w:tcPr>
          <w:p w14:paraId="54C97E86" w14:textId="77777777" w:rsidR="00563586" w:rsidRDefault="00563586" w:rsidP="00563586">
            <w:pPr>
              <w:pStyle w:val="TAC"/>
            </w:pPr>
          </w:p>
        </w:tc>
      </w:tr>
      <w:tr w:rsidR="00563586" w14:paraId="558ECE0F" w14:textId="77777777" w:rsidTr="00145E4B">
        <w:trPr>
          <w:trHeight w:val="20"/>
          <w:jc w:val="center"/>
        </w:trPr>
        <w:tc>
          <w:tcPr>
            <w:tcW w:w="709" w:type="pct"/>
            <w:vMerge/>
            <w:tcBorders>
              <w:left w:val="single" w:sz="4" w:space="0" w:color="auto"/>
              <w:right w:val="single" w:sz="4" w:space="0" w:color="auto"/>
            </w:tcBorders>
            <w:vAlign w:val="center"/>
          </w:tcPr>
          <w:p w14:paraId="1702CD59"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618C8A60"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67A563CF"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4EF2DB5C" w14:textId="6AAA8273" w:rsidR="00563586" w:rsidRDefault="00563586" w:rsidP="00563586">
            <w:pPr>
              <w:pStyle w:val="TAC"/>
              <w:rPr>
                <w:rFonts w:cs="Arial"/>
                <w:szCs w:val="18"/>
              </w:rPr>
            </w:pPr>
            <w:r>
              <w:t>W</w:t>
            </w:r>
            <w:r>
              <w:rPr>
                <w:vertAlign w:val="subscript"/>
              </w:rPr>
              <w:t>gap</w:t>
            </w:r>
            <w:r>
              <w:t> = 5.0</w:t>
            </w:r>
          </w:p>
        </w:tc>
        <w:tc>
          <w:tcPr>
            <w:tcW w:w="549" w:type="pct"/>
            <w:tcBorders>
              <w:top w:val="single" w:sz="4" w:space="0" w:color="auto"/>
              <w:left w:val="single" w:sz="4" w:space="0" w:color="auto"/>
              <w:bottom w:val="single" w:sz="4" w:space="0" w:color="auto"/>
              <w:right w:val="single" w:sz="4" w:space="0" w:color="auto"/>
            </w:tcBorders>
            <w:vAlign w:val="center"/>
          </w:tcPr>
          <w:p w14:paraId="55D6261F" w14:textId="2A5B5D68" w:rsidR="00563586" w:rsidRPr="00E46FD5" w:rsidRDefault="00563586" w:rsidP="00563586">
            <w:pPr>
              <w:pStyle w:val="TAC"/>
              <w:rPr>
                <w:rFonts w:cs="Arial"/>
                <w:szCs w:val="18"/>
                <w:highlight w:val="yellow"/>
              </w:rPr>
            </w:pPr>
            <w:r>
              <w:t>20</w:t>
            </w:r>
            <w:r w:rsidRPr="00782BED">
              <w:rPr>
                <w:vertAlign w:val="superscript"/>
              </w:rPr>
              <w:t>1</w:t>
            </w:r>
          </w:p>
        </w:tc>
        <w:tc>
          <w:tcPr>
            <w:tcW w:w="453" w:type="pct"/>
            <w:tcBorders>
              <w:top w:val="single" w:sz="4" w:space="0" w:color="auto"/>
              <w:left w:val="single" w:sz="4" w:space="0" w:color="auto"/>
              <w:bottom w:val="single" w:sz="4" w:space="0" w:color="auto"/>
              <w:right w:val="single" w:sz="4" w:space="0" w:color="auto"/>
            </w:tcBorders>
            <w:vAlign w:val="center"/>
          </w:tcPr>
          <w:p w14:paraId="13815AF7" w14:textId="0E1B1A47" w:rsidR="00563586" w:rsidRPr="00844F94" w:rsidRDefault="00563586" w:rsidP="00563586">
            <w:pPr>
              <w:pStyle w:val="TAC"/>
              <w:rPr>
                <w:rFonts w:cs="Arial"/>
                <w:szCs w:val="18"/>
                <w:highlight w:val="yellow"/>
              </w:rPr>
            </w:pPr>
            <w:r w:rsidRPr="00844F94">
              <w:t>2.3</w:t>
            </w:r>
          </w:p>
        </w:tc>
        <w:tc>
          <w:tcPr>
            <w:tcW w:w="470" w:type="pct"/>
            <w:vMerge/>
            <w:tcBorders>
              <w:left w:val="single" w:sz="4" w:space="0" w:color="auto"/>
              <w:right w:val="single" w:sz="4" w:space="0" w:color="auto"/>
            </w:tcBorders>
            <w:vAlign w:val="center"/>
          </w:tcPr>
          <w:p w14:paraId="648B7831" w14:textId="77777777" w:rsidR="00563586" w:rsidRDefault="00563586" w:rsidP="00563586">
            <w:pPr>
              <w:pStyle w:val="TAC"/>
            </w:pPr>
          </w:p>
        </w:tc>
      </w:tr>
      <w:tr w:rsidR="00563586" w14:paraId="57FF0DB7" w14:textId="77777777" w:rsidTr="00145E4B">
        <w:trPr>
          <w:trHeight w:val="20"/>
          <w:jc w:val="center"/>
        </w:trPr>
        <w:tc>
          <w:tcPr>
            <w:tcW w:w="709" w:type="pct"/>
            <w:vMerge/>
            <w:tcBorders>
              <w:left w:val="single" w:sz="4" w:space="0" w:color="auto"/>
              <w:right w:val="single" w:sz="4" w:space="0" w:color="auto"/>
            </w:tcBorders>
            <w:vAlign w:val="center"/>
          </w:tcPr>
          <w:p w14:paraId="1788208C"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5C554DE2" w14:textId="77777777" w:rsidR="00563586" w:rsidRDefault="00563586" w:rsidP="00563586">
            <w:pPr>
              <w:pStyle w:val="TAC"/>
            </w:pPr>
          </w:p>
        </w:tc>
        <w:tc>
          <w:tcPr>
            <w:tcW w:w="1187" w:type="pct"/>
            <w:vMerge w:val="restart"/>
            <w:tcBorders>
              <w:left w:val="single" w:sz="4" w:space="0" w:color="auto"/>
              <w:right w:val="single" w:sz="4" w:space="0" w:color="auto"/>
            </w:tcBorders>
            <w:vAlign w:val="center"/>
          </w:tcPr>
          <w:p w14:paraId="4F99CBB0" w14:textId="40CBD1D0" w:rsidR="00563586" w:rsidRDefault="00563586" w:rsidP="00563586">
            <w:pPr>
              <w:pStyle w:val="TAC"/>
            </w:pPr>
            <w:r>
              <w:t>75RB+50RB</w:t>
            </w:r>
          </w:p>
        </w:tc>
        <w:tc>
          <w:tcPr>
            <w:tcW w:w="1019" w:type="pct"/>
            <w:tcBorders>
              <w:top w:val="single" w:sz="4" w:space="0" w:color="auto"/>
              <w:left w:val="single" w:sz="4" w:space="0" w:color="auto"/>
              <w:bottom w:val="single" w:sz="4" w:space="0" w:color="auto"/>
              <w:right w:val="single" w:sz="4" w:space="0" w:color="auto"/>
            </w:tcBorders>
            <w:vAlign w:val="center"/>
          </w:tcPr>
          <w:p w14:paraId="5A28110D" w14:textId="663CDEFE" w:rsidR="00563586" w:rsidRDefault="00563586" w:rsidP="00563586">
            <w:pPr>
              <w:pStyle w:val="TAC"/>
              <w:rPr>
                <w:rFonts w:cs="Arial"/>
                <w:szCs w:val="18"/>
              </w:rPr>
            </w:pPr>
            <w:r>
              <w:t>W</w:t>
            </w:r>
            <w:r>
              <w:rPr>
                <w:vertAlign w:val="subscript"/>
              </w:rPr>
              <w:t>gap</w:t>
            </w:r>
            <w:r>
              <w:t> = 10.0</w:t>
            </w:r>
          </w:p>
        </w:tc>
        <w:tc>
          <w:tcPr>
            <w:tcW w:w="549" w:type="pct"/>
            <w:tcBorders>
              <w:top w:val="single" w:sz="4" w:space="0" w:color="auto"/>
              <w:left w:val="single" w:sz="4" w:space="0" w:color="auto"/>
              <w:bottom w:val="single" w:sz="4" w:space="0" w:color="auto"/>
              <w:right w:val="single" w:sz="4" w:space="0" w:color="auto"/>
            </w:tcBorders>
            <w:vAlign w:val="center"/>
          </w:tcPr>
          <w:p w14:paraId="4E231210" w14:textId="4843AC96" w:rsidR="00563586" w:rsidRPr="00E46FD5" w:rsidRDefault="00563586" w:rsidP="00563586">
            <w:pPr>
              <w:pStyle w:val="TAC"/>
              <w:rPr>
                <w:rFonts w:cs="Arial"/>
                <w:szCs w:val="18"/>
                <w:highlight w:val="yellow"/>
              </w:rPr>
            </w:pPr>
            <w:r>
              <w:t>5</w:t>
            </w:r>
            <w:r>
              <w:rPr>
                <w:vertAlign w:val="superscript"/>
              </w:rPr>
              <w:t>2</w:t>
            </w:r>
          </w:p>
        </w:tc>
        <w:tc>
          <w:tcPr>
            <w:tcW w:w="453" w:type="pct"/>
            <w:tcBorders>
              <w:top w:val="single" w:sz="4" w:space="0" w:color="auto"/>
              <w:left w:val="single" w:sz="4" w:space="0" w:color="auto"/>
              <w:bottom w:val="single" w:sz="4" w:space="0" w:color="auto"/>
              <w:right w:val="single" w:sz="4" w:space="0" w:color="auto"/>
            </w:tcBorders>
            <w:vAlign w:val="center"/>
          </w:tcPr>
          <w:p w14:paraId="3278D0B2" w14:textId="6740C910" w:rsidR="00563586" w:rsidRPr="00844F94" w:rsidRDefault="00563586" w:rsidP="00563586">
            <w:pPr>
              <w:pStyle w:val="TAC"/>
              <w:rPr>
                <w:rFonts w:cs="Arial"/>
                <w:szCs w:val="18"/>
                <w:highlight w:val="yellow"/>
              </w:rPr>
            </w:pPr>
            <w:r w:rsidRPr="00844F94">
              <w:t>22.2</w:t>
            </w:r>
          </w:p>
        </w:tc>
        <w:tc>
          <w:tcPr>
            <w:tcW w:w="470" w:type="pct"/>
            <w:vMerge/>
            <w:tcBorders>
              <w:left w:val="single" w:sz="4" w:space="0" w:color="auto"/>
              <w:right w:val="single" w:sz="4" w:space="0" w:color="auto"/>
            </w:tcBorders>
            <w:vAlign w:val="center"/>
          </w:tcPr>
          <w:p w14:paraId="5FEB112E" w14:textId="77777777" w:rsidR="00563586" w:rsidRDefault="00563586" w:rsidP="00563586">
            <w:pPr>
              <w:pStyle w:val="TAC"/>
            </w:pPr>
          </w:p>
        </w:tc>
      </w:tr>
      <w:tr w:rsidR="00563586" w14:paraId="3417FE6B" w14:textId="77777777" w:rsidTr="00145E4B">
        <w:trPr>
          <w:trHeight w:val="20"/>
          <w:jc w:val="center"/>
        </w:trPr>
        <w:tc>
          <w:tcPr>
            <w:tcW w:w="709" w:type="pct"/>
            <w:vMerge/>
            <w:tcBorders>
              <w:left w:val="single" w:sz="4" w:space="0" w:color="auto"/>
              <w:right w:val="single" w:sz="4" w:space="0" w:color="auto"/>
            </w:tcBorders>
            <w:vAlign w:val="center"/>
          </w:tcPr>
          <w:p w14:paraId="1BEE9E11" w14:textId="77777777" w:rsidR="00563586" w:rsidRDefault="00563586" w:rsidP="00563586">
            <w:pPr>
              <w:pStyle w:val="TAC"/>
            </w:pPr>
          </w:p>
        </w:tc>
        <w:tc>
          <w:tcPr>
            <w:tcW w:w="613" w:type="pct"/>
            <w:vMerge/>
            <w:tcBorders>
              <w:left w:val="single" w:sz="4" w:space="0" w:color="auto"/>
              <w:right w:val="single" w:sz="4" w:space="0" w:color="auto"/>
            </w:tcBorders>
            <w:vAlign w:val="center"/>
          </w:tcPr>
          <w:p w14:paraId="2C32B1A4" w14:textId="77777777" w:rsidR="00563586" w:rsidRDefault="00563586" w:rsidP="00563586">
            <w:pPr>
              <w:pStyle w:val="TAC"/>
            </w:pPr>
          </w:p>
        </w:tc>
        <w:tc>
          <w:tcPr>
            <w:tcW w:w="1187" w:type="pct"/>
            <w:vMerge/>
            <w:tcBorders>
              <w:left w:val="single" w:sz="4" w:space="0" w:color="auto"/>
              <w:right w:val="single" w:sz="4" w:space="0" w:color="auto"/>
            </w:tcBorders>
            <w:vAlign w:val="center"/>
          </w:tcPr>
          <w:p w14:paraId="2FD5B4A6" w14:textId="77777777" w:rsidR="00563586" w:rsidRDefault="00563586" w:rsidP="00563586">
            <w:pPr>
              <w:pStyle w:val="TAC"/>
            </w:pPr>
          </w:p>
        </w:tc>
        <w:tc>
          <w:tcPr>
            <w:tcW w:w="1019" w:type="pct"/>
            <w:tcBorders>
              <w:top w:val="single" w:sz="4" w:space="0" w:color="auto"/>
              <w:left w:val="single" w:sz="4" w:space="0" w:color="auto"/>
              <w:bottom w:val="single" w:sz="4" w:space="0" w:color="auto"/>
              <w:right w:val="single" w:sz="4" w:space="0" w:color="auto"/>
            </w:tcBorders>
            <w:vAlign w:val="center"/>
          </w:tcPr>
          <w:p w14:paraId="34801681" w14:textId="3B6E4B19" w:rsidR="00563586" w:rsidRDefault="00563586" w:rsidP="00563586">
            <w:pPr>
              <w:pStyle w:val="TAC"/>
              <w:rPr>
                <w:rFonts w:cs="Arial"/>
                <w:szCs w:val="18"/>
              </w:rPr>
            </w:pPr>
            <w:r>
              <w:t>W</w:t>
            </w:r>
            <w:r>
              <w:rPr>
                <w:vertAlign w:val="subscript"/>
              </w:rPr>
              <w:t>gap</w:t>
            </w:r>
            <w:r>
              <w:t> = 5.0</w:t>
            </w:r>
          </w:p>
        </w:tc>
        <w:tc>
          <w:tcPr>
            <w:tcW w:w="549" w:type="pct"/>
            <w:tcBorders>
              <w:top w:val="single" w:sz="4" w:space="0" w:color="auto"/>
              <w:left w:val="single" w:sz="4" w:space="0" w:color="auto"/>
              <w:bottom w:val="single" w:sz="4" w:space="0" w:color="auto"/>
              <w:right w:val="single" w:sz="4" w:space="0" w:color="auto"/>
            </w:tcBorders>
            <w:vAlign w:val="center"/>
          </w:tcPr>
          <w:p w14:paraId="30EC104E" w14:textId="1143C139" w:rsidR="00563586" w:rsidRPr="00E46FD5" w:rsidRDefault="00563586" w:rsidP="00563586">
            <w:pPr>
              <w:pStyle w:val="TAC"/>
              <w:rPr>
                <w:rFonts w:cs="Arial"/>
                <w:szCs w:val="18"/>
                <w:highlight w:val="yellow"/>
              </w:rPr>
            </w:pPr>
            <w:r>
              <w:t>20</w:t>
            </w:r>
            <w:r>
              <w:rPr>
                <w:vertAlign w:val="superscript"/>
              </w:rPr>
              <w:t>3</w:t>
            </w:r>
          </w:p>
        </w:tc>
        <w:tc>
          <w:tcPr>
            <w:tcW w:w="453" w:type="pct"/>
            <w:tcBorders>
              <w:top w:val="single" w:sz="4" w:space="0" w:color="auto"/>
              <w:left w:val="single" w:sz="4" w:space="0" w:color="auto"/>
              <w:bottom w:val="single" w:sz="4" w:space="0" w:color="auto"/>
              <w:right w:val="single" w:sz="4" w:space="0" w:color="auto"/>
            </w:tcBorders>
            <w:vAlign w:val="center"/>
          </w:tcPr>
          <w:p w14:paraId="6B3A5813" w14:textId="6F585197" w:rsidR="00563586" w:rsidRPr="00844F94" w:rsidRDefault="00563586" w:rsidP="00563586">
            <w:pPr>
              <w:pStyle w:val="TAC"/>
              <w:rPr>
                <w:rFonts w:cs="Arial"/>
                <w:szCs w:val="18"/>
                <w:highlight w:val="yellow"/>
              </w:rPr>
            </w:pPr>
            <w:r w:rsidRPr="00844F94">
              <w:t>5.2</w:t>
            </w:r>
          </w:p>
        </w:tc>
        <w:tc>
          <w:tcPr>
            <w:tcW w:w="470" w:type="pct"/>
            <w:vMerge/>
            <w:tcBorders>
              <w:left w:val="single" w:sz="4" w:space="0" w:color="auto"/>
              <w:right w:val="single" w:sz="4" w:space="0" w:color="auto"/>
            </w:tcBorders>
            <w:vAlign w:val="center"/>
          </w:tcPr>
          <w:p w14:paraId="3851C5A4" w14:textId="77777777" w:rsidR="00563586" w:rsidRDefault="00563586" w:rsidP="00563586">
            <w:pPr>
              <w:pStyle w:val="TAC"/>
            </w:pPr>
          </w:p>
        </w:tc>
      </w:tr>
      <w:tr w:rsidR="00563586" w14:paraId="3DC4EE89" w14:textId="77777777" w:rsidTr="00563586">
        <w:trPr>
          <w:trHeight w:val="20"/>
          <w:jc w:val="center"/>
        </w:trPr>
        <w:tc>
          <w:tcPr>
            <w:tcW w:w="5000" w:type="pct"/>
            <w:gridSpan w:val="7"/>
            <w:tcBorders>
              <w:left w:val="single" w:sz="4" w:space="0" w:color="auto"/>
              <w:bottom w:val="single" w:sz="4" w:space="0" w:color="auto"/>
              <w:right w:val="single" w:sz="4" w:space="0" w:color="auto"/>
            </w:tcBorders>
            <w:vAlign w:val="center"/>
          </w:tcPr>
          <w:p w14:paraId="2D85A450" w14:textId="77777777" w:rsidR="00563586" w:rsidRPr="00844F94" w:rsidRDefault="00563586" w:rsidP="00563586">
            <w:pPr>
              <w:pStyle w:val="TAN"/>
              <w:rPr>
                <w:rFonts w:eastAsia="MS PGothic"/>
                <w:lang w:val="en-US"/>
              </w:rPr>
            </w:pPr>
            <w:r w:rsidRPr="00844F94">
              <w:rPr>
                <w:rFonts w:eastAsia="MS PGothic"/>
                <w:lang w:val="fi-FI"/>
              </w:rPr>
              <w:t>Note 1: Uplink resource block starts at RB postion [9] for SCS=15KHz.</w:t>
            </w:r>
          </w:p>
          <w:p w14:paraId="7AFD6E0C" w14:textId="77777777" w:rsidR="00563586" w:rsidRPr="00844F94" w:rsidRDefault="00563586" w:rsidP="00563586">
            <w:pPr>
              <w:pStyle w:val="TAN"/>
              <w:rPr>
                <w:rFonts w:eastAsia="MS PGothic"/>
              </w:rPr>
            </w:pPr>
            <w:r w:rsidRPr="00844F94">
              <w:rPr>
                <w:rFonts w:eastAsia="MS PGothic"/>
                <w:lang w:val="fi-FI"/>
              </w:rPr>
              <w:t>Note 2: Uplink resource block starts at RB postion [2] for SCS=15KHz.</w:t>
            </w:r>
          </w:p>
          <w:p w14:paraId="03570E1C" w14:textId="6773AC28" w:rsidR="00563586" w:rsidRDefault="00563586" w:rsidP="00563586">
            <w:pPr>
              <w:pStyle w:val="TAC"/>
              <w:jc w:val="left"/>
            </w:pPr>
            <w:r w:rsidRPr="00844F94">
              <w:rPr>
                <w:lang w:val="fi-FI"/>
              </w:rPr>
              <w:t>Note 3: Uplink resource block starts at RB postion [19] for SCS=15KHz.</w:t>
            </w:r>
          </w:p>
        </w:tc>
      </w:tr>
    </w:tbl>
    <w:p w14:paraId="2095F9DF" w14:textId="322CE57D" w:rsidR="00563586" w:rsidRPr="00616096" w:rsidRDefault="00563586" w:rsidP="00563586">
      <w:pPr>
        <w:pStyle w:val="Heading2"/>
        <w:rPr>
          <w:rFonts w:ascii="Calibri" w:hAnsi="Calibri"/>
          <w:sz w:val="22"/>
          <w:szCs w:val="22"/>
          <w:lang w:val="en-US" w:eastAsia="zh-CN"/>
        </w:rPr>
      </w:pPr>
      <w:bookmarkStart w:id="1605" w:name="_Toc39585273"/>
      <w:bookmarkStart w:id="1606" w:name="_Toc39586616"/>
      <w:bookmarkStart w:id="1607" w:name="_Toc64285809"/>
      <w:bookmarkStart w:id="1608" w:name="_Toc96606654"/>
      <w:r>
        <w:rPr>
          <w:rFonts w:cs="Arial"/>
          <w:lang w:val="en-US"/>
        </w:rPr>
        <w:t>6.2</w:t>
      </w:r>
      <w:r w:rsidRPr="005C1EA6">
        <w:rPr>
          <w:rFonts w:cs="Arial"/>
          <w:lang w:val="en-US"/>
        </w:rPr>
        <w:tab/>
        <w:t>CA_2DL_</w:t>
      </w:r>
      <w:r>
        <w:rPr>
          <w:rFonts w:cs="Arial"/>
          <w:lang w:val="en-US"/>
        </w:rPr>
        <w:t>n2</w:t>
      </w:r>
      <w:r w:rsidRPr="005C1EA6">
        <w:rPr>
          <w:rFonts w:cs="Arial"/>
          <w:lang w:val="en-US"/>
        </w:rPr>
        <w:t>(2A)_1UL_</w:t>
      </w:r>
      <w:r>
        <w:rPr>
          <w:rFonts w:cs="Arial"/>
          <w:lang w:val="en-US"/>
        </w:rPr>
        <w:t>n2</w:t>
      </w:r>
      <w:r w:rsidRPr="005C1EA6">
        <w:rPr>
          <w:rFonts w:cs="Arial"/>
          <w:lang w:val="en-US"/>
        </w:rPr>
        <w:t>A</w:t>
      </w:r>
      <w:bookmarkEnd w:id="1605"/>
      <w:bookmarkEnd w:id="1606"/>
      <w:bookmarkEnd w:id="1607"/>
      <w:bookmarkEnd w:id="1608"/>
    </w:p>
    <w:p w14:paraId="349FAE9D" w14:textId="2BEA84E3" w:rsidR="00563586" w:rsidRPr="00315867" w:rsidRDefault="00563586" w:rsidP="00563586">
      <w:pPr>
        <w:pStyle w:val="Heading3"/>
        <w:rPr>
          <w:lang w:val="en-US"/>
        </w:rPr>
      </w:pPr>
      <w:bookmarkStart w:id="1609" w:name="_Toc39585274"/>
      <w:bookmarkStart w:id="1610" w:name="_Toc39586617"/>
      <w:bookmarkStart w:id="1611" w:name="_Toc64285810"/>
      <w:bookmarkStart w:id="1612" w:name="_Toc96606655"/>
      <w:r>
        <w:rPr>
          <w:szCs w:val="28"/>
          <w:lang w:val="en-US"/>
        </w:rPr>
        <w:t>6.2</w:t>
      </w:r>
      <w:r w:rsidRPr="005C1EA6">
        <w:rPr>
          <w:szCs w:val="28"/>
          <w:lang w:val="en-US"/>
        </w:rPr>
        <w:t>.1</w:t>
      </w:r>
      <w:r w:rsidRPr="005C1EA6">
        <w:rPr>
          <w:szCs w:val="28"/>
          <w:lang w:val="en-US"/>
        </w:rPr>
        <w:tab/>
        <w:t>Channel bandwidths per operating band for CA</w:t>
      </w:r>
      <w:bookmarkEnd w:id="1609"/>
      <w:bookmarkEnd w:id="1610"/>
      <w:bookmarkEnd w:id="1611"/>
      <w:bookmarkEnd w:id="1612"/>
    </w:p>
    <w:p w14:paraId="6CFA8543" w14:textId="082E8785" w:rsidR="00563586" w:rsidRDefault="00563586" w:rsidP="00563586">
      <w:pPr>
        <w:pStyle w:val="TH"/>
        <w:rPr>
          <w:lang w:eastAsia="zh-CN"/>
        </w:rPr>
      </w:pPr>
      <w:r>
        <w:t xml:space="preserve">Table </w:t>
      </w:r>
      <w:r>
        <w:rPr>
          <w:lang w:eastAsia="zh-CN"/>
        </w:rPr>
        <w:t>6.2</w:t>
      </w:r>
      <w:r>
        <w:rPr>
          <w:rFonts w:hint="eastAsia"/>
          <w:lang w:eastAsia="zh-CN"/>
        </w:rPr>
        <w:t>.1</w:t>
      </w:r>
      <w:r>
        <w:t xml:space="preserve">-1: Supported </w:t>
      </w:r>
      <w:r>
        <w:rPr>
          <w:lang w:eastAsia="ja-JP"/>
        </w:rPr>
        <w:t>b</w:t>
      </w:r>
      <w:r>
        <w:t xml:space="preserve">andwidth combinations </w:t>
      </w:r>
      <w:r>
        <w:rPr>
          <w:lang w:eastAsia="zh-CN"/>
        </w:rPr>
        <w:t xml:space="preserve">for </w:t>
      </w:r>
      <w:r w:rsidRPr="005921A7">
        <w:rPr>
          <w:lang w:eastAsia="zh-CN"/>
        </w:rPr>
        <w:t>CA_2DL_</w:t>
      </w:r>
      <w:r>
        <w:rPr>
          <w:lang w:eastAsia="zh-CN"/>
        </w:rPr>
        <w:t>n2</w:t>
      </w:r>
      <w:r w:rsidRPr="005921A7">
        <w:rPr>
          <w:lang w:eastAsia="zh-CN"/>
        </w:rPr>
        <w:t>(2A)_</w:t>
      </w:r>
      <w:r>
        <w:rPr>
          <w:lang w:eastAsia="zh-CN"/>
        </w:rPr>
        <w:t>1</w:t>
      </w:r>
      <w:r w:rsidRPr="005921A7">
        <w:rPr>
          <w:lang w:eastAsia="zh-CN"/>
        </w:rPr>
        <w:t>UL _</w:t>
      </w:r>
      <w:r>
        <w:rPr>
          <w:lang w:eastAsia="zh-CN"/>
        </w:rPr>
        <w:t>n2A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563586" w:rsidRPr="0042332B" w14:paraId="103E51C1" w14:textId="77777777" w:rsidTr="00145E4B">
        <w:trPr>
          <w:trHeight w:val="20"/>
          <w:jc w:val="center"/>
        </w:trPr>
        <w:tc>
          <w:tcPr>
            <w:tcW w:w="1223" w:type="dxa"/>
          </w:tcPr>
          <w:p w14:paraId="61D75F70" w14:textId="77777777" w:rsidR="00563586" w:rsidRPr="0042332B" w:rsidRDefault="00563586" w:rsidP="00145E4B">
            <w:pPr>
              <w:pStyle w:val="TAH"/>
              <w:rPr>
                <w:rFonts w:cs="Arial"/>
              </w:rPr>
            </w:pPr>
          </w:p>
        </w:tc>
        <w:tc>
          <w:tcPr>
            <w:tcW w:w="1264" w:type="dxa"/>
          </w:tcPr>
          <w:p w14:paraId="1E752E85" w14:textId="77777777" w:rsidR="00563586" w:rsidRPr="0042332B" w:rsidRDefault="00563586" w:rsidP="00145E4B">
            <w:pPr>
              <w:pStyle w:val="TAH"/>
              <w:rPr>
                <w:rFonts w:cs="Arial"/>
              </w:rPr>
            </w:pPr>
          </w:p>
        </w:tc>
        <w:tc>
          <w:tcPr>
            <w:tcW w:w="8148" w:type="dxa"/>
            <w:gridSpan w:val="7"/>
          </w:tcPr>
          <w:p w14:paraId="10866E33" w14:textId="77777777" w:rsidR="00563586" w:rsidRPr="0042332B" w:rsidRDefault="00563586" w:rsidP="00145E4B">
            <w:pPr>
              <w:pStyle w:val="TAH"/>
            </w:pPr>
            <w:r w:rsidRPr="0042332B">
              <w:t>E-UTRA CA configuration / Bandwidth combination set</w:t>
            </w:r>
          </w:p>
        </w:tc>
      </w:tr>
      <w:tr w:rsidR="00563586" w:rsidRPr="0042332B" w14:paraId="3DDBFE11" w14:textId="77777777" w:rsidTr="00145E4B">
        <w:trPr>
          <w:trHeight w:val="20"/>
          <w:jc w:val="center"/>
        </w:trPr>
        <w:tc>
          <w:tcPr>
            <w:tcW w:w="1223" w:type="dxa"/>
            <w:vMerge w:val="restart"/>
            <w:vAlign w:val="center"/>
          </w:tcPr>
          <w:p w14:paraId="41D30792" w14:textId="77777777" w:rsidR="00563586" w:rsidRPr="0042332B" w:rsidRDefault="00563586" w:rsidP="00145E4B">
            <w:pPr>
              <w:pStyle w:val="TAH"/>
            </w:pPr>
            <w:r w:rsidRPr="0042332B">
              <w:t>NR CA configuration</w:t>
            </w:r>
          </w:p>
        </w:tc>
        <w:tc>
          <w:tcPr>
            <w:tcW w:w="1264" w:type="dxa"/>
            <w:vMerge w:val="restart"/>
            <w:vAlign w:val="center"/>
          </w:tcPr>
          <w:p w14:paraId="57D63731" w14:textId="77777777" w:rsidR="00563586" w:rsidRPr="0042332B" w:rsidRDefault="00563586" w:rsidP="00145E4B">
            <w:pPr>
              <w:pStyle w:val="TAH"/>
            </w:pPr>
            <w:r w:rsidRPr="0042332B">
              <w:t>Uplink CA configurations</w:t>
            </w:r>
          </w:p>
        </w:tc>
        <w:tc>
          <w:tcPr>
            <w:tcW w:w="5911" w:type="dxa"/>
            <w:gridSpan w:val="5"/>
            <w:shd w:val="clear" w:color="auto" w:fill="auto"/>
            <w:vAlign w:val="center"/>
          </w:tcPr>
          <w:p w14:paraId="501033C2" w14:textId="77777777" w:rsidR="00563586" w:rsidRPr="0042332B" w:rsidRDefault="00563586" w:rsidP="00145E4B">
            <w:pPr>
              <w:pStyle w:val="TAH"/>
            </w:pPr>
            <w:r w:rsidRPr="0042332B">
              <w:t>Component carriers in order of increasing carrier frequency</w:t>
            </w:r>
          </w:p>
        </w:tc>
        <w:tc>
          <w:tcPr>
            <w:tcW w:w="1089" w:type="dxa"/>
            <w:vMerge w:val="restart"/>
            <w:vAlign w:val="center"/>
          </w:tcPr>
          <w:p w14:paraId="189E74F7" w14:textId="77777777" w:rsidR="00563586" w:rsidRPr="0042332B" w:rsidRDefault="00563586" w:rsidP="00145E4B">
            <w:pPr>
              <w:pStyle w:val="TAH"/>
            </w:pPr>
            <w:r w:rsidRPr="0042332B">
              <w:t xml:space="preserve">Maximum aggregated </w:t>
            </w:r>
            <w:r w:rsidRPr="0042332B">
              <w:br/>
              <w:t>bandwidth [MHz]</w:t>
            </w:r>
          </w:p>
        </w:tc>
        <w:tc>
          <w:tcPr>
            <w:tcW w:w="1148" w:type="dxa"/>
            <w:vMerge w:val="restart"/>
            <w:vAlign w:val="center"/>
          </w:tcPr>
          <w:p w14:paraId="11F9F941" w14:textId="77777777" w:rsidR="00563586" w:rsidRPr="0042332B" w:rsidRDefault="00563586" w:rsidP="00145E4B">
            <w:pPr>
              <w:pStyle w:val="TAH"/>
            </w:pPr>
            <w:r w:rsidRPr="0042332B">
              <w:t>Bandwidth combination set</w:t>
            </w:r>
          </w:p>
        </w:tc>
      </w:tr>
      <w:tr w:rsidR="00563586" w:rsidRPr="0042332B" w14:paraId="0613C13D" w14:textId="77777777" w:rsidTr="00145E4B">
        <w:trPr>
          <w:trHeight w:val="20"/>
          <w:jc w:val="center"/>
        </w:trPr>
        <w:tc>
          <w:tcPr>
            <w:tcW w:w="1223" w:type="dxa"/>
            <w:vMerge/>
            <w:vAlign w:val="center"/>
          </w:tcPr>
          <w:p w14:paraId="3BAEA8A5" w14:textId="77777777" w:rsidR="00563586" w:rsidRPr="0042332B" w:rsidRDefault="00563586" w:rsidP="00145E4B">
            <w:pPr>
              <w:pStyle w:val="TAH"/>
              <w:rPr>
                <w:rFonts w:ascii="Times New Roman" w:hAnsi="Times New Roman"/>
              </w:rPr>
            </w:pPr>
          </w:p>
        </w:tc>
        <w:tc>
          <w:tcPr>
            <w:tcW w:w="1264" w:type="dxa"/>
            <w:vMerge/>
          </w:tcPr>
          <w:p w14:paraId="36888CF2" w14:textId="77777777" w:rsidR="00563586" w:rsidRPr="0042332B" w:rsidRDefault="00563586" w:rsidP="00145E4B">
            <w:pPr>
              <w:pStyle w:val="TAH"/>
              <w:rPr>
                <w:rFonts w:ascii="Times New Roman" w:hAnsi="Times New Roman"/>
              </w:rPr>
            </w:pPr>
          </w:p>
        </w:tc>
        <w:tc>
          <w:tcPr>
            <w:tcW w:w="1276" w:type="dxa"/>
            <w:shd w:val="clear" w:color="auto" w:fill="auto"/>
            <w:vAlign w:val="center"/>
          </w:tcPr>
          <w:p w14:paraId="2F93F2F0" w14:textId="77777777" w:rsidR="00563586" w:rsidRPr="0042332B" w:rsidRDefault="00563586" w:rsidP="00145E4B">
            <w:pPr>
              <w:pStyle w:val="TAH"/>
            </w:pPr>
            <w:r w:rsidRPr="0042332B">
              <w:t>Channel bandwidths for carrier [MHz]</w:t>
            </w:r>
          </w:p>
        </w:tc>
        <w:tc>
          <w:tcPr>
            <w:tcW w:w="1245" w:type="dxa"/>
            <w:shd w:val="clear" w:color="auto" w:fill="auto"/>
            <w:vAlign w:val="center"/>
          </w:tcPr>
          <w:p w14:paraId="59DB9E8D" w14:textId="77777777" w:rsidR="00563586" w:rsidRPr="0042332B" w:rsidRDefault="00563586" w:rsidP="00145E4B">
            <w:pPr>
              <w:pStyle w:val="TAH"/>
            </w:pPr>
            <w:r w:rsidRPr="0042332B">
              <w:t>Channel bandwidths for carrier [MHz]</w:t>
            </w:r>
          </w:p>
        </w:tc>
        <w:tc>
          <w:tcPr>
            <w:tcW w:w="1209" w:type="dxa"/>
          </w:tcPr>
          <w:p w14:paraId="595E7E5B" w14:textId="77777777" w:rsidR="00563586" w:rsidRPr="0042332B" w:rsidRDefault="00563586" w:rsidP="00145E4B">
            <w:pPr>
              <w:pStyle w:val="TAH"/>
            </w:pPr>
            <w:r w:rsidRPr="0042332B">
              <w:t>Channel bandwidths for carrier [MHz]</w:t>
            </w:r>
          </w:p>
        </w:tc>
        <w:tc>
          <w:tcPr>
            <w:tcW w:w="1089" w:type="dxa"/>
          </w:tcPr>
          <w:p w14:paraId="192261EC" w14:textId="77777777" w:rsidR="00563586" w:rsidRPr="0042332B" w:rsidRDefault="00563586" w:rsidP="00145E4B">
            <w:pPr>
              <w:pStyle w:val="TAH"/>
            </w:pPr>
            <w:r w:rsidRPr="0042332B">
              <w:t>Channel bandwidths for carrier [MHz]</w:t>
            </w:r>
          </w:p>
        </w:tc>
        <w:tc>
          <w:tcPr>
            <w:tcW w:w="1092" w:type="dxa"/>
          </w:tcPr>
          <w:p w14:paraId="57134DAF" w14:textId="77777777" w:rsidR="00563586" w:rsidRPr="0042332B" w:rsidRDefault="00563586" w:rsidP="00145E4B">
            <w:pPr>
              <w:pStyle w:val="TAH"/>
            </w:pPr>
            <w:r w:rsidRPr="0042332B">
              <w:t>Channel bandwidths for carrier [MHz]</w:t>
            </w:r>
          </w:p>
        </w:tc>
        <w:tc>
          <w:tcPr>
            <w:tcW w:w="1089" w:type="dxa"/>
            <w:vMerge/>
            <w:vAlign w:val="center"/>
          </w:tcPr>
          <w:p w14:paraId="1A982032" w14:textId="77777777" w:rsidR="00563586" w:rsidRPr="0042332B" w:rsidRDefault="00563586" w:rsidP="00145E4B">
            <w:pPr>
              <w:pStyle w:val="TAH"/>
            </w:pPr>
          </w:p>
        </w:tc>
        <w:tc>
          <w:tcPr>
            <w:tcW w:w="1148" w:type="dxa"/>
            <w:vMerge/>
            <w:vAlign w:val="center"/>
          </w:tcPr>
          <w:p w14:paraId="5917EE09" w14:textId="77777777" w:rsidR="00563586" w:rsidRPr="0042332B" w:rsidRDefault="00563586" w:rsidP="00145E4B">
            <w:pPr>
              <w:pStyle w:val="TAH"/>
            </w:pPr>
          </w:p>
        </w:tc>
      </w:tr>
      <w:tr w:rsidR="00563586" w:rsidRPr="00372374" w14:paraId="3F6F2F4D" w14:textId="77777777" w:rsidTr="00145E4B">
        <w:trPr>
          <w:jc w:val="center"/>
        </w:trPr>
        <w:tc>
          <w:tcPr>
            <w:tcW w:w="1223" w:type="dxa"/>
            <w:tcBorders>
              <w:top w:val="single" w:sz="6" w:space="0" w:color="auto"/>
              <w:left w:val="single" w:sz="4" w:space="0" w:color="auto"/>
              <w:right w:val="single" w:sz="6" w:space="0" w:color="auto"/>
            </w:tcBorders>
            <w:vAlign w:val="center"/>
          </w:tcPr>
          <w:p w14:paraId="3EE8FF34" w14:textId="77777777" w:rsidR="00563586" w:rsidRPr="00372374" w:rsidRDefault="00563586" w:rsidP="00145E4B">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0B9330A8" w14:textId="77777777" w:rsidR="00563586" w:rsidRPr="00204BA5" w:rsidRDefault="00563586" w:rsidP="00145E4B">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28BE4A71"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45" w:type="dxa"/>
            <w:tcBorders>
              <w:top w:val="single" w:sz="6" w:space="0" w:color="auto"/>
              <w:left w:val="single" w:sz="6" w:space="0" w:color="auto"/>
              <w:bottom w:val="single" w:sz="6" w:space="0" w:color="auto"/>
              <w:right w:val="single" w:sz="6" w:space="0" w:color="auto"/>
            </w:tcBorders>
            <w:vAlign w:val="center"/>
          </w:tcPr>
          <w:p w14:paraId="273A8760" w14:textId="77777777" w:rsidR="00563586" w:rsidRPr="008963EF" w:rsidRDefault="00563586" w:rsidP="00145E4B">
            <w:pPr>
              <w:keepNext/>
              <w:keepLines/>
              <w:jc w:val="center"/>
              <w:rPr>
                <w:rFonts w:ascii="Arial" w:hAnsi="Arial"/>
                <w:sz w:val="18"/>
                <w:lang w:val="x-none" w:eastAsia="zh-CN"/>
              </w:rPr>
            </w:pPr>
            <w:r>
              <w:rPr>
                <w:rFonts w:ascii="Arial" w:hAnsi="Arial"/>
                <w:sz w:val="18"/>
                <w:lang w:val="en-US" w:eastAsia="zh-CN"/>
              </w:rPr>
              <w:t>5, 10, 15, 20</w:t>
            </w:r>
          </w:p>
        </w:tc>
        <w:tc>
          <w:tcPr>
            <w:tcW w:w="1209" w:type="dxa"/>
            <w:tcBorders>
              <w:top w:val="single" w:sz="6" w:space="0" w:color="auto"/>
              <w:left w:val="single" w:sz="6" w:space="0" w:color="auto"/>
              <w:bottom w:val="single" w:sz="6" w:space="0" w:color="auto"/>
              <w:right w:val="single" w:sz="6" w:space="0" w:color="auto"/>
            </w:tcBorders>
            <w:vAlign w:val="center"/>
          </w:tcPr>
          <w:p w14:paraId="0B683BCE"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38CAFDB7" w14:textId="77777777" w:rsidR="00563586" w:rsidRPr="00372374" w:rsidRDefault="00563586" w:rsidP="00145E4B">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7431F1" w14:textId="77777777" w:rsidR="00563586" w:rsidRPr="00372374" w:rsidRDefault="00563586" w:rsidP="00145E4B">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2AACC9F0" w14:textId="77777777" w:rsidR="00563586" w:rsidRPr="008963EF" w:rsidRDefault="00563586" w:rsidP="00145E4B">
            <w:pPr>
              <w:keepNext/>
              <w:keepLines/>
              <w:jc w:val="center"/>
              <w:rPr>
                <w:rFonts w:ascii="Arial" w:eastAsia="DengXian" w:hAnsi="Arial"/>
                <w:sz w:val="18"/>
                <w:lang w:val="x-none" w:eastAsia="zh-CN"/>
              </w:rPr>
            </w:pPr>
            <w:r>
              <w:rPr>
                <w:rFonts w:ascii="Arial" w:eastAsia="DengXian" w:hAnsi="Arial"/>
                <w:sz w:val="18"/>
                <w:lang w:val="en-US" w:eastAsia="zh-CN"/>
              </w:rPr>
              <w:t>40</w:t>
            </w:r>
          </w:p>
        </w:tc>
        <w:tc>
          <w:tcPr>
            <w:tcW w:w="1148" w:type="dxa"/>
            <w:tcBorders>
              <w:top w:val="single" w:sz="6" w:space="0" w:color="auto"/>
              <w:left w:val="single" w:sz="6" w:space="0" w:color="auto"/>
              <w:right w:val="single" w:sz="4" w:space="0" w:color="auto"/>
            </w:tcBorders>
            <w:vAlign w:val="center"/>
          </w:tcPr>
          <w:p w14:paraId="41CBB86E" w14:textId="77777777" w:rsidR="00563586" w:rsidRPr="00372374" w:rsidRDefault="00563586" w:rsidP="00145E4B">
            <w:pPr>
              <w:keepNext/>
              <w:keepLines/>
              <w:jc w:val="center"/>
              <w:rPr>
                <w:rFonts w:ascii="Arial" w:hAnsi="Arial"/>
                <w:sz w:val="18"/>
                <w:lang w:val="x-none"/>
              </w:rPr>
            </w:pPr>
            <w:r w:rsidRPr="00372374">
              <w:rPr>
                <w:rFonts w:ascii="Arial" w:hAnsi="Arial"/>
                <w:sz w:val="18"/>
                <w:lang w:val="x-none"/>
              </w:rPr>
              <w:t>0</w:t>
            </w:r>
          </w:p>
        </w:tc>
      </w:tr>
    </w:tbl>
    <w:p w14:paraId="2776608F" w14:textId="77777777" w:rsidR="00563586" w:rsidRDefault="00563586" w:rsidP="00563586"/>
    <w:p w14:paraId="036321A6" w14:textId="4E832962" w:rsidR="00563586" w:rsidRPr="00315867" w:rsidRDefault="00563586" w:rsidP="00563586">
      <w:pPr>
        <w:pStyle w:val="Heading3"/>
        <w:rPr>
          <w:lang w:val="en-US"/>
        </w:rPr>
      </w:pPr>
      <w:bookmarkStart w:id="1613" w:name="_Toc39585275"/>
      <w:bookmarkStart w:id="1614" w:name="_Toc39586618"/>
      <w:bookmarkStart w:id="1615" w:name="_Toc64285811"/>
      <w:bookmarkStart w:id="1616" w:name="_Toc96606656"/>
      <w:r>
        <w:rPr>
          <w:szCs w:val="28"/>
        </w:rPr>
        <w:lastRenderedPageBreak/>
        <w:t>6.2.2</w:t>
      </w:r>
      <w:r>
        <w:rPr>
          <w:szCs w:val="28"/>
        </w:rPr>
        <w:tab/>
        <w:t>Co-existence studies</w:t>
      </w:r>
      <w:bookmarkEnd w:id="1613"/>
      <w:bookmarkEnd w:id="1614"/>
      <w:bookmarkEnd w:id="1615"/>
      <w:bookmarkEnd w:id="1616"/>
    </w:p>
    <w:p w14:paraId="0D0E8CAA" w14:textId="77777777" w:rsidR="00563586" w:rsidRDefault="00563586" w:rsidP="00563586">
      <w:pPr>
        <w:snapToGrid w:val="0"/>
        <w:spacing w:after="120"/>
      </w:pPr>
      <w:r w:rsidRPr="00036EFF">
        <w:t>There are no co-existence issues for this combination.</w:t>
      </w:r>
    </w:p>
    <w:p w14:paraId="02370172" w14:textId="509A4756" w:rsidR="00563586" w:rsidRPr="00315867" w:rsidRDefault="00563586" w:rsidP="00563586">
      <w:pPr>
        <w:pStyle w:val="Heading3"/>
        <w:rPr>
          <w:lang w:val="en-US"/>
        </w:rPr>
      </w:pPr>
      <w:bookmarkStart w:id="1617" w:name="_Toc39585276"/>
      <w:bookmarkStart w:id="1618" w:name="_Toc39586619"/>
      <w:bookmarkStart w:id="1619" w:name="_Toc64285812"/>
      <w:bookmarkStart w:id="1620" w:name="_Toc96606657"/>
      <w:r>
        <w:rPr>
          <w:szCs w:val="28"/>
          <w:lang w:val="en-US"/>
        </w:rPr>
        <w:t>6.2</w:t>
      </w:r>
      <w:r w:rsidRPr="005C1EA6">
        <w:rPr>
          <w:szCs w:val="28"/>
          <w:lang w:val="en-US"/>
        </w:rPr>
        <w:t>.3</w:t>
      </w:r>
      <w:r w:rsidRPr="005C1EA6">
        <w:rPr>
          <w:szCs w:val="28"/>
          <w:lang w:val="en-US"/>
        </w:rPr>
        <w:tab/>
        <w:t>REFSENS</w:t>
      </w:r>
      <w:bookmarkEnd w:id="1617"/>
      <w:bookmarkEnd w:id="1618"/>
      <w:bookmarkEnd w:id="1619"/>
      <w:bookmarkEnd w:id="1620"/>
    </w:p>
    <w:p w14:paraId="133F21EC" w14:textId="77777777" w:rsidR="00563586" w:rsidRDefault="00563586" w:rsidP="00563586">
      <w:pPr>
        <w:snapToGrid w:val="0"/>
        <w:spacing w:after="120"/>
      </w:pPr>
      <w:r>
        <w:t>REFSENS can be impacted by the PCC UL being closer to do the SCC DL than the nominal spacing. REFSENS values are same as for CA_n2(2A).</w:t>
      </w:r>
    </w:p>
    <w:p w14:paraId="7805145A" w14:textId="77777777" w:rsidR="00563586" w:rsidRDefault="00563586" w:rsidP="00563586">
      <w:pPr>
        <w:snapToGrid w:val="0"/>
        <w:spacing w:after="120"/>
      </w:pP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28"/>
        <w:gridCol w:w="1890"/>
        <w:gridCol w:w="2061"/>
        <w:gridCol w:w="1058"/>
        <w:gridCol w:w="957"/>
        <w:gridCol w:w="992"/>
      </w:tblGrid>
      <w:tr w:rsidR="00563586" w:rsidRPr="00E75B96" w14:paraId="0DCBD531" w14:textId="77777777" w:rsidTr="00145E4B">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tcPr>
          <w:p w14:paraId="75EACBA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828" w:type="dxa"/>
            <w:tcBorders>
              <w:top w:val="single" w:sz="4" w:space="0" w:color="auto"/>
              <w:left w:val="single" w:sz="4" w:space="0" w:color="auto"/>
              <w:bottom w:val="single" w:sz="4" w:space="0" w:color="auto"/>
              <w:right w:val="single" w:sz="4" w:space="0" w:color="auto"/>
            </w:tcBorders>
            <w:vAlign w:val="center"/>
          </w:tcPr>
          <w:p w14:paraId="4B94F6A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SCS</w:t>
            </w:r>
          </w:p>
          <w:p w14:paraId="2CC83FA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193F170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246433B4"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Wgap / [MHz]</w:t>
            </w:r>
          </w:p>
        </w:tc>
        <w:tc>
          <w:tcPr>
            <w:tcW w:w="1058" w:type="dxa"/>
            <w:tcBorders>
              <w:top w:val="single" w:sz="4" w:space="0" w:color="auto"/>
              <w:left w:val="single" w:sz="4" w:space="0" w:color="auto"/>
              <w:bottom w:val="single" w:sz="4" w:space="0" w:color="auto"/>
              <w:right w:val="single" w:sz="4" w:space="0" w:color="auto"/>
            </w:tcBorders>
            <w:vAlign w:val="center"/>
          </w:tcPr>
          <w:p w14:paraId="33203C0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76ABEF39"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D054243"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563586" w:rsidRPr="00E75B96" w14:paraId="5FB76B65" w14:textId="77777777" w:rsidTr="00145E4B">
        <w:trPr>
          <w:trHeight w:val="20"/>
          <w:jc w:val="center"/>
        </w:trPr>
        <w:tc>
          <w:tcPr>
            <w:tcW w:w="1620" w:type="dxa"/>
            <w:vMerge w:val="restart"/>
            <w:tcBorders>
              <w:top w:val="single" w:sz="4" w:space="0" w:color="auto"/>
              <w:left w:val="single" w:sz="4" w:space="0" w:color="auto"/>
              <w:right w:val="single" w:sz="4" w:space="0" w:color="auto"/>
            </w:tcBorders>
            <w:vAlign w:val="center"/>
          </w:tcPr>
          <w:p w14:paraId="5FBE6BE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CA_</w:t>
            </w:r>
            <w:r>
              <w:rPr>
                <w:rFonts w:ascii="Arial" w:eastAsia="MS Mincho" w:hAnsi="Arial"/>
                <w:sz w:val="18"/>
              </w:rPr>
              <w:t>n2</w:t>
            </w:r>
            <w:r w:rsidRPr="00E75B96">
              <w:rPr>
                <w:rFonts w:ascii="Arial" w:eastAsia="MS Mincho" w:hAnsi="Arial"/>
                <w:sz w:val="18"/>
              </w:rPr>
              <w:t>(2A)</w:t>
            </w:r>
          </w:p>
        </w:tc>
        <w:tc>
          <w:tcPr>
            <w:tcW w:w="828" w:type="dxa"/>
            <w:vMerge w:val="restart"/>
            <w:tcBorders>
              <w:top w:val="single" w:sz="4" w:space="0" w:color="auto"/>
              <w:left w:val="single" w:sz="4" w:space="0" w:color="auto"/>
              <w:right w:val="single" w:sz="4" w:space="0" w:color="auto"/>
            </w:tcBorders>
            <w:vAlign w:val="center"/>
          </w:tcPr>
          <w:p w14:paraId="273E521D"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15</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1CE0EA2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25RB+25RB</w:t>
            </w:r>
          </w:p>
        </w:tc>
        <w:tc>
          <w:tcPr>
            <w:tcW w:w="2061" w:type="dxa"/>
            <w:tcBorders>
              <w:top w:val="single" w:sz="4" w:space="0" w:color="auto"/>
              <w:left w:val="single" w:sz="4" w:space="0" w:color="auto"/>
              <w:bottom w:val="single" w:sz="4" w:space="0" w:color="auto"/>
              <w:right w:val="single" w:sz="4" w:space="0" w:color="auto"/>
            </w:tcBorders>
            <w:vAlign w:val="center"/>
          </w:tcPr>
          <w:p w14:paraId="7B843FF8"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W</w:t>
            </w:r>
            <w:r w:rsidRPr="00E75B96">
              <w:rPr>
                <w:rFonts w:ascii="Arial" w:eastAsia="MS Mincho" w:hAnsi="Arial"/>
                <w:sz w:val="18"/>
                <w:vertAlign w:val="subscript"/>
              </w:rPr>
              <w:t>gap</w:t>
            </w:r>
            <w:r w:rsidRPr="00E75B96">
              <w:rPr>
                <w:rFonts w:ascii="Arial" w:eastAsia="MS Mincho" w:hAnsi="Arial"/>
                <w:sz w:val="18"/>
              </w:rPr>
              <w:t xml:space="preserve"> = 55.0</w:t>
            </w:r>
          </w:p>
        </w:tc>
        <w:tc>
          <w:tcPr>
            <w:tcW w:w="1058" w:type="dxa"/>
            <w:tcBorders>
              <w:top w:val="single" w:sz="4" w:space="0" w:color="auto"/>
              <w:left w:val="single" w:sz="4" w:space="0" w:color="auto"/>
              <w:bottom w:val="single" w:sz="4" w:space="0" w:color="auto"/>
              <w:right w:val="single" w:sz="4" w:space="0" w:color="auto"/>
            </w:tcBorders>
            <w:vAlign w:val="center"/>
          </w:tcPr>
          <w:p w14:paraId="1B9710D2"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10</w:t>
            </w:r>
            <w:r w:rsidRPr="00E75B96">
              <w:rPr>
                <w:rFonts w:ascii="Arial" w:eastAsia="MS Mincho" w:hAnsi="Arial"/>
                <w:sz w:val="18"/>
                <w:vertAlign w:val="superscript"/>
              </w:rPr>
              <w:t>1</w:t>
            </w:r>
          </w:p>
        </w:tc>
        <w:tc>
          <w:tcPr>
            <w:tcW w:w="957" w:type="dxa"/>
            <w:tcBorders>
              <w:top w:val="single" w:sz="4" w:space="0" w:color="auto"/>
              <w:left w:val="single" w:sz="4" w:space="0" w:color="auto"/>
              <w:bottom w:val="single" w:sz="4" w:space="0" w:color="auto"/>
              <w:right w:val="single" w:sz="4" w:space="0" w:color="auto"/>
            </w:tcBorders>
            <w:vAlign w:val="center"/>
          </w:tcPr>
          <w:p w14:paraId="0D6D085B"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5.0</w:t>
            </w:r>
          </w:p>
        </w:tc>
        <w:tc>
          <w:tcPr>
            <w:tcW w:w="992" w:type="dxa"/>
            <w:vMerge w:val="restart"/>
            <w:tcBorders>
              <w:top w:val="single" w:sz="4" w:space="0" w:color="auto"/>
              <w:left w:val="single" w:sz="4" w:space="0" w:color="auto"/>
              <w:right w:val="single" w:sz="4" w:space="0" w:color="auto"/>
            </w:tcBorders>
            <w:vAlign w:val="center"/>
          </w:tcPr>
          <w:p w14:paraId="2AE64A2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FDD</w:t>
            </w:r>
          </w:p>
        </w:tc>
      </w:tr>
      <w:tr w:rsidR="00563586" w:rsidRPr="00E75B96" w14:paraId="23640343" w14:textId="77777777" w:rsidTr="00145E4B">
        <w:trPr>
          <w:trHeight w:val="20"/>
          <w:jc w:val="center"/>
        </w:trPr>
        <w:tc>
          <w:tcPr>
            <w:tcW w:w="1620" w:type="dxa"/>
            <w:vMerge/>
            <w:tcBorders>
              <w:left w:val="single" w:sz="4" w:space="0" w:color="auto"/>
              <w:right w:val="single" w:sz="4" w:space="0" w:color="auto"/>
            </w:tcBorders>
            <w:vAlign w:val="center"/>
          </w:tcPr>
          <w:p w14:paraId="1A9FE87F"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828" w:type="dxa"/>
            <w:vMerge/>
            <w:tcBorders>
              <w:left w:val="single" w:sz="4" w:space="0" w:color="auto"/>
              <w:right w:val="single" w:sz="4" w:space="0" w:color="auto"/>
            </w:tcBorders>
          </w:tcPr>
          <w:p w14:paraId="03A70BB5"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3A78E1BE"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tcPr>
          <w:p w14:paraId="4A78F856"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W</w:t>
            </w:r>
            <w:r w:rsidRPr="00E75B96">
              <w:rPr>
                <w:rFonts w:ascii="Arial" w:eastAsia="MS Mincho" w:hAnsi="Arial"/>
                <w:sz w:val="18"/>
                <w:vertAlign w:val="subscript"/>
              </w:rPr>
              <w:t>gap</w:t>
            </w:r>
            <w:r w:rsidRPr="00E75B96">
              <w:rPr>
                <w:rFonts w:ascii="Arial" w:eastAsia="MS Mincho" w:hAnsi="Arial"/>
                <w:sz w:val="18"/>
              </w:rPr>
              <w:t xml:space="preserve"> = 30.0</w:t>
            </w:r>
          </w:p>
        </w:tc>
        <w:tc>
          <w:tcPr>
            <w:tcW w:w="1058" w:type="dxa"/>
            <w:tcBorders>
              <w:top w:val="single" w:sz="4" w:space="0" w:color="auto"/>
              <w:left w:val="single" w:sz="4" w:space="0" w:color="auto"/>
              <w:bottom w:val="single" w:sz="4" w:space="0" w:color="auto"/>
              <w:right w:val="single" w:sz="4" w:space="0" w:color="auto"/>
            </w:tcBorders>
            <w:vAlign w:val="center"/>
          </w:tcPr>
          <w:p w14:paraId="1DDBCB91"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vertAlign w:val="superscript"/>
              </w:rPr>
            </w:pPr>
            <w:r w:rsidRPr="00E75B96">
              <w:rPr>
                <w:rFonts w:ascii="Arial" w:eastAsia="MS Mincho" w:hAnsi="Arial"/>
                <w:sz w:val="18"/>
              </w:rPr>
              <w:t>25</w:t>
            </w:r>
          </w:p>
        </w:tc>
        <w:tc>
          <w:tcPr>
            <w:tcW w:w="957" w:type="dxa"/>
            <w:tcBorders>
              <w:top w:val="single" w:sz="4" w:space="0" w:color="auto"/>
              <w:left w:val="single" w:sz="4" w:space="0" w:color="auto"/>
              <w:bottom w:val="single" w:sz="4" w:space="0" w:color="auto"/>
              <w:right w:val="single" w:sz="4" w:space="0" w:color="auto"/>
            </w:tcBorders>
            <w:vAlign w:val="center"/>
          </w:tcPr>
          <w:p w14:paraId="141D48BA"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rPr>
            </w:pPr>
            <w:r w:rsidRPr="00E75B96">
              <w:rPr>
                <w:rFonts w:ascii="Arial" w:eastAsia="MS Mincho" w:hAnsi="Arial"/>
                <w:sz w:val="18"/>
              </w:rPr>
              <w:t>0.0</w:t>
            </w:r>
          </w:p>
        </w:tc>
        <w:tc>
          <w:tcPr>
            <w:tcW w:w="992" w:type="dxa"/>
            <w:vMerge/>
            <w:tcBorders>
              <w:left w:val="single" w:sz="4" w:space="0" w:color="auto"/>
              <w:right w:val="single" w:sz="4" w:space="0" w:color="auto"/>
            </w:tcBorders>
            <w:vAlign w:val="center"/>
          </w:tcPr>
          <w:p w14:paraId="427BD340" w14:textId="77777777" w:rsidR="00563586" w:rsidRPr="00E75B96" w:rsidRDefault="00563586" w:rsidP="00145E4B">
            <w:pPr>
              <w:keepNext/>
              <w:keepLines/>
              <w:overflowPunct w:val="0"/>
              <w:autoSpaceDE w:val="0"/>
              <w:autoSpaceDN w:val="0"/>
              <w:adjustRightInd w:val="0"/>
              <w:spacing w:after="0"/>
              <w:jc w:val="center"/>
              <w:textAlignment w:val="baseline"/>
              <w:rPr>
                <w:rFonts w:ascii="Arial" w:eastAsia="MS Mincho" w:hAnsi="Arial"/>
                <w:sz w:val="18"/>
                <w:lang w:eastAsia="ja-JP"/>
              </w:rPr>
            </w:pPr>
          </w:p>
        </w:tc>
      </w:tr>
      <w:tr w:rsidR="00563586" w:rsidRPr="00E75B96" w14:paraId="4E7359E5" w14:textId="77777777" w:rsidTr="00145E4B">
        <w:trPr>
          <w:trHeight w:val="424"/>
          <w:jc w:val="center"/>
        </w:trPr>
        <w:tc>
          <w:tcPr>
            <w:tcW w:w="9406" w:type="dxa"/>
            <w:gridSpan w:val="7"/>
            <w:tcBorders>
              <w:left w:val="single" w:sz="4" w:space="0" w:color="auto"/>
              <w:right w:val="single" w:sz="4" w:space="0" w:color="auto"/>
            </w:tcBorders>
            <w:vAlign w:val="center"/>
          </w:tcPr>
          <w:p w14:paraId="4EDDDFFB"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1:</w:t>
            </w:r>
            <w:r w:rsidRPr="00E75B96">
              <w:rPr>
                <w:rFonts w:ascii="Arial" w:hAnsi="Arial" w:cs="Arial"/>
                <w:sz w:val="18"/>
              </w:rPr>
              <w:tab/>
            </w:r>
            <w:r w:rsidRPr="00E75B96">
              <w:rPr>
                <w:rFonts w:ascii="Arial" w:hAnsi="Arial" w:cs="Arial"/>
                <w:sz w:val="18"/>
                <w:vertAlign w:val="superscript"/>
              </w:rPr>
              <w:t>1</w:t>
            </w:r>
            <w:r w:rsidRPr="00E75B96">
              <w:rPr>
                <w:rFonts w:ascii="Arial" w:hAnsi="Arial" w:cs="Arial"/>
                <w:sz w:val="18"/>
              </w:rPr>
              <w:t xml:space="preserve"> refers to the UL resource blocks shall be located as close as possible to the downlink operating band but confined within the transmission.</w:t>
            </w:r>
          </w:p>
          <w:p w14:paraId="30E67454" w14:textId="77777777" w:rsidR="0056358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E75B96">
              <w:rPr>
                <w:rFonts w:ascii="Arial" w:hAnsi="Arial" w:cs="Arial"/>
                <w:sz w:val="18"/>
              </w:rPr>
              <w:t>NOTE 2:</w:t>
            </w:r>
            <w:r w:rsidRPr="00E75B96">
              <w:rPr>
                <w:rFonts w:ascii="Arial" w:hAnsi="Arial" w:cs="Arial"/>
                <w:sz w:val="18"/>
              </w:rPr>
              <w:tab/>
              <w:t>W</w:t>
            </w:r>
            <w:r w:rsidRPr="00E75B96">
              <w:rPr>
                <w:rFonts w:ascii="Arial" w:hAnsi="Arial" w:cs="Arial"/>
                <w:sz w:val="18"/>
                <w:vertAlign w:val="subscript"/>
              </w:rPr>
              <w:t>gap</w:t>
            </w:r>
            <w:r w:rsidRPr="00E75B96">
              <w:rPr>
                <w:rFonts w:ascii="Arial" w:hAnsi="Arial" w:cs="Arial"/>
                <w:sz w:val="18"/>
              </w:rPr>
              <w:t xml:space="preserve"> is the sub-block gap between the two sub-blocks.</w:t>
            </w:r>
          </w:p>
          <w:p w14:paraId="140993AF" w14:textId="77777777" w:rsidR="00563586" w:rsidRPr="00E75B96" w:rsidRDefault="00563586" w:rsidP="00145E4B">
            <w:pPr>
              <w:keepNext/>
              <w:keepLines/>
              <w:overflowPunct w:val="0"/>
              <w:autoSpaceDE w:val="0"/>
              <w:autoSpaceDN w:val="0"/>
              <w:adjustRightInd w:val="0"/>
              <w:spacing w:after="0"/>
              <w:ind w:left="851" w:hanging="851"/>
              <w:textAlignment w:val="baseline"/>
              <w:rPr>
                <w:rFonts w:ascii="Arial" w:hAnsi="Arial" w:cs="Arial"/>
                <w:sz w:val="18"/>
              </w:rPr>
            </w:pPr>
            <w:r w:rsidRPr="008E1088">
              <w:rPr>
                <w:rFonts w:ascii="Arial" w:hAnsi="Arial" w:cs="Arial"/>
                <w:sz w:val="18"/>
              </w:rPr>
              <w:t>NOTE 3:</w:t>
            </w:r>
            <w:r w:rsidRPr="008E1088">
              <w:rPr>
                <w:rFonts w:ascii="Arial" w:hAnsi="Arial" w:cs="Arial"/>
                <w:sz w:val="18"/>
              </w:rPr>
              <w:tab/>
              <w:t>The carrier centr</w:t>
            </w:r>
            <w:r>
              <w:rPr>
                <w:rFonts w:ascii="Arial" w:hAnsi="Arial" w:cs="Arial"/>
                <w:sz w:val="18"/>
              </w:rPr>
              <w:t>e</w:t>
            </w:r>
            <w:r w:rsidRPr="008E1088">
              <w:rPr>
                <w:rFonts w:ascii="Arial" w:hAnsi="Arial" w:cs="Arial"/>
                <w:sz w:val="18"/>
              </w:rPr>
              <w:t xml:space="preserve"> frequency of SCC in the DL operating band is configured closer to the UL operatin</w:t>
            </w:r>
            <w:r>
              <w:rPr>
                <w:rFonts w:ascii="Arial" w:hAnsi="Arial" w:cs="Arial"/>
                <w:sz w:val="18"/>
              </w:rPr>
              <w:t>g band</w:t>
            </w:r>
            <w:r w:rsidRPr="008E1088">
              <w:rPr>
                <w:rFonts w:ascii="Arial" w:hAnsi="Arial" w:cs="Arial"/>
                <w:sz w:val="18"/>
              </w:rPr>
              <w:t>.</w:t>
            </w:r>
          </w:p>
        </w:tc>
      </w:tr>
    </w:tbl>
    <w:p w14:paraId="3E4A3222" w14:textId="290C7C30" w:rsidR="00563586" w:rsidRDefault="00563586" w:rsidP="00563586">
      <w:pPr>
        <w:pStyle w:val="Heading2"/>
        <w:rPr>
          <w:rFonts w:ascii="Calibri" w:eastAsia="MS Mincho" w:hAnsi="Calibri"/>
          <w:sz w:val="22"/>
          <w:szCs w:val="22"/>
          <w:lang w:val="en-US" w:eastAsia="zh-CN"/>
        </w:rPr>
      </w:pPr>
      <w:bookmarkStart w:id="1621" w:name="_Toc64285813"/>
      <w:bookmarkStart w:id="1622" w:name="_Toc96606658"/>
      <w:r>
        <w:rPr>
          <w:rFonts w:eastAsia="MS Mincho"/>
          <w:lang w:val="en-US"/>
        </w:rPr>
        <w:t>6.3</w:t>
      </w:r>
      <w:r>
        <w:rPr>
          <w:rFonts w:ascii="Calibri" w:eastAsia="MS Mincho" w:hAnsi="Calibri"/>
          <w:sz w:val="22"/>
          <w:szCs w:val="22"/>
          <w:lang w:val="en-US" w:eastAsia="sv-SE"/>
        </w:rPr>
        <w:tab/>
      </w:r>
      <w:r>
        <w:rPr>
          <w:rFonts w:eastAsia="MS Mincho"/>
          <w:lang w:val="en-US"/>
        </w:rPr>
        <w:t>CA_2DL_n5(2A)</w:t>
      </w:r>
      <w:r>
        <w:rPr>
          <w:rFonts w:eastAsia="MS Mincho"/>
          <w:lang w:val="en-US" w:eastAsia="zh-CN"/>
        </w:rPr>
        <w:t>_1UL_n5A</w:t>
      </w:r>
      <w:bookmarkEnd w:id="1621"/>
      <w:bookmarkEnd w:id="1622"/>
    </w:p>
    <w:p w14:paraId="3F722482" w14:textId="6049BCC0" w:rsidR="00563586" w:rsidRDefault="00563586" w:rsidP="00563586">
      <w:pPr>
        <w:pStyle w:val="Heading3"/>
        <w:rPr>
          <w:rFonts w:eastAsia="MS Mincho"/>
          <w:lang w:val="en-US"/>
        </w:rPr>
      </w:pPr>
      <w:bookmarkStart w:id="1623" w:name="_Toc64285814"/>
      <w:bookmarkStart w:id="1624" w:name="_Toc96606659"/>
      <w:r>
        <w:rPr>
          <w:rFonts w:eastAsia="MS Mincho"/>
          <w:lang w:val="en-US"/>
        </w:rPr>
        <w:t>6.3.1</w:t>
      </w:r>
      <w:r>
        <w:rPr>
          <w:rFonts w:ascii="Calibri" w:eastAsia="MS Mincho" w:hAnsi="Calibri"/>
          <w:sz w:val="22"/>
          <w:szCs w:val="22"/>
          <w:lang w:val="en-US" w:eastAsia="sv-SE"/>
        </w:rPr>
        <w:tab/>
      </w:r>
      <w:r>
        <w:rPr>
          <w:rFonts w:eastAsia="MS Mincho"/>
          <w:lang w:val="en-US"/>
        </w:rPr>
        <w:t>Channel bandwidths per operating band for CA</w:t>
      </w:r>
      <w:bookmarkEnd w:id="1623"/>
      <w:bookmarkEnd w:id="1624"/>
    </w:p>
    <w:p w14:paraId="18EF671F" w14:textId="75A964B9" w:rsidR="00563586" w:rsidRDefault="00563586" w:rsidP="00563586">
      <w:pPr>
        <w:pStyle w:val="TH"/>
        <w:rPr>
          <w:rFonts w:eastAsia="MS Mincho"/>
          <w:lang w:val="en-US" w:eastAsia="zh-CN"/>
        </w:rPr>
      </w:pPr>
      <w:r>
        <w:t xml:space="preserve">Table </w:t>
      </w:r>
      <w:r>
        <w:rPr>
          <w:lang w:val="en-US" w:eastAsia="zh-CN"/>
        </w:rPr>
        <w:t>6.3.1</w:t>
      </w:r>
      <w:r>
        <w:t xml:space="preserve">-1: Supported </w:t>
      </w:r>
      <w:r>
        <w:rPr>
          <w:lang w:eastAsia="ja-JP"/>
        </w:rPr>
        <w:t>b</w:t>
      </w:r>
      <w:r>
        <w:t xml:space="preserve">andwidth combinations </w:t>
      </w:r>
      <w:r>
        <w:rPr>
          <w:lang w:val="en-US" w:eastAsia="zh-CN"/>
        </w:rPr>
        <w:t>for CA_n5(2A)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563586" w14:paraId="62115233"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C636" w14:textId="77777777" w:rsidR="00563586" w:rsidRDefault="00563586">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7D711" w14:textId="77777777" w:rsidR="00563586" w:rsidRDefault="00563586">
            <w:pPr>
              <w:pStyle w:val="TAH"/>
              <w:rPr>
                <w:rFonts w:ascii="Yu Gothic" w:eastAsia="Yu Gothic" w:hAnsi="Yu Gothic"/>
                <w:sz w:val="21"/>
                <w:szCs w:val="21"/>
                <w:lang w:val="fi-FI"/>
              </w:rPr>
            </w:pPr>
            <w:r>
              <w:rPr>
                <w:rFonts w:eastAsia="Yu Gothic"/>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26BA8" w14:textId="77777777" w:rsidR="00563586" w:rsidRDefault="00563586">
            <w:pPr>
              <w:pStyle w:val="TAH"/>
              <w:rPr>
                <w:rFonts w:eastAsia="Yu Gothic"/>
                <w:lang w:val="en-US"/>
              </w:rPr>
            </w:pPr>
            <w:r>
              <w:rPr>
                <w:rFonts w:eastAsia="Yu Gothic"/>
                <w:lang w:val="en-US"/>
              </w:rPr>
              <w:t>Channel bandwidths for carrier</w:t>
            </w:r>
          </w:p>
          <w:p w14:paraId="65590CFB"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EA41" w14:textId="77777777" w:rsidR="00563586" w:rsidRDefault="00563586">
            <w:pPr>
              <w:pStyle w:val="TAH"/>
              <w:rPr>
                <w:rFonts w:eastAsia="Yu Gothic"/>
                <w:lang w:val="en-US"/>
              </w:rPr>
            </w:pPr>
            <w:r>
              <w:rPr>
                <w:rFonts w:eastAsia="Yu Gothic"/>
                <w:lang w:val="en-US"/>
              </w:rPr>
              <w:t>Channel bandwidths for carrier</w:t>
            </w:r>
          </w:p>
          <w:p w14:paraId="424E76C3" w14:textId="77777777" w:rsidR="00563586" w:rsidRDefault="00563586">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572EE4B0" w14:textId="77777777" w:rsidR="00563586" w:rsidRDefault="00563586">
            <w:pPr>
              <w:pStyle w:val="TAH"/>
              <w:rPr>
                <w:rFonts w:eastAsia="Yu Gothic"/>
                <w:lang w:val="en-US"/>
              </w:rPr>
            </w:pPr>
            <w:r>
              <w:rPr>
                <w:rFonts w:eastAsia="Yu Gothic"/>
                <w:lang w:val="en-US"/>
              </w:rPr>
              <w:t>Channel bandwidths for carrier</w:t>
            </w:r>
          </w:p>
          <w:p w14:paraId="3D082993" w14:textId="77777777" w:rsidR="00563586" w:rsidRDefault="00563586">
            <w:pPr>
              <w:pStyle w:val="TAH"/>
              <w:rPr>
                <w:rFonts w:eastAsia="Yu Gothic"/>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D2FCCFB" w14:textId="77777777" w:rsidR="00563586" w:rsidRDefault="00563586">
            <w:pPr>
              <w:pStyle w:val="TAH"/>
              <w:rPr>
                <w:rFonts w:eastAsia="Yu Gothic"/>
                <w:lang w:val="en-US"/>
              </w:rPr>
            </w:pPr>
            <w:r>
              <w:rPr>
                <w:rFonts w:eastAsia="Yu Gothic"/>
                <w:lang w:val="en-US"/>
              </w:rPr>
              <w:t>Channel bandwidths for carrier</w:t>
            </w:r>
          </w:p>
          <w:p w14:paraId="2DD7BE8F" w14:textId="77777777" w:rsidR="00563586" w:rsidRDefault="00563586">
            <w:pPr>
              <w:pStyle w:val="TAH"/>
              <w:rPr>
                <w:rFonts w:eastAsia="Yu Gothic"/>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633B7" w14:textId="77777777" w:rsidR="00563586" w:rsidRDefault="00563586">
            <w:pPr>
              <w:pStyle w:val="TAH"/>
              <w:rPr>
                <w:rFonts w:eastAsia="Yu Gothic"/>
                <w:lang w:val="fi-FI"/>
              </w:rPr>
            </w:pPr>
            <w:r>
              <w:rPr>
                <w:rFonts w:eastAsia="Yu Gothic"/>
                <w:lang w:val="fi-FI"/>
              </w:rPr>
              <w:t>Maximum</w:t>
            </w:r>
          </w:p>
          <w:p w14:paraId="10EABD10" w14:textId="77777777" w:rsidR="00563586" w:rsidRDefault="00563586">
            <w:pPr>
              <w:pStyle w:val="TAH"/>
              <w:rPr>
                <w:rFonts w:ascii="Yu Gothic" w:eastAsia="Yu Gothic" w:hAnsi="Yu Gothic"/>
                <w:sz w:val="21"/>
                <w:szCs w:val="21"/>
                <w:lang w:val="fi-FI"/>
              </w:rPr>
            </w:pPr>
            <w:r>
              <w:rPr>
                <w:rFonts w:eastAsia="Yu Gothic"/>
                <w:lang w:val="fi-FI"/>
              </w:rPr>
              <w:t>A</w:t>
            </w:r>
            <w:r>
              <w:rPr>
                <w:rFonts w:eastAsia="Yu Gothic"/>
              </w:rPr>
              <w:t>ggregated bandwidth</w:t>
            </w:r>
          </w:p>
          <w:p w14:paraId="1863D087" w14:textId="77777777" w:rsidR="00563586" w:rsidRDefault="00563586">
            <w:pPr>
              <w:pStyle w:val="TAH"/>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389FC" w14:textId="77777777" w:rsidR="00563586" w:rsidRDefault="00563586">
            <w:pPr>
              <w:pStyle w:val="TAH"/>
              <w:rPr>
                <w:rFonts w:ascii="Yu Gothic" w:eastAsia="Yu Gothic" w:hAnsi="Yu Gothic"/>
                <w:sz w:val="21"/>
                <w:szCs w:val="21"/>
                <w:lang w:val="fi-FI"/>
              </w:rPr>
            </w:pPr>
            <w:r>
              <w:rPr>
                <w:rFonts w:eastAsia="Yu Gothic"/>
                <w:lang w:val="fi-FI"/>
              </w:rPr>
              <w:t>Bandwidth combination set</w:t>
            </w:r>
          </w:p>
        </w:tc>
      </w:tr>
      <w:tr w:rsidR="00563586" w14:paraId="3112A067" w14:textId="77777777" w:rsidTr="00563586">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B5D92" w14:textId="77777777" w:rsidR="00563586" w:rsidRDefault="00563586">
            <w:pPr>
              <w:pStyle w:val="TAC"/>
              <w:rPr>
                <w:rFonts w:eastAsia="MS Mincho" w:cs="Arial"/>
                <w:szCs w:val="18"/>
                <w:lang w:val="x-none"/>
              </w:rPr>
            </w:pPr>
            <w:r>
              <w:t>CA_n5</w:t>
            </w:r>
            <w:r>
              <w:rPr>
                <w:lang w:eastAsia="zh-CN"/>
              </w:rPr>
              <w:t>(2A)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918B38" w14:textId="77777777" w:rsidR="00563586" w:rsidRDefault="00563586">
            <w:pPr>
              <w:pStyle w:val="TAC"/>
              <w:rPr>
                <w:rFonts w:cs="Arial"/>
                <w:szCs w:val="18"/>
              </w:rPr>
            </w:pPr>
            <w:r>
              <w:rPr>
                <w:rFonts w:eastAsia="Yu Gothic" w:cs="Arial"/>
                <w:szCs w:val="18"/>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96D3BC" w14:textId="77777777" w:rsidR="00563586" w:rsidRDefault="00563586">
            <w:pPr>
              <w:pStyle w:val="TAC"/>
              <w:rPr>
                <w:rFonts w:cs="Arial"/>
                <w:szCs w:val="18"/>
                <w:lang w:val="en-US" w:eastAsia="zh-CN"/>
              </w:rPr>
            </w:pPr>
            <w:r>
              <w:rPr>
                <w:rFonts w:cs="Arial"/>
                <w:szCs w:val="18"/>
              </w:rPr>
              <w:t>5,10,15,20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45BED1" w14:textId="77777777" w:rsidR="00563586" w:rsidRDefault="00563586">
            <w:pPr>
              <w:pStyle w:val="TAC"/>
              <w:rPr>
                <w:rFonts w:cs="Arial"/>
                <w:szCs w:val="18"/>
                <w:lang w:val="en-US" w:eastAsia="zh-CN"/>
              </w:rPr>
            </w:pPr>
            <w:r>
              <w:rPr>
                <w:rFonts w:cs="Arial"/>
                <w:szCs w:val="18"/>
              </w:rPr>
              <w:t>5,10,15, 20</w:t>
            </w:r>
          </w:p>
        </w:tc>
        <w:tc>
          <w:tcPr>
            <w:tcW w:w="1011" w:type="dxa"/>
            <w:tcBorders>
              <w:top w:val="single" w:sz="4" w:space="0" w:color="auto"/>
              <w:left w:val="single" w:sz="4" w:space="0" w:color="auto"/>
              <w:bottom w:val="single" w:sz="4" w:space="0" w:color="auto"/>
              <w:right w:val="single" w:sz="4" w:space="0" w:color="auto"/>
            </w:tcBorders>
          </w:tcPr>
          <w:p w14:paraId="57B64ADD" w14:textId="77777777" w:rsidR="00563586" w:rsidRDefault="00563586">
            <w:pPr>
              <w:pStyle w:val="TAC"/>
              <w:rPr>
                <w:lang w:eastAsia="ja-JP"/>
              </w:rPr>
            </w:pPr>
          </w:p>
        </w:tc>
        <w:tc>
          <w:tcPr>
            <w:tcW w:w="1011" w:type="dxa"/>
            <w:tcBorders>
              <w:top w:val="single" w:sz="4" w:space="0" w:color="auto"/>
              <w:left w:val="single" w:sz="4" w:space="0" w:color="auto"/>
              <w:bottom w:val="single" w:sz="4" w:space="0" w:color="auto"/>
              <w:right w:val="single" w:sz="4" w:space="0" w:color="auto"/>
            </w:tcBorders>
          </w:tcPr>
          <w:p w14:paraId="0762F28E" w14:textId="77777777" w:rsidR="00563586" w:rsidRDefault="00563586">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FFE522" w14:textId="77777777" w:rsidR="00563586" w:rsidRDefault="00563586">
            <w:pPr>
              <w:pStyle w:val="TAC"/>
              <w:rPr>
                <w:rFonts w:eastAsia="DengXian"/>
                <w:lang w:val="sv-SE" w:eastAsia="zh-CN"/>
              </w:rPr>
            </w:pPr>
            <w:r>
              <w:rPr>
                <w:lang w:eastAsia="ja-JP"/>
              </w:rPr>
              <w:t>25</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6485A" w14:textId="77777777" w:rsidR="00563586" w:rsidRDefault="00563586">
            <w:pPr>
              <w:pStyle w:val="TAC"/>
              <w:rPr>
                <w:rFonts w:eastAsia="Yu Gothic" w:cs="Arial"/>
                <w:szCs w:val="18"/>
                <w:lang w:val="en-US"/>
              </w:rPr>
            </w:pPr>
            <w:r>
              <w:rPr>
                <w:rFonts w:eastAsia="DengXian"/>
                <w:lang w:val="x-none" w:eastAsia="zh-CN"/>
              </w:rPr>
              <w:t>0</w:t>
            </w:r>
          </w:p>
        </w:tc>
      </w:tr>
    </w:tbl>
    <w:p w14:paraId="32A064FD" w14:textId="77777777" w:rsidR="00563586" w:rsidRDefault="00563586" w:rsidP="00563586">
      <w:pPr>
        <w:rPr>
          <w:rFonts w:eastAsia="MS Mincho"/>
        </w:rPr>
      </w:pPr>
    </w:p>
    <w:p w14:paraId="4E4F0205" w14:textId="0D79D1A0" w:rsidR="00563586" w:rsidRDefault="00563586" w:rsidP="00563586">
      <w:pPr>
        <w:pStyle w:val="Heading3"/>
        <w:rPr>
          <w:rFonts w:eastAsia="MS Mincho"/>
          <w:lang w:val="en-US"/>
        </w:rPr>
      </w:pPr>
      <w:bookmarkStart w:id="1625" w:name="_Toc64285815"/>
      <w:bookmarkStart w:id="1626" w:name="_Toc96606660"/>
      <w:r>
        <w:rPr>
          <w:rFonts w:eastAsia="MS Mincho"/>
          <w:lang w:val="en-US"/>
        </w:rPr>
        <w:t>6.3.2</w:t>
      </w:r>
      <w:r>
        <w:rPr>
          <w:rFonts w:eastAsia="MS Mincho"/>
          <w:lang w:val="en-US"/>
        </w:rPr>
        <w:tab/>
        <w:t>UE co-existence studies</w:t>
      </w:r>
      <w:bookmarkEnd w:id="1625"/>
      <w:bookmarkEnd w:id="1626"/>
    </w:p>
    <w:p w14:paraId="480D57ED" w14:textId="77777777" w:rsidR="00563586" w:rsidRDefault="00563586" w:rsidP="00563586">
      <w:pPr>
        <w:rPr>
          <w:rFonts w:eastAsia="MS Mincho"/>
        </w:rPr>
      </w:pPr>
      <w:r>
        <w:t>There are no co-existence issues for this combination.</w:t>
      </w:r>
    </w:p>
    <w:p w14:paraId="42F2FE55" w14:textId="5F3BB368" w:rsidR="00563586" w:rsidRDefault="00563586" w:rsidP="00563586">
      <w:pPr>
        <w:pStyle w:val="Heading3"/>
        <w:rPr>
          <w:rFonts w:eastAsia="MS Mincho"/>
          <w:lang w:val="en-US"/>
        </w:rPr>
      </w:pPr>
      <w:bookmarkStart w:id="1627" w:name="_Toc64285816"/>
      <w:bookmarkStart w:id="1628" w:name="_Toc96606661"/>
      <w:r>
        <w:rPr>
          <w:rFonts w:eastAsia="MS Mincho"/>
          <w:lang w:val="en-US"/>
        </w:rPr>
        <w:t>6.3.3</w:t>
      </w:r>
      <w:r>
        <w:rPr>
          <w:rFonts w:eastAsia="MS Mincho"/>
          <w:lang w:val="en-US"/>
        </w:rPr>
        <w:tab/>
        <w:t>REFSENS</w:t>
      </w:r>
      <w:bookmarkEnd w:id="1627"/>
      <w:bookmarkEnd w:id="1628"/>
    </w:p>
    <w:p w14:paraId="7F13D78B" w14:textId="77777777" w:rsidR="00563586" w:rsidRDefault="00563586" w:rsidP="00563586">
      <w:pPr>
        <w:rPr>
          <w:rFonts w:eastAsia="MS Mincho"/>
          <w:color w:val="1F497D"/>
          <w:lang w:val="en-US" w:eastAsia="zh-TW"/>
        </w:rPr>
      </w:pPr>
      <w:r>
        <w:rPr>
          <w:color w:val="1F497D"/>
          <w:lang w:eastAsia="zh-TW"/>
        </w:rPr>
        <w:t>Below analysis assumptions are used in the REFSENS analysis.</w:t>
      </w:r>
    </w:p>
    <w:tbl>
      <w:tblPr>
        <w:tblW w:w="6325" w:type="dxa"/>
        <w:tblCellMar>
          <w:left w:w="0" w:type="dxa"/>
          <w:right w:w="0" w:type="dxa"/>
        </w:tblCellMar>
        <w:tblLook w:val="04A0" w:firstRow="1" w:lastRow="0" w:firstColumn="1" w:lastColumn="0" w:noHBand="0" w:noVBand="1"/>
      </w:tblPr>
      <w:tblGrid>
        <w:gridCol w:w="4015"/>
        <w:gridCol w:w="1161"/>
        <w:gridCol w:w="1149"/>
      </w:tblGrid>
      <w:tr w:rsidR="00563586" w14:paraId="3545E659" w14:textId="77777777" w:rsidTr="00563586">
        <w:trPr>
          <w:trHeight w:val="300"/>
        </w:trPr>
        <w:tc>
          <w:tcPr>
            <w:tcW w:w="40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40F971" w14:textId="77777777" w:rsidR="00563586" w:rsidRDefault="00563586">
            <w:pPr>
              <w:rPr>
                <w:rFonts w:ascii="Arial" w:hAnsi="Arial" w:cs="Arial"/>
                <w:b/>
                <w:bCs/>
                <w:color w:val="000000"/>
                <w:lang w:eastAsia="zh-CN"/>
              </w:rPr>
            </w:pPr>
            <w:r>
              <w:rPr>
                <w:rFonts w:ascii="Arial" w:hAnsi="Arial" w:cs="Arial"/>
                <w:b/>
                <w:bCs/>
                <w:color w:val="000000"/>
                <w:lang w:eastAsia="zh-CN"/>
              </w:rPr>
              <w:t>Parameter</w:t>
            </w:r>
          </w:p>
        </w:tc>
        <w:tc>
          <w:tcPr>
            <w:tcW w:w="116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2AE26F6"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Value</w:t>
            </w:r>
          </w:p>
        </w:tc>
        <w:tc>
          <w:tcPr>
            <w:tcW w:w="11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E198D12" w14:textId="77777777" w:rsidR="00563586" w:rsidRDefault="00563586">
            <w:pPr>
              <w:jc w:val="center"/>
              <w:rPr>
                <w:rFonts w:ascii="Arial" w:hAnsi="Arial" w:cs="Arial"/>
                <w:b/>
                <w:bCs/>
                <w:color w:val="000000"/>
                <w:lang w:eastAsia="zh-CN"/>
              </w:rPr>
            </w:pPr>
            <w:r>
              <w:rPr>
                <w:rFonts w:ascii="Arial" w:hAnsi="Arial" w:cs="Arial"/>
                <w:b/>
                <w:bCs/>
                <w:color w:val="000000"/>
                <w:lang w:eastAsia="zh-CN"/>
              </w:rPr>
              <w:t>Unit</w:t>
            </w:r>
          </w:p>
        </w:tc>
      </w:tr>
      <w:tr w:rsidR="00563586" w14:paraId="0D12F47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A2B315" w14:textId="77777777" w:rsidR="00563586" w:rsidRDefault="00563586">
            <w:pPr>
              <w:rPr>
                <w:rFonts w:ascii="Arial" w:hAnsi="Arial" w:cs="Arial"/>
                <w:color w:val="000000"/>
                <w:sz w:val="18"/>
                <w:szCs w:val="18"/>
                <w:lang w:eastAsia="zh-CN"/>
              </w:rPr>
            </w:pPr>
            <w:r>
              <w:rPr>
                <w:rFonts w:ascii="Arial" w:hAnsi="Arial" w:cs="Arial"/>
                <w:color w:val="000000"/>
                <w:sz w:val="18"/>
                <w:szCs w:val="18"/>
                <w:lang w:eastAsia="zh-CN"/>
              </w:rPr>
              <w:t>CIM5</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BD02CC"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-70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1219A"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dBc</w:t>
            </w:r>
          </w:p>
        </w:tc>
      </w:tr>
      <w:tr w:rsidR="00563586" w14:paraId="55E96265"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38C203"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n5 filter T/R isolation</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7A596"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53</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1843AE" w14:textId="77777777" w:rsidR="00563586" w:rsidRDefault="00563586">
            <w:pPr>
              <w:jc w:val="center"/>
              <w:rPr>
                <w:rFonts w:ascii="Arial" w:hAnsi="Arial" w:cs="Arial"/>
                <w:color w:val="000000"/>
                <w:sz w:val="18"/>
                <w:szCs w:val="18"/>
                <w:lang w:eastAsia="zh-CN"/>
              </w:rPr>
            </w:pPr>
            <w:r>
              <w:rPr>
                <w:rFonts w:ascii="Arial" w:hAnsi="Arial" w:cs="Arial"/>
                <w:color w:val="000000"/>
                <w:sz w:val="18"/>
                <w:szCs w:val="18"/>
                <w:lang w:eastAsia="zh-CN"/>
              </w:rPr>
              <w:t>dB</w:t>
            </w:r>
          </w:p>
        </w:tc>
      </w:tr>
      <w:tr w:rsidR="00563586" w14:paraId="5AC09092"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70A404"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Front-end loss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19CC"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4</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579A20"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r w:rsidR="00563586" w14:paraId="251371E8" w14:textId="77777777" w:rsidTr="00563586">
        <w:trPr>
          <w:trHeight w:val="288"/>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770DCD"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CN"/>
              </w:rPr>
              <w:t>Thermal noise at n5 RX ANT port</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59465D"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-165</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ED5645"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dBm/Hz</w:t>
            </w:r>
          </w:p>
        </w:tc>
      </w:tr>
      <w:tr w:rsidR="00563586" w14:paraId="50F5B8BC"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0586C7"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 xml:space="preserve">Transceiver effective phase noise </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1074A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-140</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82E52"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dBc/Hz</w:t>
            </w:r>
          </w:p>
        </w:tc>
      </w:tr>
      <w:tr w:rsidR="00563586" w14:paraId="626F2EE4" w14:textId="77777777" w:rsidTr="00563586">
        <w:trPr>
          <w:trHeight w:val="300"/>
        </w:trPr>
        <w:tc>
          <w:tcPr>
            <w:tcW w:w="40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BCDFEE" w14:textId="77777777" w:rsidR="00563586" w:rsidRDefault="00563586">
            <w:pPr>
              <w:rPr>
                <w:rFonts w:ascii="Arial" w:hAnsi="Arial" w:cs="Arial"/>
                <w:color w:val="000000"/>
                <w:sz w:val="18"/>
                <w:szCs w:val="18"/>
                <w:lang w:eastAsia="zh-TW"/>
              </w:rPr>
            </w:pPr>
            <w:r>
              <w:rPr>
                <w:rFonts w:ascii="Arial" w:hAnsi="Arial" w:cs="Arial"/>
                <w:color w:val="000000"/>
                <w:sz w:val="18"/>
                <w:szCs w:val="18"/>
                <w:lang w:eastAsia="zh-TW"/>
              </w:rPr>
              <w:t>SNR requirement for QPSK</w:t>
            </w:r>
          </w:p>
        </w:tc>
        <w:tc>
          <w:tcPr>
            <w:tcW w:w="11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E7B348"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-1</w:t>
            </w:r>
          </w:p>
        </w:tc>
        <w:tc>
          <w:tcPr>
            <w:tcW w:w="11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D5BAE1" w14:textId="77777777" w:rsidR="00563586" w:rsidRDefault="00563586">
            <w:pPr>
              <w:jc w:val="center"/>
              <w:rPr>
                <w:rFonts w:ascii="Arial" w:hAnsi="Arial" w:cs="Arial"/>
                <w:color w:val="000000"/>
                <w:sz w:val="18"/>
                <w:szCs w:val="18"/>
                <w:lang w:eastAsia="zh-TW"/>
              </w:rPr>
            </w:pPr>
            <w:r>
              <w:rPr>
                <w:rFonts w:ascii="Arial" w:hAnsi="Arial" w:cs="Arial"/>
                <w:color w:val="000000"/>
                <w:sz w:val="18"/>
                <w:szCs w:val="18"/>
                <w:lang w:eastAsia="zh-TW"/>
              </w:rPr>
              <w:t>dB</w:t>
            </w:r>
          </w:p>
        </w:tc>
      </w:tr>
    </w:tbl>
    <w:p w14:paraId="5E66C2E8" w14:textId="77777777" w:rsidR="00563586" w:rsidRDefault="00563586" w:rsidP="00563586">
      <w:pPr>
        <w:rPr>
          <w:lang w:val="en-US"/>
        </w:rPr>
      </w:pPr>
    </w:p>
    <w:p w14:paraId="27503592" w14:textId="77777777" w:rsidR="00563586" w:rsidRDefault="00563586" w:rsidP="00563586">
      <w:pPr>
        <w:rPr>
          <w:lang w:val="en-US"/>
        </w:rPr>
      </w:pPr>
      <w:r>
        <w:rPr>
          <w:lang w:val="en-US"/>
        </w:rPr>
        <w:t>REFSENS for CA_n5(2A) need to be added in below table of TS 38.101-1.</w:t>
      </w:r>
    </w:p>
    <w:p w14:paraId="4B23DC1C" w14:textId="77777777" w:rsidR="00563586" w:rsidRDefault="00563586" w:rsidP="00563586">
      <w:pPr>
        <w:pStyle w:val="TH"/>
      </w:pPr>
      <w:bookmarkStart w:id="1629" w:name="_Hlk55393870"/>
      <w:r>
        <w:lastRenderedPageBreak/>
        <w:t>Table 7.3A.2.2-1:</w:t>
      </w:r>
      <w:r>
        <w:rPr>
          <w:lang w:val="en-US"/>
        </w:rPr>
        <w:t xml:space="preserve"> Intra-band non-contiguous CA with one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563586" w14:paraId="3336E05F" w14:textId="77777777" w:rsidTr="00563586">
        <w:trPr>
          <w:trHeight w:val="690"/>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39BFEF3F" w14:textId="77777777" w:rsidR="00563586" w:rsidRDefault="00563586">
            <w:pPr>
              <w:pStyle w:val="TAH"/>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vAlign w:val="center"/>
            <w:hideMark/>
          </w:tcPr>
          <w:p w14:paraId="134A0BE5" w14:textId="77777777" w:rsidR="00563586" w:rsidRDefault="00563586">
            <w:pPr>
              <w:pStyle w:val="TAH"/>
              <w:rPr>
                <w:rFonts w:cs="Arial"/>
              </w:rPr>
            </w:pPr>
            <w:r>
              <w:rPr>
                <w:rFonts w:cs="Arial"/>
              </w:rPr>
              <w:t>SCS</w:t>
            </w:r>
          </w:p>
          <w:p w14:paraId="1AB71906" w14:textId="77777777" w:rsidR="00563586" w:rsidRDefault="00563586">
            <w:pPr>
              <w:pStyle w:val="TAH"/>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D47C3EF" w14:textId="77777777" w:rsidR="00563586" w:rsidRDefault="00563586">
            <w:pPr>
              <w:pStyle w:val="TAH"/>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5348FF9" w14:textId="77777777" w:rsidR="00563586" w:rsidRDefault="00563586">
            <w:pPr>
              <w:pStyle w:val="TAH"/>
              <w:rPr>
                <w:rFonts w:cs="Arial"/>
              </w:rPr>
            </w:pPr>
            <w:r>
              <w:rPr>
                <w:rFonts w:cs="Arial"/>
              </w:rPr>
              <w:t>W</w:t>
            </w:r>
            <w:r>
              <w:rPr>
                <w:rFonts w:cs="Arial"/>
                <w:vertAlign w:val="subscript"/>
              </w:rPr>
              <w:t xml:space="preserve">gap </w:t>
            </w:r>
            <w:r>
              <w:rPr>
                <w:rFonts w:cs="Arial"/>
              </w:rPr>
              <w:t>/ [MHz]</w:t>
            </w:r>
          </w:p>
        </w:tc>
        <w:tc>
          <w:tcPr>
            <w:tcW w:w="549" w:type="pct"/>
            <w:tcBorders>
              <w:top w:val="single" w:sz="4" w:space="0" w:color="auto"/>
              <w:left w:val="single" w:sz="4" w:space="0" w:color="auto"/>
              <w:bottom w:val="single" w:sz="4" w:space="0" w:color="auto"/>
              <w:right w:val="single" w:sz="4" w:space="0" w:color="auto"/>
            </w:tcBorders>
            <w:vAlign w:val="center"/>
            <w:hideMark/>
          </w:tcPr>
          <w:p w14:paraId="0C842FE2" w14:textId="77777777" w:rsidR="00563586" w:rsidRDefault="00563586">
            <w:pPr>
              <w:pStyle w:val="TAH"/>
              <w:rPr>
                <w:rFonts w:cs="Arial"/>
              </w:rPr>
            </w:pPr>
            <w:r>
              <w:rPr>
                <w:rFonts w:cs="Arial"/>
              </w:rPr>
              <w:t>UL PCC allocation</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2D9E35" w14:textId="77777777" w:rsidR="00563586" w:rsidRDefault="00563586">
            <w:pPr>
              <w:pStyle w:val="TAH"/>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1B3E6E" w14:textId="77777777" w:rsidR="00563586" w:rsidRDefault="00563586">
            <w:pPr>
              <w:pStyle w:val="TAH"/>
              <w:rPr>
                <w:rFonts w:cs="Arial"/>
              </w:rPr>
            </w:pPr>
            <w:r>
              <w:rPr>
                <w:rFonts w:cs="Arial"/>
              </w:rPr>
              <w:t>Duplex mode</w:t>
            </w:r>
          </w:p>
        </w:tc>
      </w:tr>
      <w:tr w:rsidR="00563586" w14:paraId="7867BA04" w14:textId="77777777" w:rsidTr="00563586">
        <w:trPr>
          <w:trHeight w:val="424"/>
          <w:jc w:val="center"/>
        </w:trPr>
        <w:tc>
          <w:tcPr>
            <w:tcW w:w="709" w:type="pct"/>
            <w:tcBorders>
              <w:top w:val="single" w:sz="4" w:space="0" w:color="auto"/>
              <w:left w:val="single" w:sz="4" w:space="0" w:color="auto"/>
              <w:bottom w:val="single" w:sz="4" w:space="0" w:color="auto"/>
              <w:right w:val="single" w:sz="4" w:space="0" w:color="auto"/>
            </w:tcBorders>
            <w:vAlign w:val="center"/>
            <w:hideMark/>
          </w:tcPr>
          <w:p w14:paraId="5B4A7141" w14:textId="77777777" w:rsidR="00563586" w:rsidRDefault="00563586">
            <w:pPr>
              <w:pStyle w:val="TAC"/>
            </w:pPr>
            <w:r>
              <w:rPr>
                <w:rFonts w:cs="Arial"/>
                <w:szCs w:val="18"/>
              </w:rPr>
              <w:t>CA_n5(2A)</w:t>
            </w:r>
          </w:p>
        </w:tc>
        <w:tc>
          <w:tcPr>
            <w:tcW w:w="613" w:type="pct"/>
            <w:tcBorders>
              <w:top w:val="single" w:sz="4" w:space="0" w:color="auto"/>
              <w:left w:val="single" w:sz="4" w:space="0" w:color="auto"/>
              <w:bottom w:val="single" w:sz="4" w:space="0" w:color="auto"/>
              <w:right w:val="single" w:sz="4" w:space="0" w:color="auto"/>
            </w:tcBorders>
            <w:vAlign w:val="center"/>
            <w:hideMark/>
          </w:tcPr>
          <w:p w14:paraId="51E7B529" w14:textId="77777777" w:rsidR="00563586" w:rsidRDefault="00563586">
            <w:pPr>
              <w:pStyle w:val="TAC"/>
            </w:pPr>
            <w:r>
              <w:rPr>
                <w:rFonts w:cs="Arial"/>
                <w:szCs w:val="18"/>
              </w:rPr>
              <w:t>15</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11DCAF9" w14:textId="77777777" w:rsidR="00563586" w:rsidRDefault="00563586">
            <w:pPr>
              <w:pStyle w:val="TAC"/>
            </w:pPr>
            <w:r>
              <w:rPr>
                <w:rFonts w:cs="Arial"/>
                <w:szCs w:val="18"/>
              </w:rPr>
              <w:t>75RB + 25RB</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F008D92" w14:textId="77777777" w:rsidR="00563586" w:rsidRDefault="00563586">
            <w:pPr>
              <w:pStyle w:val="TAC"/>
              <w:rPr>
                <w:rFonts w:cs="Arial"/>
                <w:szCs w:val="18"/>
                <w:lang w:eastAsia="sv-SE"/>
              </w:rPr>
            </w:pPr>
            <w:r>
              <w:rPr>
                <w:rFonts w:cs="Arial"/>
                <w:szCs w:val="18"/>
              </w:rPr>
              <w:t>W</w:t>
            </w:r>
            <w:r>
              <w:rPr>
                <w:rFonts w:cs="Arial"/>
                <w:szCs w:val="18"/>
                <w:vertAlign w:val="subscript"/>
              </w:rPr>
              <w:t>gap</w:t>
            </w:r>
            <w:r>
              <w:rPr>
                <w:rFonts w:cs="Arial"/>
                <w:szCs w:val="18"/>
              </w:rPr>
              <w:t> = 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43EF15" w14:textId="77777777" w:rsidR="00563586" w:rsidRDefault="00563586">
            <w:pPr>
              <w:pStyle w:val="TAC"/>
              <w:rPr>
                <w:rFonts w:cs="Arial"/>
                <w:szCs w:val="18"/>
              </w:rPr>
            </w:pPr>
            <w:r>
              <w:rPr>
                <w:rFonts w:cs="Arial"/>
                <w:szCs w:val="18"/>
              </w:rPr>
              <w:t>5</w:t>
            </w:r>
            <w:r>
              <w:rPr>
                <w:rFonts w:cs="Arial"/>
                <w:szCs w:val="18"/>
                <w:vertAlign w:val="superscript"/>
              </w:rPr>
              <w:t>5</w:t>
            </w:r>
          </w:p>
        </w:tc>
        <w:tc>
          <w:tcPr>
            <w:tcW w:w="453" w:type="pct"/>
            <w:tcBorders>
              <w:top w:val="single" w:sz="4" w:space="0" w:color="auto"/>
              <w:left w:val="single" w:sz="4" w:space="0" w:color="auto"/>
              <w:bottom w:val="single" w:sz="4" w:space="0" w:color="auto"/>
              <w:right w:val="single" w:sz="4" w:space="0" w:color="auto"/>
            </w:tcBorders>
            <w:vAlign w:val="center"/>
            <w:hideMark/>
          </w:tcPr>
          <w:p w14:paraId="2037D8B0" w14:textId="77777777" w:rsidR="00563586" w:rsidRDefault="00563586">
            <w:pPr>
              <w:pStyle w:val="TAC"/>
            </w:pPr>
            <w:r>
              <w:rPr>
                <w:rFonts w:cs="Arial"/>
                <w:szCs w:val="18"/>
              </w:rPr>
              <w:t>6.3</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0AC89" w14:textId="77777777" w:rsidR="00563586" w:rsidRDefault="00563586">
            <w:pPr>
              <w:pStyle w:val="TAC"/>
            </w:pPr>
            <w:r>
              <w:t>FDD</w:t>
            </w:r>
          </w:p>
        </w:tc>
      </w:tr>
      <w:tr w:rsidR="00563586" w14:paraId="54BB3E5E" w14:textId="77777777" w:rsidTr="00563586">
        <w:trPr>
          <w:trHeight w:val="424"/>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E5818C6" w14:textId="77777777" w:rsidR="00563586" w:rsidRDefault="00563586">
            <w:pPr>
              <w:pStyle w:val="TAN"/>
            </w:pPr>
            <w:r>
              <w:rPr>
                <w:rFonts w:cs="Arial"/>
              </w:rPr>
              <w:t>NOTE 5:</w:t>
            </w:r>
            <w:r>
              <w:rPr>
                <w:rFonts w:cs="Arial"/>
              </w:rPr>
              <w:tab/>
              <w:t>Refers to the UL resource blocks shall be located as close as possible to the downlink operating band but confined within the transmission.</w:t>
            </w:r>
          </w:p>
        </w:tc>
        <w:bookmarkEnd w:id="1629"/>
      </w:tr>
    </w:tbl>
    <w:p w14:paraId="49AF3915" w14:textId="147223CE" w:rsidR="00844F94" w:rsidRDefault="00844F94" w:rsidP="00844F94">
      <w:pPr>
        <w:pStyle w:val="Heading2"/>
        <w:rPr>
          <w:rFonts w:ascii="Calibri" w:hAnsi="Calibri"/>
          <w:sz w:val="22"/>
          <w:szCs w:val="22"/>
        </w:rPr>
      </w:pPr>
      <w:bookmarkStart w:id="1630" w:name="_Toc64285817"/>
      <w:bookmarkStart w:id="1631" w:name="_Toc96606662"/>
      <w:r>
        <w:t>6.4</w:t>
      </w:r>
      <w:r>
        <w:rPr>
          <w:rFonts w:ascii="Calibri" w:hAnsi="Calibri"/>
          <w:sz w:val="22"/>
          <w:szCs w:val="22"/>
          <w:lang w:eastAsia="sv-SE"/>
        </w:rPr>
        <w:tab/>
      </w:r>
      <w:r>
        <w:t>CA_3DL_n77(3A)_1UL_n77A</w:t>
      </w:r>
      <w:bookmarkEnd w:id="1630"/>
      <w:bookmarkEnd w:id="1631"/>
    </w:p>
    <w:p w14:paraId="15D9C1D0" w14:textId="12E3B6A6" w:rsidR="00844F94" w:rsidRPr="00315867" w:rsidRDefault="00844F94" w:rsidP="00844F94">
      <w:pPr>
        <w:pStyle w:val="Heading3"/>
        <w:rPr>
          <w:lang w:val="en-US"/>
        </w:rPr>
      </w:pPr>
      <w:bookmarkStart w:id="1632" w:name="_Toc22817113"/>
      <w:bookmarkStart w:id="1633" w:name="_Toc64285818"/>
      <w:bookmarkStart w:id="1634" w:name="_Toc96606663"/>
      <w:r>
        <w:rPr>
          <w:szCs w:val="28"/>
        </w:rPr>
        <w:t>6.4.1</w:t>
      </w:r>
      <w:r>
        <w:rPr>
          <w:rFonts w:eastAsia="MS Mincho"/>
          <w:lang w:val="en-US"/>
        </w:rPr>
        <w:tab/>
      </w:r>
      <w:r>
        <w:rPr>
          <w:szCs w:val="28"/>
        </w:rPr>
        <w:t>Channel bandwidths per operating band for CA</w:t>
      </w:r>
      <w:bookmarkEnd w:id="1632"/>
      <w:bookmarkEnd w:id="1633"/>
      <w:bookmarkEnd w:id="1634"/>
    </w:p>
    <w:p w14:paraId="24F9617F" w14:textId="7BE08DD2" w:rsidR="00844F94" w:rsidRDefault="00844F94" w:rsidP="00844F94">
      <w:pPr>
        <w:pStyle w:val="TH"/>
        <w:rPr>
          <w:lang w:eastAsia="zh-CN"/>
        </w:rPr>
      </w:pPr>
      <w:r>
        <w:t xml:space="preserve">Table </w:t>
      </w:r>
      <w:r>
        <w:rPr>
          <w:lang w:eastAsia="zh-CN"/>
        </w:rPr>
        <w:t>6.4</w:t>
      </w:r>
      <w:r>
        <w:rPr>
          <w:rFonts w:hint="eastAsia"/>
          <w:lang w:eastAsia="zh-CN"/>
        </w:rPr>
        <w:t>.</w:t>
      </w:r>
      <w:r>
        <w:rPr>
          <w:lang w:eastAsia="zh-CN"/>
        </w:rPr>
        <w:t>1</w:t>
      </w:r>
      <w:r>
        <w:t xml:space="preserve">-1: Supported bandwidth combinations </w:t>
      </w:r>
      <w:r>
        <w:rPr>
          <w:lang w:eastAsia="zh-CN"/>
        </w:rPr>
        <w:t>for CA_3DL_n77(</w:t>
      </w:r>
      <w:r>
        <w:rPr>
          <w:rFonts w:hint="eastAsia"/>
        </w:rPr>
        <w:t>3</w:t>
      </w:r>
      <w:r>
        <w:rPr>
          <w:lang w:eastAsia="zh-CN"/>
        </w:rPr>
        <w:t>A)_1UL _n77A</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8"/>
        <w:gridCol w:w="1496"/>
        <w:gridCol w:w="1230"/>
        <w:gridCol w:w="1227"/>
        <w:gridCol w:w="1655"/>
        <w:gridCol w:w="1217"/>
        <w:gridCol w:w="1286"/>
      </w:tblGrid>
      <w:tr w:rsidR="00844F94" w14:paraId="4D1C976F" w14:textId="77777777" w:rsidTr="00CA7913">
        <w:trPr>
          <w:trHeight w:val="586"/>
          <w:jc w:val="center"/>
        </w:trPr>
        <w:tc>
          <w:tcPr>
            <w:tcW w:w="1886" w:type="dxa"/>
            <w:tcMar>
              <w:top w:w="0" w:type="dxa"/>
              <w:left w:w="108" w:type="dxa"/>
              <w:bottom w:w="0" w:type="dxa"/>
              <w:right w:w="108" w:type="dxa"/>
            </w:tcMar>
            <w:vAlign w:val="center"/>
            <w:hideMark/>
          </w:tcPr>
          <w:p w14:paraId="0E1E0C8C" w14:textId="77777777" w:rsidR="00844F94" w:rsidRDefault="00844F94" w:rsidP="00797BCD">
            <w:pPr>
              <w:pStyle w:val="TAH"/>
              <w:rPr>
                <w:rFonts w:ascii="Yu Gothic" w:eastAsia="Yu Gothic" w:hAnsi="Yu Gothic"/>
                <w:sz w:val="21"/>
                <w:szCs w:val="21"/>
                <w:lang w:val="fi-FI"/>
              </w:rPr>
            </w:pPr>
            <w:r>
              <w:rPr>
                <w:rFonts w:eastAsia="Yu Gothic"/>
              </w:rPr>
              <w:t>NR </w:t>
            </w:r>
            <w:r>
              <w:rPr>
                <w:rFonts w:eastAsia="Yu Gothic"/>
                <w:lang w:val="fi-FI"/>
              </w:rPr>
              <w:t xml:space="preserve">CA </w:t>
            </w:r>
            <w:r>
              <w:rPr>
                <w:rFonts w:eastAsia="Yu Gothic"/>
              </w:rPr>
              <w:t>Configuration</w:t>
            </w:r>
          </w:p>
        </w:tc>
        <w:tc>
          <w:tcPr>
            <w:tcW w:w="1496" w:type="dxa"/>
            <w:tcMar>
              <w:top w:w="0" w:type="dxa"/>
              <w:left w:w="108" w:type="dxa"/>
              <w:bottom w:w="0" w:type="dxa"/>
              <w:right w:w="108" w:type="dxa"/>
            </w:tcMar>
            <w:vAlign w:val="center"/>
            <w:hideMark/>
          </w:tcPr>
          <w:p w14:paraId="31D40E4F" w14:textId="77777777" w:rsidR="00844F94" w:rsidRDefault="00844F94" w:rsidP="00797BCD">
            <w:pPr>
              <w:pStyle w:val="TAH"/>
              <w:rPr>
                <w:rFonts w:ascii="Yu Gothic" w:eastAsia="Yu Gothic" w:hAnsi="Yu Gothic"/>
                <w:sz w:val="21"/>
                <w:szCs w:val="21"/>
                <w:lang w:val="fi-FI"/>
              </w:rPr>
            </w:pPr>
            <w:r>
              <w:rPr>
                <w:rFonts w:eastAsia="Yu Gothic"/>
              </w:rPr>
              <w:t>Uplink Configurations</w:t>
            </w:r>
          </w:p>
        </w:tc>
        <w:tc>
          <w:tcPr>
            <w:tcW w:w="1271" w:type="dxa"/>
            <w:tcMar>
              <w:top w:w="0" w:type="dxa"/>
              <w:left w:w="108" w:type="dxa"/>
              <w:bottom w:w="0" w:type="dxa"/>
              <w:right w:w="108" w:type="dxa"/>
            </w:tcMar>
            <w:vAlign w:val="center"/>
            <w:hideMark/>
          </w:tcPr>
          <w:p w14:paraId="2F35B010" w14:textId="77777777" w:rsidR="00844F94" w:rsidRDefault="00844F94" w:rsidP="00797BCD">
            <w:pPr>
              <w:pStyle w:val="TAH"/>
              <w:rPr>
                <w:rFonts w:eastAsia="Yu Gothic"/>
              </w:rPr>
            </w:pPr>
            <w:r>
              <w:rPr>
                <w:rFonts w:eastAsia="Yu Gothic"/>
              </w:rPr>
              <w:t>Channel bandwidths for carrier</w:t>
            </w:r>
          </w:p>
          <w:p w14:paraId="39B0149A" w14:textId="77777777" w:rsidR="00844F94" w:rsidRDefault="00844F94" w:rsidP="00797BCD">
            <w:pPr>
              <w:pStyle w:val="TAH"/>
              <w:rPr>
                <w:rFonts w:ascii="Yu Gothic" w:eastAsia="Yu Gothic" w:hAnsi="Yu Gothic"/>
                <w:sz w:val="21"/>
                <w:szCs w:val="21"/>
              </w:rPr>
            </w:pPr>
            <w:r>
              <w:rPr>
                <w:rFonts w:eastAsia="Yu Gothic"/>
              </w:rPr>
              <w:t>[MHz]</w:t>
            </w:r>
          </w:p>
        </w:tc>
        <w:tc>
          <w:tcPr>
            <w:tcW w:w="1261" w:type="dxa"/>
            <w:tcMar>
              <w:top w:w="0" w:type="dxa"/>
              <w:left w:w="108" w:type="dxa"/>
              <w:bottom w:w="0" w:type="dxa"/>
              <w:right w:w="108" w:type="dxa"/>
            </w:tcMar>
            <w:vAlign w:val="center"/>
            <w:hideMark/>
          </w:tcPr>
          <w:p w14:paraId="33133A07" w14:textId="77777777" w:rsidR="00844F94" w:rsidRDefault="00844F94" w:rsidP="00797BCD">
            <w:pPr>
              <w:pStyle w:val="TAH"/>
              <w:rPr>
                <w:rFonts w:eastAsia="Yu Gothic"/>
              </w:rPr>
            </w:pPr>
            <w:r>
              <w:rPr>
                <w:rFonts w:eastAsia="Yu Gothic"/>
              </w:rPr>
              <w:t>Channel bandwidths for carrier</w:t>
            </w:r>
          </w:p>
          <w:p w14:paraId="03A5EF78" w14:textId="77777777" w:rsidR="00844F94" w:rsidRDefault="00844F94" w:rsidP="00797BCD">
            <w:pPr>
              <w:pStyle w:val="TAH"/>
              <w:rPr>
                <w:rFonts w:ascii="Yu Gothic" w:eastAsia="Yu Gothic" w:hAnsi="Yu Gothic"/>
                <w:sz w:val="21"/>
                <w:szCs w:val="21"/>
              </w:rPr>
            </w:pPr>
            <w:r>
              <w:rPr>
                <w:rFonts w:eastAsia="Yu Gothic"/>
              </w:rPr>
              <w:t>[MHz]</w:t>
            </w:r>
          </w:p>
        </w:tc>
        <w:tc>
          <w:tcPr>
            <w:tcW w:w="1211" w:type="dxa"/>
          </w:tcPr>
          <w:p w14:paraId="0FE088AB" w14:textId="77777777" w:rsidR="00844F94" w:rsidRDefault="00844F94" w:rsidP="00797BCD">
            <w:pPr>
              <w:pStyle w:val="TAH"/>
              <w:rPr>
                <w:rFonts w:eastAsia="Yu Gothic"/>
              </w:rPr>
            </w:pPr>
            <w:r>
              <w:rPr>
                <w:rFonts w:eastAsia="Yu Gothic"/>
              </w:rPr>
              <w:t>Channel bandwidths for carrier</w:t>
            </w:r>
          </w:p>
          <w:p w14:paraId="33E7B2D5" w14:textId="77777777" w:rsidR="00844F94" w:rsidRDefault="00844F94" w:rsidP="00797BCD">
            <w:pPr>
              <w:pStyle w:val="TAH"/>
              <w:rPr>
                <w:rFonts w:eastAsia="Yu Gothic"/>
                <w:lang w:val="fi-FI"/>
              </w:rPr>
            </w:pPr>
            <w:r>
              <w:rPr>
                <w:rFonts w:eastAsia="Yu Gothic"/>
              </w:rPr>
              <w:t>[MHz]</w:t>
            </w:r>
          </w:p>
        </w:tc>
        <w:tc>
          <w:tcPr>
            <w:tcW w:w="1217" w:type="dxa"/>
            <w:tcMar>
              <w:top w:w="0" w:type="dxa"/>
              <w:left w:w="108" w:type="dxa"/>
              <w:bottom w:w="0" w:type="dxa"/>
              <w:right w:w="108" w:type="dxa"/>
            </w:tcMar>
            <w:vAlign w:val="center"/>
            <w:hideMark/>
          </w:tcPr>
          <w:p w14:paraId="5AC45D62" w14:textId="77777777" w:rsidR="00844F94" w:rsidRDefault="00844F94" w:rsidP="00797BCD">
            <w:pPr>
              <w:pStyle w:val="TAH"/>
              <w:rPr>
                <w:rFonts w:ascii="Yu Gothic" w:eastAsia="Yu Gothic" w:hAnsi="Yu Gothic"/>
                <w:sz w:val="21"/>
                <w:szCs w:val="21"/>
                <w:lang w:val="fi-FI"/>
              </w:rPr>
            </w:pPr>
            <w:r>
              <w:rPr>
                <w:rFonts w:eastAsia="Yu Gothic"/>
                <w:lang w:val="fi-FI"/>
              </w:rPr>
              <w:t>A</w:t>
            </w:r>
            <w:r>
              <w:rPr>
                <w:rFonts w:eastAsia="Yu Gothic"/>
              </w:rPr>
              <w:t>ggregated bandwidth</w:t>
            </w:r>
          </w:p>
          <w:p w14:paraId="3A3F67CC" w14:textId="77777777" w:rsidR="00844F94" w:rsidRDefault="00844F94" w:rsidP="00797BCD">
            <w:pPr>
              <w:pStyle w:val="TAH"/>
              <w:rPr>
                <w:rFonts w:ascii="Yu Gothic" w:eastAsia="Yu Gothic" w:hAnsi="Yu Gothic"/>
                <w:sz w:val="21"/>
                <w:szCs w:val="21"/>
                <w:lang w:val="fi-FI"/>
              </w:rPr>
            </w:pPr>
            <w:r>
              <w:rPr>
                <w:rFonts w:eastAsia="Yu Gothic"/>
              </w:rPr>
              <w:t>[MHz]</w:t>
            </w:r>
          </w:p>
        </w:tc>
        <w:tc>
          <w:tcPr>
            <w:tcW w:w="1287" w:type="dxa"/>
            <w:tcMar>
              <w:top w:w="0" w:type="dxa"/>
              <w:left w:w="108" w:type="dxa"/>
              <w:bottom w:w="0" w:type="dxa"/>
              <w:right w:w="108" w:type="dxa"/>
            </w:tcMar>
            <w:hideMark/>
          </w:tcPr>
          <w:p w14:paraId="2D7DC5DE" w14:textId="77777777" w:rsidR="00844F94" w:rsidRDefault="00844F94" w:rsidP="00797BCD">
            <w:pPr>
              <w:pStyle w:val="TAH"/>
              <w:rPr>
                <w:rFonts w:ascii="Yu Gothic" w:eastAsia="Yu Gothic" w:hAnsi="Yu Gothic"/>
                <w:sz w:val="21"/>
                <w:szCs w:val="21"/>
                <w:lang w:val="fi-FI"/>
              </w:rPr>
            </w:pPr>
            <w:r>
              <w:rPr>
                <w:rFonts w:eastAsia="Yu Gothic"/>
                <w:lang w:val="fi-FI"/>
              </w:rPr>
              <w:t>Bandwidth combination set</w:t>
            </w:r>
          </w:p>
        </w:tc>
      </w:tr>
      <w:tr w:rsidR="00CA7913" w14:paraId="3A1F7503" w14:textId="77777777" w:rsidTr="00CA7913">
        <w:trPr>
          <w:trHeight w:val="283"/>
          <w:jc w:val="center"/>
        </w:trPr>
        <w:tc>
          <w:tcPr>
            <w:tcW w:w="0" w:type="auto"/>
            <w:vMerge w:val="restart"/>
            <w:vAlign w:val="center"/>
          </w:tcPr>
          <w:p w14:paraId="5CEA6998" w14:textId="77777777" w:rsidR="00CA7913" w:rsidRDefault="00CA7913" w:rsidP="00797BCD">
            <w:pPr>
              <w:pStyle w:val="TAC"/>
              <w:rPr>
                <w:rFonts w:ascii="Yu Gothic" w:eastAsia="Yu Gothic" w:hAnsi="Yu Gothic"/>
                <w:sz w:val="21"/>
                <w:szCs w:val="21"/>
                <w:lang w:val="fi-FI"/>
              </w:rPr>
            </w:pPr>
            <w:r>
              <w:t>CA_n77</w:t>
            </w:r>
            <w:r>
              <w:rPr>
                <w:rFonts w:hint="eastAsia"/>
                <w:lang w:eastAsia="zh-CN"/>
              </w:rPr>
              <w:t>(</w:t>
            </w:r>
            <w:r>
              <w:rPr>
                <w:lang w:eastAsia="zh-CN"/>
              </w:rPr>
              <w:t>3</w:t>
            </w:r>
            <w:r>
              <w:rPr>
                <w:rFonts w:hint="eastAsia"/>
                <w:lang w:eastAsia="zh-CN"/>
              </w:rPr>
              <w:t>A)</w:t>
            </w:r>
          </w:p>
        </w:tc>
        <w:tc>
          <w:tcPr>
            <w:tcW w:w="0" w:type="auto"/>
            <w:vMerge w:val="restart"/>
            <w:vAlign w:val="center"/>
          </w:tcPr>
          <w:p w14:paraId="27E1D81E" w14:textId="77777777" w:rsidR="00CA7913" w:rsidRDefault="00CA7913" w:rsidP="00797BCD">
            <w:pPr>
              <w:pStyle w:val="TAC"/>
              <w:rPr>
                <w:rFonts w:ascii="Yu Gothic" w:eastAsia="Yu Gothic" w:hAnsi="Yu Gothic"/>
                <w:sz w:val="21"/>
                <w:szCs w:val="21"/>
                <w:lang w:val="fi-FI"/>
              </w:rPr>
            </w:pPr>
            <w:r>
              <w:rPr>
                <w:rFonts w:eastAsia="Yu Gothic" w:cs="Arial"/>
                <w:szCs w:val="18"/>
              </w:rPr>
              <w:t>-</w:t>
            </w:r>
          </w:p>
        </w:tc>
        <w:tc>
          <w:tcPr>
            <w:tcW w:w="1271" w:type="dxa"/>
            <w:tcMar>
              <w:top w:w="0" w:type="dxa"/>
              <w:left w:w="108" w:type="dxa"/>
              <w:bottom w:w="0" w:type="dxa"/>
              <w:right w:w="108" w:type="dxa"/>
            </w:tcMar>
            <w:vAlign w:val="center"/>
          </w:tcPr>
          <w:p w14:paraId="1E2CBFF5"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1261" w:type="dxa"/>
            <w:tcMar>
              <w:top w:w="0" w:type="dxa"/>
              <w:left w:w="108" w:type="dxa"/>
              <w:bottom w:w="0" w:type="dxa"/>
              <w:right w:w="108" w:type="dxa"/>
            </w:tcMar>
            <w:vAlign w:val="center"/>
          </w:tcPr>
          <w:p w14:paraId="35CCD14D" w14:textId="77777777" w:rsidR="00CA7913" w:rsidRDefault="00CA7913" w:rsidP="00797BCD">
            <w:pPr>
              <w:keepNext/>
              <w:keepLines/>
              <w:jc w:val="center"/>
              <w:rPr>
                <w:rFonts w:ascii="Arial" w:eastAsia="DengXian" w:hAnsi="Arial"/>
                <w:sz w:val="18"/>
                <w:lang w:val="x-none" w:eastAsia="zh-CN"/>
              </w:rPr>
            </w:pPr>
            <w:r>
              <w:rPr>
                <w:rFonts w:ascii="Arial" w:eastAsia="Yu Mincho" w:hAnsi="Arial" w:cs="Arial" w:hint="eastAsia"/>
                <w:sz w:val="18"/>
                <w:szCs w:val="18"/>
                <w:lang w:val="x-none"/>
              </w:rPr>
              <w:t>2</w:t>
            </w:r>
            <w:r>
              <w:rPr>
                <w:rFonts w:ascii="Arial" w:eastAsia="Yu Mincho" w:hAnsi="Arial" w:cs="Arial"/>
                <w:sz w:val="18"/>
                <w:szCs w:val="18"/>
                <w:lang w:val="x-none"/>
              </w:rPr>
              <w:t>0, 40, 80, 100</w:t>
            </w:r>
          </w:p>
        </w:tc>
        <w:tc>
          <w:tcPr>
            <w:tcW w:w="0" w:type="auto"/>
          </w:tcPr>
          <w:p w14:paraId="0D8652C3" w14:textId="77777777" w:rsidR="00CA7913" w:rsidRDefault="00CA7913" w:rsidP="00797BCD">
            <w:pPr>
              <w:pStyle w:val="TAC"/>
            </w:pPr>
            <w:r>
              <w:rPr>
                <w:rFonts w:eastAsia="Yu Mincho" w:cs="Arial" w:hint="eastAsia"/>
                <w:szCs w:val="18"/>
                <w:lang w:val="x-none"/>
              </w:rPr>
              <w:t>2</w:t>
            </w:r>
            <w:r>
              <w:rPr>
                <w:rFonts w:eastAsia="Yu Mincho" w:cs="Arial"/>
                <w:szCs w:val="18"/>
                <w:lang w:val="x-none"/>
              </w:rPr>
              <w:t>0, 40, 80, 100</w:t>
            </w:r>
          </w:p>
        </w:tc>
        <w:tc>
          <w:tcPr>
            <w:tcW w:w="0" w:type="auto"/>
            <w:tcMar>
              <w:top w:w="0" w:type="dxa"/>
              <w:left w:w="108" w:type="dxa"/>
              <w:bottom w:w="0" w:type="dxa"/>
              <w:right w:w="108" w:type="dxa"/>
            </w:tcMar>
            <w:vAlign w:val="center"/>
          </w:tcPr>
          <w:p w14:paraId="7521C9DE" w14:textId="77777777" w:rsidR="00CA7913" w:rsidRDefault="00CA7913" w:rsidP="00797BCD">
            <w:pPr>
              <w:pStyle w:val="TAC"/>
              <w:rPr>
                <w:rFonts w:ascii="Yu Gothic" w:eastAsia="Yu Gothic" w:hAnsi="Yu Gothic"/>
                <w:sz w:val="21"/>
                <w:szCs w:val="21"/>
                <w:lang w:val="fi-FI"/>
              </w:rPr>
            </w:pPr>
            <w:r>
              <w:t>30</w:t>
            </w:r>
            <w:r>
              <w:rPr>
                <w:rFonts w:hint="eastAsia"/>
              </w:rPr>
              <w:t>0</w:t>
            </w:r>
          </w:p>
        </w:tc>
        <w:tc>
          <w:tcPr>
            <w:tcW w:w="0" w:type="auto"/>
            <w:vAlign w:val="center"/>
            <w:hideMark/>
          </w:tcPr>
          <w:p w14:paraId="2C4A5158" w14:textId="77777777" w:rsidR="00CA7913" w:rsidRDefault="00CA7913" w:rsidP="00797BCD">
            <w:pPr>
              <w:pStyle w:val="TAC"/>
              <w:rPr>
                <w:rFonts w:ascii="Yu Gothic" w:hAnsi="Yu Gothic"/>
                <w:sz w:val="21"/>
                <w:szCs w:val="21"/>
                <w:lang w:val="fi-FI" w:eastAsia="zh-CN"/>
              </w:rPr>
            </w:pPr>
            <w:r>
              <w:rPr>
                <w:rFonts w:eastAsia="DengXian" w:hint="eastAsia"/>
                <w:lang w:eastAsia="zh-CN"/>
              </w:rPr>
              <w:t>0</w:t>
            </w:r>
          </w:p>
        </w:tc>
      </w:tr>
      <w:tr w:rsidR="00CA7913" w14:paraId="30FC0D0C" w14:textId="77777777" w:rsidTr="00CA7913">
        <w:trPr>
          <w:trHeight w:val="283"/>
          <w:jc w:val="center"/>
        </w:trPr>
        <w:tc>
          <w:tcPr>
            <w:tcW w:w="0" w:type="auto"/>
            <w:vMerge/>
            <w:vAlign w:val="center"/>
          </w:tcPr>
          <w:p w14:paraId="506B52AC" w14:textId="77777777" w:rsidR="00CA7913" w:rsidRDefault="00CA7913" w:rsidP="00CA7913">
            <w:pPr>
              <w:pStyle w:val="TAC"/>
            </w:pPr>
          </w:p>
        </w:tc>
        <w:tc>
          <w:tcPr>
            <w:tcW w:w="0" w:type="auto"/>
            <w:vMerge/>
            <w:vAlign w:val="center"/>
          </w:tcPr>
          <w:p w14:paraId="404F6E98" w14:textId="77777777" w:rsidR="00CA7913" w:rsidRDefault="00CA7913" w:rsidP="00CA7913">
            <w:pPr>
              <w:pStyle w:val="TAC"/>
              <w:rPr>
                <w:rFonts w:eastAsia="Yu Gothic" w:cs="Arial"/>
                <w:szCs w:val="18"/>
              </w:rPr>
            </w:pPr>
          </w:p>
        </w:tc>
        <w:tc>
          <w:tcPr>
            <w:tcW w:w="1271" w:type="dxa"/>
            <w:tcMar>
              <w:top w:w="0" w:type="dxa"/>
              <w:left w:w="108" w:type="dxa"/>
              <w:bottom w:w="0" w:type="dxa"/>
              <w:right w:w="108" w:type="dxa"/>
            </w:tcMar>
            <w:vAlign w:val="center"/>
          </w:tcPr>
          <w:p w14:paraId="42529C74" w14:textId="3A83E5B7"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1261" w:type="dxa"/>
            <w:tcMar>
              <w:top w:w="0" w:type="dxa"/>
              <w:left w:w="108" w:type="dxa"/>
              <w:bottom w:w="0" w:type="dxa"/>
              <w:right w:w="108" w:type="dxa"/>
            </w:tcMar>
            <w:vAlign w:val="center"/>
          </w:tcPr>
          <w:p w14:paraId="7648E2CE" w14:textId="711072E5" w:rsidR="00CA7913" w:rsidRDefault="00CA7913" w:rsidP="00CA7913">
            <w:pPr>
              <w:keepNext/>
              <w:keepLines/>
              <w:jc w:val="center"/>
              <w:rPr>
                <w:rFonts w:ascii="Arial" w:eastAsia="Yu Mincho" w:hAnsi="Arial" w:cs="Arial"/>
                <w:sz w:val="18"/>
                <w:szCs w:val="18"/>
                <w:lang w:val="x-none"/>
              </w:rPr>
            </w:pPr>
            <w:r w:rsidRPr="00B27107">
              <w:rPr>
                <w:rFonts w:ascii="Arial" w:eastAsia="Yu Mincho" w:hAnsi="Arial" w:cs="Arial"/>
                <w:sz w:val="18"/>
                <w:szCs w:val="18"/>
                <w:lang w:val="x-none"/>
              </w:rPr>
              <w:t>10, 15, 20, 25, 30, 40, 50, 60, 70, 80, 90, 100</w:t>
            </w:r>
          </w:p>
        </w:tc>
        <w:tc>
          <w:tcPr>
            <w:tcW w:w="0" w:type="auto"/>
          </w:tcPr>
          <w:p w14:paraId="653202C7" w14:textId="1F14BE18" w:rsidR="00CA7913" w:rsidRDefault="00CA7913" w:rsidP="00CA7913">
            <w:pPr>
              <w:pStyle w:val="TAC"/>
              <w:rPr>
                <w:rFonts w:eastAsia="Yu Mincho" w:cs="Arial"/>
                <w:szCs w:val="18"/>
                <w:lang w:val="x-none"/>
              </w:rPr>
            </w:pPr>
            <w:r w:rsidRPr="00B27107">
              <w:rPr>
                <w:rFonts w:eastAsia="Yu Mincho" w:cs="Arial"/>
                <w:szCs w:val="18"/>
                <w:lang w:val="x-none"/>
              </w:rPr>
              <w:t>10, 15, 20, 25, 30, 40, 50, 60, 70, 80, 90, 100</w:t>
            </w:r>
          </w:p>
        </w:tc>
        <w:tc>
          <w:tcPr>
            <w:tcW w:w="0" w:type="auto"/>
            <w:tcMar>
              <w:top w:w="0" w:type="dxa"/>
              <w:left w:w="108" w:type="dxa"/>
              <w:bottom w:w="0" w:type="dxa"/>
              <w:right w:w="108" w:type="dxa"/>
            </w:tcMar>
            <w:vAlign w:val="center"/>
          </w:tcPr>
          <w:p w14:paraId="4AA17591" w14:textId="79CD5EC7" w:rsidR="00CA7913" w:rsidRDefault="00CA7913" w:rsidP="00CA7913">
            <w:pPr>
              <w:pStyle w:val="TAC"/>
            </w:pPr>
            <w:r w:rsidRPr="00B27107">
              <w:rPr>
                <w:rFonts w:eastAsia="Yu Mincho" w:cs="Arial" w:hint="eastAsia"/>
                <w:szCs w:val="18"/>
                <w:lang w:val="x-none"/>
              </w:rPr>
              <w:t>3</w:t>
            </w:r>
            <w:r w:rsidRPr="00B27107">
              <w:rPr>
                <w:rFonts w:eastAsia="Yu Mincho" w:cs="Arial"/>
                <w:szCs w:val="18"/>
                <w:lang w:val="x-none"/>
              </w:rPr>
              <w:t>00</w:t>
            </w:r>
          </w:p>
        </w:tc>
        <w:tc>
          <w:tcPr>
            <w:tcW w:w="0" w:type="auto"/>
            <w:vAlign w:val="center"/>
          </w:tcPr>
          <w:p w14:paraId="2F281D62" w14:textId="56BA041C" w:rsidR="00CA7913" w:rsidRDefault="00CA7913" w:rsidP="00CA7913">
            <w:pPr>
              <w:pStyle w:val="TAC"/>
              <w:rPr>
                <w:rFonts w:eastAsia="DengXian"/>
                <w:lang w:eastAsia="zh-CN"/>
              </w:rPr>
            </w:pPr>
            <w:r w:rsidRPr="00B27107">
              <w:rPr>
                <w:rFonts w:eastAsia="Yu Mincho" w:cs="Arial" w:hint="eastAsia"/>
                <w:szCs w:val="18"/>
                <w:lang w:val="x-none"/>
              </w:rPr>
              <w:t>1</w:t>
            </w:r>
          </w:p>
        </w:tc>
      </w:tr>
    </w:tbl>
    <w:p w14:paraId="45F99B65" w14:textId="5E69C17F" w:rsidR="00844F94" w:rsidRPr="00315867" w:rsidRDefault="00844F94" w:rsidP="00844F94">
      <w:pPr>
        <w:pStyle w:val="Heading3"/>
        <w:rPr>
          <w:lang w:val="en-US"/>
        </w:rPr>
      </w:pPr>
      <w:bookmarkStart w:id="1635" w:name="_Toc22817114"/>
      <w:bookmarkStart w:id="1636" w:name="_Toc64285819"/>
      <w:bookmarkStart w:id="1637" w:name="_Toc96606664"/>
      <w:r>
        <w:rPr>
          <w:szCs w:val="28"/>
        </w:rPr>
        <w:t>6.4.2</w:t>
      </w:r>
      <w:r>
        <w:rPr>
          <w:rFonts w:eastAsia="MS Mincho"/>
          <w:lang w:val="en-US"/>
        </w:rPr>
        <w:tab/>
      </w:r>
      <w:r>
        <w:rPr>
          <w:szCs w:val="28"/>
        </w:rPr>
        <w:t>Co-existence studies</w:t>
      </w:r>
      <w:bookmarkEnd w:id="1635"/>
      <w:bookmarkEnd w:id="1636"/>
      <w:bookmarkEnd w:id="1637"/>
    </w:p>
    <w:p w14:paraId="471D65D7" w14:textId="77777777" w:rsidR="00844F94" w:rsidRDefault="00844F94" w:rsidP="00844F94">
      <w:pPr>
        <w:spacing w:before="120" w:after="120"/>
        <w:ind w:left="944" w:hangingChars="472" w:hanging="944"/>
        <w:outlineLvl w:val="2"/>
      </w:pPr>
      <w:r>
        <w:t>There are no additional co-existence issues for this combination.</w:t>
      </w:r>
    </w:p>
    <w:p w14:paraId="78C3CAB1" w14:textId="062E1891" w:rsidR="00844F94" w:rsidRPr="00315867" w:rsidRDefault="00844F94" w:rsidP="00844F94">
      <w:pPr>
        <w:pStyle w:val="Heading3"/>
        <w:rPr>
          <w:lang w:val="en-US"/>
        </w:rPr>
      </w:pPr>
      <w:bookmarkStart w:id="1638" w:name="_Toc22817115"/>
      <w:bookmarkStart w:id="1639" w:name="_Toc64285820"/>
      <w:bookmarkStart w:id="1640" w:name="_Toc96606665"/>
      <w:r>
        <w:rPr>
          <w:szCs w:val="28"/>
        </w:rPr>
        <w:t>6.4.3</w:t>
      </w:r>
      <w:r>
        <w:rPr>
          <w:rFonts w:eastAsia="MS Mincho"/>
          <w:lang w:val="en-US"/>
        </w:rPr>
        <w:tab/>
      </w:r>
      <w:r>
        <w:rPr>
          <w:szCs w:val="28"/>
        </w:rPr>
        <w:t>REFSENS</w:t>
      </w:r>
      <w:bookmarkEnd w:id="1638"/>
      <w:bookmarkEnd w:id="1639"/>
      <w:bookmarkEnd w:id="1640"/>
    </w:p>
    <w:p w14:paraId="0D06CEC2" w14:textId="77777777" w:rsidR="00844F94" w:rsidRDefault="00844F94" w:rsidP="00844F94">
      <w:pPr>
        <w:rPr>
          <w:b/>
          <w:color w:val="0070C0"/>
          <w:sz w:val="32"/>
          <w:szCs w:val="32"/>
        </w:rPr>
      </w:pPr>
      <w:r>
        <w:t xml:space="preserve">There are no REFSENS exceptions for this combination. </w:t>
      </w:r>
    </w:p>
    <w:p w14:paraId="39AE5483" w14:textId="264EF844" w:rsidR="00AF70B4" w:rsidRDefault="00AF70B4" w:rsidP="00AF70B4">
      <w:pPr>
        <w:pStyle w:val="Heading2"/>
        <w:rPr>
          <w:rFonts w:ascii="Calibri" w:eastAsia="SimSun" w:hAnsi="Calibri"/>
          <w:sz w:val="22"/>
          <w:szCs w:val="22"/>
          <w:lang w:val="en-US" w:eastAsia="zh-CN"/>
        </w:rPr>
      </w:pPr>
      <w:bookmarkStart w:id="1641" w:name="_Toc64285821"/>
      <w:bookmarkStart w:id="1642" w:name="_Toc96606666"/>
      <w:r>
        <w:rPr>
          <w:rFonts w:eastAsia="SimSun"/>
          <w:lang w:val="en-US"/>
        </w:rPr>
        <w:t>6.5</w:t>
      </w:r>
      <w:r>
        <w:rPr>
          <w:rFonts w:ascii="Calibri" w:eastAsia="SimSun" w:hAnsi="Calibri"/>
          <w:sz w:val="22"/>
          <w:szCs w:val="22"/>
          <w:lang w:val="en-US" w:eastAsia="sv-SE"/>
        </w:rPr>
        <w:tab/>
      </w:r>
      <w:r>
        <w:rPr>
          <w:rFonts w:eastAsia="SimSun"/>
          <w:lang w:val="en-US"/>
        </w:rPr>
        <w:t>CA_</w:t>
      </w:r>
      <w:r>
        <w:rPr>
          <w:rFonts w:eastAsia="SimSun"/>
        </w:rPr>
        <w:t>2DL_n96(2</w:t>
      </w:r>
      <w:r>
        <w:rPr>
          <w:rFonts w:eastAsia="SimSun"/>
          <w:lang w:val="en-US"/>
        </w:rPr>
        <w:t>A)</w:t>
      </w:r>
      <w:r>
        <w:rPr>
          <w:rFonts w:eastAsia="SimSun"/>
          <w:lang w:val="en-US" w:eastAsia="zh-CN"/>
        </w:rPr>
        <w:t>_1UL_n96A</w:t>
      </w:r>
      <w:bookmarkEnd w:id="1642"/>
    </w:p>
    <w:p w14:paraId="6FECF323" w14:textId="43E4A4E6" w:rsidR="00AF70B4" w:rsidRDefault="00AF70B4" w:rsidP="00AF70B4">
      <w:pPr>
        <w:pStyle w:val="Heading3"/>
        <w:rPr>
          <w:rFonts w:eastAsia="SimSun"/>
          <w:lang w:val="en-US"/>
        </w:rPr>
      </w:pPr>
      <w:bookmarkStart w:id="1643" w:name="_Toc96606667"/>
      <w:r>
        <w:rPr>
          <w:rFonts w:eastAsia="SimSun"/>
          <w:lang w:val="en-US"/>
        </w:rPr>
        <w:t>6.5.1</w:t>
      </w:r>
      <w:r>
        <w:rPr>
          <w:rFonts w:ascii="Calibri" w:eastAsia="SimSun" w:hAnsi="Calibri"/>
          <w:sz w:val="22"/>
          <w:szCs w:val="22"/>
          <w:lang w:val="en-US" w:eastAsia="sv-SE"/>
        </w:rPr>
        <w:tab/>
      </w:r>
      <w:r>
        <w:rPr>
          <w:rFonts w:eastAsia="SimSun"/>
          <w:lang w:val="en-US"/>
        </w:rPr>
        <w:t>Channel bandwidths per operating band for CA</w:t>
      </w:r>
      <w:bookmarkEnd w:id="1643"/>
    </w:p>
    <w:p w14:paraId="703885D7" w14:textId="760586BA" w:rsidR="00AF70B4" w:rsidRDefault="00AF70B4" w:rsidP="00AF70B4">
      <w:pPr>
        <w:pStyle w:val="TH"/>
        <w:rPr>
          <w:rFonts w:eastAsia="SimSun"/>
          <w:lang w:val="en-US" w:eastAsia="zh-CN"/>
        </w:rPr>
      </w:pPr>
      <w:r>
        <w:rPr>
          <w:lang w:val="en-US"/>
        </w:rPr>
        <w:t xml:space="preserve">Table </w:t>
      </w:r>
      <w:r>
        <w:rPr>
          <w:lang w:val="en-US" w:eastAsia="zh-CN"/>
        </w:rPr>
        <w:t>6.5.1</w:t>
      </w:r>
      <w:r>
        <w:rPr>
          <w:lang w:val="en-US"/>
        </w:rPr>
        <w:t xml:space="preserve">-1: Supported </w:t>
      </w:r>
      <w:r>
        <w:rPr>
          <w:lang w:val="en-US" w:eastAsia="ja-JP"/>
        </w:rPr>
        <w:t>b</w:t>
      </w:r>
      <w:r>
        <w:rPr>
          <w:lang w:val="en-US"/>
        </w:rPr>
        <w:t xml:space="preserve">andwidth combinations </w:t>
      </w:r>
      <w:r>
        <w:rPr>
          <w:lang w:val="en-US" w:eastAsia="zh-CN"/>
        </w:rPr>
        <w:t>for CA_n96(2A)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1ABA6335"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37A52"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88750"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BD4A3" w14:textId="77777777" w:rsidR="00AF70B4" w:rsidRDefault="00AF70B4">
            <w:pPr>
              <w:pStyle w:val="TAH"/>
              <w:rPr>
                <w:rFonts w:eastAsia="Yu Gothic"/>
                <w:lang w:val="en-US"/>
              </w:rPr>
            </w:pPr>
            <w:r>
              <w:rPr>
                <w:rFonts w:eastAsia="Yu Gothic"/>
                <w:lang w:val="en-US"/>
              </w:rPr>
              <w:t>Channel bandwidths for carrier</w:t>
            </w:r>
          </w:p>
          <w:p w14:paraId="2579637C"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A3FAC" w14:textId="77777777" w:rsidR="00AF70B4" w:rsidRDefault="00AF70B4">
            <w:pPr>
              <w:pStyle w:val="TAH"/>
              <w:rPr>
                <w:rFonts w:eastAsia="Yu Gothic"/>
                <w:lang w:val="en-US"/>
              </w:rPr>
            </w:pPr>
            <w:r>
              <w:rPr>
                <w:rFonts w:eastAsia="Yu Gothic"/>
                <w:lang w:val="en-US"/>
              </w:rPr>
              <w:t>Channel bandwidths for carrier</w:t>
            </w:r>
          </w:p>
          <w:p w14:paraId="01998919"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7A2D2EDD" w14:textId="77777777" w:rsidR="00AF70B4" w:rsidRDefault="00AF70B4">
            <w:pPr>
              <w:pStyle w:val="TAH"/>
              <w:rPr>
                <w:rFonts w:eastAsia="Yu Gothic"/>
                <w:lang w:val="en-US"/>
              </w:rPr>
            </w:pPr>
            <w:r>
              <w:rPr>
                <w:rFonts w:eastAsia="Yu Gothic"/>
                <w:lang w:val="en-US"/>
              </w:rPr>
              <w:t>Channel bandwidths for carrier</w:t>
            </w:r>
          </w:p>
          <w:p w14:paraId="326BC9A0"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6C22CF5F" w14:textId="77777777" w:rsidR="00AF70B4" w:rsidRDefault="00AF70B4">
            <w:pPr>
              <w:pStyle w:val="TAH"/>
              <w:rPr>
                <w:rFonts w:eastAsia="Yu Gothic"/>
                <w:lang w:val="en-US"/>
              </w:rPr>
            </w:pPr>
            <w:r>
              <w:rPr>
                <w:rFonts w:eastAsia="Yu Gothic"/>
                <w:lang w:val="en-US"/>
              </w:rPr>
              <w:t>Channel bandwidths for carrier</w:t>
            </w:r>
          </w:p>
          <w:p w14:paraId="0E7A5DF6"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34FF5" w14:textId="77777777" w:rsidR="00AF70B4" w:rsidRDefault="00AF70B4">
            <w:pPr>
              <w:pStyle w:val="TAH"/>
              <w:rPr>
                <w:rFonts w:eastAsia="Yu Gothic"/>
                <w:lang w:val="fi-FI"/>
              </w:rPr>
            </w:pPr>
            <w:r>
              <w:rPr>
                <w:rFonts w:eastAsia="Yu Gothic"/>
                <w:lang w:val="fi-FI"/>
              </w:rPr>
              <w:t>Maximum</w:t>
            </w:r>
          </w:p>
          <w:p w14:paraId="6DCF1636" w14:textId="77777777" w:rsidR="00AF70B4" w:rsidRDefault="00AF70B4">
            <w:pPr>
              <w:pStyle w:val="TAH"/>
              <w:rPr>
                <w:rFonts w:ascii="Yu Gothic" w:eastAsia="Yu Gothic" w:hAnsi="Yu Gothic"/>
                <w:sz w:val="21"/>
                <w:szCs w:val="21"/>
                <w:lang w:val="fi-FI"/>
              </w:rPr>
            </w:pPr>
            <w:r>
              <w:rPr>
                <w:rFonts w:eastAsia="Yu Gothic"/>
                <w:lang w:val="fi-FI"/>
              </w:rPr>
              <w:t>A</w:t>
            </w:r>
            <w:r>
              <w:rPr>
                <w:rFonts w:eastAsia="Yu Gothic" w:hint="eastAsia"/>
                <w:lang w:eastAsia="zh-CN"/>
              </w:rPr>
              <w:t>ggregated bandwidth</w:t>
            </w:r>
          </w:p>
          <w:p w14:paraId="3C93F5E7"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D6222"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207D25A9"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CAC36"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2</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78A27"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BE1CB"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20AAE"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7F607831" w14:textId="77777777" w:rsidR="00AF70B4" w:rsidRDefault="00AF70B4">
            <w:pPr>
              <w:pStyle w:val="TAC"/>
              <w:rPr>
                <w:lang w:val="zh-CN" w:eastAsia="ja-JP"/>
              </w:rPr>
            </w:pPr>
          </w:p>
        </w:tc>
        <w:tc>
          <w:tcPr>
            <w:tcW w:w="1011" w:type="dxa"/>
            <w:tcBorders>
              <w:top w:val="single" w:sz="4" w:space="0" w:color="auto"/>
              <w:left w:val="single" w:sz="4" w:space="0" w:color="auto"/>
              <w:bottom w:val="single" w:sz="4" w:space="0" w:color="auto"/>
              <w:right w:val="single" w:sz="4" w:space="0" w:color="auto"/>
            </w:tcBorders>
          </w:tcPr>
          <w:p w14:paraId="32EFFED7" w14:textId="77777777" w:rsidR="00AF70B4" w:rsidRDefault="00AF70B4">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104E81" w14:textId="77777777" w:rsidR="00AF70B4" w:rsidRDefault="00AF70B4">
            <w:pPr>
              <w:pStyle w:val="TAC"/>
              <w:rPr>
                <w:rFonts w:eastAsia="DengXian"/>
                <w:lang w:val="en-US" w:eastAsia="zh-CN"/>
              </w:rPr>
            </w:pPr>
            <w:r>
              <w:rPr>
                <w:lang w:val="en-US" w:eastAsia="ja-JP"/>
              </w:rPr>
              <w:t>160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A080E1" w14:textId="77777777" w:rsidR="00AF70B4" w:rsidRDefault="00AF70B4">
            <w:pPr>
              <w:pStyle w:val="TAC"/>
              <w:rPr>
                <w:rFonts w:eastAsia="Yu Gothic" w:cs="Arial"/>
                <w:szCs w:val="18"/>
                <w:lang w:val="en-US"/>
              </w:rPr>
            </w:pPr>
            <w:r>
              <w:rPr>
                <w:rFonts w:eastAsia="DengXian"/>
                <w:lang w:val="x-none" w:eastAsia="zh-CN"/>
              </w:rPr>
              <w:t>0</w:t>
            </w:r>
          </w:p>
        </w:tc>
      </w:tr>
    </w:tbl>
    <w:p w14:paraId="7C1A89C6" w14:textId="77777777" w:rsidR="00AF70B4" w:rsidRDefault="00AF70B4" w:rsidP="00AF70B4">
      <w:pPr>
        <w:rPr>
          <w:rFonts w:eastAsia="SimSun"/>
        </w:rPr>
      </w:pPr>
    </w:p>
    <w:p w14:paraId="212478C7" w14:textId="40ACCA56" w:rsidR="00AF70B4" w:rsidRDefault="00AF70B4" w:rsidP="00AF70B4">
      <w:pPr>
        <w:pStyle w:val="Heading3"/>
        <w:rPr>
          <w:rFonts w:eastAsia="SimSun"/>
          <w:lang w:val="en-US"/>
        </w:rPr>
      </w:pPr>
      <w:bookmarkStart w:id="1644" w:name="_Toc96606668"/>
      <w:r>
        <w:rPr>
          <w:rFonts w:eastAsia="SimSun"/>
          <w:lang w:val="en-US"/>
        </w:rPr>
        <w:t>6.5.2</w:t>
      </w:r>
      <w:r>
        <w:rPr>
          <w:rFonts w:eastAsia="SimSun"/>
          <w:lang w:val="en-US"/>
        </w:rPr>
        <w:tab/>
        <w:t>UE co-existence studies</w:t>
      </w:r>
      <w:bookmarkEnd w:id="1644"/>
    </w:p>
    <w:p w14:paraId="0F3A29E9" w14:textId="77777777" w:rsidR="00AF70B4" w:rsidRDefault="00AF70B4" w:rsidP="00AF70B4">
      <w:pPr>
        <w:rPr>
          <w:rFonts w:eastAsia="SimSun"/>
        </w:rPr>
      </w:pPr>
      <w:r>
        <w:t>There are no co-existence issues for this combination.</w:t>
      </w:r>
    </w:p>
    <w:p w14:paraId="45668B4A" w14:textId="51617B89" w:rsidR="00AF70B4" w:rsidRDefault="00AF70B4" w:rsidP="00AF70B4">
      <w:pPr>
        <w:pStyle w:val="Heading3"/>
        <w:rPr>
          <w:rFonts w:eastAsia="SimSun"/>
          <w:lang w:val="en-US"/>
        </w:rPr>
      </w:pPr>
      <w:bookmarkStart w:id="1645" w:name="_Toc96606669"/>
      <w:r>
        <w:rPr>
          <w:rFonts w:eastAsia="SimSun"/>
          <w:lang w:val="en-US"/>
        </w:rPr>
        <w:t>6.5.3</w:t>
      </w:r>
      <w:r>
        <w:rPr>
          <w:rFonts w:eastAsia="SimSun"/>
          <w:lang w:val="en-US"/>
        </w:rPr>
        <w:tab/>
        <w:t>REFSENS</w:t>
      </w:r>
      <w:bookmarkEnd w:id="1645"/>
    </w:p>
    <w:p w14:paraId="09FA5FD7" w14:textId="77777777" w:rsidR="00AF70B4" w:rsidRDefault="00AF70B4" w:rsidP="00AF70B4">
      <w:pPr>
        <w:rPr>
          <w:rFonts w:eastAsia="SimSun"/>
          <w:b/>
          <w:color w:val="0070C0"/>
          <w:sz w:val="32"/>
          <w:szCs w:val="32"/>
        </w:rPr>
      </w:pPr>
      <w:r>
        <w:t xml:space="preserve">There are no REFSENS exceptions for this combination. </w:t>
      </w:r>
    </w:p>
    <w:p w14:paraId="653B794B" w14:textId="62883A39" w:rsidR="00AF70B4" w:rsidRDefault="00AF70B4" w:rsidP="00AF70B4">
      <w:pPr>
        <w:pStyle w:val="Heading2"/>
        <w:rPr>
          <w:rFonts w:ascii="Calibri" w:eastAsia="SimSun" w:hAnsi="Calibri"/>
          <w:sz w:val="22"/>
          <w:szCs w:val="22"/>
          <w:lang w:val="en-US" w:eastAsia="zh-CN"/>
        </w:rPr>
      </w:pPr>
      <w:bookmarkStart w:id="1646" w:name="_Toc96606670"/>
      <w:r>
        <w:rPr>
          <w:rFonts w:eastAsia="SimSun"/>
          <w:lang w:val="en-US"/>
        </w:rPr>
        <w:lastRenderedPageBreak/>
        <w:t>6.6</w:t>
      </w:r>
      <w:r>
        <w:rPr>
          <w:rFonts w:ascii="Calibri" w:eastAsia="SimSun" w:hAnsi="Calibri"/>
          <w:sz w:val="22"/>
          <w:szCs w:val="22"/>
          <w:lang w:val="en-US" w:eastAsia="sv-SE"/>
        </w:rPr>
        <w:tab/>
      </w:r>
      <w:r>
        <w:rPr>
          <w:rFonts w:eastAsia="SimSun"/>
          <w:lang w:val="en-US"/>
        </w:rPr>
        <w:t>CA_2DL_n96(3A)</w:t>
      </w:r>
      <w:r>
        <w:rPr>
          <w:rFonts w:eastAsia="SimSun"/>
          <w:lang w:val="en-US" w:eastAsia="zh-CN"/>
        </w:rPr>
        <w:t>_1UL_n96A</w:t>
      </w:r>
      <w:bookmarkEnd w:id="1646"/>
    </w:p>
    <w:p w14:paraId="35A9294F" w14:textId="577AB6E7" w:rsidR="00AF70B4" w:rsidRDefault="00AF70B4" w:rsidP="00AF70B4">
      <w:pPr>
        <w:pStyle w:val="Heading3"/>
        <w:rPr>
          <w:rFonts w:eastAsia="SimSun"/>
          <w:lang w:val="en-US"/>
        </w:rPr>
      </w:pPr>
      <w:bookmarkStart w:id="1647" w:name="_Toc96606671"/>
      <w:r>
        <w:rPr>
          <w:rFonts w:eastAsia="SimSun"/>
          <w:lang w:val="en-US"/>
        </w:rPr>
        <w:t>6.6.1</w:t>
      </w:r>
      <w:r>
        <w:rPr>
          <w:rFonts w:ascii="Calibri" w:eastAsia="SimSun" w:hAnsi="Calibri"/>
          <w:sz w:val="22"/>
          <w:szCs w:val="22"/>
          <w:lang w:val="en-US" w:eastAsia="sv-SE"/>
        </w:rPr>
        <w:tab/>
      </w:r>
      <w:r>
        <w:rPr>
          <w:rFonts w:eastAsia="SimSun"/>
          <w:lang w:val="en-US"/>
        </w:rPr>
        <w:t>Channel bandwidths per operating band for CA</w:t>
      </w:r>
      <w:bookmarkEnd w:id="1647"/>
    </w:p>
    <w:p w14:paraId="35A2873A" w14:textId="1C4CBCAC" w:rsidR="00AF70B4" w:rsidRDefault="00AF70B4" w:rsidP="00AF70B4">
      <w:pPr>
        <w:pStyle w:val="TH"/>
        <w:rPr>
          <w:rFonts w:eastAsia="SimSun"/>
          <w:lang w:val="en-US" w:eastAsia="zh-CN"/>
        </w:rPr>
      </w:pPr>
      <w:r>
        <w:rPr>
          <w:lang w:val="en-US"/>
        </w:rPr>
        <w:t xml:space="preserve">Table </w:t>
      </w:r>
      <w:r>
        <w:rPr>
          <w:lang w:val="en-US" w:eastAsia="zh-CN"/>
        </w:rPr>
        <w:t>6.6.1</w:t>
      </w:r>
      <w:r>
        <w:rPr>
          <w:lang w:val="en-US"/>
        </w:rPr>
        <w:t xml:space="preserve">-1: Supported </w:t>
      </w:r>
      <w:r>
        <w:rPr>
          <w:lang w:val="en-US" w:eastAsia="ja-JP"/>
        </w:rPr>
        <w:t>b</w:t>
      </w:r>
      <w:r>
        <w:rPr>
          <w:lang w:val="en-US"/>
        </w:rPr>
        <w:t xml:space="preserve">andwidth combinations </w:t>
      </w:r>
      <w:r>
        <w:rPr>
          <w:lang w:val="en-US" w:eastAsia="zh-CN"/>
        </w:rPr>
        <w:t>for CA_n96(3A)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35F8C7B7"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A9982"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FD71B"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C2092" w14:textId="77777777" w:rsidR="00AF70B4" w:rsidRDefault="00AF70B4">
            <w:pPr>
              <w:pStyle w:val="TAH"/>
              <w:rPr>
                <w:rFonts w:eastAsia="Yu Gothic"/>
                <w:lang w:val="en-US"/>
              </w:rPr>
            </w:pPr>
            <w:r>
              <w:rPr>
                <w:rFonts w:eastAsia="Yu Gothic"/>
                <w:lang w:val="en-US"/>
              </w:rPr>
              <w:t>Channel bandwidths for carrier</w:t>
            </w:r>
          </w:p>
          <w:p w14:paraId="487A3AF5"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4B282" w14:textId="77777777" w:rsidR="00AF70B4" w:rsidRDefault="00AF70B4">
            <w:pPr>
              <w:pStyle w:val="TAH"/>
              <w:rPr>
                <w:rFonts w:eastAsia="Yu Gothic"/>
                <w:lang w:val="en-US"/>
              </w:rPr>
            </w:pPr>
            <w:r>
              <w:rPr>
                <w:rFonts w:eastAsia="Yu Gothic"/>
                <w:lang w:val="en-US"/>
              </w:rPr>
              <w:t>Channel bandwidths for carrier</w:t>
            </w:r>
          </w:p>
          <w:p w14:paraId="44B0CF1D"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4E06539E" w14:textId="77777777" w:rsidR="00AF70B4" w:rsidRDefault="00AF70B4">
            <w:pPr>
              <w:pStyle w:val="TAH"/>
              <w:rPr>
                <w:rFonts w:eastAsia="Yu Gothic"/>
                <w:lang w:val="en-US"/>
              </w:rPr>
            </w:pPr>
            <w:r>
              <w:rPr>
                <w:rFonts w:eastAsia="Yu Gothic"/>
                <w:lang w:val="en-US"/>
              </w:rPr>
              <w:t>Channel bandwidths for carrier</w:t>
            </w:r>
          </w:p>
          <w:p w14:paraId="63C2A432"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3D21FD2A" w14:textId="77777777" w:rsidR="00AF70B4" w:rsidRDefault="00AF70B4">
            <w:pPr>
              <w:pStyle w:val="TAH"/>
              <w:rPr>
                <w:rFonts w:eastAsia="Yu Gothic"/>
                <w:lang w:val="en-US"/>
              </w:rPr>
            </w:pPr>
            <w:r>
              <w:rPr>
                <w:rFonts w:eastAsia="Yu Gothic"/>
                <w:lang w:val="en-US"/>
              </w:rPr>
              <w:t>Channel bandwidths for carrier</w:t>
            </w:r>
          </w:p>
          <w:p w14:paraId="5BF9F66B"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F4FA0" w14:textId="77777777" w:rsidR="00AF70B4" w:rsidRDefault="00AF70B4">
            <w:pPr>
              <w:pStyle w:val="TAH"/>
              <w:rPr>
                <w:rFonts w:eastAsia="Yu Gothic"/>
                <w:lang w:val="fi-FI"/>
              </w:rPr>
            </w:pPr>
            <w:r>
              <w:rPr>
                <w:rFonts w:eastAsia="Yu Gothic"/>
                <w:lang w:val="fi-FI"/>
              </w:rPr>
              <w:t>Maximum</w:t>
            </w:r>
          </w:p>
          <w:p w14:paraId="0C4E5E0F" w14:textId="77777777" w:rsidR="00AF70B4" w:rsidRDefault="00AF70B4">
            <w:pPr>
              <w:pStyle w:val="TAH"/>
              <w:rPr>
                <w:rFonts w:ascii="Yu Gothic" w:eastAsia="Yu Gothic" w:hAnsi="Yu Gothic"/>
                <w:sz w:val="21"/>
                <w:szCs w:val="21"/>
                <w:lang w:val="fi-FI"/>
              </w:rPr>
            </w:pPr>
            <w:r>
              <w:rPr>
                <w:rFonts w:eastAsia="Yu Gothic"/>
                <w:lang w:val="fi-FI"/>
              </w:rPr>
              <w:t>A</w:t>
            </w:r>
            <w:r>
              <w:rPr>
                <w:rFonts w:eastAsia="Yu Gothic" w:hint="eastAsia"/>
                <w:lang w:eastAsia="zh-CN"/>
              </w:rPr>
              <w:t>ggregated bandwidth</w:t>
            </w:r>
          </w:p>
          <w:p w14:paraId="357B0A04"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C0781"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06848161"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1287E1"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3</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F398C1"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81209"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8A8BB"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4C0DD005" w14:textId="77777777" w:rsidR="00AF70B4" w:rsidRDefault="00AF70B4">
            <w:pPr>
              <w:pStyle w:val="TAC"/>
              <w:rPr>
                <w:lang w:val="zh-CN" w:eastAsia="ja-JP"/>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tcPr>
          <w:p w14:paraId="48F23199" w14:textId="77777777" w:rsidR="00AF70B4" w:rsidRDefault="00AF70B4">
            <w:pPr>
              <w:pStyle w:val="TAC"/>
              <w:rPr>
                <w:lang w:eastAsia="ja-JP"/>
              </w:rPr>
            </w:pP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595FF" w14:textId="77777777" w:rsidR="00AF70B4" w:rsidRDefault="00AF70B4">
            <w:pPr>
              <w:pStyle w:val="TAC"/>
              <w:rPr>
                <w:rFonts w:eastAsia="DengXian"/>
                <w:lang w:val="en-US" w:eastAsia="zh-CN"/>
              </w:rPr>
            </w:pPr>
            <w:r>
              <w:rPr>
                <w:lang w:val="en-US" w:eastAsia="ja-JP"/>
              </w:rPr>
              <w:t>240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82230" w14:textId="77777777" w:rsidR="00AF70B4" w:rsidRDefault="00AF70B4">
            <w:pPr>
              <w:pStyle w:val="TAC"/>
              <w:rPr>
                <w:rFonts w:eastAsia="Yu Gothic" w:cs="Arial"/>
                <w:szCs w:val="18"/>
                <w:lang w:val="en-US"/>
              </w:rPr>
            </w:pPr>
            <w:r>
              <w:rPr>
                <w:rFonts w:eastAsia="DengXian"/>
                <w:lang w:val="x-none" w:eastAsia="zh-CN"/>
              </w:rPr>
              <w:t>0</w:t>
            </w:r>
          </w:p>
        </w:tc>
      </w:tr>
    </w:tbl>
    <w:p w14:paraId="246415F8" w14:textId="77777777" w:rsidR="00AF70B4" w:rsidRDefault="00AF70B4" w:rsidP="00AF70B4">
      <w:pPr>
        <w:rPr>
          <w:rFonts w:eastAsia="SimSun"/>
        </w:rPr>
      </w:pPr>
    </w:p>
    <w:p w14:paraId="2EAB999F" w14:textId="5346C7DB" w:rsidR="00AF70B4" w:rsidRDefault="00AF70B4" w:rsidP="00AF70B4">
      <w:pPr>
        <w:pStyle w:val="Heading3"/>
        <w:rPr>
          <w:rFonts w:eastAsia="SimSun"/>
          <w:lang w:val="en-US"/>
        </w:rPr>
      </w:pPr>
      <w:bookmarkStart w:id="1648" w:name="_Toc96606672"/>
      <w:r>
        <w:rPr>
          <w:rFonts w:eastAsia="SimSun"/>
          <w:lang w:val="en-US"/>
        </w:rPr>
        <w:t>6.6.2</w:t>
      </w:r>
      <w:r>
        <w:rPr>
          <w:rFonts w:eastAsia="SimSun"/>
          <w:lang w:val="en-US"/>
        </w:rPr>
        <w:tab/>
        <w:t>UE co-existence studies</w:t>
      </w:r>
      <w:bookmarkEnd w:id="1648"/>
    </w:p>
    <w:p w14:paraId="08312A07" w14:textId="77777777" w:rsidR="00AF70B4" w:rsidRDefault="00AF70B4" w:rsidP="00AF70B4">
      <w:pPr>
        <w:rPr>
          <w:rFonts w:eastAsia="SimSun"/>
        </w:rPr>
      </w:pPr>
      <w:r>
        <w:t>There are no co-existence issues for this combination.</w:t>
      </w:r>
    </w:p>
    <w:p w14:paraId="61260A09" w14:textId="5DFFDF52" w:rsidR="00AF70B4" w:rsidRDefault="00AF70B4" w:rsidP="00AF70B4">
      <w:pPr>
        <w:pStyle w:val="Heading3"/>
        <w:rPr>
          <w:rFonts w:eastAsia="SimSun"/>
          <w:lang w:val="en-US"/>
        </w:rPr>
      </w:pPr>
      <w:bookmarkStart w:id="1649" w:name="_Toc96606673"/>
      <w:r>
        <w:rPr>
          <w:rFonts w:eastAsia="SimSun"/>
          <w:lang w:val="en-US"/>
        </w:rPr>
        <w:t>6.6.3</w:t>
      </w:r>
      <w:r>
        <w:rPr>
          <w:rFonts w:eastAsia="SimSun"/>
          <w:lang w:val="en-US"/>
        </w:rPr>
        <w:tab/>
        <w:t>REFSENS</w:t>
      </w:r>
      <w:bookmarkEnd w:id="1649"/>
    </w:p>
    <w:p w14:paraId="0B5BDDA7" w14:textId="77777777" w:rsidR="00AF70B4" w:rsidRDefault="00AF70B4" w:rsidP="00AF70B4">
      <w:pPr>
        <w:rPr>
          <w:rFonts w:eastAsia="SimSun"/>
          <w:b/>
          <w:color w:val="0070C0"/>
          <w:sz w:val="32"/>
          <w:szCs w:val="32"/>
        </w:rPr>
      </w:pPr>
      <w:r>
        <w:t xml:space="preserve">There are no REFSENS exceptions for this combination. </w:t>
      </w:r>
    </w:p>
    <w:p w14:paraId="5E531619" w14:textId="4442E0FD" w:rsidR="00AF70B4" w:rsidRDefault="00AF70B4" w:rsidP="00AF70B4">
      <w:pPr>
        <w:pStyle w:val="Heading2"/>
        <w:rPr>
          <w:rFonts w:ascii="Calibri" w:eastAsia="SimSun" w:hAnsi="Calibri"/>
          <w:sz w:val="22"/>
          <w:szCs w:val="22"/>
          <w:lang w:val="en-US" w:eastAsia="zh-CN"/>
        </w:rPr>
      </w:pPr>
      <w:bookmarkStart w:id="1650" w:name="_Toc96606674"/>
      <w:r>
        <w:rPr>
          <w:rFonts w:eastAsia="SimSun"/>
          <w:lang w:val="en-US"/>
        </w:rPr>
        <w:t>6.7</w:t>
      </w:r>
      <w:r>
        <w:rPr>
          <w:rFonts w:ascii="Calibri" w:eastAsia="SimSun" w:hAnsi="Calibri"/>
          <w:sz w:val="22"/>
          <w:szCs w:val="22"/>
          <w:lang w:val="en-US" w:eastAsia="sv-SE"/>
        </w:rPr>
        <w:tab/>
      </w:r>
      <w:r>
        <w:rPr>
          <w:rFonts w:eastAsia="SimSun"/>
          <w:lang w:val="en-US"/>
        </w:rPr>
        <w:t>CA_2DL_n96(4A)</w:t>
      </w:r>
      <w:r>
        <w:rPr>
          <w:rFonts w:eastAsia="SimSun"/>
          <w:lang w:val="en-US" w:eastAsia="zh-CN"/>
        </w:rPr>
        <w:t>_1UL_n96A</w:t>
      </w:r>
      <w:bookmarkEnd w:id="1650"/>
    </w:p>
    <w:p w14:paraId="3483B365" w14:textId="1DF56859" w:rsidR="00AF70B4" w:rsidRDefault="00AF70B4" w:rsidP="00AF70B4">
      <w:pPr>
        <w:pStyle w:val="Heading3"/>
        <w:rPr>
          <w:rFonts w:eastAsia="SimSun"/>
          <w:lang w:val="en-US"/>
        </w:rPr>
      </w:pPr>
      <w:bookmarkStart w:id="1651" w:name="_Toc96606675"/>
      <w:r>
        <w:rPr>
          <w:rFonts w:eastAsia="SimSun"/>
          <w:lang w:val="en-US"/>
        </w:rPr>
        <w:t>6.7.1</w:t>
      </w:r>
      <w:r>
        <w:rPr>
          <w:rFonts w:ascii="Calibri" w:eastAsia="SimSun" w:hAnsi="Calibri"/>
          <w:sz w:val="22"/>
          <w:szCs w:val="22"/>
          <w:lang w:val="en-US" w:eastAsia="sv-SE"/>
        </w:rPr>
        <w:tab/>
      </w:r>
      <w:r>
        <w:rPr>
          <w:rFonts w:eastAsia="SimSun"/>
          <w:lang w:val="en-US"/>
        </w:rPr>
        <w:t>Channel bandwidths per operating band for CA</w:t>
      </w:r>
      <w:bookmarkEnd w:id="1651"/>
    </w:p>
    <w:p w14:paraId="3B85FC43" w14:textId="1C14A7E2" w:rsidR="00AF70B4" w:rsidRDefault="00AF70B4" w:rsidP="00AF70B4">
      <w:pPr>
        <w:pStyle w:val="TH"/>
        <w:rPr>
          <w:rFonts w:eastAsia="SimSun"/>
          <w:lang w:val="en-US" w:eastAsia="zh-CN"/>
        </w:rPr>
      </w:pPr>
      <w:r>
        <w:rPr>
          <w:lang w:val="en-US"/>
        </w:rPr>
        <w:t xml:space="preserve">Table </w:t>
      </w:r>
      <w:r>
        <w:rPr>
          <w:lang w:val="en-US" w:eastAsia="zh-CN"/>
        </w:rPr>
        <w:t>6.7.1</w:t>
      </w:r>
      <w:r>
        <w:rPr>
          <w:lang w:val="en-US"/>
        </w:rPr>
        <w:t xml:space="preserve">-1: Supported </w:t>
      </w:r>
      <w:r>
        <w:rPr>
          <w:lang w:val="en-US" w:eastAsia="ja-JP"/>
        </w:rPr>
        <w:t>b</w:t>
      </w:r>
      <w:r>
        <w:rPr>
          <w:lang w:val="en-US"/>
        </w:rPr>
        <w:t xml:space="preserve">andwidth combinations </w:t>
      </w:r>
      <w:r>
        <w:rPr>
          <w:lang w:val="en-US" w:eastAsia="zh-CN"/>
        </w:rPr>
        <w:t>for CA_n96(4A)</w:t>
      </w:r>
    </w:p>
    <w:tbl>
      <w:tblPr>
        <w:tblW w:w="9855" w:type="dxa"/>
        <w:jc w:val="center"/>
        <w:tblCellMar>
          <w:left w:w="0" w:type="dxa"/>
          <w:right w:w="0" w:type="dxa"/>
        </w:tblCellMar>
        <w:tblLook w:val="04A0" w:firstRow="1" w:lastRow="0" w:firstColumn="1" w:lastColumn="0" w:noHBand="0" w:noVBand="1"/>
      </w:tblPr>
      <w:tblGrid>
        <w:gridCol w:w="1399"/>
        <w:gridCol w:w="1496"/>
        <w:gridCol w:w="1217"/>
        <w:gridCol w:w="1217"/>
        <w:gridCol w:w="1011"/>
        <w:gridCol w:w="1011"/>
        <w:gridCol w:w="1217"/>
        <w:gridCol w:w="1287"/>
      </w:tblGrid>
      <w:tr w:rsidR="00AF70B4" w14:paraId="2354A28E"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2B76A0" w14:textId="77777777" w:rsidR="00AF70B4" w:rsidRDefault="00AF70B4">
            <w:pPr>
              <w:pStyle w:val="TAH"/>
              <w:rPr>
                <w:rFonts w:ascii="Yu Gothic" w:eastAsia="Yu Gothic" w:hAnsi="Yu Gothic"/>
                <w:sz w:val="21"/>
                <w:szCs w:val="21"/>
                <w:lang w:val="fi-FI"/>
              </w:rPr>
            </w:pPr>
            <w:r>
              <w:rPr>
                <w:rFonts w:eastAsia="Yu Gothic" w:hint="eastAsia"/>
                <w:lang w:eastAsia="zh-CN"/>
              </w:rPr>
              <w:t>NR </w:t>
            </w:r>
            <w:r>
              <w:rPr>
                <w:rFonts w:eastAsia="Yu Gothic"/>
                <w:lang w:val="fi-FI"/>
              </w:rPr>
              <w:t xml:space="preserve">CA </w:t>
            </w:r>
            <w:r>
              <w:rPr>
                <w:rFonts w:eastAsia="Yu Gothic" w:hint="eastAsia"/>
                <w:lang w:eastAsia="zh-CN"/>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29B44" w14:textId="77777777" w:rsidR="00AF70B4" w:rsidRDefault="00AF70B4">
            <w:pPr>
              <w:pStyle w:val="TAH"/>
              <w:rPr>
                <w:rFonts w:ascii="Yu Gothic" w:eastAsia="Yu Gothic" w:hAnsi="Yu Gothic"/>
                <w:sz w:val="21"/>
                <w:szCs w:val="21"/>
                <w:lang w:val="fi-FI"/>
              </w:rPr>
            </w:pPr>
            <w:r>
              <w:rPr>
                <w:rFonts w:eastAsia="Yu Gothic" w:hint="eastAsia"/>
                <w:lang w:eastAsia="zh-CN"/>
              </w:rPr>
              <w:t>Uplink Configurations</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B2997" w14:textId="77777777" w:rsidR="00AF70B4" w:rsidRDefault="00AF70B4">
            <w:pPr>
              <w:pStyle w:val="TAH"/>
              <w:rPr>
                <w:rFonts w:eastAsia="Yu Gothic"/>
                <w:lang w:val="en-US"/>
              </w:rPr>
            </w:pPr>
            <w:r>
              <w:rPr>
                <w:rFonts w:eastAsia="Yu Gothic"/>
                <w:lang w:val="en-US"/>
              </w:rPr>
              <w:t>Channel bandwidths for carrier</w:t>
            </w:r>
          </w:p>
          <w:p w14:paraId="16374DF0"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5BFFC" w14:textId="77777777" w:rsidR="00AF70B4" w:rsidRDefault="00AF70B4">
            <w:pPr>
              <w:pStyle w:val="TAH"/>
              <w:rPr>
                <w:rFonts w:eastAsia="Yu Gothic"/>
                <w:lang w:val="en-US"/>
              </w:rPr>
            </w:pPr>
            <w:r>
              <w:rPr>
                <w:rFonts w:eastAsia="Yu Gothic"/>
                <w:lang w:val="en-US"/>
              </w:rPr>
              <w:t>Channel bandwidths for carrier</w:t>
            </w:r>
          </w:p>
          <w:p w14:paraId="7193118B" w14:textId="77777777" w:rsidR="00AF70B4" w:rsidRDefault="00AF70B4">
            <w:pPr>
              <w:pStyle w:val="TAH"/>
              <w:rPr>
                <w:rFonts w:ascii="Yu Gothic" w:eastAsia="Yu Gothic" w:hAnsi="Yu Gothic"/>
                <w:sz w:val="21"/>
                <w:szCs w:val="21"/>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3214EA06" w14:textId="77777777" w:rsidR="00AF70B4" w:rsidRDefault="00AF70B4">
            <w:pPr>
              <w:pStyle w:val="TAH"/>
              <w:rPr>
                <w:rFonts w:eastAsia="Yu Gothic"/>
                <w:lang w:val="en-US"/>
              </w:rPr>
            </w:pPr>
            <w:r>
              <w:rPr>
                <w:rFonts w:eastAsia="Yu Gothic"/>
                <w:lang w:val="en-US"/>
              </w:rPr>
              <w:t>Channel bandwidths for carrier</w:t>
            </w:r>
          </w:p>
          <w:p w14:paraId="6762AAA4" w14:textId="77777777" w:rsidR="00AF70B4" w:rsidRDefault="00AF70B4">
            <w:pPr>
              <w:pStyle w:val="TAH"/>
              <w:rPr>
                <w:rFonts w:eastAsia="Yu Gothic"/>
                <w:lang w:val="en-US"/>
              </w:rPr>
            </w:pPr>
            <w:r>
              <w:rPr>
                <w:rFonts w:eastAsia="Yu Gothic"/>
                <w:lang w:val="en-US"/>
              </w:rPr>
              <w:t>(MHz)</w:t>
            </w:r>
          </w:p>
        </w:tc>
        <w:tc>
          <w:tcPr>
            <w:tcW w:w="1011" w:type="dxa"/>
            <w:tcBorders>
              <w:top w:val="single" w:sz="4" w:space="0" w:color="auto"/>
              <w:left w:val="single" w:sz="4" w:space="0" w:color="auto"/>
              <w:bottom w:val="single" w:sz="4" w:space="0" w:color="auto"/>
              <w:right w:val="single" w:sz="4" w:space="0" w:color="auto"/>
            </w:tcBorders>
            <w:hideMark/>
          </w:tcPr>
          <w:p w14:paraId="4F3933D6" w14:textId="77777777" w:rsidR="00AF70B4" w:rsidRDefault="00AF70B4">
            <w:pPr>
              <w:pStyle w:val="TAH"/>
              <w:rPr>
                <w:rFonts w:eastAsia="Yu Gothic"/>
                <w:lang w:val="en-US"/>
              </w:rPr>
            </w:pPr>
            <w:r>
              <w:rPr>
                <w:rFonts w:eastAsia="Yu Gothic"/>
                <w:lang w:val="en-US"/>
              </w:rPr>
              <w:t>Channel bandwidths for carrier</w:t>
            </w:r>
          </w:p>
          <w:p w14:paraId="608685E9" w14:textId="77777777" w:rsidR="00AF70B4" w:rsidRDefault="00AF70B4">
            <w:pPr>
              <w:pStyle w:val="TAH"/>
              <w:rPr>
                <w:rFonts w:eastAsia="Yu Gothic"/>
                <w:lang w:val="en-US"/>
              </w:rPr>
            </w:pPr>
            <w:r>
              <w:rPr>
                <w:rFonts w:eastAsia="Yu Gothic"/>
                <w:lang w:val="en-US"/>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C2E70" w14:textId="77777777" w:rsidR="00AF70B4" w:rsidRDefault="00AF70B4">
            <w:pPr>
              <w:pStyle w:val="TAH"/>
              <w:rPr>
                <w:rFonts w:eastAsia="Yu Gothic"/>
                <w:lang w:val="fi-FI"/>
              </w:rPr>
            </w:pPr>
            <w:r>
              <w:rPr>
                <w:rFonts w:eastAsia="Yu Gothic"/>
                <w:lang w:val="fi-FI"/>
              </w:rPr>
              <w:t>Maximum</w:t>
            </w:r>
          </w:p>
          <w:p w14:paraId="6B1E3CA7" w14:textId="77777777" w:rsidR="00AF70B4" w:rsidRDefault="00AF70B4">
            <w:pPr>
              <w:pStyle w:val="TAH"/>
              <w:rPr>
                <w:rFonts w:ascii="Yu Gothic" w:eastAsia="Yu Gothic" w:hAnsi="Yu Gothic"/>
                <w:sz w:val="21"/>
                <w:szCs w:val="21"/>
                <w:lang w:val="fi-FI"/>
              </w:rPr>
            </w:pPr>
            <w:r>
              <w:rPr>
                <w:rFonts w:eastAsia="Yu Gothic"/>
                <w:lang w:val="fi-FI"/>
              </w:rPr>
              <w:t>A</w:t>
            </w:r>
            <w:r>
              <w:rPr>
                <w:rFonts w:eastAsia="Yu Gothic" w:hint="eastAsia"/>
                <w:lang w:eastAsia="zh-CN"/>
              </w:rPr>
              <w:t>ggregated bandwidth</w:t>
            </w:r>
          </w:p>
          <w:p w14:paraId="0209B4D4" w14:textId="77777777" w:rsidR="00AF70B4" w:rsidRDefault="00AF70B4">
            <w:pPr>
              <w:pStyle w:val="TAH"/>
              <w:rPr>
                <w:rFonts w:ascii="Yu Gothic" w:eastAsia="Yu Gothic" w:hAnsi="Yu Gothic"/>
                <w:sz w:val="21"/>
                <w:szCs w:val="21"/>
                <w:lang w:val="fi-FI"/>
              </w:rPr>
            </w:pPr>
            <w:r>
              <w:rPr>
                <w:rFonts w:eastAsia="Yu Gothic" w:hint="eastAsia"/>
                <w:lang w:eastAsia="zh-CN"/>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ADAB1" w14:textId="77777777" w:rsidR="00AF70B4" w:rsidRDefault="00AF70B4">
            <w:pPr>
              <w:pStyle w:val="TAH"/>
              <w:rPr>
                <w:rFonts w:ascii="Yu Gothic" w:eastAsia="Yu Gothic" w:hAnsi="Yu Gothic"/>
                <w:sz w:val="21"/>
                <w:szCs w:val="21"/>
                <w:lang w:val="fi-FI"/>
              </w:rPr>
            </w:pPr>
            <w:r>
              <w:rPr>
                <w:rFonts w:eastAsia="Yu Gothic"/>
                <w:lang w:val="fi-FI"/>
              </w:rPr>
              <w:t>Bandwidth combination set</w:t>
            </w:r>
          </w:p>
        </w:tc>
      </w:tr>
      <w:tr w:rsidR="00AF70B4" w14:paraId="5CCC1A33" w14:textId="77777777" w:rsidTr="00AF70B4">
        <w:trPr>
          <w:jc w:val="center"/>
        </w:trPr>
        <w:tc>
          <w:tcPr>
            <w:tcW w:w="1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CDB6F" w14:textId="77777777" w:rsidR="00AF70B4" w:rsidRDefault="00AF70B4">
            <w:pPr>
              <w:pStyle w:val="TAC"/>
              <w:rPr>
                <w:rFonts w:eastAsia="SimSun" w:cs="Arial"/>
                <w:szCs w:val="18"/>
                <w:lang w:val="x-none"/>
              </w:rPr>
            </w:pPr>
            <w:r>
              <w:rPr>
                <w:rFonts w:hint="eastAsia"/>
                <w:lang w:eastAsia="zh-CN"/>
              </w:rPr>
              <w:t>CA_n9</w:t>
            </w:r>
            <w:r>
              <w:rPr>
                <w:lang w:val="en-US"/>
              </w:rPr>
              <w:t>6</w:t>
            </w:r>
            <w:r>
              <w:rPr>
                <w:rFonts w:hint="eastAsia"/>
                <w:lang w:eastAsia="zh-CN"/>
              </w:rPr>
              <w:t>(</w:t>
            </w:r>
            <w:r>
              <w:rPr>
                <w:lang w:val="en-US" w:eastAsia="zh-CN"/>
              </w:rPr>
              <w:t>4</w:t>
            </w:r>
            <w:r>
              <w:rPr>
                <w:rFonts w:hint="eastAsia"/>
                <w:lang w:eastAsia="zh-CN"/>
              </w:rPr>
              <w:t>A)</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AED7F" w14:textId="77777777" w:rsidR="00AF70B4" w:rsidRDefault="00AF70B4">
            <w:pPr>
              <w:pStyle w:val="TAC"/>
              <w:rPr>
                <w:rFonts w:cs="Arial"/>
                <w:szCs w:val="18"/>
                <w:lang w:val="zh-CN" w:eastAsia="zh-CN"/>
              </w:rPr>
            </w:pPr>
            <w:r>
              <w:rPr>
                <w:rFonts w:eastAsia="Yu Gothic" w:cs="Arial" w:hint="eastAsia"/>
                <w:szCs w:val="18"/>
                <w:lang w:eastAsia="zh-CN"/>
              </w:rPr>
              <w:t>-</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65CF25" w14:textId="77777777" w:rsidR="00AF70B4" w:rsidRDefault="00AF70B4">
            <w:pPr>
              <w:pStyle w:val="TAC"/>
              <w:rPr>
                <w:rFonts w:cs="Arial"/>
                <w:szCs w:val="18"/>
                <w:lang w:val="en-US" w:eastAsia="zh-CN"/>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891A6" w14:textId="77777777" w:rsidR="00AF70B4" w:rsidRDefault="00AF70B4">
            <w:pPr>
              <w:pStyle w:val="TAC"/>
              <w:rPr>
                <w:rFonts w:cs="Arial"/>
                <w:szCs w:val="18"/>
                <w:lang w:val="en-US" w:eastAsia="zh-CN"/>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0A886F51" w14:textId="77777777" w:rsidR="00AF70B4" w:rsidRDefault="00AF70B4">
            <w:pPr>
              <w:pStyle w:val="TAC"/>
              <w:rPr>
                <w:lang w:val="zh-CN" w:eastAsia="ja-JP"/>
              </w:rPr>
            </w:pPr>
            <w:r>
              <w:rPr>
                <w:rFonts w:cs="Arial"/>
                <w:szCs w:val="18"/>
                <w:lang w:val="en-US"/>
              </w:rPr>
              <w:t>20, 40, 60, 80</w:t>
            </w:r>
          </w:p>
        </w:tc>
        <w:tc>
          <w:tcPr>
            <w:tcW w:w="1011" w:type="dxa"/>
            <w:tcBorders>
              <w:top w:val="single" w:sz="4" w:space="0" w:color="auto"/>
              <w:left w:val="single" w:sz="4" w:space="0" w:color="auto"/>
              <w:bottom w:val="single" w:sz="4" w:space="0" w:color="auto"/>
              <w:right w:val="single" w:sz="4" w:space="0" w:color="auto"/>
            </w:tcBorders>
            <w:hideMark/>
          </w:tcPr>
          <w:p w14:paraId="2F231A05" w14:textId="77777777" w:rsidR="00AF70B4" w:rsidRDefault="00AF70B4">
            <w:pPr>
              <w:pStyle w:val="TAC"/>
              <w:rPr>
                <w:lang w:eastAsia="ja-JP"/>
              </w:rPr>
            </w:pPr>
            <w:r>
              <w:rPr>
                <w:rFonts w:cs="Arial"/>
                <w:szCs w:val="18"/>
                <w:lang w:val="en-US"/>
              </w:rPr>
              <w:t>20, 40, 60, 80</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9F001" w14:textId="77777777" w:rsidR="00AF70B4" w:rsidRDefault="00AF70B4">
            <w:pPr>
              <w:pStyle w:val="TAC"/>
              <w:rPr>
                <w:rFonts w:eastAsia="DengXian"/>
                <w:lang w:val="en-US" w:eastAsia="zh-CN"/>
              </w:rPr>
            </w:pPr>
            <w:r>
              <w:rPr>
                <w:lang w:val="en-US" w:eastAsia="ja-JP"/>
              </w:rPr>
              <w:t>320</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94D6D" w14:textId="77777777" w:rsidR="00AF70B4" w:rsidRDefault="00AF70B4">
            <w:pPr>
              <w:pStyle w:val="TAC"/>
              <w:rPr>
                <w:rFonts w:eastAsia="Yu Gothic" w:cs="Arial"/>
                <w:szCs w:val="18"/>
                <w:lang w:val="en-US"/>
              </w:rPr>
            </w:pPr>
            <w:r>
              <w:rPr>
                <w:rFonts w:eastAsia="DengXian"/>
                <w:lang w:val="x-none" w:eastAsia="zh-CN"/>
              </w:rPr>
              <w:t>0</w:t>
            </w:r>
          </w:p>
        </w:tc>
      </w:tr>
    </w:tbl>
    <w:p w14:paraId="1D15FAEF" w14:textId="77777777" w:rsidR="00AF70B4" w:rsidRDefault="00AF70B4" w:rsidP="00AF70B4">
      <w:pPr>
        <w:rPr>
          <w:rFonts w:eastAsia="SimSun"/>
        </w:rPr>
      </w:pPr>
    </w:p>
    <w:p w14:paraId="6F486595" w14:textId="4AEA565B" w:rsidR="00AF70B4" w:rsidRDefault="00AF70B4" w:rsidP="00AF70B4">
      <w:pPr>
        <w:pStyle w:val="Heading3"/>
        <w:rPr>
          <w:rFonts w:eastAsia="SimSun"/>
          <w:lang w:val="en-US"/>
        </w:rPr>
      </w:pPr>
      <w:bookmarkStart w:id="1652" w:name="_Toc96606676"/>
      <w:r>
        <w:rPr>
          <w:rFonts w:eastAsia="SimSun"/>
          <w:lang w:val="en-US"/>
        </w:rPr>
        <w:t>6.7.2</w:t>
      </w:r>
      <w:r>
        <w:rPr>
          <w:rFonts w:eastAsia="SimSun"/>
          <w:lang w:val="en-US"/>
        </w:rPr>
        <w:tab/>
        <w:t>UE co-existence studies</w:t>
      </w:r>
      <w:bookmarkEnd w:id="1652"/>
    </w:p>
    <w:p w14:paraId="476DFF43" w14:textId="77777777" w:rsidR="00AF70B4" w:rsidRDefault="00AF70B4" w:rsidP="00AF70B4">
      <w:pPr>
        <w:rPr>
          <w:rFonts w:eastAsia="SimSun"/>
        </w:rPr>
      </w:pPr>
      <w:r>
        <w:t>There are no co-existence issues for this combination.</w:t>
      </w:r>
    </w:p>
    <w:p w14:paraId="61E68A2D" w14:textId="62721B8A" w:rsidR="00AF70B4" w:rsidRDefault="00AF70B4" w:rsidP="00AF70B4">
      <w:pPr>
        <w:pStyle w:val="Heading3"/>
        <w:rPr>
          <w:rFonts w:eastAsia="SimSun"/>
          <w:lang w:val="en-US"/>
        </w:rPr>
      </w:pPr>
      <w:bookmarkStart w:id="1653" w:name="_Toc96606677"/>
      <w:r>
        <w:rPr>
          <w:rFonts w:eastAsia="SimSun"/>
          <w:lang w:val="en-US"/>
        </w:rPr>
        <w:t>6.7.3</w:t>
      </w:r>
      <w:r>
        <w:rPr>
          <w:rFonts w:eastAsia="SimSun"/>
          <w:lang w:val="en-US"/>
        </w:rPr>
        <w:tab/>
        <w:t>REFSENS</w:t>
      </w:r>
      <w:bookmarkEnd w:id="1653"/>
    </w:p>
    <w:p w14:paraId="644FBC35" w14:textId="77777777" w:rsidR="00AF70B4" w:rsidRDefault="00AF70B4" w:rsidP="00AF70B4">
      <w:pPr>
        <w:rPr>
          <w:rFonts w:eastAsia="SimSun"/>
        </w:rPr>
      </w:pPr>
      <w:r>
        <w:t>The DL NCCA with four carriers CA_n96(4A) was first required in RAN4. Considering design complexity of four non-contiguous carriers, REFSENS relaxation may be needed. One possible implantation is split receiver architecture to cover non-contiguous carriers within the whole pass band. Here we propose ΔR</w:t>
      </w:r>
      <w:r>
        <w:rPr>
          <w:vertAlign w:val="subscript"/>
        </w:rPr>
        <w:t>IBNC as below:</w:t>
      </w:r>
    </w:p>
    <w:p w14:paraId="61F4319E" w14:textId="22CA53C6" w:rsidR="00AF70B4" w:rsidRDefault="00AF70B4" w:rsidP="00AF70B4">
      <w:pPr>
        <w:pStyle w:val="TH"/>
        <w:rPr>
          <w:lang w:val="en-US"/>
        </w:rPr>
      </w:pPr>
      <w:r>
        <w:rPr>
          <w:lang w:val="en-US"/>
        </w:rPr>
        <w:lastRenderedPageBreak/>
        <w:t>Table 6.7.3-1: Intra-band non-contiguous CA reference sensitivity for shared spectrum</w:t>
      </w:r>
    </w:p>
    <w:tbl>
      <w:tblPr>
        <w:tblW w:w="3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181"/>
        <w:gridCol w:w="2286"/>
        <w:gridCol w:w="873"/>
        <w:gridCol w:w="904"/>
      </w:tblGrid>
      <w:tr w:rsidR="00AF70B4" w14:paraId="643D91DB" w14:textId="77777777" w:rsidTr="00724025">
        <w:trPr>
          <w:trHeight w:val="187"/>
          <w:jc w:val="center"/>
        </w:trPr>
        <w:tc>
          <w:tcPr>
            <w:tcW w:w="1034" w:type="pct"/>
            <w:tcBorders>
              <w:top w:val="single" w:sz="4" w:space="0" w:color="auto"/>
              <w:left w:val="single" w:sz="4" w:space="0" w:color="auto"/>
              <w:bottom w:val="single" w:sz="4" w:space="0" w:color="auto"/>
              <w:right w:val="single" w:sz="4" w:space="0" w:color="auto"/>
            </w:tcBorders>
            <w:hideMark/>
          </w:tcPr>
          <w:p w14:paraId="7020579B" w14:textId="77777777" w:rsidR="00AF70B4" w:rsidRDefault="00AF70B4">
            <w:pPr>
              <w:pStyle w:val="TAH"/>
              <w:rPr>
                <w:rFonts w:cs="Arial"/>
                <w:lang w:val="zh-CN" w:eastAsia="zh-CN"/>
              </w:rPr>
            </w:pPr>
            <w:r>
              <w:rPr>
                <w:rFonts w:cs="Arial" w:hint="eastAsia"/>
                <w:lang w:eastAsia="zh-CN"/>
              </w:rPr>
              <w:t>CA configuration</w:t>
            </w:r>
          </w:p>
        </w:tc>
        <w:tc>
          <w:tcPr>
            <w:tcW w:w="893" w:type="pct"/>
            <w:tcBorders>
              <w:top w:val="single" w:sz="4" w:space="0" w:color="auto"/>
              <w:left w:val="single" w:sz="4" w:space="0" w:color="auto"/>
              <w:bottom w:val="single" w:sz="4" w:space="0" w:color="auto"/>
              <w:right w:val="single" w:sz="4" w:space="0" w:color="auto"/>
            </w:tcBorders>
            <w:hideMark/>
          </w:tcPr>
          <w:p w14:paraId="23CDD404" w14:textId="77777777" w:rsidR="00AF70B4" w:rsidRDefault="00AF70B4">
            <w:pPr>
              <w:pStyle w:val="TAH"/>
              <w:rPr>
                <w:rFonts w:cs="Arial"/>
                <w:lang w:eastAsia="zh-CN"/>
              </w:rPr>
            </w:pPr>
            <w:r>
              <w:rPr>
                <w:rFonts w:cs="Arial" w:hint="eastAsia"/>
                <w:lang w:eastAsia="zh-CN"/>
              </w:rPr>
              <w:t>SCS</w:t>
            </w:r>
          </w:p>
          <w:p w14:paraId="2A4B56ED" w14:textId="77777777" w:rsidR="00AF70B4" w:rsidRDefault="00AF70B4">
            <w:pPr>
              <w:pStyle w:val="TAH"/>
              <w:rPr>
                <w:rFonts w:cs="Arial"/>
                <w:lang w:eastAsia="zh-CN"/>
              </w:rPr>
            </w:pPr>
            <w:r>
              <w:rPr>
                <w:rFonts w:cs="Arial" w:hint="eastAsia"/>
                <w:lang w:eastAsia="zh-CN"/>
              </w:rPr>
              <w:t>(PCC/SCC)</w:t>
            </w:r>
          </w:p>
          <w:p w14:paraId="275281CA" w14:textId="77777777" w:rsidR="00AF70B4" w:rsidRDefault="00AF70B4">
            <w:pPr>
              <w:pStyle w:val="TAH"/>
              <w:rPr>
                <w:rFonts w:cs="Arial"/>
                <w:lang w:eastAsia="zh-CN"/>
              </w:rPr>
            </w:pPr>
            <w:r>
              <w:rPr>
                <w:rFonts w:cs="Arial" w:hint="eastAsia"/>
                <w:lang w:eastAsia="zh-CN"/>
              </w:rPr>
              <w:t>(kHz)</w:t>
            </w:r>
          </w:p>
        </w:tc>
        <w:tc>
          <w:tcPr>
            <w:tcW w:w="1729" w:type="pct"/>
            <w:tcBorders>
              <w:top w:val="single" w:sz="4" w:space="0" w:color="auto"/>
              <w:left w:val="single" w:sz="4" w:space="0" w:color="auto"/>
              <w:bottom w:val="single" w:sz="4" w:space="0" w:color="auto"/>
              <w:right w:val="single" w:sz="4" w:space="0" w:color="auto"/>
            </w:tcBorders>
            <w:hideMark/>
          </w:tcPr>
          <w:p w14:paraId="2349E4FF" w14:textId="77777777" w:rsidR="00AF70B4" w:rsidRDefault="00AF70B4">
            <w:pPr>
              <w:pStyle w:val="TAH"/>
              <w:rPr>
                <w:rFonts w:cs="Arial"/>
                <w:lang w:val="en-US"/>
              </w:rPr>
            </w:pPr>
            <w:r>
              <w:rPr>
                <w:rFonts w:cs="Arial"/>
                <w:lang w:val="en-US"/>
              </w:rPr>
              <w:t>Aggregated channel bandwidth (PCC+SCC)</w:t>
            </w:r>
          </w:p>
        </w:tc>
        <w:tc>
          <w:tcPr>
            <w:tcW w:w="660" w:type="pct"/>
            <w:tcBorders>
              <w:top w:val="single" w:sz="4" w:space="0" w:color="auto"/>
              <w:left w:val="single" w:sz="4" w:space="0" w:color="auto"/>
              <w:bottom w:val="single" w:sz="4" w:space="0" w:color="auto"/>
              <w:right w:val="single" w:sz="4" w:space="0" w:color="auto"/>
            </w:tcBorders>
            <w:hideMark/>
          </w:tcPr>
          <w:p w14:paraId="64E2D078" w14:textId="77777777" w:rsidR="00AF70B4" w:rsidRDefault="00AF70B4">
            <w:pPr>
              <w:pStyle w:val="TAH"/>
              <w:rPr>
                <w:rFonts w:cs="Arial"/>
                <w:lang w:val="zh-CN" w:eastAsia="zh-CN"/>
              </w:rPr>
            </w:pPr>
            <w:r>
              <w:rPr>
                <w:rFonts w:cs="Arial" w:hint="eastAsia"/>
                <w:lang w:eastAsia="zh-CN"/>
              </w:rPr>
              <w:t>ΔR</w:t>
            </w:r>
            <w:r>
              <w:rPr>
                <w:rFonts w:cs="Arial" w:hint="eastAsia"/>
                <w:vertAlign w:val="subscript"/>
                <w:lang w:eastAsia="zh-CN"/>
              </w:rPr>
              <w:t>IBNC</w:t>
            </w:r>
            <w:r>
              <w:rPr>
                <w:rFonts w:cs="Arial" w:hint="eastAsia"/>
                <w:lang w:eastAsia="zh-CN"/>
              </w:rPr>
              <w:t xml:space="preserve"> (dB)</w:t>
            </w:r>
          </w:p>
        </w:tc>
        <w:tc>
          <w:tcPr>
            <w:tcW w:w="684" w:type="pct"/>
            <w:tcBorders>
              <w:top w:val="single" w:sz="4" w:space="0" w:color="auto"/>
              <w:left w:val="single" w:sz="4" w:space="0" w:color="auto"/>
              <w:bottom w:val="single" w:sz="4" w:space="0" w:color="auto"/>
              <w:right w:val="single" w:sz="4" w:space="0" w:color="auto"/>
            </w:tcBorders>
            <w:hideMark/>
          </w:tcPr>
          <w:p w14:paraId="6C647085" w14:textId="77777777" w:rsidR="00AF70B4" w:rsidRDefault="00AF70B4">
            <w:pPr>
              <w:pStyle w:val="TAH"/>
              <w:rPr>
                <w:rFonts w:cs="Arial"/>
                <w:lang w:eastAsia="zh-CN"/>
              </w:rPr>
            </w:pPr>
            <w:r>
              <w:rPr>
                <w:rFonts w:cs="Arial" w:hint="eastAsia"/>
                <w:lang w:eastAsia="zh-CN"/>
              </w:rPr>
              <w:t>Duplex mode</w:t>
            </w:r>
          </w:p>
        </w:tc>
      </w:tr>
      <w:tr w:rsidR="00AF70B4" w14:paraId="2DD655F3" w14:textId="77777777" w:rsidTr="00724025">
        <w:trPr>
          <w:trHeight w:val="187"/>
          <w:jc w:val="center"/>
        </w:trPr>
        <w:tc>
          <w:tcPr>
            <w:tcW w:w="1034" w:type="pct"/>
            <w:tcBorders>
              <w:top w:val="single" w:sz="4" w:space="0" w:color="auto"/>
              <w:left w:val="single" w:sz="4" w:space="0" w:color="auto"/>
              <w:bottom w:val="single" w:sz="4" w:space="0" w:color="auto"/>
              <w:right w:val="single" w:sz="4" w:space="0" w:color="auto"/>
            </w:tcBorders>
            <w:hideMark/>
          </w:tcPr>
          <w:p w14:paraId="29115BFF" w14:textId="77777777" w:rsidR="00AF70B4" w:rsidRDefault="00AF70B4">
            <w:pPr>
              <w:pStyle w:val="TAC"/>
              <w:rPr>
                <w:lang w:eastAsia="zh-CN"/>
              </w:rPr>
            </w:pPr>
            <w:r>
              <w:rPr>
                <w:rFonts w:hint="eastAsia"/>
                <w:lang w:eastAsia="zh-CN"/>
              </w:rPr>
              <w:t>CA_n96(4A)</w:t>
            </w:r>
          </w:p>
        </w:tc>
        <w:tc>
          <w:tcPr>
            <w:tcW w:w="893" w:type="pct"/>
            <w:tcBorders>
              <w:top w:val="single" w:sz="4" w:space="0" w:color="auto"/>
              <w:left w:val="single" w:sz="4" w:space="0" w:color="auto"/>
              <w:bottom w:val="single" w:sz="4" w:space="0" w:color="auto"/>
              <w:right w:val="single" w:sz="4" w:space="0" w:color="auto"/>
            </w:tcBorders>
            <w:hideMark/>
          </w:tcPr>
          <w:p w14:paraId="1A030C86" w14:textId="77777777" w:rsidR="00AF70B4" w:rsidRDefault="00AF70B4">
            <w:pPr>
              <w:pStyle w:val="TAC"/>
              <w:rPr>
                <w:lang w:eastAsia="zh-CN"/>
              </w:rPr>
            </w:pPr>
            <w:r>
              <w:rPr>
                <w:rFonts w:hint="eastAsia"/>
                <w:lang w:eastAsia="zh-CN"/>
              </w:rPr>
              <w:t>15/30/60</w:t>
            </w:r>
          </w:p>
        </w:tc>
        <w:tc>
          <w:tcPr>
            <w:tcW w:w="1729" w:type="pct"/>
            <w:tcBorders>
              <w:top w:val="single" w:sz="4" w:space="0" w:color="auto"/>
              <w:left w:val="single" w:sz="4" w:space="0" w:color="auto"/>
              <w:bottom w:val="single" w:sz="4" w:space="0" w:color="auto"/>
              <w:right w:val="single" w:sz="4" w:space="0" w:color="auto"/>
            </w:tcBorders>
            <w:hideMark/>
          </w:tcPr>
          <w:p w14:paraId="02041DB7" w14:textId="77777777" w:rsidR="00AF70B4" w:rsidRDefault="00AF70B4">
            <w:pPr>
              <w:pStyle w:val="TAC"/>
              <w:rPr>
                <w:lang w:eastAsia="zh-CN"/>
              </w:rPr>
            </w:pPr>
            <w:r>
              <w:rPr>
                <w:rFonts w:hint="eastAsia"/>
                <w:lang w:eastAsia="zh-CN"/>
              </w:rPr>
              <w:t>320MHz</w:t>
            </w:r>
          </w:p>
        </w:tc>
        <w:tc>
          <w:tcPr>
            <w:tcW w:w="660" w:type="pct"/>
            <w:tcBorders>
              <w:top w:val="single" w:sz="4" w:space="0" w:color="auto"/>
              <w:left w:val="single" w:sz="4" w:space="0" w:color="auto"/>
              <w:bottom w:val="single" w:sz="4" w:space="0" w:color="auto"/>
              <w:right w:val="single" w:sz="4" w:space="0" w:color="auto"/>
            </w:tcBorders>
            <w:hideMark/>
          </w:tcPr>
          <w:p w14:paraId="72F4AF53" w14:textId="77777777" w:rsidR="00AF70B4" w:rsidRDefault="00AF70B4">
            <w:pPr>
              <w:pStyle w:val="TAC"/>
              <w:rPr>
                <w:lang w:eastAsia="zh-CN"/>
              </w:rPr>
            </w:pPr>
            <w:r>
              <w:rPr>
                <w:rFonts w:hint="eastAsia"/>
                <w:lang w:eastAsia="zh-CN"/>
              </w:rPr>
              <w:t>0.5</w:t>
            </w:r>
          </w:p>
        </w:tc>
        <w:tc>
          <w:tcPr>
            <w:tcW w:w="684" w:type="pct"/>
            <w:tcBorders>
              <w:top w:val="single" w:sz="4" w:space="0" w:color="auto"/>
              <w:left w:val="single" w:sz="4" w:space="0" w:color="auto"/>
              <w:bottom w:val="single" w:sz="4" w:space="0" w:color="auto"/>
              <w:right w:val="single" w:sz="4" w:space="0" w:color="auto"/>
            </w:tcBorders>
            <w:hideMark/>
          </w:tcPr>
          <w:p w14:paraId="2FF6E5B0" w14:textId="77777777" w:rsidR="00AF70B4" w:rsidRDefault="00AF70B4">
            <w:pPr>
              <w:pStyle w:val="TAC"/>
              <w:rPr>
                <w:lang w:eastAsia="zh-CN"/>
              </w:rPr>
            </w:pPr>
            <w:r>
              <w:rPr>
                <w:rFonts w:hint="eastAsia"/>
                <w:lang w:eastAsia="zh-CN"/>
              </w:rPr>
              <w:t>TDD</w:t>
            </w:r>
          </w:p>
        </w:tc>
      </w:tr>
    </w:tbl>
    <w:p w14:paraId="02EFD099" w14:textId="0077153C" w:rsidR="00724025" w:rsidRDefault="00724025" w:rsidP="00724025">
      <w:pPr>
        <w:pStyle w:val="Heading2"/>
        <w:rPr>
          <w:rFonts w:ascii="Calibri" w:hAnsi="Calibri"/>
          <w:sz w:val="22"/>
          <w:szCs w:val="22"/>
          <w:lang w:val="en-US" w:eastAsia="zh-CN"/>
        </w:rPr>
      </w:pPr>
      <w:bookmarkStart w:id="1654" w:name="_Toc96606678"/>
      <w:r>
        <w:rPr>
          <w:lang w:val="en-US"/>
        </w:rPr>
        <w:t>6.8</w:t>
      </w:r>
      <w:r>
        <w:rPr>
          <w:rFonts w:ascii="Calibri" w:hAnsi="Calibri"/>
          <w:sz w:val="22"/>
          <w:szCs w:val="22"/>
          <w:lang w:val="en-US" w:eastAsia="sv-SE"/>
        </w:rPr>
        <w:tab/>
      </w:r>
      <w:r>
        <w:rPr>
          <w:lang w:val="en-US"/>
        </w:rPr>
        <w:t>CA_2DL_n12(2A)</w:t>
      </w:r>
      <w:r>
        <w:rPr>
          <w:lang w:val="en-US" w:eastAsia="zh-CN"/>
        </w:rPr>
        <w:t>_1UL_n12A</w:t>
      </w:r>
      <w:bookmarkEnd w:id="1654"/>
    </w:p>
    <w:p w14:paraId="4522296A" w14:textId="1E5E8C2C" w:rsidR="00724025" w:rsidRDefault="00724025" w:rsidP="00724025">
      <w:pPr>
        <w:pStyle w:val="Heading3"/>
        <w:rPr>
          <w:lang w:val="en-US" w:eastAsia="en-GB"/>
        </w:rPr>
      </w:pPr>
      <w:bookmarkStart w:id="1655" w:name="_Toc96606679"/>
      <w:r>
        <w:rPr>
          <w:lang w:val="en-US"/>
        </w:rPr>
        <w:t>6.8.1</w:t>
      </w:r>
      <w:r>
        <w:rPr>
          <w:rFonts w:ascii="Calibri" w:hAnsi="Calibri"/>
          <w:sz w:val="22"/>
          <w:szCs w:val="22"/>
          <w:lang w:val="en-US" w:eastAsia="sv-SE"/>
        </w:rPr>
        <w:tab/>
      </w:r>
      <w:r>
        <w:rPr>
          <w:lang w:val="en-US"/>
        </w:rPr>
        <w:t>Channel bandwidths per operating band for CA</w:t>
      </w:r>
      <w:bookmarkEnd w:id="1655"/>
    </w:p>
    <w:p w14:paraId="4A9BAB50" w14:textId="77777777" w:rsidR="00724025" w:rsidRDefault="00724025" w:rsidP="00724025">
      <w:pPr>
        <w:pStyle w:val="TH"/>
        <w:rPr>
          <w:lang w:val="en-US"/>
        </w:rPr>
      </w:pPr>
      <w:r>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724025" w14:paraId="3D01E9AF"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1080ACE" w14:textId="77777777" w:rsidR="00724025" w:rsidRDefault="00724025">
            <w:pPr>
              <w:pStyle w:val="TAH"/>
              <w:rPr>
                <w:lang w:eastAsia="en-GB"/>
              </w:rPr>
            </w:pPr>
            <w:r>
              <w:rPr>
                <w:lang w:eastAsia="en-GB"/>
              </w:rPr>
              <w:t>NR CA Band</w:t>
            </w:r>
          </w:p>
        </w:tc>
        <w:tc>
          <w:tcPr>
            <w:tcW w:w="2497" w:type="dxa"/>
            <w:tcBorders>
              <w:top w:val="single" w:sz="4" w:space="0" w:color="auto"/>
              <w:left w:val="single" w:sz="4" w:space="0" w:color="auto"/>
              <w:bottom w:val="single" w:sz="4" w:space="0" w:color="auto"/>
              <w:right w:val="single" w:sz="4" w:space="0" w:color="auto"/>
            </w:tcBorders>
            <w:hideMark/>
          </w:tcPr>
          <w:p w14:paraId="3C936C82" w14:textId="77777777" w:rsidR="00724025" w:rsidRDefault="00724025">
            <w:pPr>
              <w:pStyle w:val="TAH"/>
              <w:rPr>
                <w:lang w:eastAsia="en-GB"/>
              </w:rPr>
            </w:pPr>
            <w:r>
              <w:rPr>
                <w:lang w:eastAsia="en-GB"/>
              </w:rPr>
              <w:t>NR Band</w:t>
            </w:r>
          </w:p>
          <w:p w14:paraId="7EB691BD" w14:textId="77777777" w:rsidR="00724025" w:rsidRDefault="00724025">
            <w:pPr>
              <w:pStyle w:val="TAH"/>
              <w:rPr>
                <w:lang w:eastAsia="en-GB"/>
              </w:rPr>
            </w:pPr>
            <w:r>
              <w:rPr>
                <w:lang w:eastAsia="en-GB"/>
              </w:rPr>
              <w:t>(Table 5.2-1)</w:t>
            </w:r>
          </w:p>
        </w:tc>
      </w:tr>
      <w:tr w:rsidR="00724025" w14:paraId="744C90C9" w14:textId="77777777" w:rsidTr="00724025">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0D6EB951" w14:textId="77777777" w:rsidR="00724025" w:rsidRDefault="00724025">
            <w:pPr>
              <w:pStyle w:val="TAC"/>
              <w:rPr>
                <w:lang w:eastAsia="en-GB"/>
              </w:rPr>
            </w:pPr>
            <w:r>
              <w:rPr>
                <w:lang w:eastAsia="en-GB"/>
              </w:rPr>
              <w:t>CA_n12(*)</w:t>
            </w:r>
          </w:p>
        </w:tc>
        <w:tc>
          <w:tcPr>
            <w:tcW w:w="2497" w:type="dxa"/>
            <w:tcBorders>
              <w:top w:val="single" w:sz="4" w:space="0" w:color="auto"/>
              <w:left w:val="single" w:sz="4" w:space="0" w:color="auto"/>
              <w:bottom w:val="single" w:sz="4" w:space="0" w:color="auto"/>
              <w:right w:val="single" w:sz="4" w:space="0" w:color="auto"/>
            </w:tcBorders>
            <w:hideMark/>
          </w:tcPr>
          <w:p w14:paraId="6BC80AA0" w14:textId="77777777" w:rsidR="00724025" w:rsidRDefault="00724025">
            <w:pPr>
              <w:pStyle w:val="TAC"/>
              <w:rPr>
                <w:lang w:eastAsia="en-GB"/>
              </w:rPr>
            </w:pPr>
            <w:r>
              <w:rPr>
                <w:lang w:eastAsia="en-GB"/>
              </w:rPr>
              <w:t>n12</w:t>
            </w:r>
          </w:p>
        </w:tc>
      </w:tr>
    </w:tbl>
    <w:p w14:paraId="385B682E" w14:textId="77777777" w:rsidR="00724025" w:rsidRDefault="00724025" w:rsidP="00724025">
      <w:pPr>
        <w:rPr>
          <w:rFonts w:asciiTheme="minorHAnsi" w:eastAsiaTheme="minorHAnsi" w:hAnsiTheme="minorHAnsi" w:cstheme="minorBidi"/>
          <w:sz w:val="22"/>
          <w:szCs w:val="22"/>
          <w:lang w:val="en-US"/>
        </w:rPr>
      </w:pPr>
    </w:p>
    <w:p w14:paraId="25B87B9D" w14:textId="77777777" w:rsidR="00724025" w:rsidRDefault="00724025" w:rsidP="00724025">
      <w:pPr>
        <w:pStyle w:val="TH"/>
      </w:pPr>
      <w:r>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724025" w14:paraId="6F16E68B" w14:textId="77777777" w:rsidTr="00724025">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316AF3C7" w14:textId="77777777" w:rsidR="00724025" w:rsidRDefault="00724025">
            <w:pPr>
              <w:pStyle w:val="TAH"/>
              <w:rPr>
                <w:lang w:eastAsia="en-GB"/>
              </w:rPr>
            </w:pPr>
            <w:r>
              <w:rPr>
                <w:lang w:eastAsia="en-GB"/>
              </w:rPr>
              <w:t>NR CA configuration / Bandwidth combination set</w:t>
            </w:r>
          </w:p>
        </w:tc>
      </w:tr>
      <w:tr w:rsidR="00724025" w14:paraId="5A59FC8C" w14:textId="77777777" w:rsidTr="00724025">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5C9746C0" w14:textId="77777777" w:rsidR="00724025" w:rsidRDefault="00724025">
            <w:pPr>
              <w:pStyle w:val="TAH"/>
              <w:rPr>
                <w:lang w:eastAsia="en-GB"/>
              </w:rPr>
            </w:pPr>
            <w:r>
              <w:rPr>
                <w:lang w:eastAsia="en-GB"/>
              </w:rPr>
              <w:t>NR CA configuration</w:t>
            </w:r>
          </w:p>
        </w:tc>
        <w:tc>
          <w:tcPr>
            <w:tcW w:w="990" w:type="dxa"/>
            <w:tcBorders>
              <w:top w:val="single" w:sz="6" w:space="0" w:color="auto"/>
              <w:left w:val="single" w:sz="4" w:space="0" w:color="auto"/>
              <w:bottom w:val="single" w:sz="4" w:space="0" w:color="auto"/>
              <w:right w:val="single" w:sz="4" w:space="0" w:color="auto"/>
            </w:tcBorders>
            <w:hideMark/>
          </w:tcPr>
          <w:p w14:paraId="32820F17" w14:textId="77777777" w:rsidR="00724025" w:rsidRDefault="00724025">
            <w:pPr>
              <w:pStyle w:val="TAH"/>
              <w:rPr>
                <w:lang w:eastAsia="en-GB"/>
              </w:rPr>
            </w:pPr>
            <w:r>
              <w:rPr>
                <w:lang w:eastAsia="en-GB"/>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289A8F1"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3622F93F" w14:textId="77777777" w:rsidR="00724025" w:rsidRDefault="00724025">
            <w:pPr>
              <w:pStyle w:val="TAH"/>
              <w:rPr>
                <w:lang w:eastAsia="en-GB"/>
              </w:rPr>
            </w:pPr>
            <w:r>
              <w:rPr>
                <w:lang w:eastAsia="en-GB"/>
              </w:rPr>
              <w:t>Channel bandwidths for carrier (MHz)</w:t>
            </w:r>
          </w:p>
        </w:tc>
        <w:tc>
          <w:tcPr>
            <w:tcW w:w="1170" w:type="dxa"/>
            <w:tcBorders>
              <w:top w:val="single" w:sz="6" w:space="0" w:color="auto"/>
              <w:left w:val="single" w:sz="6" w:space="0" w:color="auto"/>
              <w:bottom w:val="single" w:sz="6" w:space="0" w:color="auto"/>
              <w:right w:val="single" w:sz="6" w:space="0" w:color="auto"/>
            </w:tcBorders>
            <w:hideMark/>
          </w:tcPr>
          <w:p w14:paraId="76C0BB9A" w14:textId="77777777" w:rsidR="00724025" w:rsidRDefault="00724025">
            <w:pPr>
              <w:pStyle w:val="TAH"/>
              <w:rPr>
                <w:lang w:eastAsia="en-GB"/>
              </w:rPr>
            </w:pPr>
            <w:r>
              <w:rPr>
                <w:lang w:eastAsia="en-GB"/>
              </w:rPr>
              <w:t>Channel bandwidths for carrier (MHz)</w:t>
            </w:r>
          </w:p>
        </w:tc>
        <w:tc>
          <w:tcPr>
            <w:tcW w:w="1186" w:type="dxa"/>
            <w:tcBorders>
              <w:top w:val="single" w:sz="6" w:space="0" w:color="auto"/>
              <w:left w:val="single" w:sz="6" w:space="0" w:color="auto"/>
              <w:bottom w:val="single" w:sz="6" w:space="0" w:color="auto"/>
              <w:right w:val="single" w:sz="6" w:space="0" w:color="auto"/>
            </w:tcBorders>
            <w:hideMark/>
          </w:tcPr>
          <w:p w14:paraId="5AE9FB5B" w14:textId="77777777" w:rsidR="00724025" w:rsidRDefault="00724025">
            <w:pPr>
              <w:pStyle w:val="TAH"/>
              <w:rPr>
                <w:lang w:eastAsia="en-GB"/>
              </w:rPr>
            </w:pPr>
            <w:r>
              <w:rPr>
                <w:lang w:eastAsia="en-GB"/>
              </w:rPr>
              <w:t>Channel bandwidths for carrier (MHz)</w:t>
            </w:r>
          </w:p>
        </w:tc>
        <w:tc>
          <w:tcPr>
            <w:tcW w:w="1154" w:type="dxa"/>
            <w:tcBorders>
              <w:top w:val="single" w:sz="6" w:space="0" w:color="auto"/>
              <w:left w:val="single" w:sz="6" w:space="0" w:color="auto"/>
              <w:bottom w:val="single" w:sz="6" w:space="0" w:color="auto"/>
              <w:right w:val="single" w:sz="6" w:space="0" w:color="auto"/>
            </w:tcBorders>
            <w:hideMark/>
          </w:tcPr>
          <w:p w14:paraId="5D5CA800" w14:textId="77777777" w:rsidR="00724025" w:rsidRDefault="00724025">
            <w:pPr>
              <w:pStyle w:val="TAH"/>
              <w:rPr>
                <w:lang w:eastAsia="en-GB"/>
              </w:rPr>
            </w:pPr>
            <w:r>
              <w:rPr>
                <w:lang w:eastAsia="en-GB"/>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46A5EEF4" w14:textId="77777777" w:rsidR="00724025" w:rsidRDefault="00724025">
            <w:pPr>
              <w:pStyle w:val="TAH"/>
              <w:rPr>
                <w:lang w:eastAsia="en-GB"/>
              </w:rPr>
            </w:pPr>
            <w:r>
              <w:rPr>
                <w:lang w:eastAsia="en-GB"/>
              </w:rPr>
              <w:t xml:space="preserve">Maximum aggregated </w:t>
            </w:r>
            <w:r>
              <w:rPr>
                <w:lang w:eastAsia="en-GB"/>
              </w:rPr>
              <w:br/>
              <w:t>bandwidth (MHz)</w:t>
            </w:r>
          </w:p>
        </w:tc>
        <w:tc>
          <w:tcPr>
            <w:tcW w:w="1318" w:type="dxa"/>
            <w:tcBorders>
              <w:top w:val="single" w:sz="6" w:space="0" w:color="auto"/>
              <w:left w:val="single" w:sz="4" w:space="0" w:color="auto"/>
              <w:bottom w:val="single" w:sz="4" w:space="0" w:color="auto"/>
              <w:right w:val="single" w:sz="4" w:space="0" w:color="auto"/>
            </w:tcBorders>
            <w:hideMark/>
          </w:tcPr>
          <w:p w14:paraId="66CCD025" w14:textId="77777777" w:rsidR="00724025" w:rsidRDefault="00724025">
            <w:pPr>
              <w:pStyle w:val="TAH"/>
              <w:rPr>
                <w:lang w:eastAsia="en-GB"/>
              </w:rPr>
            </w:pPr>
            <w:r>
              <w:rPr>
                <w:lang w:eastAsia="en-GB"/>
              </w:rPr>
              <w:t>Bandwidth combination set</w:t>
            </w:r>
          </w:p>
        </w:tc>
      </w:tr>
      <w:tr w:rsidR="00724025" w14:paraId="63C97537" w14:textId="77777777" w:rsidTr="00724025">
        <w:trPr>
          <w:jc w:val="center"/>
        </w:trPr>
        <w:tc>
          <w:tcPr>
            <w:tcW w:w="1307" w:type="dxa"/>
            <w:tcBorders>
              <w:top w:val="single" w:sz="4" w:space="0" w:color="auto"/>
              <w:left w:val="single" w:sz="4" w:space="0" w:color="auto"/>
              <w:bottom w:val="single" w:sz="4" w:space="0" w:color="auto"/>
              <w:right w:val="single" w:sz="4" w:space="0" w:color="auto"/>
            </w:tcBorders>
            <w:hideMark/>
          </w:tcPr>
          <w:p w14:paraId="493A7049" w14:textId="77777777" w:rsidR="00724025" w:rsidRDefault="00724025">
            <w:pPr>
              <w:pStyle w:val="TAC"/>
              <w:rPr>
                <w:lang w:eastAsia="en-GB"/>
              </w:rPr>
            </w:pPr>
            <w:r>
              <w:rPr>
                <w:lang w:eastAsia="en-GB"/>
              </w:rPr>
              <w:t>CA_n12(2A)</w:t>
            </w:r>
          </w:p>
        </w:tc>
        <w:tc>
          <w:tcPr>
            <w:tcW w:w="990" w:type="dxa"/>
            <w:tcBorders>
              <w:top w:val="single" w:sz="4" w:space="0" w:color="auto"/>
              <w:left w:val="single" w:sz="4" w:space="0" w:color="auto"/>
              <w:bottom w:val="single" w:sz="4" w:space="0" w:color="auto"/>
              <w:right w:val="single" w:sz="4" w:space="0" w:color="auto"/>
            </w:tcBorders>
            <w:hideMark/>
          </w:tcPr>
          <w:p w14:paraId="61F269CC" w14:textId="77777777" w:rsidR="00724025" w:rsidRDefault="00724025">
            <w:pPr>
              <w:pStyle w:val="TAC"/>
              <w:rPr>
                <w:lang w:eastAsia="en-GB"/>
              </w:rPr>
            </w:pPr>
            <w:r>
              <w:rPr>
                <w:lang w:eastAsia="en-GB"/>
              </w:rPr>
              <w:t>-</w:t>
            </w:r>
          </w:p>
        </w:tc>
        <w:tc>
          <w:tcPr>
            <w:tcW w:w="1260" w:type="dxa"/>
            <w:tcBorders>
              <w:top w:val="single" w:sz="6" w:space="0" w:color="auto"/>
              <w:left w:val="single" w:sz="4" w:space="0" w:color="auto"/>
              <w:bottom w:val="single" w:sz="4" w:space="0" w:color="auto"/>
              <w:right w:val="single" w:sz="6" w:space="0" w:color="auto"/>
            </w:tcBorders>
            <w:hideMark/>
          </w:tcPr>
          <w:p w14:paraId="2BD1A9AD" w14:textId="77777777" w:rsidR="00724025" w:rsidRDefault="00724025">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4" w:space="0" w:color="auto"/>
              <w:right w:val="single" w:sz="6" w:space="0" w:color="auto"/>
            </w:tcBorders>
            <w:hideMark/>
          </w:tcPr>
          <w:p w14:paraId="25672146" w14:textId="77777777" w:rsidR="00724025" w:rsidRDefault="00724025">
            <w:pPr>
              <w:pStyle w:val="TAC"/>
              <w:rPr>
                <w:lang w:val="fi-FI" w:eastAsia="en-GB"/>
              </w:rPr>
            </w:pPr>
            <w:r>
              <w:rPr>
                <w:rFonts w:eastAsia="DengXian"/>
                <w:lang w:val="fi-FI" w:eastAsia="zh-CN"/>
              </w:rPr>
              <w:t>5</w:t>
            </w:r>
          </w:p>
        </w:tc>
        <w:tc>
          <w:tcPr>
            <w:tcW w:w="1170" w:type="dxa"/>
            <w:tcBorders>
              <w:top w:val="single" w:sz="6" w:space="0" w:color="auto"/>
              <w:left w:val="single" w:sz="6" w:space="0" w:color="auto"/>
              <w:bottom w:val="single" w:sz="4" w:space="0" w:color="auto"/>
              <w:right w:val="single" w:sz="6" w:space="0" w:color="auto"/>
            </w:tcBorders>
          </w:tcPr>
          <w:p w14:paraId="00744297" w14:textId="77777777" w:rsidR="00724025" w:rsidRDefault="00724025">
            <w:pPr>
              <w:pStyle w:val="TAC"/>
              <w:rPr>
                <w:lang w:eastAsia="en-GB"/>
              </w:rPr>
            </w:pPr>
          </w:p>
        </w:tc>
        <w:tc>
          <w:tcPr>
            <w:tcW w:w="1186" w:type="dxa"/>
            <w:tcBorders>
              <w:top w:val="single" w:sz="6" w:space="0" w:color="auto"/>
              <w:left w:val="single" w:sz="6" w:space="0" w:color="auto"/>
              <w:bottom w:val="single" w:sz="4" w:space="0" w:color="auto"/>
              <w:right w:val="single" w:sz="6" w:space="0" w:color="auto"/>
            </w:tcBorders>
          </w:tcPr>
          <w:p w14:paraId="072B4B43" w14:textId="77777777" w:rsidR="00724025" w:rsidRDefault="00724025">
            <w:pPr>
              <w:pStyle w:val="TAC"/>
              <w:rPr>
                <w:lang w:eastAsia="en-GB"/>
              </w:rPr>
            </w:pPr>
          </w:p>
        </w:tc>
        <w:tc>
          <w:tcPr>
            <w:tcW w:w="1154" w:type="dxa"/>
            <w:tcBorders>
              <w:top w:val="single" w:sz="6" w:space="0" w:color="auto"/>
              <w:left w:val="single" w:sz="6" w:space="0" w:color="auto"/>
              <w:bottom w:val="single" w:sz="4" w:space="0" w:color="auto"/>
              <w:right w:val="single" w:sz="4" w:space="0" w:color="auto"/>
            </w:tcBorders>
          </w:tcPr>
          <w:p w14:paraId="22F309DB" w14:textId="77777777" w:rsidR="00724025" w:rsidRDefault="00724025">
            <w:pPr>
              <w:pStyle w:val="TAC"/>
              <w:rPr>
                <w:lang w:eastAsia="en-GB"/>
              </w:rPr>
            </w:pPr>
          </w:p>
        </w:tc>
        <w:tc>
          <w:tcPr>
            <w:tcW w:w="1080" w:type="dxa"/>
            <w:tcBorders>
              <w:top w:val="single" w:sz="4" w:space="0" w:color="auto"/>
              <w:left w:val="single" w:sz="4" w:space="0" w:color="auto"/>
              <w:bottom w:val="single" w:sz="4" w:space="0" w:color="auto"/>
              <w:right w:val="single" w:sz="4" w:space="0" w:color="auto"/>
            </w:tcBorders>
            <w:hideMark/>
          </w:tcPr>
          <w:p w14:paraId="60CDE498" w14:textId="77777777" w:rsidR="00724025" w:rsidRDefault="00724025">
            <w:pPr>
              <w:pStyle w:val="TAC"/>
              <w:rPr>
                <w:rFonts w:eastAsia="Yu Mincho"/>
                <w:lang w:eastAsia="ja-JP"/>
              </w:rPr>
            </w:pPr>
            <w:r>
              <w:rPr>
                <w:lang w:eastAsia="en-GB"/>
              </w:rPr>
              <w:t>10</w:t>
            </w:r>
          </w:p>
        </w:tc>
        <w:tc>
          <w:tcPr>
            <w:tcW w:w="1318" w:type="dxa"/>
            <w:tcBorders>
              <w:top w:val="single" w:sz="4" w:space="0" w:color="auto"/>
              <w:left w:val="single" w:sz="4" w:space="0" w:color="auto"/>
              <w:bottom w:val="single" w:sz="4" w:space="0" w:color="auto"/>
              <w:right w:val="single" w:sz="4" w:space="0" w:color="auto"/>
            </w:tcBorders>
            <w:hideMark/>
          </w:tcPr>
          <w:p w14:paraId="55C78F18" w14:textId="77777777" w:rsidR="00724025" w:rsidRDefault="00724025">
            <w:pPr>
              <w:pStyle w:val="TAC"/>
              <w:rPr>
                <w:rFonts w:eastAsiaTheme="minorHAnsi"/>
                <w:lang w:eastAsia="en-GB"/>
              </w:rPr>
            </w:pPr>
            <w:r>
              <w:rPr>
                <w:lang w:eastAsia="en-GB"/>
              </w:rPr>
              <w:t>0</w:t>
            </w:r>
          </w:p>
        </w:tc>
      </w:tr>
    </w:tbl>
    <w:p w14:paraId="42A2B598" w14:textId="77777777" w:rsidR="00724025" w:rsidRDefault="00724025" w:rsidP="00724025">
      <w:pPr>
        <w:rPr>
          <w:rFonts w:asciiTheme="minorHAnsi" w:eastAsiaTheme="minorHAnsi" w:hAnsiTheme="minorHAnsi" w:cstheme="minorBidi"/>
          <w:sz w:val="22"/>
          <w:szCs w:val="22"/>
          <w:lang w:val="en-US"/>
        </w:rPr>
      </w:pPr>
    </w:p>
    <w:p w14:paraId="771D504C" w14:textId="6AFF8753" w:rsidR="00724025" w:rsidRDefault="00724025" w:rsidP="00724025">
      <w:pPr>
        <w:pStyle w:val="Heading3"/>
        <w:rPr>
          <w:lang w:val="en-US"/>
        </w:rPr>
      </w:pPr>
      <w:bookmarkStart w:id="1656" w:name="_Toc96606680"/>
      <w:r>
        <w:rPr>
          <w:lang w:val="en-US"/>
        </w:rPr>
        <w:t>6.8.2</w:t>
      </w:r>
      <w:r>
        <w:rPr>
          <w:lang w:val="en-US"/>
        </w:rPr>
        <w:tab/>
        <w:t>UE maximum output power for Intra-band contiguous CA</w:t>
      </w:r>
      <w:bookmarkEnd w:id="1656"/>
    </w:p>
    <w:p w14:paraId="3A9E69C6" w14:textId="77777777" w:rsidR="00724025" w:rsidRDefault="00724025" w:rsidP="00724025">
      <w:pPr>
        <w:rPr>
          <w:lang w:val="en-US"/>
        </w:rPr>
      </w:pPr>
      <w:r>
        <w:t>Not needed as uplink is single CC.</w:t>
      </w:r>
    </w:p>
    <w:p w14:paraId="6A4C95A3" w14:textId="1BBFE9C2" w:rsidR="00724025" w:rsidRDefault="00724025" w:rsidP="00724025">
      <w:pPr>
        <w:pStyle w:val="Heading3"/>
        <w:rPr>
          <w:lang w:val="en-US"/>
        </w:rPr>
      </w:pPr>
      <w:bookmarkStart w:id="1657" w:name="_Toc96606681"/>
      <w:r>
        <w:rPr>
          <w:lang w:val="en-US"/>
        </w:rPr>
        <w:t>6.8.3</w:t>
      </w:r>
      <w:r>
        <w:rPr>
          <w:lang w:val="en-US"/>
        </w:rPr>
        <w:tab/>
        <w:t>UE additional maximum output power reduction for CA</w:t>
      </w:r>
      <w:bookmarkEnd w:id="1657"/>
    </w:p>
    <w:p w14:paraId="17157DB6" w14:textId="77777777" w:rsidR="00724025" w:rsidRDefault="00724025" w:rsidP="00724025">
      <w:pPr>
        <w:rPr>
          <w:lang w:val="en-US"/>
        </w:rPr>
      </w:pPr>
      <w:r>
        <w:t>Not needed as uplink is single CC.</w:t>
      </w:r>
    </w:p>
    <w:p w14:paraId="2E846D62" w14:textId="7CF2BCF0" w:rsidR="00724025" w:rsidRDefault="00724025" w:rsidP="00724025">
      <w:pPr>
        <w:pStyle w:val="Heading3"/>
        <w:rPr>
          <w:lang w:val="en-US"/>
        </w:rPr>
      </w:pPr>
      <w:bookmarkStart w:id="1658" w:name="_Toc96606682"/>
      <w:r>
        <w:rPr>
          <w:lang w:val="en-US"/>
        </w:rPr>
        <w:t>6.8.4</w:t>
      </w:r>
      <w:r>
        <w:rPr>
          <w:lang w:val="en-US"/>
        </w:rPr>
        <w:tab/>
        <w:t>Spurious emissions for UE co-existence for intra-band contiguous CA</w:t>
      </w:r>
      <w:bookmarkEnd w:id="1658"/>
    </w:p>
    <w:p w14:paraId="29652045" w14:textId="77777777" w:rsidR="00724025" w:rsidRDefault="00724025" w:rsidP="00724025">
      <w:pPr>
        <w:rPr>
          <w:lang w:val="en-US"/>
        </w:rPr>
      </w:pPr>
      <w:r>
        <w:t>Not needed as uplink is single CC.</w:t>
      </w:r>
    </w:p>
    <w:p w14:paraId="2793BE7A" w14:textId="532ACE13" w:rsidR="00724025" w:rsidRDefault="00724025" w:rsidP="00724025">
      <w:pPr>
        <w:pStyle w:val="Heading3"/>
      </w:pPr>
      <w:bookmarkStart w:id="1659" w:name="_Toc96606683"/>
      <w:r>
        <w:rPr>
          <w:lang w:val="en-US"/>
        </w:rPr>
        <w:t>6.8.5</w:t>
      </w:r>
      <w:r>
        <w:rPr>
          <w:lang w:val="en-US"/>
        </w:rPr>
        <w:tab/>
        <w:t>Reference sensitivity power level for Intra-band contiguous CA</w:t>
      </w:r>
      <w:bookmarkEnd w:id="1659"/>
      <w:r>
        <w:t xml:space="preserve"> </w:t>
      </w:r>
    </w:p>
    <w:p w14:paraId="69FF05C4" w14:textId="77777777" w:rsidR="00724025" w:rsidRDefault="00724025" w:rsidP="00724025">
      <w:r>
        <w:t>MDS is re-used from CA_12A-12A.</w:t>
      </w:r>
    </w:p>
    <w:p w14:paraId="778D19ED" w14:textId="77777777" w:rsidR="00724025" w:rsidRDefault="00724025" w:rsidP="00724025">
      <w:pPr>
        <w:pStyle w:val="TH"/>
      </w:pPr>
      <w:r>
        <w:lastRenderedPageBreak/>
        <w:t>Table 7.3A.2.2-1: Intra-band non-contiguous CA with one uplink configuration for reference sensitivity in FDD bands.</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9"/>
        <w:gridCol w:w="828"/>
        <w:gridCol w:w="1890"/>
        <w:gridCol w:w="2061"/>
        <w:gridCol w:w="1058"/>
        <w:gridCol w:w="957"/>
        <w:gridCol w:w="992"/>
      </w:tblGrid>
      <w:tr w:rsidR="00724025" w14:paraId="78E532D5" w14:textId="77777777" w:rsidTr="00724025">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7B287E3F"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CA configuration</w:t>
            </w:r>
          </w:p>
        </w:tc>
        <w:tc>
          <w:tcPr>
            <w:tcW w:w="828" w:type="dxa"/>
            <w:tcBorders>
              <w:top w:val="single" w:sz="4" w:space="0" w:color="auto"/>
              <w:left w:val="single" w:sz="4" w:space="0" w:color="auto"/>
              <w:bottom w:val="single" w:sz="4" w:space="0" w:color="auto"/>
              <w:right w:val="single" w:sz="4" w:space="0" w:color="auto"/>
            </w:tcBorders>
            <w:vAlign w:val="center"/>
            <w:hideMark/>
          </w:tcPr>
          <w:p w14:paraId="5B803F7B"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SCS</w:t>
            </w:r>
          </w:p>
          <w:p w14:paraId="6210309E"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kHz</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225FC8F"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hideMark/>
          </w:tcPr>
          <w:p w14:paraId="2656C7A7"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Wgap / [MHz]</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A361301"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UL PCC allocation</w:t>
            </w:r>
          </w:p>
        </w:tc>
        <w:tc>
          <w:tcPr>
            <w:tcW w:w="957" w:type="dxa"/>
            <w:tcBorders>
              <w:top w:val="single" w:sz="4" w:space="0" w:color="auto"/>
              <w:left w:val="single" w:sz="4" w:space="0" w:color="auto"/>
              <w:bottom w:val="single" w:sz="4" w:space="0" w:color="auto"/>
              <w:right w:val="single" w:sz="4" w:space="0" w:color="auto"/>
            </w:tcBorders>
            <w:vAlign w:val="center"/>
            <w:hideMark/>
          </w:tcPr>
          <w:p w14:paraId="3783F630"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ΔR</w:t>
            </w:r>
            <w:r>
              <w:rPr>
                <w:rFonts w:ascii="Arial" w:eastAsia="MS Mincho" w:hAnsi="Arial"/>
                <w:b/>
                <w:sz w:val="18"/>
                <w:vertAlign w:val="subscript"/>
                <w:lang w:eastAsia="en-GB"/>
              </w:rPr>
              <w:t>IBNC</w:t>
            </w:r>
            <w:r>
              <w:rPr>
                <w:rFonts w:ascii="Arial" w:eastAsia="MS Mincho" w:hAnsi="Arial"/>
                <w:b/>
                <w:sz w:val="18"/>
                <w:lang w:eastAsia="en-GB"/>
              </w:rPr>
              <w:t xml:space="preserve"> (dB)</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886DB2" w14:textId="77777777" w:rsidR="00724025" w:rsidRDefault="00724025">
            <w:pPr>
              <w:keepNext/>
              <w:keepLines/>
              <w:spacing w:after="0"/>
              <w:jc w:val="center"/>
              <w:rPr>
                <w:rFonts w:ascii="Arial" w:eastAsia="MS Mincho" w:hAnsi="Arial"/>
                <w:b/>
                <w:sz w:val="18"/>
                <w:lang w:eastAsia="en-GB"/>
              </w:rPr>
            </w:pPr>
            <w:r>
              <w:rPr>
                <w:rFonts w:ascii="Arial" w:eastAsia="MS Mincho" w:hAnsi="Arial"/>
                <w:b/>
                <w:sz w:val="18"/>
                <w:lang w:eastAsia="en-GB"/>
              </w:rPr>
              <w:t>Duplex mode</w:t>
            </w:r>
          </w:p>
        </w:tc>
      </w:tr>
      <w:tr w:rsidR="00724025" w14:paraId="69310464" w14:textId="77777777" w:rsidTr="00724025">
        <w:trPr>
          <w:trHeight w:val="2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0BDC082C" w14:textId="77777777" w:rsidR="00724025" w:rsidRDefault="00724025">
            <w:pPr>
              <w:pStyle w:val="TAC"/>
              <w:rPr>
                <w:rFonts w:eastAsia="MS Mincho"/>
                <w:lang w:eastAsia="en-GB"/>
              </w:rPr>
            </w:pPr>
            <w:r>
              <w:rPr>
                <w:rFonts w:eastAsia="MS Mincho"/>
                <w:lang w:eastAsia="en-GB"/>
              </w:rPr>
              <w:t>CA_n12(2A)</w:t>
            </w:r>
          </w:p>
        </w:tc>
        <w:tc>
          <w:tcPr>
            <w:tcW w:w="828" w:type="dxa"/>
            <w:tcBorders>
              <w:top w:val="single" w:sz="4" w:space="0" w:color="auto"/>
              <w:left w:val="single" w:sz="4" w:space="0" w:color="auto"/>
              <w:bottom w:val="single" w:sz="4" w:space="0" w:color="auto"/>
              <w:right w:val="single" w:sz="4" w:space="0" w:color="auto"/>
            </w:tcBorders>
            <w:vAlign w:val="center"/>
            <w:hideMark/>
          </w:tcPr>
          <w:p w14:paraId="13323DF4" w14:textId="77777777" w:rsidR="00724025" w:rsidRDefault="00724025">
            <w:pPr>
              <w:pStyle w:val="TAC"/>
              <w:rPr>
                <w:rFonts w:eastAsia="MS Mincho"/>
                <w:lang w:eastAsia="en-GB"/>
              </w:rPr>
            </w:pPr>
            <w:r>
              <w:rPr>
                <w:rFonts w:eastAsia="MS Mincho"/>
                <w:lang w:eastAsia="en-GB"/>
              </w:rPr>
              <w:t>15/15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97F7570" w14:textId="77777777" w:rsidR="00724025" w:rsidRDefault="00724025">
            <w:pPr>
              <w:pStyle w:val="TAC"/>
              <w:rPr>
                <w:rFonts w:eastAsia="MS Mincho"/>
                <w:lang w:eastAsia="en-GB"/>
              </w:rPr>
            </w:pPr>
            <w:r>
              <w:rPr>
                <w:rFonts w:eastAsia="MS Mincho"/>
                <w:lang w:eastAsia="en-GB"/>
              </w:rPr>
              <w:t>5MHz + 5MHz</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9C8FB36" w14:textId="77777777" w:rsidR="00724025" w:rsidRDefault="00724025">
            <w:pPr>
              <w:pStyle w:val="TAC"/>
              <w:rPr>
                <w:rFonts w:eastAsia="MS Mincho"/>
                <w:lang w:eastAsia="en-GB"/>
              </w:rPr>
            </w:pPr>
            <w:r>
              <w:rPr>
                <w:lang w:eastAsia="ja-JP"/>
              </w:rPr>
              <w:t>0.0 &lt; W</w:t>
            </w:r>
            <w:r>
              <w:rPr>
                <w:vertAlign w:val="subscript"/>
                <w:lang w:eastAsia="ja-JP"/>
              </w:rPr>
              <w:t>gap</w:t>
            </w:r>
            <w:r>
              <w:rPr>
                <w:lang w:eastAsia="ja-JP"/>
              </w:rPr>
              <w:t xml:space="preserve"> ≤ 7.0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E5A494B" w14:textId="77777777" w:rsidR="00724025" w:rsidRDefault="00724025">
            <w:pPr>
              <w:pStyle w:val="TAC"/>
              <w:rPr>
                <w:rFonts w:eastAsia="MS Mincho"/>
                <w:vertAlign w:val="superscript"/>
                <w:lang w:eastAsia="en-GB"/>
              </w:rPr>
            </w:pPr>
            <w:r>
              <w:rPr>
                <w:lang w:eastAsia="ja-JP"/>
              </w:rPr>
              <w:t>5</w:t>
            </w:r>
            <w:r>
              <w:rPr>
                <w:vertAlign w:val="superscript"/>
                <w:lang w:eastAsia="ja-JP"/>
              </w:rPr>
              <w:t>(</w:t>
            </w:r>
            <w:r>
              <w:rPr>
                <w:rFonts w:cs="Arial"/>
                <w:lang w:eastAsia="zh-CN"/>
              </w:rPr>
              <w:t>RBstart=12)</w:t>
            </w:r>
          </w:p>
        </w:tc>
        <w:tc>
          <w:tcPr>
            <w:tcW w:w="957" w:type="dxa"/>
            <w:tcBorders>
              <w:top w:val="single" w:sz="4" w:space="0" w:color="auto"/>
              <w:left w:val="single" w:sz="4" w:space="0" w:color="auto"/>
              <w:bottom w:val="single" w:sz="4" w:space="0" w:color="auto"/>
              <w:right w:val="single" w:sz="4" w:space="0" w:color="auto"/>
            </w:tcBorders>
            <w:vAlign w:val="center"/>
            <w:hideMark/>
          </w:tcPr>
          <w:p w14:paraId="58BA93B1" w14:textId="77777777" w:rsidR="00724025" w:rsidRDefault="00724025">
            <w:pPr>
              <w:pStyle w:val="TAC"/>
              <w:rPr>
                <w:rFonts w:eastAsia="MS Mincho"/>
                <w:lang w:eastAsia="en-GB"/>
              </w:rPr>
            </w:pPr>
            <w:r>
              <w:rPr>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0D827" w14:textId="77777777" w:rsidR="00724025" w:rsidRDefault="00724025">
            <w:pPr>
              <w:pStyle w:val="TAC"/>
              <w:rPr>
                <w:rFonts w:eastAsia="MS Mincho"/>
                <w:lang w:eastAsia="en-GB"/>
              </w:rPr>
            </w:pPr>
            <w:r>
              <w:rPr>
                <w:rFonts w:eastAsia="MS Mincho"/>
                <w:lang w:eastAsia="en-GB"/>
              </w:rPr>
              <w:t>FDD</w:t>
            </w:r>
          </w:p>
        </w:tc>
      </w:tr>
      <w:tr w:rsidR="00724025" w14:paraId="3B381518" w14:textId="77777777" w:rsidTr="00724025">
        <w:trPr>
          <w:trHeight w:val="424"/>
          <w:jc w:val="center"/>
        </w:trPr>
        <w:tc>
          <w:tcPr>
            <w:tcW w:w="9406" w:type="dxa"/>
            <w:gridSpan w:val="7"/>
            <w:tcBorders>
              <w:top w:val="single" w:sz="4" w:space="0" w:color="auto"/>
              <w:left w:val="single" w:sz="4" w:space="0" w:color="auto"/>
              <w:bottom w:val="single" w:sz="4" w:space="0" w:color="auto"/>
              <w:right w:val="single" w:sz="4" w:space="0" w:color="auto"/>
            </w:tcBorders>
            <w:vAlign w:val="center"/>
            <w:hideMark/>
          </w:tcPr>
          <w:p w14:paraId="18826153" w14:textId="77777777" w:rsidR="00724025" w:rsidRDefault="00724025">
            <w:pPr>
              <w:keepNext/>
              <w:keepLines/>
              <w:spacing w:after="0"/>
              <w:ind w:left="851" w:hanging="851"/>
              <w:rPr>
                <w:rFonts w:ascii="Arial" w:eastAsiaTheme="minorHAnsi" w:hAnsi="Arial" w:cs="Arial"/>
                <w:sz w:val="18"/>
                <w:lang w:eastAsia="en-GB"/>
              </w:rPr>
            </w:pPr>
            <w:r>
              <w:rPr>
                <w:rFonts w:ascii="Arial" w:hAnsi="Arial" w:cs="Arial"/>
                <w:sz w:val="18"/>
                <w:lang w:eastAsia="en-GB"/>
              </w:rPr>
              <w:t>NOTE 1:</w:t>
            </w:r>
            <w:r>
              <w:rPr>
                <w:rFonts w:ascii="Arial" w:hAnsi="Arial" w:cs="Arial"/>
                <w:sz w:val="18"/>
                <w:lang w:eastAsia="en-GB"/>
              </w:rPr>
              <w:tab/>
            </w:r>
            <w:r>
              <w:rPr>
                <w:rFonts w:ascii="Arial" w:hAnsi="Arial" w:cs="Arial"/>
                <w:sz w:val="18"/>
                <w:vertAlign w:val="superscript"/>
                <w:lang w:eastAsia="en-GB"/>
              </w:rPr>
              <w:t>1</w:t>
            </w:r>
            <w:r>
              <w:rPr>
                <w:rFonts w:ascii="Arial" w:hAnsi="Arial" w:cs="Arial"/>
                <w:sz w:val="18"/>
                <w:lang w:eastAsia="en-GB"/>
              </w:rPr>
              <w:t xml:space="preserve"> refers to the UL resource blocks shall be located as close as possible to the downlink operating band but confined within the transmission.</w:t>
            </w:r>
          </w:p>
          <w:p w14:paraId="5CDC5D54" w14:textId="77777777" w:rsidR="00724025" w:rsidRDefault="00724025">
            <w:pPr>
              <w:keepNext/>
              <w:keepLines/>
              <w:spacing w:after="0"/>
              <w:ind w:left="851" w:hanging="851"/>
              <w:rPr>
                <w:rFonts w:ascii="Arial" w:hAnsi="Arial" w:cs="Arial"/>
                <w:sz w:val="18"/>
                <w:lang w:eastAsia="en-GB"/>
              </w:rPr>
            </w:pPr>
            <w:r>
              <w:rPr>
                <w:rFonts w:ascii="Arial" w:hAnsi="Arial" w:cs="Arial"/>
                <w:sz w:val="18"/>
                <w:lang w:eastAsia="en-GB"/>
              </w:rPr>
              <w:t>NOTE 2:</w:t>
            </w:r>
            <w:r>
              <w:rPr>
                <w:rFonts w:ascii="Arial" w:hAnsi="Arial" w:cs="Arial"/>
                <w:sz w:val="18"/>
                <w:lang w:eastAsia="en-GB"/>
              </w:rPr>
              <w:tab/>
              <w:t>W</w:t>
            </w:r>
            <w:r>
              <w:rPr>
                <w:rFonts w:ascii="Arial" w:hAnsi="Arial" w:cs="Arial"/>
                <w:sz w:val="18"/>
                <w:vertAlign w:val="subscript"/>
                <w:lang w:eastAsia="en-GB"/>
              </w:rPr>
              <w:t>gap</w:t>
            </w:r>
            <w:r>
              <w:rPr>
                <w:rFonts w:ascii="Arial" w:hAnsi="Arial" w:cs="Arial"/>
                <w:sz w:val="18"/>
                <w:lang w:eastAsia="en-GB"/>
              </w:rPr>
              <w:t xml:space="preserve"> is the sub-block gap between the two sub-blocks.</w:t>
            </w:r>
          </w:p>
          <w:p w14:paraId="0CF557DB" w14:textId="77777777" w:rsidR="00724025" w:rsidRDefault="00724025">
            <w:pPr>
              <w:keepNext/>
              <w:keepLines/>
              <w:spacing w:after="0"/>
              <w:ind w:left="851" w:hanging="851"/>
              <w:rPr>
                <w:rFonts w:ascii="Arial" w:hAnsi="Arial" w:cs="Arial"/>
                <w:sz w:val="18"/>
                <w:lang w:eastAsia="en-GB"/>
              </w:rPr>
            </w:pPr>
            <w:r>
              <w:rPr>
                <w:rFonts w:ascii="Arial" w:hAnsi="Arial" w:cs="Arial"/>
                <w:sz w:val="18"/>
                <w:lang w:eastAsia="en-GB"/>
              </w:rPr>
              <w:t>NOTE 3:</w:t>
            </w:r>
            <w:r>
              <w:rPr>
                <w:rFonts w:ascii="Arial" w:hAnsi="Arial" w:cs="Arial"/>
                <w:sz w:val="18"/>
                <w:lang w:eastAsia="en-GB"/>
              </w:rPr>
              <w:tab/>
              <w:t>The carrier centre frequency of SCC in the DL operating band is configured closer to the UL operating band.</w:t>
            </w:r>
          </w:p>
        </w:tc>
      </w:tr>
    </w:tbl>
    <w:p w14:paraId="718E1DD2" w14:textId="77777777" w:rsidR="00724025" w:rsidRDefault="00724025" w:rsidP="00724025">
      <w:pPr>
        <w:rPr>
          <w:rFonts w:asciiTheme="minorHAnsi" w:eastAsiaTheme="minorHAnsi" w:hAnsiTheme="minorHAnsi" w:cstheme="minorBidi"/>
          <w:sz w:val="22"/>
          <w:szCs w:val="22"/>
          <w:lang w:val="en-US"/>
        </w:rPr>
      </w:pPr>
    </w:p>
    <w:p w14:paraId="741AF4E7" w14:textId="5B9EE258" w:rsidR="00724025" w:rsidRDefault="00724025" w:rsidP="00724025">
      <w:pPr>
        <w:pStyle w:val="Heading3"/>
        <w:rPr>
          <w:lang w:val="en-US"/>
        </w:rPr>
      </w:pPr>
      <w:bookmarkStart w:id="1660" w:name="_Toc96606684"/>
      <w:r>
        <w:rPr>
          <w:lang w:val="en-US"/>
        </w:rPr>
        <w:t>6.8.6</w:t>
      </w:r>
      <w:r>
        <w:rPr>
          <w:lang w:val="en-US"/>
        </w:rPr>
        <w:tab/>
        <w:t>In-band blocking</w:t>
      </w:r>
      <w:bookmarkEnd w:id="1660"/>
    </w:p>
    <w:p w14:paraId="4932263F" w14:textId="77777777" w:rsidR="00724025" w:rsidRDefault="00724025" w:rsidP="00724025">
      <w:pPr>
        <w:rPr>
          <w:lang w:val="en-US"/>
        </w:rPr>
      </w:pPr>
      <w:r>
        <w:t>Not needed requirement refers back to single carrier requirement.</w:t>
      </w:r>
    </w:p>
    <w:p w14:paraId="23F2211F" w14:textId="2B7C6EC7" w:rsidR="00724025" w:rsidRDefault="00724025" w:rsidP="00724025">
      <w:pPr>
        <w:pStyle w:val="Heading3"/>
        <w:rPr>
          <w:lang w:val="en-US"/>
        </w:rPr>
      </w:pPr>
      <w:bookmarkStart w:id="1661" w:name="_Toc96606685"/>
      <w:r>
        <w:rPr>
          <w:lang w:val="en-US"/>
        </w:rPr>
        <w:t>6.8.7</w:t>
      </w:r>
      <w:r>
        <w:rPr>
          <w:lang w:val="en-US"/>
        </w:rPr>
        <w:tab/>
        <w:t>Out-of-band blocking</w:t>
      </w:r>
      <w:bookmarkEnd w:id="1661"/>
    </w:p>
    <w:p w14:paraId="1AED5AC3" w14:textId="77777777" w:rsidR="00724025" w:rsidRDefault="00724025" w:rsidP="00724025">
      <w:pPr>
        <w:rPr>
          <w:lang w:val="en-US"/>
        </w:rPr>
      </w:pPr>
      <w:r>
        <w:t>Not needed requirement refers back to single carrier requirement.</w:t>
      </w:r>
    </w:p>
    <w:p w14:paraId="1EBF9CAB" w14:textId="61875518" w:rsidR="00724025" w:rsidRDefault="00724025" w:rsidP="00724025">
      <w:pPr>
        <w:pStyle w:val="Heading3"/>
        <w:rPr>
          <w:lang w:val="en-US"/>
        </w:rPr>
      </w:pPr>
      <w:bookmarkStart w:id="1662" w:name="_Toc96606686"/>
      <w:r>
        <w:rPr>
          <w:lang w:val="en-US"/>
        </w:rPr>
        <w:t>6.8.8</w:t>
      </w:r>
      <w:r>
        <w:rPr>
          <w:lang w:val="en-US"/>
        </w:rPr>
        <w:tab/>
        <w:t>Narrow band blocking</w:t>
      </w:r>
      <w:bookmarkEnd w:id="1662"/>
    </w:p>
    <w:p w14:paraId="37EA1DF2" w14:textId="77777777" w:rsidR="00724025" w:rsidRDefault="00724025" w:rsidP="00724025">
      <w:pPr>
        <w:rPr>
          <w:lang w:val="en-US"/>
        </w:rPr>
      </w:pPr>
      <w:r>
        <w:t>Not needed requirement refers back to single carrier requirement.</w:t>
      </w:r>
    </w:p>
    <w:p w14:paraId="498E280A" w14:textId="68BB3132" w:rsidR="00724025" w:rsidRPr="00616096" w:rsidRDefault="00724025" w:rsidP="00724025">
      <w:pPr>
        <w:pStyle w:val="Heading2"/>
        <w:rPr>
          <w:rFonts w:ascii="Calibri" w:hAnsi="Calibri"/>
          <w:sz w:val="22"/>
          <w:szCs w:val="22"/>
          <w:lang w:val="en-US" w:eastAsia="zh-CN"/>
        </w:rPr>
      </w:pPr>
      <w:bookmarkStart w:id="1663" w:name="_Toc96606687"/>
      <w:r>
        <w:rPr>
          <w:rFonts w:cs="Arial"/>
          <w:lang w:val="en-US"/>
        </w:rPr>
        <w:t>6.9</w:t>
      </w:r>
      <w:r w:rsidRPr="005C1EA6">
        <w:rPr>
          <w:rFonts w:cs="Arial"/>
          <w:lang w:val="en-US"/>
        </w:rPr>
        <w:tab/>
        <w:t>CA_2DL_</w:t>
      </w:r>
      <w:r>
        <w:rPr>
          <w:rFonts w:cs="Arial"/>
          <w:lang w:val="en-US"/>
        </w:rPr>
        <w:t>n25</w:t>
      </w:r>
      <w:r w:rsidRPr="005C1EA6">
        <w:rPr>
          <w:rFonts w:cs="Arial"/>
          <w:lang w:val="en-US"/>
        </w:rPr>
        <w:t>(2A)_1UL_</w:t>
      </w:r>
      <w:r>
        <w:rPr>
          <w:rFonts w:cs="Arial"/>
          <w:lang w:val="en-US"/>
        </w:rPr>
        <w:t>n25</w:t>
      </w:r>
      <w:r w:rsidRPr="005C1EA6">
        <w:rPr>
          <w:rFonts w:cs="Arial"/>
          <w:lang w:val="en-US"/>
        </w:rPr>
        <w:t>A</w:t>
      </w:r>
      <w:r>
        <w:rPr>
          <w:rFonts w:cs="Arial"/>
          <w:lang w:val="en-US"/>
        </w:rPr>
        <w:br/>
      </w:r>
      <w:r w:rsidRPr="005C1EA6">
        <w:rPr>
          <w:rFonts w:cs="Arial"/>
          <w:lang w:val="en-US"/>
        </w:rPr>
        <w:t>CA_</w:t>
      </w:r>
      <w:r>
        <w:rPr>
          <w:rFonts w:cs="Arial"/>
          <w:lang w:val="en-US"/>
        </w:rPr>
        <w:t>3</w:t>
      </w:r>
      <w:r w:rsidRPr="005C1EA6">
        <w:rPr>
          <w:rFonts w:cs="Arial"/>
          <w:lang w:val="en-US"/>
        </w:rPr>
        <w:t>DL_</w:t>
      </w:r>
      <w:r>
        <w:rPr>
          <w:rFonts w:cs="Arial"/>
          <w:lang w:val="en-US"/>
        </w:rPr>
        <w:t>n25</w:t>
      </w:r>
      <w:r w:rsidRPr="005C1EA6">
        <w:rPr>
          <w:rFonts w:cs="Arial"/>
          <w:lang w:val="en-US"/>
        </w:rPr>
        <w:t>(</w:t>
      </w:r>
      <w:r>
        <w:rPr>
          <w:rFonts w:cs="Arial"/>
          <w:lang w:val="en-US"/>
        </w:rPr>
        <w:t>3</w:t>
      </w:r>
      <w:r w:rsidRPr="005C1EA6">
        <w:rPr>
          <w:rFonts w:cs="Arial"/>
          <w:lang w:val="en-US"/>
        </w:rPr>
        <w:t>A)_1UL_</w:t>
      </w:r>
      <w:r>
        <w:rPr>
          <w:rFonts w:cs="Arial"/>
          <w:lang w:val="en-US"/>
        </w:rPr>
        <w:t>n25</w:t>
      </w:r>
      <w:r w:rsidRPr="005C1EA6">
        <w:rPr>
          <w:rFonts w:cs="Arial"/>
          <w:lang w:val="en-US"/>
        </w:rPr>
        <w:t>A</w:t>
      </w:r>
      <w:bookmarkEnd w:id="1663"/>
    </w:p>
    <w:p w14:paraId="6DA2E404" w14:textId="781F758F" w:rsidR="00724025" w:rsidRPr="00315867" w:rsidRDefault="00724025" w:rsidP="00724025">
      <w:pPr>
        <w:pStyle w:val="Heading3"/>
        <w:rPr>
          <w:lang w:val="en-US"/>
        </w:rPr>
      </w:pPr>
      <w:bookmarkStart w:id="1664" w:name="_Toc96606688"/>
      <w:r>
        <w:rPr>
          <w:szCs w:val="28"/>
          <w:lang w:val="en-US"/>
        </w:rPr>
        <w:t>6.9</w:t>
      </w:r>
      <w:r w:rsidRPr="005C1EA6">
        <w:rPr>
          <w:szCs w:val="28"/>
          <w:lang w:val="en-US"/>
        </w:rPr>
        <w:t>.1</w:t>
      </w:r>
      <w:r w:rsidRPr="005C1EA6">
        <w:rPr>
          <w:szCs w:val="28"/>
          <w:lang w:val="en-US"/>
        </w:rPr>
        <w:tab/>
        <w:t>Channel bandwidths per operating band for CA</w:t>
      </w:r>
      <w:bookmarkEnd w:id="1664"/>
    </w:p>
    <w:p w14:paraId="1D126C3C" w14:textId="69556D65" w:rsidR="00724025" w:rsidRDefault="00724025" w:rsidP="00724025">
      <w:pPr>
        <w:pStyle w:val="TH"/>
        <w:rPr>
          <w:lang w:eastAsia="zh-CN"/>
        </w:rPr>
      </w:pPr>
      <w:r>
        <w:t xml:space="preserve">Table </w:t>
      </w:r>
      <w:r>
        <w:rPr>
          <w:lang w:eastAsia="zh-CN"/>
        </w:rPr>
        <w:t>6.9</w:t>
      </w:r>
      <w:r>
        <w:rPr>
          <w:rFonts w:hint="eastAsia"/>
          <w:lang w:eastAsia="zh-CN"/>
        </w:rPr>
        <w:t>.1</w:t>
      </w:r>
      <w:r>
        <w:t xml:space="preserve">-1: Supported </w:t>
      </w:r>
      <w:r>
        <w:rPr>
          <w:lang w:eastAsia="ja-JP"/>
        </w:rPr>
        <w:t>b</w:t>
      </w:r>
      <w:r>
        <w:t>andwidth combinations</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rsidRPr="0042332B" w14:paraId="118E70D9" w14:textId="77777777" w:rsidTr="00D843D7">
        <w:trPr>
          <w:trHeight w:val="20"/>
          <w:jc w:val="center"/>
        </w:trPr>
        <w:tc>
          <w:tcPr>
            <w:tcW w:w="1223" w:type="dxa"/>
          </w:tcPr>
          <w:p w14:paraId="66CEFA29" w14:textId="77777777" w:rsidR="00724025" w:rsidRPr="0042332B" w:rsidRDefault="00724025" w:rsidP="00D843D7">
            <w:pPr>
              <w:pStyle w:val="TAH"/>
              <w:rPr>
                <w:rFonts w:cs="Arial"/>
              </w:rPr>
            </w:pPr>
          </w:p>
        </w:tc>
        <w:tc>
          <w:tcPr>
            <w:tcW w:w="1264" w:type="dxa"/>
          </w:tcPr>
          <w:p w14:paraId="2D5FD1DC" w14:textId="77777777" w:rsidR="00724025" w:rsidRPr="0042332B" w:rsidRDefault="00724025" w:rsidP="00D843D7">
            <w:pPr>
              <w:pStyle w:val="TAH"/>
              <w:rPr>
                <w:rFonts w:cs="Arial"/>
              </w:rPr>
            </w:pPr>
          </w:p>
        </w:tc>
        <w:tc>
          <w:tcPr>
            <w:tcW w:w="8148" w:type="dxa"/>
            <w:gridSpan w:val="7"/>
          </w:tcPr>
          <w:p w14:paraId="5002AC07" w14:textId="77777777" w:rsidR="00724025" w:rsidRPr="0042332B" w:rsidRDefault="00724025" w:rsidP="00D843D7">
            <w:pPr>
              <w:pStyle w:val="TAH"/>
            </w:pPr>
            <w:r w:rsidRPr="0042332B">
              <w:t>E-UTRA CA configuration / Bandwidth combination set</w:t>
            </w:r>
          </w:p>
        </w:tc>
      </w:tr>
      <w:tr w:rsidR="00724025" w:rsidRPr="0042332B" w14:paraId="123921B4" w14:textId="77777777" w:rsidTr="00D843D7">
        <w:trPr>
          <w:trHeight w:val="20"/>
          <w:jc w:val="center"/>
        </w:trPr>
        <w:tc>
          <w:tcPr>
            <w:tcW w:w="1223" w:type="dxa"/>
            <w:vMerge w:val="restart"/>
            <w:vAlign w:val="center"/>
          </w:tcPr>
          <w:p w14:paraId="208BE251" w14:textId="77777777" w:rsidR="00724025" w:rsidRPr="0042332B" w:rsidRDefault="00724025" w:rsidP="00D843D7">
            <w:pPr>
              <w:pStyle w:val="TAH"/>
            </w:pPr>
            <w:r w:rsidRPr="0042332B">
              <w:t>NR CA configuration</w:t>
            </w:r>
          </w:p>
        </w:tc>
        <w:tc>
          <w:tcPr>
            <w:tcW w:w="1264" w:type="dxa"/>
            <w:vMerge w:val="restart"/>
            <w:vAlign w:val="center"/>
          </w:tcPr>
          <w:p w14:paraId="3175FAB8" w14:textId="77777777" w:rsidR="00724025" w:rsidRPr="0042332B" w:rsidRDefault="00724025" w:rsidP="00D843D7">
            <w:pPr>
              <w:pStyle w:val="TAH"/>
            </w:pPr>
            <w:r w:rsidRPr="0042332B">
              <w:t>Uplink CA configurations</w:t>
            </w:r>
          </w:p>
        </w:tc>
        <w:tc>
          <w:tcPr>
            <w:tcW w:w="5911" w:type="dxa"/>
            <w:gridSpan w:val="5"/>
            <w:shd w:val="clear" w:color="auto" w:fill="auto"/>
            <w:vAlign w:val="center"/>
          </w:tcPr>
          <w:p w14:paraId="16202EA7" w14:textId="77777777" w:rsidR="00724025" w:rsidRPr="0042332B" w:rsidRDefault="00724025" w:rsidP="00D843D7">
            <w:pPr>
              <w:pStyle w:val="TAH"/>
            </w:pPr>
            <w:r w:rsidRPr="0042332B">
              <w:t>Component carriers in order of increasing carrier frequency</w:t>
            </w:r>
          </w:p>
        </w:tc>
        <w:tc>
          <w:tcPr>
            <w:tcW w:w="1089" w:type="dxa"/>
            <w:vMerge w:val="restart"/>
            <w:vAlign w:val="center"/>
          </w:tcPr>
          <w:p w14:paraId="6BAA6CEB" w14:textId="77777777" w:rsidR="00724025" w:rsidRPr="0042332B" w:rsidRDefault="00724025" w:rsidP="00D843D7">
            <w:pPr>
              <w:pStyle w:val="TAH"/>
            </w:pPr>
            <w:r w:rsidRPr="0042332B">
              <w:t xml:space="preserve">Maximum aggregated </w:t>
            </w:r>
            <w:r w:rsidRPr="0042332B">
              <w:br/>
              <w:t>bandwidth [MHz]</w:t>
            </w:r>
          </w:p>
        </w:tc>
        <w:tc>
          <w:tcPr>
            <w:tcW w:w="1148" w:type="dxa"/>
            <w:vMerge w:val="restart"/>
            <w:vAlign w:val="center"/>
          </w:tcPr>
          <w:p w14:paraId="042172AE" w14:textId="77777777" w:rsidR="00724025" w:rsidRPr="0042332B" w:rsidRDefault="00724025" w:rsidP="00D843D7">
            <w:pPr>
              <w:pStyle w:val="TAH"/>
            </w:pPr>
            <w:r w:rsidRPr="0042332B">
              <w:t>Bandwidth combination set</w:t>
            </w:r>
          </w:p>
        </w:tc>
      </w:tr>
      <w:tr w:rsidR="00724025" w:rsidRPr="0042332B" w14:paraId="3AFE1A00" w14:textId="77777777" w:rsidTr="00D843D7">
        <w:trPr>
          <w:trHeight w:val="20"/>
          <w:jc w:val="center"/>
        </w:trPr>
        <w:tc>
          <w:tcPr>
            <w:tcW w:w="1223" w:type="dxa"/>
            <w:vMerge/>
            <w:vAlign w:val="center"/>
          </w:tcPr>
          <w:p w14:paraId="34CEBB7A" w14:textId="77777777" w:rsidR="00724025" w:rsidRPr="0042332B" w:rsidRDefault="00724025" w:rsidP="00D843D7">
            <w:pPr>
              <w:pStyle w:val="TAH"/>
              <w:rPr>
                <w:rFonts w:ascii="Times New Roman" w:hAnsi="Times New Roman"/>
              </w:rPr>
            </w:pPr>
          </w:p>
        </w:tc>
        <w:tc>
          <w:tcPr>
            <w:tcW w:w="1264" w:type="dxa"/>
            <w:vMerge/>
          </w:tcPr>
          <w:p w14:paraId="79FAFCED" w14:textId="77777777" w:rsidR="00724025" w:rsidRPr="0042332B" w:rsidRDefault="00724025" w:rsidP="00D843D7">
            <w:pPr>
              <w:pStyle w:val="TAH"/>
              <w:rPr>
                <w:rFonts w:ascii="Times New Roman" w:hAnsi="Times New Roman"/>
              </w:rPr>
            </w:pPr>
          </w:p>
        </w:tc>
        <w:tc>
          <w:tcPr>
            <w:tcW w:w="1276" w:type="dxa"/>
            <w:shd w:val="clear" w:color="auto" w:fill="auto"/>
            <w:vAlign w:val="center"/>
          </w:tcPr>
          <w:p w14:paraId="2CC6067C" w14:textId="77777777" w:rsidR="00724025" w:rsidRPr="0042332B" w:rsidRDefault="00724025" w:rsidP="00D843D7">
            <w:pPr>
              <w:pStyle w:val="TAH"/>
            </w:pPr>
            <w:r w:rsidRPr="0042332B">
              <w:t>Channel bandwidths for carrier [MHz]</w:t>
            </w:r>
          </w:p>
        </w:tc>
        <w:tc>
          <w:tcPr>
            <w:tcW w:w="1245" w:type="dxa"/>
            <w:shd w:val="clear" w:color="auto" w:fill="auto"/>
            <w:vAlign w:val="center"/>
          </w:tcPr>
          <w:p w14:paraId="43F39C96" w14:textId="77777777" w:rsidR="00724025" w:rsidRPr="0042332B" w:rsidRDefault="00724025" w:rsidP="00D843D7">
            <w:pPr>
              <w:pStyle w:val="TAH"/>
            </w:pPr>
            <w:r w:rsidRPr="0042332B">
              <w:t>Channel bandwidths for carrier [MHz]</w:t>
            </w:r>
          </w:p>
        </w:tc>
        <w:tc>
          <w:tcPr>
            <w:tcW w:w="1209" w:type="dxa"/>
          </w:tcPr>
          <w:p w14:paraId="73CB02A7" w14:textId="77777777" w:rsidR="00724025" w:rsidRPr="0042332B" w:rsidRDefault="00724025" w:rsidP="00D843D7">
            <w:pPr>
              <w:pStyle w:val="TAH"/>
            </w:pPr>
            <w:r w:rsidRPr="0042332B">
              <w:t>Channel bandwidths for carrier [MHz]</w:t>
            </w:r>
          </w:p>
        </w:tc>
        <w:tc>
          <w:tcPr>
            <w:tcW w:w="1089" w:type="dxa"/>
          </w:tcPr>
          <w:p w14:paraId="4E31AA8B" w14:textId="77777777" w:rsidR="00724025" w:rsidRPr="0042332B" w:rsidRDefault="00724025" w:rsidP="00D843D7">
            <w:pPr>
              <w:pStyle w:val="TAH"/>
            </w:pPr>
            <w:r w:rsidRPr="0042332B">
              <w:t>Channel bandwidths for carrier [MHz]</w:t>
            </w:r>
          </w:p>
        </w:tc>
        <w:tc>
          <w:tcPr>
            <w:tcW w:w="1092" w:type="dxa"/>
          </w:tcPr>
          <w:p w14:paraId="6268634C" w14:textId="77777777" w:rsidR="00724025" w:rsidRPr="0042332B" w:rsidRDefault="00724025" w:rsidP="00D843D7">
            <w:pPr>
              <w:pStyle w:val="TAH"/>
            </w:pPr>
            <w:r w:rsidRPr="0042332B">
              <w:t>Channel bandwidths for carrier [MHz]</w:t>
            </w:r>
          </w:p>
        </w:tc>
        <w:tc>
          <w:tcPr>
            <w:tcW w:w="1089" w:type="dxa"/>
            <w:vMerge/>
            <w:vAlign w:val="center"/>
          </w:tcPr>
          <w:p w14:paraId="59B63B6A" w14:textId="77777777" w:rsidR="00724025" w:rsidRPr="0042332B" w:rsidRDefault="00724025" w:rsidP="00D843D7">
            <w:pPr>
              <w:pStyle w:val="TAH"/>
            </w:pPr>
          </w:p>
        </w:tc>
        <w:tc>
          <w:tcPr>
            <w:tcW w:w="1148" w:type="dxa"/>
            <w:vMerge/>
            <w:vAlign w:val="center"/>
          </w:tcPr>
          <w:p w14:paraId="3F12456C" w14:textId="77777777" w:rsidR="00724025" w:rsidRPr="0042332B" w:rsidRDefault="00724025" w:rsidP="00D843D7">
            <w:pPr>
              <w:pStyle w:val="TAH"/>
            </w:pPr>
          </w:p>
        </w:tc>
      </w:tr>
      <w:tr w:rsidR="00724025" w:rsidRPr="00372374" w14:paraId="2AB0ACA0" w14:textId="77777777" w:rsidTr="00D843D7">
        <w:trPr>
          <w:jc w:val="center"/>
        </w:trPr>
        <w:tc>
          <w:tcPr>
            <w:tcW w:w="1223" w:type="dxa"/>
            <w:tcBorders>
              <w:top w:val="single" w:sz="6" w:space="0" w:color="auto"/>
              <w:left w:val="single" w:sz="4" w:space="0" w:color="auto"/>
              <w:right w:val="single" w:sz="6" w:space="0" w:color="auto"/>
            </w:tcBorders>
            <w:vAlign w:val="center"/>
          </w:tcPr>
          <w:p w14:paraId="41383CB4" w14:textId="77777777" w:rsidR="00724025" w:rsidRPr="00372374" w:rsidRDefault="00724025" w:rsidP="00D843D7">
            <w:pPr>
              <w:keepNext/>
              <w:keepLines/>
              <w:jc w:val="center"/>
              <w:rPr>
                <w:rFonts w:ascii="Arial" w:hAnsi="Arial"/>
                <w:sz w:val="18"/>
                <w:lang w:val="x-none" w:eastAsia="zh-CN"/>
              </w:rPr>
            </w:pPr>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(2A)</w:t>
            </w:r>
          </w:p>
        </w:tc>
        <w:tc>
          <w:tcPr>
            <w:tcW w:w="1264" w:type="dxa"/>
            <w:tcBorders>
              <w:top w:val="single" w:sz="6" w:space="0" w:color="auto"/>
              <w:left w:val="single" w:sz="6" w:space="0" w:color="auto"/>
              <w:right w:val="single" w:sz="6" w:space="0" w:color="auto"/>
            </w:tcBorders>
            <w:vAlign w:val="center"/>
          </w:tcPr>
          <w:p w14:paraId="257DA2E7" w14:textId="77777777" w:rsidR="00724025" w:rsidRPr="00204BA5" w:rsidRDefault="00724025" w:rsidP="00D843D7">
            <w:pPr>
              <w:keepNext/>
              <w:keepLines/>
              <w:jc w:val="center"/>
              <w:rPr>
                <w:rFonts w:ascii="Arial" w:hAnsi="Arial"/>
                <w:sz w:val="18"/>
                <w:lang w:val="sv-SE"/>
              </w:rP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5FDF45C4" w14:textId="77777777" w:rsidR="00724025" w:rsidRPr="008963EF" w:rsidRDefault="00724025" w:rsidP="00D843D7">
            <w:pPr>
              <w:keepNext/>
              <w:keepLines/>
              <w:jc w:val="center"/>
              <w:rPr>
                <w:rFonts w:ascii="Arial" w:hAnsi="Arial"/>
                <w:sz w:val="18"/>
                <w:lang w:val="x-none" w:eastAsia="zh-CN"/>
              </w:rPr>
            </w:pPr>
            <w:r>
              <w:rPr>
                <w:rFonts w:ascii="Arial" w:hAnsi="Arial" w:cs="Arial"/>
                <w:sz w:val="18"/>
                <w:szCs w:val="18"/>
              </w:rPr>
              <w:t>5, 10, 15, 20, 25, 30, 40</w:t>
            </w:r>
          </w:p>
        </w:tc>
        <w:tc>
          <w:tcPr>
            <w:tcW w:w="1245" w:type="dxa"/>
            <w:tcBorders>
              <w:top w:val="single" w:sz="6" w:space="0" w:color="auto"/>
              <w:left w:val="single" w:sz="6" w:space="0" w:color="auto"/>
              <w:bottom w:val="single" w:sz="6" w:space="0" w:color="auto"/>
              <w:right w:val="single" w:sz="6" w:space="0" w:color="auto"/>
            </w:tcBorders>
            <w:vAlign w:val="center"/>
          </w:tcPr>
          <w:p w14:paraId="138465D8" w14:textId="77777777" w:rsidR="00724025" w:rsidRPr="008963EF" w:rsidRDefault="00724025" w:rsidP="00D843D7">
            <w:pPr>
              <w:keepNext/>
              <w:keepLines/>
              <w:jc w:val="center"/>
              <w:rPr>
                <w:rFonts w:ascii="Arial" w:hAnsi="Arial"/>
                <w:sz w:val="18"/>
                <w:lang w:val="x-none" w:eastAsia="zh-CN"/>
              </w:rPr>
            </w:pPr>
            <w:r>
              <w:rPr>
                <w:rFonts w:ascii="Arial" w:hAnsi="Arial" w:cs="Arial"/>
                <w:sz w:val="18"/>
                <w:szCs w:val="18"/>
              </w:rPr>
              <w:t>5, 10, 15, 20, 25, 30, 40</w:t>
            </w:r>
          </w:p>
        </w:tc>
        <w:tc>
          <w:tcPr>
            <w:tcW w:w="1209" w:type="dxa"/>
            <w:tcBorders>
              <w:top w:val="single" w:sz="6" w:space="0" w:color="auto"/>
              <w:left w:val="single" w:sz="6" w:space="0" w:color="auto"/>
              <w:bottom w:val="single" w:sz="6" w:space="0" w:color="auto"/>
              <w:right w:val="single" w:sz="6" w:space="0" w:color="auto"/>
            </w:tcBorders>
            <w:vAlign w:val="center"/>
          </w:tcPr>
          <w:p w14:paraId="5943C9B0"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bottom w:val="single" w:sz="6" w:space="0" w:color="auto"/>
              <w:right w:val="single" w:sz="6" w:space="0" w:color="auto"/>
            </w:tcBorders>
            <w:vAlign w:val="center"/>
          </w:tcPr>
          <w:p w14:paraId="189D43F3" w14:textId="77777777" w:rsidR="00724025" w:rsidRPr="00372374" w:rsidRDefault="00724025" w:rsidP="00D843D7">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6444810A"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33174C94" w14:textId="77777777" w:rsidR="00724025" w:rsidRPr="008963EF" w:rsidRDefault="00724025" w:rsidP="00D843D7">
            <w:pPr>
              <w:keepNext/>
              <w:keepLines/>
              <w:jc w:val="center"/>
              <w:rPr>
                <w:rFonts w:ascii="Arial" w:eastAsia="DengXian" w:hAnsi="Arial"/>
                <w:sz w:val="18"/>
                <w:lang w:val="x-none" w:eastAsia="zh-CN"/>
              </w:rPr>
            </w:pPr>
            <w:r>
              <w:rPr>
                <w:rFonts w:ascii="Arial" w:eastAsia="DengXian" w:hAnsi="Arial"/>
                <w:sz w:val="18"/>
                <w:lang w:val="en-US" w:eastAsia="zh-CN"/>
              </w:rPr>
              <w:t>60</w:t>
            </w:r>
          </w:p>
        </w:tc>
        <w:tc>
          <w:tcPr>
            <w:tcW w:w="1148" w:type="dxa"/>
            <w:tcBorders>
              <w:top w:val="single" w:sz="6" w:space="0" w:color="auto"/>
              <w:left w:val="single" w:sz="6" w:space="0" w:color="auto"/>
              <w:right w:val="single" w:sz="4" w:space="0" w:color="auto"/>
            </w:tcBorders>
            <w:vAlign w:val="center"/>
          </w:tcPr>
          <w:p w14:paraId="1FE18B7B" w14:textId="77777777" w:rsidR="00724025" w:rsidRPr="00B05EC6" w:rsidRDefault="00724025" w:rsidP="00D843D7">
            <w:pPr>
              <w:keepNext/>
              <w:keepLines/>
              <w:jc w:val="center"/>
              <w:rPr>
                <w:rFonts w:ascii="Arial" w:hAnsi="Arial"/>
                <w:sz w:val="18"/>
                <w:lang w:val="x-none"/>
              </w:rPr>
            </w:pPr>
            <w:r>
              <w:rPr>
                <w:rFonts w:ascii="Arial" w:hAnsi="Arial"/>
                <w:sz w:val="18"/>
                <w:lang w:val="sv-SE"/>
              </w:rPr>
              <w:t>1</w:t>
            </w:r>
          </w:p>
        </w:tc>
      </w:tr>
      <w:tr w:rsidR="00724025" w:rsidRPr="00372374" w14:paraId="75178197" w14:textId="77777777" w:rsidTr="00D843D7">
        <w:trPr>
          <w:jc w:val="center"/>
        </w:trPr>
        <w:tc>
          <w:tcPr>
            <w:tcW w:w="1223" w:type="dxa"/>
            <w:tcBorders>
              <w:top w:val="single" w:sz="6" w:space="0" w:color="auto"/>
              <w:left w:val="single" w:sz="4" w:space="0" w:color="auto"/>
              <w:right w:val="single" w:sz="6" w:space="0" w:color="auto"/>
            </w:tcBorders>
            <w:vAlign w:val="center"/>
          </w:tcPr>
          <w:p w14:paraId="56DB3FC7" w14:textId="77777777" w:rsidR="00724025" w:rsidRPr="00372374" w:rsidRDefault="00724025" w:rsidP="00D843D7">
            <w:pPr>
              <w:keepNext/>
              <w:keepLines/>
              <w:jc w:val="center"/>
              <w:rPr>
                <w:rFonts w:ascii="Arial" w:hAnsi="Arial"/>
                <w:sz w:val="18"/>
                <w:lang w:val="x-none"/>
              </w:rPr>
            </w:pPr>
            <w:r w:rsidRPr="00372374">
              <w:rPr>
                <w:rFonts w:ascii="Arial" w:hAnsi="Arial"/>
                <w:sz w:val="18"/>
                <w:lang w:val="x-none"/>
              </w:rPr>
              <w:t>CA_</w:t>
            </w:r>
            <w:r>
              <w:rPr>
                <w:rFonts w:ascii="Arial" w:hAnsi="Arial"/>
                <w:sz w:val="18"/>
                <w:lang w:val="x-none"/>
              </w:rPr>
              <w:t>n25</w:t>
            </w:r>
            <w:r w:rsidRPr="00372374">
              <w:rPr>
                <w:rFonts w:ascii="Arial" w:hAnsi="Arial" w:hint="eastAsia"/>
                <w:sz w:val="18"/>
                <w:lang w:val="x-none" w:eastAsia="zh-CN"/>
              </w:rPr>
              <w:t>(</w:t>
            </w:r>
            <w:r>
              <w:rPr>
                <w:rFonts w:ascii="Arial" w:hAnsi="Arial"/>
                <w:sz w:val="18"/>
                <w:lang w:val="sv-SE" w:eastAsia="zh-CN"/>
              </w:rPr>
              <w:t>3</w:t>
            </w:r>
            <w:r w:rsidRPr="00372374">
              <w:rPr>
                <w:rFonts w:ascii="Arial" w:hAnsi="Arial" w:hint="eastAsia"/>
                <w:sz w:val="18"/>
                <w:lang w:val="x-none" w:eastAsia="zh-CN"/>
              </w:rPr>
              <w:t>A)</w:t>
            </w:r>
          </w:p>
        </w:tc>
        <w:tc>
          <w:tcPr>
            <w:tcW w:w="1264" w:type="dxa"/>
            <w:tcBorders>
              <w:top w:val="single" w:sz="6" w:space="0" w:color="auto"/>
              <w:left w:val="single" w:sz="6" w:space="0" w:color="auto"/>
              <w:right w:val="single" w:sz="6" w:space="0" w:color="auto"/>
            </w:tcBorders>
            <w:vAlign w:val="center"/>
          </w:tcPr>
          <w:p w14:paraId="342AA456" w14:textId="77777777" w:rsidR="00724025" w:rsidRDefault="00724025" w:rsidP="00D843D7">
            <w:pPr>
              <w:keepNext/>
              <w:keepLines/>
              <w:jc w:val="center"/>
            </w:pPr>
            <w:r>
              <w:t>-</w:t>
            </w:r>
          </w:p>
        </w:tc>
        <w:tc>
          <w:tcPr>
            <w:tcW w:w="1276" w:type="dxa"/>
            <w:tcBorders>
              <w:top w:val="single" w:sz="6" w:space="0" w:color="auto"/>
              <w:left w:val="single" w:sz="6" w:space="0" w:color="auto"/>
              <w:bottom w:val="single" w:sz="6" w:space="0" w:color="auto"/>
              <w:right w:val="single" w:sz="6" w:space="0" w:color="auto"/>
            </w:tcBorders>
            <w:vAlign w:val="center"/>
          </w:tcPr>
          <w:p w14:paraId="62EF586C" w14:textId="77777777" w:rsidR="00724025" w:rsidRDefault="00724025" w:rsidP="00D843D7">
            <w:pPr>
              <w:keepNext/>
              <w:keepLines/>
              <w:jc w:val="center"/>
              <w:rPr>
                <w:rFonts w:ascii="Arial" w:hAnsi="Arial" w:cs="Arial"/>
                <w:sz w:val="18"/>
                <w:szCs w:val="18"/>
              </w:rPr>
            </w:pPr>
            <w:r>
              <w:rPr>
                <w:rFonts w:ascii="Arial" w:hAnsi="Arial" w:cs="Arial"/>
                <w:sz w:val="18"/>
                <w:szCs w:val="18"/>
              </w:rPr>
              <w:t>5, 10, 15, 20, 25, 30, 40</w:t>
            </w:r>
          </w:p>
        </w:tc>
        <w:tc>
          <w:tcPr>
            <w:tcW w:w="1245" w:type="dxa"/>
            <w:tcBorders>
              <w:top w:val="single" w:sz="6" w:space="0" w:color="auto"/>
              <w:left w:val="single" w:sz="6" w:space="0" w:color="auto"/>
              <w:bottom w:val="single" w:sz="6" w:space="0" w:color="auto"/>
              <w:right w:val="single" w:sz="6" w:space="0" w:color="auto"/>
            </w:tcBorders>
            <w:vAlign w:val="center"/>
          </w:tcPr>
          <w:p w14:paraId="132017A1" w14:textId="77777777" w:rsidR="00724025" w:rsidRDefault="00724025" w:rsidP="00D843D7">
            <w:pPr>
              <w:keepNext/>
              <w:keepLines/>
              <w:jc w:val="center"/>
              <w:rPr>
                <w:rFonts w:ascii="Arial" w:hAnsi="Arial" w:cs="Arial"/>
                <w:sz w:val="18"/>
                <w:szCs w:val="18"/>
              </w:rPr>
            </w:pPr>
            <w:r>
              <w:rPr>
                <w:rFonts w:ascii="Arial" w:hAnsi="Arial" w:cs="Arial"/>
                <w:sz w:val="18"/>
                <w:szCs w:val="18"/>
              </w:rPr>
              <w:t>5, 10, 15, 20, 25, 30, 40</w:t>
            </w:r>
          </w:p>
        </w:tc>
        <w:tc>
          <w:tcPr>
            <w:tcW w:w="1209" w:type="dxa"/>
            <w:tcBorders>
              <w:top w:val="single" w:sz="6" w:space="0" w:color="auto"/>
              <w:left w:val="single" w:sz="6" w:space="0" w:color="auto"/>
              <w:bottom w:val="single" w:sz="6" w:space="0" w:color="auto"/>
              <w:right w:val="single" w:sz="6" w:space="0" w:color="auto"/>
            </w:tcBorders>
            <w:vAlign w:val="center"/>
          </w:tcPr>
          <w:p w14:paraId="513740A5" w14:textId="77777777" w:rsidR="00724025" w:rsidRPr="00372374" w:rsidRDefault="00724025" w:rsidP="00D843D7">
            <w:pPr>
              <w:keepNext/>
              <w:keepLines/>
              <w:jc w:val="center"/>
              <w:rPr>
                <w:rFonts w:ascii="Arial" w:hAnsi="Arial"/>
                <w:sz w:val="18"/>
                <w:lang w:val="x-none"/>
              </w:rPr>
            </w:pPr>
            <w:r>
              <w:rPr>
                <w:rFonts w:ascii="Arial" w:hAnsi="Arial" w:cs="Arial"/>
                <w:sz w:val="18"/>
                <w:szCs w:val="18"/>
              </w:rPr>
              <w:t>5, 10, 15, 20, 25, 30, 40</w:t>
            </w:r>
          </w:p>
        </w:tc>
        <w:tc>
          <w:tcPr>
            <w:tcW w:w="1089" w:type="dxa"/>
            <w:tcBorders>
              <w:top w:val="single" w:sz="6" w:space="0" w:color="auto"/>
              <w:left w:val="single" w:sz="6" w:space="0" w:color="auto"/>
              <w:bottom w:val="single" w:sz="6" w:space="0" w:color="auto"/>
              <w:right w:val="single" w:sz="6" w:space="0" w:color="auto"/>
            </w:tcBorders>
            <w:vAlign w:val="center"/>
          </w:tcPr>
          <w:p w14:paraId="4FB7ECE1" w14:textId="77777777" w:rsidR="00724025" w:rsidRPr="00372374" w:rsidRDefault="00724025" w:rsidP="00D843D7">
            <w:pPr>
              <w:keepNext/>
              <w:keepLines/>
              <w:jc w:val="center"/>
              <w:rPr>
                <w:rFonts w:ascii="Arial" w:hAnsi="Arial"/>
                <w:sz w:val="18"/>
                <w:lang w:val="x-none"/>
              </w:rPr>
            </w:pPr>
          </w:p>
        </w:tc>
        <w:tc>
          <w:tcPr>
            <w:tcW w:w="1092" w:type="dxa"/>
            <w:tcBorders>
              <w:top w:val="single" w:sz="6" w:space="0" w:color="auto"/>
              <w:left w:val="single" w:sz="6" w:space="0" w:color="auto"/>
              <w:bottom w:val="single" w:sz="6" w:space="0" w:color="auto"/>
              <w:right w:val="single" w:sz="6" w:space="0" w:color="auto"/>
            </w:tcBorders>
            <w:vAlign w:val="center"/>
          </w:tcPr>
          <w:p w14:paraId="5E076601" w14:textId="77777777" w:rsidR="00724025" w:rsidRPr="00372374" w:rsidRDefault="00724025" w:rsidP="00D843D7">
            <w:pPr>
              <w:keepNext/>
              <w:keepLines/>
              <w:jc w:val="center"/>
              <w:rPr>
                <w:rFonts w:ascii="Arial" w:hAnsi="Arial"/>
                <w:sz w:val="18"/>
                <w:lang w:val="x-none"/>
              </w:rPr>
            </w:pPr>
          </w:p>
        </w:tc>
        <w:tc>
          <w:tcPr>
            <w:tcW w:w="1089" w:type="dxa"/>
            <w:tcBorders>
              <w:top w:val="single" w:sz="6" w:space="0" w:color="auto"/>
              <w:left w:val="single" w:sz="6" w:space="0" w:color="auto"/>
              <w:right w:val="single" w:sz="6" w:space="0" w:color="auto"/>
            </w:tcBorders>
            <w:vAlign w:val="center"/>
          </w:tcPr>
          <w:p w14:paraId="5CE10E47" w14:textId="77777777" w:rsidR="00724025" w:rsidRDefault="00724025" w:rsidP="00D843D7">
            <w:pPr>
              <w:keepNext/>
              <w:keepLines/>
              <w:jc w:val="center"/>
              <w:rPr>
                <w:rFonts w:ascii="Arial" w:eastAsia="DengXian" w:hAnsi="Arial"/>
                <w:sz w:val="18"/>
                <w:lang w:val="en-US" w:eastAsia="zh-CN"/>
              </w:rPr>
            </w:pPr>
            <w:r>
              <w:rPr>
                <w:rFonts w:ascii="Arial" w:eastAsia="DengXian" w:hAnsi="Arial"/>
                <w:sz w:val="18"/>
                <w:lang w:val="en-US" w:eastAsia="zh-CN"/>
              </w:rPr>
              <w:t>55</w:t>
            </w:r>
          </w:p>
        </w:tc>
        <w:tc>
          <w:tcPr>
            <w:tcW w:w="1148" w:type="dxa"/>
            <w:tcBorders>
              <w:top w:val="single" w:sz="6" w:space="0" w:color="auto"/>
              <w:left w:val="single" w:sz="6" w:space="0" w:color="auto"/>
              <w:right w:val="single" w:sz="4" w:space="0" w:color="auto"/>
            </w:tcBorders>
            <w:vAlign w:val="center"/>
          </w:tcPr>
          <w:p w14:paraId="40ED926F" w14:textId="77777777" w:rsidR="00724025" w:rsidRPr="00B05EC6" w:rsidRDefault="00724025" w:rsidP="00D843D7">
            <w:pPr>
              <w:keepNext/>
              <w:keepLines/>
              <w:jc w:val="center"/>
              <w:rPr>
                <w:rFonts w:ascii="Arial" w:hAnsi="Arial"/>
                <w:sz w:val="18"/>
                <w:lang w:val="x-none"/>
              </w:rPr>
            </w:pPr>
            <w:r>
              <w:rPr>
                <w:rFonts w:ascii="Arial" w:hAnsi="Arial"/>
                <w:sz w:val="18"/>
                <w:lang w:val="sv-SE"/>
              </w:rPr>
              <w:t>0</w:t>
            </w:r>
          </w:p>
        </w:tc>
      </w:tr>
    </w:tbl>
    <w:p w14:paraId="21D372D2" w14:textId="77777777" w:rsidR="00724025" w:rsidRDefault="00724025" w:rsidP="00724025"/>
    <w:p w14:paraId="47E8AA98" w14:textId="35DA6196" w:rsidR="00724025" w:rsidRPr="00315867" w:rsidRDefault="00724025" w:rsidP="00724025">
      <w:pPr>
        <w:pStyle w:val="Heading3"/>
        <w:rPr>
          <w:lang w:val="en-US"/>
        </w:rPr>
      </w:pPr>
      <w:bookmarkStart w:id="1665" w:name="_Toc96606689"/>
      <w:r>
        <w:rPr>
          <w:szCs w:val="28"/>
          <w:lang w:val="en-US"/>
        </w:rPr>
        <w:lastRenderedPageBreak/>
        <w:t>6.9</w:t>
      </w:r>
      <w:r w:rsidRPr="005C1EA6">
        <w:rPr>
          <w:szCs w:val="28"/>
          <w:lang w:val="en-US"/>
        </w:rPr>
        <w:t>.</w:t>
      </w:r>
      <w:r>
        <w:rPr>
          <w:szCs w:val="28"/>
          <w:lang w:val="en-US"/>
        </w:rPr>
        <w:t>2</w:t>
      </w:r>
      <w:r w:rsidRPr="005C1EA6">
        <w:rPr>
          <w:szCs w:val="28"/>
          <w:lang w:val="en-US"/>
        </w:rPr>
        <w:tab/>
        <w:t>REFSENS</w:t>
      </w:r>
      <w:bookmarkEnd w:id="1665"/>
    </w:p>
    <w:p w14:paraId="43E56DEC" w14:textId="14553441" w:rsidR="00724025" w:rsidRPr="00540D0A" w:rsidRDefault="00724025" w:rsidP="00724025">
      <w:pPr>
        <w:pStyle w:val="TH"/>
        <w:rPr>
          <w:lang w:val="sv-SE" w:eastAsia="zh-CN"/>
        </w:rPr>
      </w:pPr>
      <w:bookmarkStart w:id="1666" w:name="_Hlk85463262"/>
      <w:r>
        <w:t xml:space="preserve">Table </w:t>
      </w:r>
      <w:r>
        <w:rPr>
          <w:lang w:eastAsia="zh-CN"/>
        </w:rPr>
        <w:t>6.9</w:t>
      </w:r>
      <w:r>
        <w:rPr>
          <w:rFonts w:hint="eastAsia"/>
          <w:lang w:eastAsia="zh-CN"/>
        </w:rPr>
        <w:t>.</w:t>
      </w:r>
      <w:r>
        <w:rPr>
          <w:lang w:val="sv-SE" w:eastAsia="zh-CN"/>
        </w:rPr>
        <w:t>2</w:t>
      </w:r>
      <w:r>
        <w:t xml:space="preserve">-1: </w:t>
      </w:r>
      <w:r>
        <w:rPr>
          <w:lang w:val="sv-SE"/>
        </w:rPr>
        <w:t>MSD values</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77"/>
        <w:gridCol w:w="1890"/>
        <w:gridCol w:w="2061"/>
        <w:gridCol w:w="1058"/>
        <w:gridCol w:w="957"/>
        <w:gridCol w:w="992"/>
      </w:tblGrid>
      <w:tr w:rsidR="00724025" w:rsidRPr="00E75B96" w14:paraId="375E6A40" w14:textId="77777777" w:rsidTr="00D843D7">
        <w:trPr>
          <w:trHeight w:val="20"/>
          <w:jc w:val="center"/>
        </w:trPr>
        <w:tc>
          <w:tcPr>
            <w:tcW w:w="1418" w:type="dxa"/>
            <w:tcBorders>
              <w:top w:val="single" w:sz="4" w:space="0" w:color="auto"/>
              <w:left w:val="single" w:sz="4" w:space="0" w:color="auto"/>
              <w:bottom w:val="single" w:sz="4" w:space="0" w:color="auto"/>
              <w:right w:val="single" w:sz="4" w:space="0" w:color="auto"/>
            </w:tcBorders>
            <w:vAlign w:val="center"/>
          </w:tcPr>
          <w:p w14:paraId="53B6D55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CA configuration</w:t>
            </w:r>
          </w:p>
        </w:tc>
        <w:tc>
          <w:tcPr>
            <w:tcW w:w="1177" w:type="dxa"/>
            <w:tcBorders>
              <w:top w:val="single" w:sz="4" w:space="0" w:color="auto"/>
              <w:left w:val="single" w:sz="4" w:space="0" w:color="auto"/>
              <w:bottom w:val="single" w:sz="4" w:space="0" w:color="auto"/>
              <w:right w:val="single" w:sz="4" w:space="0" w:color="auto"/>
            </w:tcBorders>
            <w:vAlign w:val="center"/>
          </w:tcPr>
          <w:p w14:paraId="282460CD" w14:textId="77777777" w:rsidR="00724025" w:rsidRDefault="00724025" w:rsidP="00D843D7">
            <w:pPr>
              <w:pStyle w:val="TAH"/>
              <w:rPr>
                <w:rFonts w:cs="Arial"/>
              </w:rPr>
            </w:pPr>
            <w:r w:rsidRPr="00A1115A">
              <w:rPr>
                <w:rFonts w:cs="Arial"/>
              </w:rPr>
              <w:t>SCS</w:t>
            </w:r>
          </w:p>
          <w:p w14:paraId="16A2504C" w14:textId="77777777" w:rsidR="00724025" w:rsidRPr="00A1115A" w:rsidRDefault="00724025" w:rsidP="00D843D7">
            <w:pPr>
              <w:pStyle w:val="TAH"/>
              <w:rPr>
                <w:rFonts w:cs="Arial"/>
              </w:rPr>
            </w:pPr>
            <w:r>
              <w:rPr>
                <w:rFonts w:cs="Arial"/>
              </w:rPr>
              <w:t>(PCC/SCC)</w:t>
            </w:r>
          </w:p>
          <w:p w14:paraId="6BEF3372" w14:textId="77777777" w:rsidR="00724025" w:rsidRPr="00E75B96" w:rsidRDefault="00724025" w:rsidP="00D843D7">
            <w:pPr>
              <w:pStyle w:val="TAH"/>
              <w:rPr>
                <w:rFonts w:eastAsia="MS Mincho"/>
                <w:b w:val="0"/>
              </w:rPr>
            </w:pPr>
            <w:r w:rsidRPr="00A1115A">
              <w:rPr>
                <w:rFonts w:cs="Arial"/>
              </w:rPr>
              <w:t>(kHz)</w:t>
            </w:r>
          </w:p>
        </w:tc>
        <w:tc>
          <w:tcPr>
            <w:tcW w:w="1890" w:type="dxa"/>
            <w:tcBorders>
              <w:top w:val="single" w:sz="4" w:space="0" w:color="auto"/>
              <w:left w:val="single" w:sz="4" w:space="0" w:color="auto"/>
              <w:bottom w:val="single" w:sz="4" w:space="0" w:color="auto"/>
              <w:right w:val="single" w:sz="4" w:space="0" w:color="auto"/>
            </w:tcBorders>
            <w:vAlign w:val="center"/>
          </w:tcPr>
          <w:p w14:paraId="5295935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Aggregated channel bandwidth (PCC+SCC)</w:t>
            </w:r>
          </w:p>
        </w:tc>
        <w:tc>
          <w:tcPr>
            <w:tcW w:w="2061" w:type="dxa"/>
            <w:tcBorders>
              <w:top w:val="single" w:sz="4" w:space="0" w:color="auto"/>
              <w:left w:val="single" w:sz="4" w:space="0" w:color="auto"/>
              <w:bottom w:val="single" w:sz="4" w:space="0" w:color="auto"/>
              <w:right w:val="single" w:sz="4" w:space="0" w:color="auto"/>
            </w:tcBorders>
            <w:vAlign w:val="center"/>
          </w:tcPr>
          <w:p w14:paraId="4F41BB2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Wgap / [MHz]</w:t>
            </w:r>
          </w:p>
        </w:tc>
        <w:tc>
          <w:tcPr>
            <w:tcW w:w="1058" w:type="dxa"/>
            <w:tcBorders>
              <w:top w:val="single" w:sz="4" w:space="0" w:color="auto"/>
              <w:left w:val="single" w:sz="4" w:space="0" w:color="auto"/>
              <w:bottom w:val="single" w:sz="4" w:space="0" w:color="auto"/>
              <w:right w:val="single" w:sz="4" w:space="0" w:color="auto"/>
            </w:tcBorders>
            <w:vAlign w:val="center"/>
          </w:tcPr>
          <w:p w14:paraId="27B6C05C"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UL PCC allocation</w:t>
            </w:r>
          </w:p>
        </w:tc>
        <w:tc>
          <w:tcPr>
            <w:tcW w:w="957" w:type="dxa"/>
            <w:tcBorders>
              <w:top w:val="single" w:sz="4" w:space="0" w:color="auto"/>
              <w:left w:val="single" w:sz="4" w:space="0" w:color="auto"/>
              <w:bottom w:val="single" w:sz="4" w:space="0" w:color="auto"/>
              <w:right w:val="single" w:sz="4" w:space="0" w:color="auto"/>
            </w:tcBorders>
            <w:vAlign w:val="center"/>
          </w:tcPr>
          <w:p w14:paraId="28FE4B6F"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ΔR</w:t>
            </w:r>
            <w:r w:rsidRPr="00E75B96">
              <w:rPr>
                <w:rFonts w:ascii="Arial" w:eastAsia="MS Mincho" w:hAnsi="Arial"/>
                <w:b/>
                <w:sz w:val="18"/>
                <w:vertAlign w:val="subscript"/>
              </w:rPr>
              <w:t>IBNC</w:t>
            </w:r>
            <w:r w:rsidRPr="00E75B96">
              <w:rPr>
                <w:rFonts w:ascii="Arial" w:eastAsia="MS Mincho" w:hAnsi="Arial"/>
                <w:b/>
                <w:sz w:val="18"/>
              </w:rPr>
              <w:t xml:space="preserve"> (dB)</w:t>
            </w:r>
          </w:p>
        </w:tc>
        <w:tc>
          <w:tcPr>
            <w:tcW w:w="992" w:type="dxa"/>
            <w:tcBorders>
              <w:top w:val="single" w:sz="4" w:space="0" w:color="auto"/>
              <w:left w:val="single" w:sz="4" w:space="0" w:color="auto"/>
              <w:bottom w:val="single" w:sz="4" w:space="0" w:color="auto"/>
              <w:right w:val="single" w:sz="4" w:space="0" w:color="auto"/>
            </w:tcBorders>
            <w:vAlign w:val="center"/>
          </w:tcPr>
          <w:p w14:paraId="3EA0BC2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b/>
                <w:sz w:val="18"/>
              </w:rPr>
            </w:pPr>
            <w:r w:rsidRPr="00E75B96">
              <w:rPr>
                <w:rFonts w:ascii="Arial" w:eastAsia="MS Mincho" w:hAnsi="Arial"/>
                <w:b/>
                <w:sz w:val="18"/>
              </w:rPr>
              <w:t>Duplex mode</w:t>
            </w:r>
          </w:p>
        </w:tc>
      </w:tr>
      <w:tr w:rsidR="00724025" w:rsidRPr="00E75B96" w14:paraId="24BEDE26" w14:textId="77777777" w:rsidTr="00D843D7">
        <w:trPr>
          <w:trHeight w:val="424"/>
          <w:jc w:val="center"/>
        </w:trPr>
        <w:tc>
          <w:tcPr>
            <w:tcW w:w="1418" w:type="dxa"/>
            <w:tcBorders>
              <w:top w:val="single" w:sz="4" w:space="0" w:color="auto"/>
              <w:left w:val="single" w:sz="4" w:space="0" w:color="auto"/>
              <w:right w:val="single" w:sz="4" w:space="0" w:color="auto"/>
            </w:tcBorders>
            <w:vAlign w:val="center"/>
          </w:tcPr>
          <w:p w14:paraId="3C1EE36E"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CA_n25(2A)</w:t>
            </w:r>
            <w:r>
              <w:rPr>
                <w:rFonts w:ascii="Arial" w:hAnsi="Arial" w:cs="Arial"/>
                <w:sz w:val="18"/>
                <w:szCs w:val="18"/>
                <w:lang w:eastAsia="sv-SE"/>
              </w:rPr>
              <w:br/>
              <w:t>CA_n25(3A)</w:t>
            </w:r>
          </w:p>
        </w:tc>
        <w:tc>
          <w:tcPr>
            <w:tcW w:w="1177" w:type="dxa"/>
            <w:tcBorders>
              <w:top w:val="single" w:sz="4" w:space="0" w:color="auto"/>
              <w:left w:val="single" w:sz="4" w:space="0" w:color="auto"/>
              <w:right w:val="single" w:sz="4" w:space="0" w:color="auto"/>
            </w:tcBorders>
            <w:vAlign w:val="center"/>
          </w:tcPr>
          <w:p w14:paraId="0807C60F"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15/15</w:t>
            </w:r>
          </w:p>
        </w:tc>
        <w:tc>
          <w:tcPr>
            <w:tcW w:w="1890" w:type="dxa"/>
            <w:tcBorders>
              <w:top w:val="single" w:sz="4" w:space="0" w:color="auto"/>
              <w:left w:val="single" w:sz="4" w:space="0" w:color="auto"/>
              <w:bottom w:val="single" w:sz="4" w:space="0" w:color="auto"/>
              <w:right w:val="single" w:sz="4" w:space="0" w:color="auto"/>
            </w:tcBorders>
            <w:vAlign w:val="center"/>
          </w:tcPr>
          <w:p w14:paraId="2D45F1C9"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40MHz + 5MHz</w:t>
            </w:r>
          </w:p>
        </w:tc>
        <w:tc>
          <w:tcPr>
            <w:tcW w:w="2061" w:type="dxa"/>
            <w:tcBorders>
              <w:top w:val="single" w:sz="4" w:space="0" w:color="auto"/>
              <w:left w:val="single" w:sz="4" w:space="0" w:color="auto"/>
              <w:right w:val="single" w:sz="4" w:space="0" w:color="auto"/>
            </w:tcBorders>
            <w:vAlign w:val="center"/>
          </w:tcPr>
          <w:p w14:paraId="6F5978AB"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W</w:t>
            </w:r>
            <w:r>
              <w:rPr>
                <w:rFonts w:ascii="Arial" w:hAnsi="Arial" w:cs="Arial"/>
                <w:sz w:val="18"/>
                <w:szCs w:val="18"/>
                <w:vertAlign w:val="subscript"/>
                <w:lang w:eastAsia="sv-SE"/>
              </w:rPr>
              <w:t>gap</w:t>
            </w:r>
            <w:r>
              <w:rPr>
                <w:rFonts w:ascii="Arial" w:hAnsi="Arial" w:cs="Arial"/>
                <w:sz w:val="18"/>
                <w:szCs w:val="18"/>
                <w:lang w:eastAsia="sv-SE"/>
              </w:rPr>
              <w:t xml:space="preserve"> = 20.0</w:t>
            </w:r>
          </w:p>
        </w:tc>
        <w:tc>
          <w:tcPr>
            <w:tcW w:w="1058" w:type="dxa"/>
            <w:tcBorders>
              <w:top w:val="single" w:sz="4" w:space="0" w:color="auto"/>
              <w:left w:val="single" w:sz="4" w:space="0" w:color="auto"/>
              <w:right w:val="single" w:sz="4" w:space="0" w:color="auto"/>
            </w:tcBorders>
            <w:vAlign w:val="center"/>
          </w:tcPr>
          <w:p w14:paraId="5677315B"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vertAlign w:val="superscript"/>
              </w:rPr>
            </w:pPr>
            <w:r>
              <w:rPr>
                <w:rFonts w:ascii="Arial" w:hAnsi="Arial" w:cs="Arial"/>
                <w:sz w:val="18"/>
                <w:szCs w:val="18"/>
                <w:lang w:eastAsia="sv-SE"/>
              </w:rPr>
              <w:t>40 (RB</w:t>
            </w:r>
            <w:r>
              <w:rPr>
                <w:rFonts w:ascii="Arial" w:hAnsi="Arial" w:cs="Arial"/>
                <w:sz w:val="18"/>
                <w:szCs w:val="18"/>
                <w:vertAlign w:val="subscript"/>
                <w:lang w:eastAsia="sv-SE"/>
              </w:rPr>
              <w:t>start</w:t>
            </w:r>
            <w:r>
              <w:rPr>
                <w:rFonts w:ascii="Arial" w:hAnsi="Arial" w:cs="Arial"/>
                <w:sz w:val="18"/>
                <w:szCs w:val="18"/>
                <w:lang w:eastAsia="sv-SE"/>
              </w:rPr>
              <w:t xml:space="preserve"> = 176)</w:t>
            </w:r>
          </w:p>
        </w:tc>
        <w:tc>
          <w:tcPr>
            <w:tcW w:w="957" w:type="dxa"/>
            <w:tcBorders>
              <w:top w:val="single" w:sz="4" w:space="0" w:color="auto"/>
              <w:left w:val="single" w:sz="4" w:space="0" w:color="auto"/>
              <w:right w:val="single" w:sz="4" w:space="0" w:color="auto"/>
            </w:tcBorders>
            <w:vAlign w:val="center"/>
          </w:tcPr>
          <w:p w14:paraId="35AD4601"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[24.6]</w:t>
            </w:r>
            <w:r>
              <w:rPr>
                <w:rFonts w:ascii="Arial" w:hAnsi="Arial" w:cs="Arial"/>
                <w:sz w:val="18"/>
                <w:szCs w:val="18"/>
                <w:vertAlign w:val="superscript"/>
                <w:lang w:eastAsia="sv-SE"/>
              </w:rPr>
              <w:t>11</w:t>
            </w:r>
          </w:p>
        </w:tc>
        <w:tc>
          <w:tcPr>
            <w:tcW w:w="992" w:type="dxa"/>
            <w:tcBorders>
              <w:top w:val="single" w:sz="4" w:space="0" w:color="auto"/>
              <w:left w:val="single" w:sz="4" w:space="0" w:color="auto"/>
              <w:right w:val="single" w:sz="4" w:space="0" w:color="auto"/>
            </w:tcBorders>
            <w:vAlign w:val="center"/>
          </w:tcPr>
          <w:p w14:paraId="536354F3" w14:textId="77777777" w:rsidR="00724025" w:rsidRPr="00E75B96" w:rsidRDefault="00724025" w:rsidP="00D843D7">
            <w:pPr>
              <w:keepNext/>
              <w:keepLines/>
              <w:overflowPunct w:val="0"/>
              <w:autoSpaceDE w:val="0"/>
              <w:autoSpaceDN w:val="0"/>
              <w:adjustRightInd w:val="0"/>
              <w:spacing w:after="0"/>
              <w:jc w:val="center"/>
              <w:textAlignment w:val="baseline"/>
              <w:rPr>
                <w:rFonts w:ascii="Arial" w:eastAsia="MS Mincho" w:hAnsi="Arial"/>
                <w:sz w:val="18"/>
              </w:rPr>
            </w:pPr>
            <w:r>
              <w:rPr>
                <w:rFonts w:ascii="Arial" w:hAnsi="Arial" w:cs="Arial"/>
                <w:sz w:val="18"/>
                <w:szCs w:val="18"/>
                <w:lang w:eastAsia="sv-SE"/>
              </w:rPr>
              <w:t>FDD</w:t>
            </w:r>
          </w:p>
        </w:tc>
      </w:tr>
      <w:tr w:rsidR="00724025" w:rsidRPr="00E75B96" w14:paraId="129D6E49" w14:textId="77777777" w:rsidTr="00D843D7">
        <w:trPr>
          <w:trHeight w:val="424"/>
          <w:jc w:val="center"/>
        </w:trPr>
        <w:tc>
          <w:tcPr>
            <w:tcW w:w="9553" w:type="dxa"/>
            <w:gridSpan w:val="7"/>
            <w:tcBorders>
              <w:left w:val="single" w:sz="4" w:space="0" w:color="auto"/>
              <w:right w:val="single" w:sz="4" w:space="0" w:color="auto"/>
            </w:tcBorders>
            <w:vAlign w:val="center"/>
          </w:tcPr>
          <w:p w14:paraId="495D128C" w14:textId="77777777" w:rsidR="00724025" w:rsidRPr="00E75B96" w:rsidRDefault="00724025" w:rsidP="00D843D7">
            <w:pPr>
              <w:pStyle w:val="TAN"/>
              <w:rPr>
                <w:rFonts w:cs="Arial"/>
              </w:rPr>
            </w:pPr>
            <w:r w:rsidRPr="00707F25">
              <w:rPr>
                <w:rFonts w:cs="Arial"/>
              </w:rPr>
              <w:t>NOTE 11: For operation with three or more non-contiguous component carriers, ΔRIBNC applies to all secondary component carriers</w:t>
            </w:r>
          </w:p>
        </w:tc>
      </w:tr>
    </w:tbl>
    <w:p w14:paraId="5976A3A9" w14:textId="5B805562" w:rsidR="00724025" w:rsidRDefault="00724025" w:rsidP="00724025">
      <w:pPr>
        <w:pStyle w:val="Heading2"/>
        <w:rPr>
          <w:rFonts w:ascii="Calibri" w:eastAsia="SimSun" w:hAnsi="Calibri"/>
          <w:sz w:val="22"/>
          <w:szCs w:val="22"/>
          <w:lang w:val="en-US" w:eastAsia="zh-CN"/>
        </w:rPr>
      </w:pPr>
      <w:bookmarkStart w:id="1667" w:name="_Toc96606690"/>
      <w:bookmarkEnd w:id="1666"/>
      <w:r>
        <w:rPr>
          <w:rFonts w:eastAsia="SimSun" w:cs="Arial"/>
          <w:lang w:val="en-US"/>
        </w:rPr>
        <w:t>6.10</w:t>
      </w:r>
      <w:r>
        <w:rPr>
          <w:rFonts w:eastAsia="SimSun" w:cs="Arial"/>
          <w:lang w:val="en-US"/>
        </w:rPr>
        <w:tab/>
        <w:t>CA_2DL_n41(2A)_1UL_n41A</w:t>
      </w:r>
      <w:r>
        <w:rPr>
          <w:rFonts w:eastAsia="SimSun" w:cs="Arial"/>
          <w:lang w:val="en-US"/>
        </w:rPr>
        <w:br/>
        <w:t>CA_2DL_n41(A-C)_1UL_n41A</w:t>
      </w:r>
      <w:r>
        <w:rPr>
          <w:rFonts w:eastAsia="SimSun" w:cs="Arial"/>
          <w:lang w:val="en-US"/>
        </w:rPr>
        <w:br/>
        <w:t>CA_3DL_n41(3A)_1UL_n41A</w:t>
      </w:r>
      <w:bookmarkEnd w:id="1667"/>
    </w:p>
    <w:p w14:paraId="377168F4" w14:textId="1028727D" w:rsidR="00724025" w:rsidRDefault="00724025" w:rsidP="00724025">
      <w:pPr>
        <w:pStyle w:val="Heading3"/>
        <w:rPr>
          <w:rFonts w:eastAsia="SimSun"/>
          <w:lang w:val="en-US"/>
        </w:rPr>
      </w:pPr>
      <w:bookmarkStart w:id="1668" w:name="_Toc96606691"/>
      <w:r>
        <w:rPr>
          <w:rFonts w:eastAsia="SimSun"/>
          <w:szCs w:val="28"/>
          <w:lang w:val="en-US"/>
        </w:rPr>
        <w:t>6.10.1</w:t>
      </w:r>
      <w:r>
        <w:rPr>
          <w:rFonts w:eastAsia="SimSun"/>
          <w:szCs w:val="28"/>
          <w:lang w:val="en-US"/>
        </w:rPr>
        <w:tab/>
        <w:t>Channel bandwidths per operating band for CA</w:t>
      </w:r>
      <w:bookmarkEnd w:id="1668"/>
    </w:p>
    <w:p w14:paraId="14D43B53" w14:textId="39637371" w:rsidR="00724025" w:rsidRDefault="00724025" w:rsidP="00724025">
      <w:pPr>
        <w:pStyle w:val="TH"/>
        <w:rPr>
          <w:rFonts w:eastAsia="SimSun"/>
          <w:lang w:val="x-none" w:eastAsia="zh-CN"/>
        </w:rPr>
      </w:pPr>
      <w:r>
        <w:t xml:space="preserve">Table </w:t>
      </w:r>
      <w:r>
        <w:rPr>
          <w:lang w:eastAsia="zh-CN"/>
        </w:rPr>
        <w:t>6.10.1</w:t>
      </w:r>
      <w:r>
        <w:t xml:space="preserve">-1: Supported </w:t>
      </w:r>
      <w:r>
        <w:rPr>
          <w:lang w:eastAsia="ja-JP"/>
        </w:rPr>
        <w:t>b</w:t>
      </w:r>
      <w:r>
        <w:t xml:space="preserve">andwidth combinations </w:t>
      </w:r>
      <w:r>
        <w:rPr>
          <w:lang w:eastAsia="zh-CN"/>
        </w:rPr>
        <w:t>for CA_2DL_n41(</w:t>
      </w:r>
      <w:r>
        <w:rPr>
          <w:lang w:val="sv-SE" w:eastAsia="zh-CN"/>
        </w:rPr>
        <w:t>x</w:t>
      </w:r>
      <w:r>
        <w:rPr>
          <w:lang w:eastAsia="zh-CN"/>
        </w:rPr>
        <w:t>A)_1UL _n41A</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23"/>
        <w:gridCol w:w="1264"/>
        <w:gridCol w:w="1276"/>
        <w:gridCol w:w="1245"/>
        <w:gridCol w:w="1209"/>
        <w:gridCol w:w="1089"/>
        <w:gridCol w:w="1092"/>
        <w:gridCol w:w="1089"/>
        <w:gridCol w:w="1148"/>
      </w:tblGrid>
      <w:tr w:rsidR="00724025" w14:paraId="24E447A9" w14:textId="77777777" w:rsidTr="00724025">
        <w:trPr>
          <w:trHeight w:val="20"/>
          <w:jc w:val="center"/>
        </w:trPr>
        <w:tc>
          <w:tcPr>
            <w:tcW w:w="1223" w:type="dxa"/>
            <w:tcBorders>
              <w:top w:val="single" w:sz="4" w:space="0" w:color="auto"/>
              <w:left w:val="single" w:sz="4" w:space="0" w:color="auto"/>
              <w:bottom w:val="single" w:sz="6" w:space="0" w:color="auto"/>
              <w:right w:val="single" w:sz="6" w:space="0" w:color="auto"/>
            </w:tcBorders>
          </w:tcPr>
          <w:p w14:paraId="2CF49B19" w14:textId="77777777" w:rsidR="00724025" w:rsidRDefault="00724025">
            <w:pPr>
              <w:pStyle w:val="TAH"/>
              <w:rPr>
                <w:rFonts w:cs="Arial"/>
                <w:lang w:eastAsia="sv-SE"/>
              </w:rPr>
            </w:pPr>
          </w:p>
        </w:tc>
        <w:tc>
          <w:tcPr>
            <w:tcW w:w="1264" w:type="dxa"/>
            <w:tcBorders>
              <w:top w:val="single" w:sz="4" w:space="0" w:color="auto"/>
              <w:left w:val="single" w:sz="6" w:space="0" w:color="auto"/>
              <w:bottom w:val="single" w:sz="6" w:space="0" w:color="auto"/>
              <w:right w:val="single" w:sz="6" w:space="0" w:color="auto"/>
            </w:tcBorders>
          </w:tcPr>
          <w:p w14:paraId="3EEECD8C" w14:textId="77777777" w:rsidR="00724025" w:rsidRDefault="00724025">
            <w:pPr>
              <w:pStyle w:val="TAH"/>
              <w:rPr>
                <w:rFonts w:cs="Arial"/>
                <w:lang w:eastAsia="sv-SE"/>
              </w:rPr>
            </w:pPr>
          </w:p>
        </w:tc>
        <w:tc>
          <w:tcPr>
            <w:tcW w:w="8148" w:type="dxa"/>
            <w:gridSpan w:val="7"/>
            <w:tcBorders>
              <w:top w:val="single" w:sz="4" w:space="0" w:color="auto"/>
              <w:left w:val="single" w:sz="6" w:space="0" w:color="auto"/>
              <w:bottom w:val="single" w:sz="6" w:space="0" w:color="auto"/>
              <w:right w:val="single" w:sz="4" w:space="0" w:color="auto"/>
            </w:tcBorders>
            <w:hideMark/>
          </w:tcPr>
          <w:p w14:paraId="6A5047ED" w14:textId="77777777" w:rsidR="00724025" w:rsidRDefault="00724025">
            <w:pPr>
              <w:pStyle w:val="TAH"/>
              <w:rPr>
                <w:lang w:eastAsia="sv-SE"/>
              </w:rPr>
            </w:pPr>
            <w:r>
              <w:rPr>
                <w:lang w:eastAsia="sv-SE"/>
              </w:rPr>
              <w:t>E-UTRA CA configuration / Bandwidth combination set</w:t>
            </w:r>
          </w:p>
        </w:tc>
      </w:tr>
      <w:tr w:rsidR="00724025" w14:paraId="4B49C703" w14:textId="77777777" w:rsidTr="00724025">
        <w:trPr>
          <w:trHeight w:val="20"/>
          <w:jc w:val="center"/>
        </w:trPr>
        <w:tc>
          <w:tcPr>
            <w:tcW w:w="1223" w:type="dxa"/>
            <w:vMerge w:val="restart"/>
            <w:tcBorders>
              <w:top w:val="single" w:sz="6" w:space="0" w:color="auto"/>
              <w:left w:val="single" w:sz="4" w:space="0" w:color="auto"/>
              <w:bottom w:val="single" w:sz="6" w:space="0" w:color="auto"/>
              <w:right w:val="single" w:sz="6" w:space="0" w:color="auto"/>
            </w:tcBorders>
            <w:vAlign w:val="center"/>
            <w:hideMark/>
          </w:tcPr>
          <w:p w14:paraId="649DDBD5" w14:textId="77777777" w:rsidR="00724025" w:rsidRDefault="00724025">
            <w:pPr>
              <w:pStyle w:val="TAH"/>
              <w:rPr>
                <w:lang w:eastAsia="sv-SE"/>
              </w:rPr>
            </w:pPr>
            <w:r>
              <w:rPr>
                <w:lang w:eastAsia="sv-SE"/>
              </w:rPr>
              <w:t>NR CA configuration</w:t>
            </w:r>
          </w:p>
        </w:tc>
        <w:tc>
          <w:tcPr>
            <w:tcW w:w="1264" w:type="dxa"/>
            <w:vMerge w:val="restart"/>
            <w:tcBorders>
              <w:top w:val="single" w:sz="6" w:space="0" w:color="auto"/>
              <w:left w:val="single" w:sz="6" w:space="0" w:color="auto"/>
              <w:bottom w:val="single" w:sz="6" w:space="0" w:color="auto"/>
              <w:right w:val="single" w:sz="6" w:space="0" w:color="auto"/>
            </w:tcBorders>
            <w:vAlign w:val="center"/>
            <w:hideMark/>
          </w:tcPr>
          <w:p w14:paraId="1707787C" w14:textId="77777777" w:rsidR="00724025" w:rsidRDefault="00724025">
            <w:pPr>
              <w:pStyle w:val="TAH"/>
              <w:rPr>
                <w:lang w:eastAsia="sv-SE"/>
              </w:rPr>
            </w:pPr>
            <w:r>
              <w:rPr>
                <w:lang w:eastAsia="sv-SE"/>
              </w:rPr>
              <w:t>Uplink CA configurations</w:t>
            </w:r>
          </w:p>
        </w:tc>
        <w:tc>
          <w:tcPr>
            <w:tcW w:w="5911" w:type="dxa"/>
            <w:gridSpan w:val="5"/>
            <w:tcBorders>
              <w:top w:val="single" w:sz="6" w:space="0" w:color="auto"/>
              <w:left w:val="single" w:sz="6" w:space="0" w:color="auto"/>
              <w:bottom w:val="single" w:sz="6" w:space="0" w:color="auto"/>
              <w:right w:val="single" w:sz="6" w:space="0" w:color="auto"/>
            </w:tcBorders>
            <w:vAlign w:val="center"/>
            <w:hideMark/>
          </w:tcPr>
          <w:p w14:paraId="14A5FB6D" w14:textId="77777777" w:rsidR="00724025" w:rsidRDefault="00724025">
            <w:pPr>
              <w:pStyle w:val="TAH"/>
              <w:rPr>
                <w:lang w:eastAsia="sv-SE"/>
              </w:rPr>
            </w:pPr>
            <w:r>
              <w:rPr>
                <w:lang w:eastAsia="sv-SE"/>
              </w:rPr>
              <w:t>Component carriers in order of increasing carrier frequency</w:t>
            </w:r>
          </w:p>
        </w:tc>
        <w:tc>
          <w:tcPr>
            <w:tcW w:w="1089" w:type="dxa"/>
            <w:vMerge w:val="restart"/>
            <w:tcBorders>
              <w:top w:val="single" w:sz="6" w:space="0" w:color="auto"/>
              <w:left w:val="single" w:sz="6" w:space="0" w:color="auto"/>
              <w:bottom w:val="single" w:sz="6" w:space="0" w:color="auto"/>
              <w:right w:val="single" w:sz="6" w:space="0" w:color="auto"/>
            </w:tcBorders>
            <w:vAlign w:val="center"/>
            <w:hideMark/>
          </w:tcPr>
          <w:p w14:paraId="3EAB37ED" w14:textId="77777777" w:rsidR="00724025" w:rsidRDefault="00724025">
            <w:pPr>
              <w:pStyle w:val="TAH"/>
              <w:rPr>
                <w:lang w:eastAsia="sv-SE"/>
              </w:rPr>
            </w:pPr>
            <w:r>
              <w:rPr>
                <w:lang w:eastAsia="sv-SE"/>
              </w:rPr>
              <w:t xml:space="preserve">Maximum aggregated </w:t>
            </w:r>
            <w:r>
              <w:rPr>
                <w:lang w:eastAsia="sv-SE"/>
              </w:rPr>
              <w:br/>
              <w:t>bandwidth [MHz]</w:t>
            </w:r>
          </w:p>
        </w:tc>
        <w:tc>
          <w:tcPr>
            <w:tcW w:w="1148" w:type="dxa"/>
            <w:vMerge w:val="restart"/>
            <w:tcBorders>
              <w:top w:val="single" w:sz="6" w:space="0" w:color="auto"/>
              <w:left w:val="single" w:sz="6" w:space="0" w:color="auto"/>
              <w:bottom w:val="single" w:sz="6" w:space="0" w:color="auto"/>
              <w:right w:val="single" w:sz="4" w:space="0" w:color="auto"/>
            </w:tcBorders>
            <w:vAlign w:val="center"/>
            <w:hideMark/>
          </w:tcPr>
          <w:p w14:paraId="498D42D5" w14:textId="77777777" w:rsidR="00724025" w:rsidRDefault="00724025">
            <w:pPr>
              <w:pStyle w:val="TAH"/>
              <w:rPr>
                <w:lang w:eastAsia="sv-SE"/>
              </w:rPr>
            </w:pPr>
            <w:r>
              <w:rPr>
                <w:lang w:eastAsia="sv-SE"/>
              </w:rPr>
              <w:t>Bandwidth combination set</w:t>
            </w:r>
          </w:p>
        </w:tc>
      </w:tr>
      <w:tr w:rsidR="00724025" w14:paraId="04E74C5B" w14:textId="77777777" w:rsidTr="00724025">
        <w:trPr>
          <w:trHeight w:val="20"/>
          <w:jc w:val="center"/>
        </w:trPr>
        <w:tc>
          <w:tcPr>
            <w:tcW w:w="1223" w:type="dxa"/>
            <w:vMerge/>
            <w:tcBorders>
              <w:top w:val="single" w:sz="6" w:space="0" w:color="auto"/>
              <w:left w:val="single" w:sz="4" w:space="0" w:color="auto"/>
              <w:bottom w:val="single" w:sz="6" w:space="0" w:color="auto"/>
              <w:right w:val="single" w:sz="6" w:space="0" w:color="auto"/>
            </w:tcBorders>
            <w:vAlign w:val="center"/>
            <w:hideMark/>
          </w:tcPr>
          <w:p w14:paraId="68648B90" w14:textId="77777777" w:rsidR="00724025" w:rsidRDefault="00724025">
            <w:pPr>
              <w:spacing w:after="0"/>
              <w:rPr>
                <w:rFonts w:ascii="Arial" w:hAnsi="Arial"/>
                <w:b/>
                <w:sz w:val="18"/>
                <w:lang w:val="x-none" w:eastAsia="sv-SE"/>
              </w:rPr>
            </w:pPr>
          </w:p>
        </w:tc>
        <w:tc>
          <w:tcPr>
            <w:tcW w:w="1264" w:type="dxa"/>
            <w:vMerge/>
            <w:tcBorders>
              <w:top w:val="single" w:sz="6" w:space="0" w:color="auto"/>
              <w:left w:val="single" w:sz="6" w:space="0" w:color="auto"/>
              <w:bottom w:val="single" w:sz="6" w:space="0" w:color="auto"/>
              <w:right w:val="single" w:sz="6" w:space="0" w:color="auto"/>
            </w:tcBorders>
            <w:vAlign w:val="center"/>
            <w:hideMark/>
          </w:tcPr>
          <w:p w14:paraId="744B0C78" w14:textId="77777777" w:rsidR="00724025" w:rsidRDefault="00724025">
            <w:pPr>
              <w:spacing w:after="0"/>
              <w:rPr>
                <w:rFonts w:ascii="Arial" w:hAnsi="Arial"/>
                <w:b/>
                <w:sz w:val="18"/>
                <w:lang w:val="x-none"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7E2A4CC7" w14:textId="77777777" w:rsidR="00724025" w:rsidRDefault="00724025">
            <w:pPr>
              <w:pStyle w:val="TAH"/>
              <w:rPr>
                <w:lang w:eastAsia="sv-SE"/>
              </w:rPr>
            </w:pPr>
            <w:r>
              <w:rPr>
                <w:lang w:eastAsia="sv-SE"/>
              </w:rPr>
              <w:t>Channel bandwidths for carrier [MHz]</w:t>
            </w:r>
          </w:p>
        </w:tc>
        <w:tc>
          <w:tcPr>
            <w:tcW w:w="1245" w:type="dxa"/>
            <w:tcBorders>
              <w:top w:val="single" w:sz="6" w:space="0" w:color="auto"/>
              <w:left w:val="single" w:sz="6" w:space="0" w:color="auto"/>
              <w:bottom w:val="single" w:sz="6" w:space="0" w:color="auto"/>
              <w:right w:val="single" w:sz="6" w:space="0" w:color="auto"/>
            </w:tcBorders>
            <w:vAlign w:val="center"/>
            <w:hideMark/>
          </w:tcPr>
          <w:p w14:paraId="37D071CB" w14:textId="77777777" w:rsidR="00724025" w:rsidRDefault="00724025">
            <w:pPr>
              <w:pStyle w:val="TAH"/>
              <w:rPr>
                <w:lang w:eastAsia="sv-SE"/>
              </w:rPr>
            </w:pPr>
            <w:r>
              <w:rPr>
                <w:lang w:eastAsia="sv-SE"/>
              </w:rPr>
              <w:t>Channel bandwidths for carrier [MHz]</w:t>
            </w:r>
          </w:p>
        </w:tc>
        <w:tc>
          <w:tcPr>
            <w:tcW w:w="1209" w:type="dxa"/>
            <w:tcBorders>
              <w:top w:val="single" w:sz="6" w:space="0" w:color="auto"/>
              <w:left w:val="single" w:sz="6" w:space="0" w:color="auto"/>
              <w:bottom w:val="single" w:sz="6" w:space="0" w:color="auto"/>
              <w:right w:val="single" w:sz="6" w:space="0" w:color="auto"/>
            </w:tcBorders>
            <w:hideMark/>
          </w:tcPr>
          <w:p w14:paraId="52AA4A31" w14:textId="77777777" w:rsidR="00724025" w:rsidRDefault="00724025">
            <w:pPr>
              <w:pStyle w:val="TAH"/>
              <w:rPr>
                <w:lang w:eastAsia="sv-SE"/>
              </w:rPr>
            </w:pPr>
            <w:r>
              <w:rPr>
                <w:lang w:eastAsia="sv-SE"/>
              </w:rPr>
              <w:t>Channel bandwidths for carrier [MHz]</w:t>
            </w:r>
          </w:p>
        </w:tc>
        <w:tc>
          <w:tcPr>
            <w:tcW w:w="1089" w:type="dxa"/>
            <w:tcBorders>
              <w:top w:val="single" w:sz="6" w:space="0" w:color="auto"/>
              <w:left w:val="single" w:sz="6" w:space="0" w:color="auto"/>
              <w:bottom w:val="single" w:sz="6" w:space="0" w:color="auto"/>
              <w:right w:val="single" w:sz="6" w:space="0" w:color="auto"/>
            </w:tcBorders>
            <w:hideMark/>
          </w:tcPr>
          <w:p w14:paraId="69ED24A5" w14:textId="77777777" w:rsidR="00724025" w:rsidRDefault="00724025">
            <w:pPr>
              <w:pStyle w:val="TAH"/>
              <w:rPr>
                <w:lang w:eastAsia="sv-SE"/>
              </w:rPr>
            </w:pPr>
            <w:r>
              <w:rPr>
                <w:lang w:eastAsia="sv-SE"/>
              </w:rPr>
              <w:t>Channel bandwidths for carrier [MHz]</w:t>
            </w:r>
          </w:p>
        </w:tc>
        <w:tc>
          <w:tcPr>
            <w:tcW w:w="1092" w:type="dxa"/>
            <w:tcBorders>
              <w:top w:val="single" w:sz="6" w:space="0" w:color="auto"/>
              <w:left w:val="single" w:sz="6" w:space="0" w:color="auto"/>
              <w:bottom w:val="single" w:sz="6" w:space="0" w:color="auto"/>
              <w:right w:val="single" w:sz="6" w:space="0" w:color="auto"/>
            </w:tcBorders>
            <w:hideMark/>
          </w:tcPr>
          <w:p w14:paraId="49A3CEE5" w14:textId="77777777" w:rsidR="00724025" w:rsidRDefault="00724025">
            <w:pPr>
              <w:pStyle w:val="TAH"/>
              <w:rPr>
                <w:lang w:eastAsia="sv-SE"/>
              </w:rPr>
            </w:pPr>
            <w:r>
              <w:rPr>
                <w:lang w:eastAsia="sv-SE"/>
              </w:rPr>
              <w:t>Channel bandwidths for carrier [MHz]</w:t>
            </w:r>
          </w:p>
        </w:tc>
        <w:tc>
          <w:tcPr>
            <w:tcW w:w="1089" w:type="dxa"/>
            <w:vMerge/>
            <w:tcBorders>
              <w:top w:val="single" w:sz="6" w:space="0" w:color="auto"/>
              <w:left w:val="single" w:sz="6" w:space="0" w:color="auto"/>
              <w:bottom w:val="single" w:sz="6" w:space="0" w:color="auto"/>
              <w:right w:val="single" w:sz="6" w:space="0" w:color="auto"/>
            </w:tcBorders>
            <w:vAlign w:val="center"/>
            <w:hideMark/>
          </w:tcPr>
          <w:p w14:paraId="2C44F1D2" w14:textId="77777777" w:rsidR="00724025" w:rsidRDefault="00724025">
            <w:pPr>
              <w:spacing w:after="0"/>
              <w:rPr>
                <w:rFonts w:ascii="Arial" w:hAnsi="Arial"/>
                <w:b/>
                <w:sz w:val="18"/>
                <w:lang w:val="x-none" w:eastAsia="sv-SE"/>
              </w:rPr>
            </w:pPr>
          </w:p>
        </w:tc>
        <w:tc>
          <w:tcPr>
            <w:tcW w:w="1148" w:type="dxa"/>
            <w:vMerge/>
            <w:tcBorders>
              <w:top w:val="single" w:sz="6" w:space="0" w:color="auto"/>
              <w:left w:val="single" w:sz="6" w:space="0" w:color="auto"/>
              <w:bottom w:val="single" w:sz="6" w:space="0" w:color="auto"/>
              <w:right w:val="single" w:sz="4" w:space="0" w:color="auto"/>
            </w:tcBorders>
            <w:vAlign w:val="center"/>
            <w:hideMark/>
          </w:tcPr>
          <w:p w14:paraId="6BFDDBD4" w14:textId="77777777" w:rsidR="00724025" w:rsidRDefault="00724025">
            <w:pPr>
              <w:spacing w:after="0"/>
              <w:rPr>
                <w:rFonts w:ascii="Arial" w:hAnsi="Arial"/>
                <w:b/>
                <w:sz w:val="18"/>
                <w:lang w:val="x-none" w:eastAsia="sv-SE"/>
              </w:rPr>
            </w:pPr>
          </w:p>
        </w:tc>
      </w:tr>
      <w:tr w:rsidR="00724025" w14:paraId="315E151D" w14:textId="77777777" w:rsidTr="00724025">
        <w:trPr>
          <w:jc w:val="center"/>
        </w:trPr>
        <w:tc>
          <w:tcPr>
            <w:tcW w:w="1223" w:type="dxa"/>
            <w:tcBorders>
              <w:top w:val="single" w:sz="6" w:space="0" w:color="auto"/>
              <w:left w:val="single" w:sz="4" w:space="0" w:color="auto"/>
              <w:bottom w:val="single" w:sz="6" w:space="0" w:color="auto"/>
              <w:right w:val="single" w:sz="6" w:space="0" w:color="auto"/>
            </w:tcBorders>
            <w:vAlign w:val="center"/>
            <w:hideMark/>
          </w:tcPr>
          <w:p w14:paraId="3868E7BF" w14:textId="77777777" w:rsidR="00724025" w:rsidRDefault="00724025">
            <w:pPr>
              <w:keepNext/>
              <w:keepLines/>
              <w:jc w:val="center"/>
              <w:rPr>
                <w:rFonts w:ascii="Arial" w:hAnsi="Arial"/>
                <w:sz w:val="18"/>
                <w:lang w:val="x-none" w:eastAsia="zh-CN"/>
              </w:rPr>
            </w:pPr>
            <w:r>
              <w:rPr>
                <w:rFonts w:ascii="Arial" w:hAnsi="Arial"/>
                <w:sz w:val="18"/>
                <w:lang w:val="x-none" w:eastAsia="sv-SE"/>
              </w:rPr>
              <w:t>CA_n41</w:t>
            </w:r>
            <w:r>
              <w:rPr>
                <w:rFonts w:ascii="Arial" w:hAnsi="Arial"/>
                <w:sz w:val="18"/>
                <w:lang w:val="x-none" w:eastAsia="zh-CN"/>
              </w:rPr>
              <w:t>(2A)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2B8F5611" w14:textId="77777777" w:rsidR="00724025" w:rsidRDefault="00724025">
            <w:pPr>
              <w:keepNext/>
              <w:keepLines/>
              <w:jc w:val="center"/>
              <w:rPr>
                <w:rFonts w:ascii="Arial" w:hAnsi="Arial"/>
                <w:sz w:val="18"/>
                <w:lang w:val="sv-SE" w:eastAsia="sv-SE"/>
              </w:rPr>
            </w:pPr>
            <w:r>
              <w:rPr>
                <w:lang w:eastAsia="sv-SE"/>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4E58F30" w14:textId="77777777" w:rsidR="00724025" w:rsidRDefault="00724025">
            <w:pPr>
              <w:keepNext/>
              <w:keepLines/>
              <w:jc w:val="center"/>
              <w:rPr>
                <w:rFonts w:ascii="Arial" w:hAnsi="Arial"/>
                <w:sz w:val="18"/>
                <w:lang w:val="x-none" w:eastAsia="zh-CN"/>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65B2E313" w14:textId="77777777" w:rsidR="00724025" w:rsidRDefault="00724025">
            <w:pPr>
              <w:keepNext/>
              <w:keepLines/>
              <w:jc w:val="center"/>
              <w:rPr>
                <w:rFonts w:ascii="Arial" w:hAnsi="Arial"/>
                <w:sz w:val="18"/>
                <w:lang w:val="x-none" w:eastAsia="zh-CN"/>
              </w:rPr>
            </w:pPr>
            <w:r>
              <w:rPr>
                <w:rFonts w:ascii="Arial" w:hAnsi="Arial" w:cs="Arial"/>
                <w:sz w:val="18"/>
                <w:szCs w:val="18"/>
                <w:lang w:eastAsia="sv-SE"/>
              </w:rPr>
              <w:t>10, 15, 20, 30, 40, 50, 60, 70, 80, 90, 100</w:t>
            </w:r>
          </w:p>
        </w:tc>
        <w:tc>
          <w:tcPr>
            <w:tcW w:w="1209" w:type="dxa"/>
            <w:tcBorders>
              <w:top w:val="single" w:sz="6" w:space="0" w:color="auto"/>
              <w:left w:val="single" w:sz="6" w:space="0" w:color="auto"/>
              <w:bottom w:val="single" w:sz="6" w:space="0" w:color="auto"/>
              <w:right w:val="single" w:sz="6" w:space="0" w:color="auto"/>
            </w:tcBorders>
            <w:vAlign w:val="center"/>
            <w:hideMark/>
          </w:tcPr>
          <w:p w14:paraId="1ABE4A6A" w14:textId="77777777" w:rsidR="00724025" w:rsidRDefault="00724025">
            <w:pPr>
              <w:keepNext/>
              <w:keepLines/>
              <w:jc w:val="center"/>
              <w:rPr>
                <w:rFonts w:ascii="Arial" w:hAnsi="Arial"/>
                <w:sz w:val="18"/>
                <w:lang w:val="x-none" w:eastAsia="sv-SE"/>
              </w:rPr>
            </w:pPr>
            <w:r>
              <w:rPr>
                <w:rFonts w:ascii="Arial" w:hAnsi="Arial" w:cs="Arial"/>
                <w:sz w:val="18"/>
                <w:szCs w:val="18"/>
                <w:lang w:eastAsia="sv-SE"/>
              </w:rPr>
              <w:t> </w:t>
            </w:r>
          </w:p>
        </w:tc>
        <w:tc>
          <w:tcPr>
            <w:tcW w:w="1089" w:type="dxa"/>
            <w:tcBorders>
              <w:top w:val="single" w:sz="6" w:space="0" w:color="auto"/>
              <w:left w:val="single" w:sz="6" w:space="0" w:color="auto"/>
              <w:bottom w:val="single" w:sz="6" w:space="0" w:color="auto"/>
              <w:right w:val="single" w:sz="6" w:space="0" w:color="auto"/>
            </w:tcBorders>
            <w:vAlign w:val="center"/>
          </w:tcPr>
          <w:p w14:paraId="11397750"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64A2F161"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5A1314B7" w14:textId="77777777" w:rsidR="00724025" w:rsidRDefault="00724025">
            <w:pPr>
              <w:keepNext/>
              <w:keepLines/>
              <w:jc w:val="center"/>
              <w:rPr>
                <w:rFonts w:ascii="Arial" w:eastAsia="DengXian" w:hAnsi="Arial"/>
                <w:sz w:val="18"/>
                <w:lang w:val="x-none" w:eastAsia="zh-CN"/>
              </w:rPr>
            </w:pPr>
            <w:r>
              <w:rPr>
                <w:rFonts w:ascii="Arial" w:hAnsi="Arial" w:cs="Arial"/>
                <w:sz w:val="18"/>
                <w:szCs w:val="18"/>
                <w:lang w:eastAsia="sv-SE"/>
              </w:rPr>
              <w:t>190</w:t>
            </w:r>
          </w:p>
        </w:tc>
        <w:tc>
          <w:tcPr>
            <w:tcW w:w="1148" w:type="dxa"/>
            <w:tcBorders>
              <w:top w:val="single" w:sz="6" w:space="0" w:color="auto"/>
              <w:left w:val="single" w:sz="6" w:space="0" w:color="auto"/>
              <w:bottom w:val="single" w:sz="6" w:space="0" w:color="auto"/>
              <w:right w:val="single" w:sz="4" w:space="0" w:color="auto"/>
            </w:tcBorders>
            <w:vAlign w:val="center"/>
            <w:hideMark/>
          </w:tcPr>
          <w:p w14:paraId="290EA1B3" w14:textId="77777777" w:rsidR="00724025" w:rsidRDefault="00724025">
            <w:pPr>
              <w:keepNext/>
              <w:keepLines/>
              <w:jc w:val="center"/>
              <w:rPr>
                <w:rFonts w:ascii="Arial" w:eastAsia="SimSun" w:hAnsi="Arial"/>
                <w:sz w:val="18"/>
                <w:lang w:val="x-none" w:eastAsia="sv-SE"/>
              </w:rPr>
            </w:pPr>
            <w:r>
              <w:rPr>
                <w:rFonts w:ascii="Arial" w:hAnsi="Arial" w:cs="Arial"/>
                <w:sz w:val="18"/>
                <w:szCs w:val="18"/>
                <w:lang w:eastAsia="sv-SE"/>
              </w:rPr>
              <w:t>3</w:t>
            </w:r>
          </w:p>
        </w:tc>
      </w:tr>
      <w:tr w:rsidR="00724025" w14:paraId="30A7B9F9" w14:textId="77777777" w:rsidTr="00724025">
        <w:trPr>
          <w:jc w:val="center"/>
        </w:trPr>
        <w:tc>
          <w:tcPr>
            <w:tcW w:w="1223" w:type="dxa"/>
            <w:tcBorders>
              <w:top w:val="single" w:sz="6" w:space="0" w:color="auto"/>
              <w:left w:val="single" w:sz="4" w:space="0" w:color="auto"/>
              <w:bottom w:val="single" w:sz="6" w:space="0" w:color="auto"/>
              <w:right w:val="single" w:sz="6" w:space="0" w:color="auto"/>
            </w:tcBorders>
            <w:vAlign w:val="center"/>
            <w:hideMark/>
          </w:tcPr>
          <w:p w14:paraId="015CBF26" w14:textId="77777777" w:rsidR="00724025" w:rsidRDefault="00724025">
            <w:pPr>
              <w:keepNext/>
              <w:keepLines/>
              <w:jc w:val="center"/>
              <w:rPr>
                <w:rFonts w:ascii="Arial" w:hAnsi="Arial"/>
                <w:sz w:val="18"/>
                <w:lang w:val="x-none" w:eastAsia="sv-SE"/>
              </w:rPr>
            </w:pPr>
            <w:r>
              <w:rPr>
                <w:rFonts w:ascii="Arial" w:hAnsi="Arial"/>
                <w:sz w:val="18"/>
                <w:lang w:val="x-none" w:eastAsia="sv-SE"/>
              </w:rPr>
              <w:t>CA_n41</w:t>
            </w:r>
            <w:r>
              <w:rPr>
                <w:rFonts w:ascii="Arial" w:hAnsi="Arial"/>
                <w:sz w:val="18"/>
                <w:lang w:val="x-none" w:eastAsia="zh-CN"/>
              </w:rPr>
              <w:t>(</w:t>
            </w:r>
            <w:r>
              <w:rPr>
                <w:rFonts w:ascii="Arial" w:hAnsi="Arial"/>
                <w:sz w:val="18"/>
                <w:lang w:val="sv-SE" w:eastAsia="zh-CN"/>
              </w:rPr>
              <w:t>3</w:t>
            </w:r>
            <w:r>
              <w:rPr>
                <w:rFonts w:ascii="Arial" w:hAnsi="Arial"/>
                <w:sz w:val="18"/>
                <w:lang w:val="x-none" w:eastAsia="zh-CN"/>
              </w:rPr>
              <w: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5E1DBE77" w14:textId="77777777" w:rsidR="00724025" w:rsidRDefault="00724025">
            <w:pPr>
              <w:keepNext/>
              <w:keepLines/>
              <w:jc w:val="center"/>
              <w:rPr>
                <w:lang w:eastAsia="sv-SE"/>
              </w:rPr>
            </w:pPr>
            <w:r>
              <w:rPr>
                <w:lang w:eastAsia="sv-SE"/>
              </w:rPr>
              <w: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620B4C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1FC3D132"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09" w:type="dxa"/>
            <w:tcBorders>
              <w:top w:val="single" w:sz="6" w:space="0" w:color="auto"/>
              <w:left w:val="single" w:sz="6" w:space="0" w:color="auto"/>
              <w:bottom w:val="single" w:sz="6" w:space="0" w:color="auto"/>
              <w:right w:val="single" w:sz="6" w:space="0" w:color="auto"/>
            </w:tcBorders>
            <w:vAlign w:val="center"/>
            <w:hideMark/>
          </w:tcPr>
          <w:p w14:paraId="363D26A8" w14:textId="77777777" w:rsidR="00724025" w:rsidRDefault="00724025">
            <w:pPr>
              <w:keepNext/>
              <w:keepLines/>
              <w:jc w:val="center"/>
              <w:rPr>
                <w:rFonts w:ascii="Arial" w:hAnsi="Arial"/>
                <w:sz w:val="18"/>
                <w:lang w:val="x-none" w:eastAsia="sv-SE"/>
              </w:rPr>
            </w:pPr>
            <w:r>
              <w:rPr>
                <w:rFonts w:ascii="Arial" w:hAnsi="Arial" w:cs="Arial"/>
                <w:sz w:val="18"/>
                <w:szCs w:val="18"/>
                <w:lang w:eastAsia="sv-SE"/>
              </w:rPr>
              <w:t>10, 15, 20, 30, 40, 50, 60, 70, 80, 90, 100</w:t>
            </w:r>
          </w:p>
        </w:tc>
        <w:tc>
          <w:tcPr>
            <w:tcW w:w="1089" w:type="dxa"/>
            <w:tcBorders>
              <w:top w:val="single" w:sz="6" w:space="0" w:color="auto"/>
              <w:left w:val="single" w:sz="6" w:space="0" w:color="auto"/>
              <w:bottom w:val="single" w:sz="6" w:space="0" w:color="auto"/>
              <w:right w:val="single" w:sz="6" w:space="0" w:color="auto"/>
            </w:tcBorders>
            <w:vAlign w:val="center"/>
          </w:tcPr>
          <w:p w14:paraId="6300DD69"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333AF1F1"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6" w:space="0" w:color="auto"/>
              <w:right w:val="single" w:sz="6" w:space="0" w:color="auto"/>
            </w:tcBorders>
            <w:vAlign w:val="center"/>
            <w:hideMark/>
          </w:tcPr>
          <w:p w14:paraId="77607A7F" w14:textId="77777777" w:rsidR="00724025" w:rsidRDefault="00724025">
            <w:pPr>
              <w:keepNext/>
              <w:keepLines/>
              <w:jc w:val="center"/>
              <w:rPr>
                <w:rFonts w:ascii="Arial" w:eastAsia="DengXian" w:hAnsi="Arial"/>
                <w:sz w:val="18"/>
                <w:lang w:val="en-US" w:eastAsia="zh-CN"/>
              </w:rPr>
            </w:pPr>
            <w:r>
              <w:rPr>
                <w:rFonts w:ascii="Arial" w:hAnsi="Arial" w:cs="Arial"/>
                <w:sz w:val="18"/>
                <w:szCs w:val="18"/>
                <w:lang w:eastAsia="sv-SE"/>
              </w:rPr>
              <w:t>190</w:t>
            </w:r>
          </w:p>
        </w:tc>
        <w:tc>
          <w:tcPr>
            <w:tcW w:w="1148" w:type="dxa"/>
            <w:tcBorders>
              <w:top w:val="single" w:sz="6" w:space="0" w:color="auto"/>
              <w:left w:val="single" w:sz="6" w:space="0" w:color="auto"/>
              <w:bottom w:val="single" w:sz="6" w:space="0" w:color="auto"/>
              <w:right w:val="single" w:sz="4" w:space="0" w:color="auto"/>
            </w:tcBorders>
            <w:vAlign w:val="center"/>
            <w:hideMark/>
          </w:tcPr>
          <w:p w14:paraId="4B485312" w14:textId="77777777" w:rsidR="00724025" w:rsidRDefault="00724025">
            <w:pPr>
              <w:keepNext/>
              <w:keepLines/>
              <w:jc w:val="center"/>
              <w:rPr>
                <w:rFonts w:ascii="Arial" w:eastAsia="SimSun" w:hAnsi="Arial"/>
                <w:sz w:val="18"/>
                <w:lang w:val="x-none" w:eastAsia="sv-SE"/>
              </w:rPr>
            </w:pPr>
            <w:r>
              <w:rPr>
                <w:rFonts w:ascii="Arial" w:hAnsi="Arial" w:cs="Arial"/>
                <w:sz w:val="18"/>
                <w:szCs w:val="18"/>
                <w:lang w:eastAsia="sv-SE"/>
              </w:rPr>
              <w:t>0</w:t>
            </w:r>
          </w:p>
        </w:tc>
      </w:tr>
      <w:tr w:rsidR="00724025" w14:paraId="294B3C54" w14:textId="77777777" w:rsidTr="00724025">
        <w:trPr>
          <w:jc w:val="center"/>
        </w:trPr>
        <w:tc>
          <w:tcPr>
            <w:tcW w:w="1223" w:type="dxa"/>
            <w:tcBorders>
              <w:top w:val="single" w:sz="6" w:space="0" w:color="auto"/>
              <w:left w:val="single" w:sz="4" w:space="0" w:color="auto"/>
              <w:bottom w:val="single" w:sz="4" w:space="0" w:color="auto"/>
              <w:right w:val="single" w:sz="6" w:space="0" w:color="auto"/>
            </w:tcBorders>
            <w:vAlign w:val="center"/>
            <w:hideMark/>
          </w:tcPr>
          <w:p w14:paraId="2D965688" w14:textId="77777777" w:rsidR="00724025" w:rsidRDefault="00724025">
            <w:pPr>
              <w:keepNext/>
              <w:keepLines/>
              <w:jc w:val="center"/>
              <w:rPr>
                <w:rFonts w:ascii="Arial" w:hAnsi="Arial"/>
                <w:sz w:val="18"/>
                <w:lang w:val="x-none" w:eastAsia="sv-SE"/>
              </w:rPr>
            </w:pPr>
            <w:r>
              <w:rPr>
                <w:rFonts w:ascii="Arial" w:hAnsi="Arial"/>
                <w:sz w:val="18"/>
                <w:lang w:val="x-none" w:eastAsia="sv-SE"/>
              </w:rPr>
              <w:t>CA_n41</w:t>
            </w:r>
            <w:r>
              <w:rPr>
                <w:rFonts w:ascii="Arial" w:hAnsi="Arial"/>
                <w:sz w:val="18"/>
                <w:lang w:val="x-none" w:eastAsia="zh-CN"/>
              </w:rPr>
              <w:t>(A</w:t>
            </w:r>
            <w:r>
              <w:rPr>
                <w:rFonts w:ascii="Arial" w:hAnsi="Arial"/>
                <w:sz w:val="18"/>
                <w:lang w:val="sv-SE" w:eastAsia="zh-CN"/>
              </w:rPr>
              <w:t>-C</w:t>
            </w:r>
            <w:r>
              <w:rPr>
                <w:rFonts w:ascii="Arial" w:hAnsi="Arial"/>
                <w:sz w:val="18"/>
                <w:lang w:val="x-none" w:eastAsia="zh-CN"/>
              </w:rPr>
              <w:t>)</w:t>
            </w:r>
          </w:p>
        </w:tc>
        <w:tc>
          <w:tcPr>
            <w:tcW w:w="1264" w:type="dxa"/>
            <w:tcBorders>
              <w:top w:val="single" w:sz="6" w:space="0" w:color="auto"/>
              <w:left w:val="single" w:sz="6" w:space="0" w:color="auto"/>
              <w:bottom w:val="single" w:sz="4" w:space="0" w:color="auto"/>
              <w:right w:val="single" w:sz="6" w:space="0" w:color="auto"/>
            </w:tcBorders>
            <w:vAlign w:val="center"/>
          </w:tcPr>
          <w:p w14:paraId="7B826769" w14:textId="77777777" w:rsidR="00724025" w:rsidRDefault="00724025">
            <w:pPr>
              <w:keepNext/>
              <w:keepLines/>
              <w:jc w:val="center"/>
              <w:rPr>
                <w:lang w:eastAsia="sv-SE"/>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54C6165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10, 15, 20, 30, 40, 50, 60, 70, 80, 90, 100</w:t>
            </w:r>
          </w:p>
        </w:tc>
        <w:tc>
          <w:tcPr>
            <w:tcW w:w="1245" w:type="dxa"/>
            <w:tcBorders>
              <w:top w:val="single" w:sz="6" w:space="0" w:color="auto"/>
              <w:left w:val="single" w:sz="6" w:space="0" w:color="auto"/>
              <w:bottom w:val="single" w:sz="6" w:space="0" w:color="auto"/>
              <w:right w:val="single" w:sz="6" w:space="0" w:color="auto"/>
            </w:tcBorders>
            <w:vAlign w:val="center"/>
            <w:hideMark/>
          </w:tcPr>
          <w:p w14:paraId="4E53D05C"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See CA_n41C Bandwidth Combination Set 2 in Table 5.5A.1-1</w:t>
            </w:r>
          </w:p>
        </w:tc>
        <w:tc>
          <w:tcPr>
            <w:tcW w:w="1209" w:type="dxa"/>
            <w:tcBorders>
              <w:top w:val="single" w:sz="6" w:space="0" w:color="auto"/>
              <w:left w:val="single" w:sz="6" w:space="0" w:color="auto"/>
              <w:bottom w:val="single" w:sz="6" w:space="0" w:color="auto"/>
              <w:right w:val="single" w:sz="6" w:space="0" w:color="auto"/>
            </w:tcBorders>
            <w:vAlign w:val="center"/>
          </w:tcPr>
          <w:p w14:paraId="006D4194" w14:textId="77777777" w:rsidR="00724025" w:rsidRDefault="00724025">
            <w:pPr>
              <w:keepNext/>
              <w:keepLines/>
              <w:jc w:val="center"/>
              <w:rPr>
                <w:rFonts w:ascii="Arial" w:hAnsi="Arial" w:cs="Arial"/>
                <w:sz w:val="18"/>
                <w:szCs w:val="18"/>
                <w:lang w:eastAsia="sv-SE"/>
              </w:rPr>
            </w:pPr>
          </w:p>
        </w:tc>
        <w:tc>
          <w:tcPr>
            <w:tcW w:w="1089" w:type="dxa"/>
            <w:tcBorders>
              <w:top w:val="single" w:sz="6" w:space="0" w:color="auto"/>
              <w:left w:val="single" w:sz="6" w:space="0" w:color="auto"/>
              <w:bottom w:val="single" w:sz="6" w:space="0" w:color="auto"/>
              <w:right w:val="single" w:sz="6" w:space="0" w:color="auto"/>
            </w:tcBorders>
            <w:vAlign w:val="center"/>
          </w:tcPr>
          <w:p w14:paraId="7A796A4F" w14:textId="77777777" w:rsidR="00724025" w:rsidRDefault="00724025">
            <w:pPr>
              <w:keepNext/>
              <w:keepLines/>
              <w:jc w:val="center"/>
              <w:rPr>
                <w:rFonts w:ascii="Arial" w:hAnsi="Arial"/>
                <w:sz w:val="18"/>
                <w:lang w:val="x-none" w:eastAsia="sv-SE"/>
              </w:rPr>
            </w:pPr>
          </w:p>
        </w:tc>
        <w:tc>
          <w:tcPr>
            <w:tcW w:w="1092" w:type="dxa"/>
            <w:tcBorders>
              <w:top w:val="single" w:sz="6" w:space="0" w:color="auto"/>
              <w:left w:val="single" w:sz="6" w:space="0" w:color="auto"/>
              <w:bottom w:val="single" w:sz="6" w:space="0" w:color="auto"/>
              <w:right w:val="single" w:sz="6" w:space="0" w:color="auto"/>
            </w:tcBorders>
            <w:vAlign w:val="center"/>
          </w:tcPr>
          <w:p w14:paraId="1EF04499" w14:textId="77777777" w:rsidR="00724025" w:rsidRDefault="00724025">
            <w:pPr>
              <w:keepNext/>
              <w:keepLines/>
              <w:jc w:val="center"/>
              <w:rPr>
                <w:rFonts w:ascii="Arial" w:hAnsi="Arial"/>
                <w:sz w:val="18"/>
                <w:lang w:val="x-none" w:eastAsia="sv-SE"/>
              </w:rPr>
            </w:pPr>
          </w:p>
        </w:tc>
        <w:tc>
          <w:tcPr>
            <w:tcW w:w="1089" w:type="dxa"/>
            <w:tcBorders>
              <w:top w:val="single" w:sz="6" w:space="0" w:color="auto"/>
              <w:left w:val="single" w:sz="6" w:space="0" w:color="auto"/>
              <w:bottom w:val="single" w:sz="4" w:space="0" w:color="auto"/>
              <w:right w:val="single" w:sz="6" w:space="0" w:color="auto"/>
            </w:tcBorders>
            <w:vAlign w:val="center"/>
            <w:hideMark/>
          </w:tcPr>
          <w:p w14:paraId="0284762E"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190</w:t>
            </w:r>
          </w:p>
        </w:tc>
        <w:tc>
          <w:tcPr>
            <w:tcW w:w="1148" w:type="dxa"/>
            <w:tcBorders>
              <w:top w:val="single" w:sz="6" w:space="0" w:color="auto"/>
              <w:left w:val="single" w:sz="6" w:space="0" w:color="auto"/>
              <w:bottom w:val="single" w:sz="4" w:space="0" w:color="auto"/>
              <w:right w:val="single" w:sz="4" w:space="0" w:color="auto"/>
            </w:tcBorders>
            <w:vAlign w:val="center"/>
            <w:hideMark/>
          </w:tcPr>
          <w:p w14:paraId="2EB678F6" w14:textId="77777777" w:rsidR="00724025" w:rsidRDefault="00724025">
            <w:pPr>
              <w:keepNext/>
              <w:keepLines/>
              <w:jc w:val="center"/>
              <w:rPr>
                <w:rFonts w:ascii="Arial" w:hAnsi="Arial" w:cs="Arial"/>
                <w:sz w:val="18"/>
                <w:szCs w:val="18"/>
                <w:lang w:eastAsia="sv-SE"/>
              </w:rPr>
            </w:pPr>
            <w:r>
              <w:rPr>
                <w:rFonts w:ascii="Arial" w:hAnsi="Arial" w:cs="Arial"/>
                <w:sz w:val="18"/>
                <w:szCs w:val="18"/>
                <w:lang w:eastAsia="sv-SE"/>
              </w:rPr>
              <w:t>0</w:t>
            </w:r>
          </w:p>
        </w:tc>
      </w:tr>
    </w:tbl>
    <w:p w14:paraId="46562D85" w14:textId="77777777" w:rsidR="00724025" w:rsidRDefault="00724025" w:rsidP="00724025"/>
    <w:p w14:paraId="731D1A56" w14:textId="2531D798" w:rsidR="00724025" w:rsidRDefault="00724025" w:rsidP="00724025">
      <w:pPr>
        <w:pStyle w:val="Heading3"/>
        <w:rPr>
          <w:rFonts w:eastAsia="SimSun"/>
          <w:lang w:val="en-US"/>
        </w:rPr>
      </w:pPr>
      <w:bookmarkStart w:id="1669" w:name="_Toc96606692"/>
      <w:r>
        <w:rPr>
          <w:rFonts w:eastAsia="SimSun"/>
          <w:szCs w:val="28"/>
          <w:lang w:val="en-US"/>
        </w:rPr>
        <w:t>6.10.2</w:t>
      </w:r>
      <w:r>
        <w:rPr>
          <w:rFonts w:eastAsia="SimSun"/>
          <w:szCs w:val="28"/>
          <w:lang w:val="en-US"/>
        </w:rPr>
        <w:tab/>
        <w:t>REFSENS</w:t>
      </w:r>
      <w:bookmarkEnd w:id="1669"/>
    </w:p>
    <w:p w14:paraId="3E8838F9" w14:textId="77777777" w:rsidR="00724025" w:rsidRDefault="00724025" w:rsidP="00724025">
      <w:pPr>
        <w:snapToGrid w:val="0"/>
        <w:spacing w:after="120"/>
        <w:rPr>
          <w:rFonts w:eastAsia="SimSun"/>
        </w:rPr>
      </w:pPr>
      <w:r>
        <w:t>Since n41 is TDD there is no need to define additional REFSENS requirements.</w:t>
      </w:r>
    </w:p>
    <w:p w14:paraId="60524AB9" w14:textId="1265BD94" w:rsidR="001F36DF" w:rsidRDefault="001F36DF" w:rsidP="001F36DF">
      <w:pPr>
        <w:pStyle w:val="Heading2"/>
        <w:rPr>
          <w:rFonts w:ascii="Calibri" w:hAnsi="Calibri"/>
          <w:sz w:val="22"/>
          <w:szCs w:val="22"/>
        </w:rPr>
      </w:pPr>
      <w:bookmarkStart w:id="1670" w:name="_Toc96606693"/>
      <w:r>
        <w:lastRenderedPageBreak/>
        <w:t>6.11</w:t>
      </w:r>
      <w:r>
        <w:rPr>
          <w:rFonts w:ascii="Calibri" w:hAnsi="Calibri"/>
          <w:sz w:val="22"/>
          <w:szCs w:val="22"/>
          <w:lang w:eastAsia="sv-SE"/>
        </w:rPr>
        <w:tab/>
      </w:r>
      <w:r>
        <w:t>CA_2DL_n1(2A)_1UL_n1A</w:t>
      </w:r>
      <w:bookmarkEnd w:id="1670"/>
    </w:p>
    <w:p w14:paraId="50097293" w14:textId="638BCC0B" w:rsidR="001F36DF" w:rsidRDefault="001F36DF" w:rsidP="001F36DF">
      <w:pPr>
        <w:pStyle w:val="Heading3"/>
        <w:rPr>
          <w:lang w:val="en-US"/>
        </w:rPr>
      </w:pPr>
      <w:bookmarkStart w:id="1671" w:name="_Toc96606694"/>
      <w:r>
        <w:rPr>
          <w:szCs w:val="28"/>
        </w:rPr>
        <w:t>6.11.1</w:t>
      </w:r>
      <w:r>
        <w:rPr>
          <w:rFonts w:eastAsia="MS Mincho"/>
          <w:lang w:val="en-US"/>
        </w:rPr>
        <w:tab/>
      </w:r>
      <w:r>
        <w:rPr>
          <w:szCs w:val="28"/>
        </w:rPr>
        <w:t>Channel bandwidths per operating band for CA</w:t>
      </w:r>
      <w:bookmarkEnd w:id="1671"/>
    </w:p>
    <w:p w14:paraId="157D434D" w14:textId="6495A949" w:rsidR="001F36DF" w:rsidRDefault="001F36DF" w:rsidP="001F36DF">
      <w:pPr>
        <w:pStyle w:val="TH"/>
        <w:rPr>
          <w:lang w:eastAsia="zh-CN"/>
        </w:rPr>
      </w:pPr>
      <w:r>
        <w:t xml:space="preserve">Table </w:t>
      </w:r>
      <w:r>
        <w:rPr>
          <w:lang w:eastAsia="zh-CN"/>
        </w:rPr>
        <w:t>6.11.1</w:t>
      </w:r>
      <w:r>
        <w:t>-1: Supported bandwidth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1496"/>
        <w:gridCol w:w="1271"/>
        <w:gridCol w:w="1261"/>
        <w:gridCol w:w="1211"/>
        <w:gridCol w:w="1217"/>
        <w:gridCol w:w="1287"/>
      </w:tblGrid>
      <w:tr w:rsidR="001F36DF" w14:paraId="71AEFDD9" w14:textId="77777777" w:rsidTr="001F36DF">
        <w:trPr>
          <w:trHeight w:val="586"/>
          <w:jc w:val="center"/>
        </w:trPr>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8BA8E8" w14:textId="77777777" w:rsidR="001F36DF" w:rsidRDefault="001F36DF">
            <w:pPr>
              <w:pStyle w:val="TAH"/>
              <w:spacing w:line="256" w:lineRule="auto"/>
              <w:rPr>
                <w:rFonts w:ascii="Yu Gothic" w:eastAsia="Yu Gothic" w:hAnsi="Yu Gothic"/>
                <w:sz w:val="21"/>
                <w:szCs w:val="21"/>
                <w:lang w:val="fi-FI" w:eastAsia="en-GB"/>
              </w:rPr>
            </w:pPr>
            <w:r>
              <w:rPr>
                <w:rFonts w:eastAsia="Yu Gothic"/>
              </w:rPr>
              <w:t>NR </w:t>
            </w:r>
            <w:r>
              <w:rPr>
                <w:rFonts w:eastAsia="Yu Gothic"/>
                <w:lang w:val="fi-FI"/>
              </w:rPr>
              <w:t xml:space="preserve">CA </w:t>
            </w:r>
            <w:r>
              <w:rPr>
                <w:rFonts w:eastAsia="Yu Gothic"/>
              </w:rPr>
              <w:t>Configuration</w:t>
            </w:r>
          </w:p>
        </w:tc>
        <w:tc>
          <w:tcPr>
            <w:tcW w:w="1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B8E24" w14:textId="77777777" w:rsidR="001F36DF" w:rsidRDefault="001F36DF">
            <w:pPr>
              <w:pStyle w:val="TAH"/>
              <w:spacing w:line="256" w:lineRule="auto"/>
              <w:rPr>
                <w:rFonts w:ascii="Yu Gothic" w:eastAsia="Yu Gothic" w:hAnsi="Yu Gothic"/>
                <w:sz w:val="21"/>
                <w:szCs w:val="21"/>
                <w:lang w:val="fi-FI"/>
              </w:rPr>
            </w:pPr>
            <w:r>
              <w:rPr>
                <w:rFonts w:eastAsia="Yu Gothic"/>
              </w:rPr>
              <w:t>Uplink Configurations</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E8EE52" w14:textId="77777777" w:rsidR="001F36DF" w:rsidRDefault="001F36DF">
            <w:pPr>
              <w:pStyle w:val="TAH"/>
              <w:spacing w:line="256" w:lineRule="auto"/>
              <w:rPr>
                <w:rFonts w:eastAsia="Yu Gothic"/>
              </w:rPr>
            </w:pPr>
            <w:r>
              <w:rPr>
                <w:rFonts w:eastAsia="Yu Gothic"/>
              </w:rPr>
              <w:t>Channel bandwidths for carrier</w:t>
            </w:r>
          </w:p>
          <w:p w14:paraId="2D0B8CAB" w14:textId="77777777" w:rsidR="001F36DF" w:rsidRDefault="001F36DF">
            <w:pPr>
              <w:pStyle w:val="TAH"/>
              <w:spacing w:line="256" w:lineRule="auto"/>
              <w:rPr>
                <w:rFonts w:ascii="Yu Gothic" w:eastAsia="Yu Gothic" w:hAnsi="Yu Gothic"/>
                <w:sz w:val="21"/>
                <w:szCs w:val="21"/>
              </w:rPr>
            </w:pPr>
            <w:r>
              <w:rPr>
                <w:rFonts w:eastAsia="Yu Gothic"/>
              </w:rPr>
              <w:t>[MHz]</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03D89" w14:textId="77777777" w:rsidR="001F36DF" w:rsidRDefault="001F36DF">
            <w:pPr>
              <w:pStyle w:val="TAH"/>
              <w:spacing w:line="256" w:lineRule="auto"/>
              <w:rPr>
                <w:rFonts w:eastAsia="Yu Gothic"/>
              </w:rPr>
            </w:pPr>
            <w:r>
              <w:rPr>
                <w:rFonts w:eastAsia="Yu Gothic"/>
              </w:rPr>
              <w:t>Channel bandwidths for carrier</w:t>
            </w:r>
          </w:p>
          <w:p w14:paraId="02E57A34" w14:textId="77777777" w:rsidR="001F36DF" w:rsidRDefault="001F36DF">
            <w:pPr>
              <w:pStyle w:val="TAH"/>
              <w:spacing w:line="256" w:lineRule="auto"/>
              <w:rPr>
                <w:rFonts w:ascii="Yu Gothic" w:eastAsia="Yu Gothic" w:hAnsi="Yu Gothic"/>
                <w:sz w:val="21"/>
                <w:szCs w:val="21"/>
              </w:rPr>
            </w:pPr>
            <w:r>
              <w:rPr>
                <w:rFonts w:eastAsia="Yu Gothic"/>
              </w:rPr>
              <w:t>[MHz]</w:t>
            </w:r>
          </w:p>
        </w:tc>
        <w:tc>
          <w:tcPr>
            <w:tcW w:w="1211" w:type="dxa"/>
            <w:tcBorders>
              <w:top w:val="single" w:sz="4" w:space="0" w:color="auto"/>
              <w:left w:val="single" w:sz="4" w:space="0" w:color="auto"/>
              <w:bottom w:val="single" w:sz="4" w:space="0" w:color="auto"/>
              <w:right w:val="single" w:sz="4" w:space="0" w:color="auto"/>
            </w:tcBorders>
            <w:hideMark/>
          </w:tcPr>
          <w:p w14:paraId="388DD0AB" w14:textId="77777777" w:rsidR="001F36DF" w:rsidRDefault="001F36DF">
            <w:pPr>
              <w:pStyle w:val="TAH"/>
              <w:spacing w:line="256" w:lineRule="auto"/>
              <w:rPr>
                <w:rFonts w:eastAsia="Yu Gothic"/>
              </w:rPr>
            </w:pPr>
            <w:r>
              <w:rPr>
                <w:rFonts w:eastAsia="Yu Gothic"/>
              </w:rPr>
              <w:t>Channel bandwidths for carrier</w:t>
            </w:r>
          </w:p>
          <w:p w14:paraId="338AF74E" w14:textId="77777777" w:rsidR="001F36DF" w:rsidRDefault="001F36DF">
            <w:pPr>
              <w:pStyle w:val="TAH"/>
              <w:spacing w:line="256" w:lineRule="auto"/>
              <w:rPr>
                <w:rFonts w:eastAsia="Yu Gothic"/>
              </w:rPr>
            </w:pPr>
            <w:r>
              <w:rPr>
                <w:rFonts w:eastAsia="Yu Gothic"/>
              </w:rPr>
              <w:t>[MHz]</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3E4B3E" w14:textId="77777777" w:rsidR="001F36DF" w:rsidRDefault="001F36DF">
            <w:pPr>
              <w:pStyle w:val="TAH"/>
              <w:spacing w:line="256" w:lineRule="auto"/>
              <w:rPr>
                <w:rFonts w:ascii="Yu Gothic" w:eastAsia="Yu Gothic" w:hAnsi="Yu Gothic"/>
                <w:sz w:val="21"/>
                <w:szCs w:val="21"/>
                <w:lang w:val="fi-FI"/>
              </w:rPr>
            </w:pPr>
            <w:r>
              <w:rPr>
                <w:rFonts w:eastAsia="Yu Gothic"/>
                <w:lang w:val="fi-FI"/>
              </w:rPr>
              <w:t>A</w:t>
            </w:r>
            <w:r>
              <w:rPr>
                <w:rFonts w:eastAsia="Yu Gothic"/>
              </w:rPr>
              <w:t>ggregated bandwidth</w:t>
            </w:r>
          </w:p>
          <w:p w14:paraId="71D9768B" w14:textId="77777777" w:rsidR="001F36DF" w:rsidRDefault="001F36DF">
            <w:pPr>
              <w:pStyle w:val="TAH"/>
              <w:spacing w:line="256" w:lineRule="auto"/>
              <w:rPr>
                <w:rFonts w:ascii="Yu Gothic" w:eastAsia="Yu Gothic" w:hAnsi="Yu Gothic"/>
                <w:sz w:val="21"/>
                <w:szCs w:val="21"/>
                <w:lang w:val="fi-FI"/>
              </w:rPr>
            </w:pPr>
            <w:r>
              <w:rPr>
                <w:rFonts w:eastAsia="Yu Gothic"/>
              </w:rPr>
              <w:t>[MHz]</w:t>
            </w:r>
          </w:p>
        </w:tc>
        <w:tc>
          <w:tcPr>
            <w:tcW w:w="1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5976D" w14:textId="77777777" w:rsidR="001F36DF" w:rsidRDefault="001F36DF">
            <w:pPr>
              <w:pStyle w:val="TAH"/>
              <w:spacing w:line="256" w:lineRule="auto"/>
              <w:rPr>
                <w:rFonts w:ascii="Yu Gothic" w:eastAsia="Yu Gothic" w:hAnsi="Yu Gothic"/>
                <w:sz w:val="21"/>
                <w:szCs w:val="21"/>
                <w:lang w:val="fi-FI"/>
              </w:rPr>
            </w:pPr>
            <w:r>
              <w:rPr>
                <w:rFonts w:eastAsia="Yu Gothic"/>
                <w:lang w:val="fi-FI"/>
              </w:rPr>
              <w:t>Bandwidth combination set</w:t>
            </w:r>
          </w:p>
        </w:tc>
      </w:tr>
      <w:tr w:rsidR="001F36DF" w14:paraId="589F8613" w14:textId="77777777" w:rsidTr="001F36DF">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4D5216" w14:textId="77777777" w:rsidR="001F36DF" w:rsidRDefault="001F36DF">
            <w:pPr>
              <w:pStyle w:val="TAC"/>
              <w:spacing w:line="256" w:lineRule="auto"/>
              <w:rPr>
                <w:rFonts w:ascii="Yu Gothic" w:eastAsia="Yu Gothic" w:hAnsi="Yu Gothic"/>
                <w:sz w:val="21"/>
                <w:szCs w:val="21"/>
                <w:lang w:val="fi-FI"/>
              </w:rPr>
            </w:pPr>
            <w:r>
              <w:t>CA_n1</w:t>
            </w:r>
            <w:r>
              <w:rPr>
                <w:lang w:eastAsia="zh-CN"/>
              </w:rPr>
              <w:t>(2A)</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2F154" w14:textId="77777777" w:rsidR="001F36DF" w:rsidRDefault="001F36DF">
            <w:pPr>
              <w:pStyle w:val="TAC"/>
              <w:spacing w:line="256" w:lineRule="auto"/>
              <w:rPr>
                <w:lang w:eastAsia="zh-CN"/>
              </w:rPr>
            </w:pPr>
            <w:r>
              <w:rPr>
                <w:lang w:eastAsia="zh-CN"/>
              </w:rPr>
              <w:t>-</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10D76" w14:textId="77777777" w:rsidR="001F36DF" w:rsidRDefault="001F36DF">
            <w:pPr>
              <w:pStyle w:val="TAC"/>
              <w:spacing w:line="256" w:lineRule="auto"/>
              <w:rPr>
                <w:lang w:eastAsia="zh-CN"/>
              </w:rPr>
            </w:pPr>
            <w:r>
              <w:rPr>
                <w:lang w:eastAsia="zh-CN"/>
              </w:rPr>
              <w:t>5, 10, 15, 20</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6E6213" w14:textId="77777777" w:rsidR="001F36DF" w:rsidRDefault="001F36DF">
            <w:pPr>
              <w:pStyle w:val="TAC"/>
              <w:spacing w:line="256" w:lineRule="auto"/>
              <w:rPr>
                <w:lang w:eastAsia="zh-CN"/>
              </w:rPr>
            </w:pPr>
            <w:r>
              <w:rPr>
                <w:lang w:eastAsia="zh-CN"/>
              </w:rPr>
              <w:t>5, 10, 15, 20</w:t>
            </w:r>
          </w:p>
        </w:tc>
        <w:tc>
          <w:tcPr>
            <w:tcW w:w="0" w:type="auto"/>
            <w:tcBorders>
              <w:top w:val="single" w:sz="4" w:space="0" w:color="auto"/>
              <w:left w:val="single" w:sz="4" w:space="0" w:color="auto"/>
              <w:bottom w:val="single" w:sz="4" w:space="0" w:color="auto"/>
              <w:right w:val="single" w:sz="4" w:space="0" w:color="auto"/>
            </w:tcBorders>
          </w:tcPr>
          <w:p w14:paraId="33B556A2" w14:textId="77777777" w:rsidR="001F36DF" w:rsidRDefault="001F36DF">
            <w:pPr>
              <w:pStyle w:val="TAC"/>
              <w:spacing w:line="256" w:lineRule="auto"/>
              <w:rPr>
                <w:lang w:eastAsia="zh-CN"/>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955A0" w14:textId="77777777" w:rsidR="001F36DF" w:rsidRDefault="001F36DF">
            <w:pPr>
              <w:pStyle w:val="TAC"/>
              <w:spacing w:line="256" w:lineRule="auto"/>
              <w:rPr>
                <w:lang w:eastAsia="zh-CN"/>
              </w:rPr>
            </w:pPr>
            <w:r>
              <w:rPr>
                <w:lang w:eastAsia="zh-CN"/>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E6ADA0" w14:textId="77777777" w:rsidR="001F36DF" w:rsidRDefault="001F36DF">
            <w:pPr>
              <w:pStyle w:val="TAC"/>
              <w:spacing w:line="256" w:lineRule="auto"/>
              <w:rPr>
                <w:lang w:eastAsia="zh-CN"/>
              </w:rPr>
            </w:pPr>
            <w:r>
              <w:rPr>
                <w:lang w:eastAsia="zh-CN"/>
              </w:rPr>
              <w:t>0</w:t>
            </w:r>
          </w:p>
        </w:tc>
      </w:tr>
    </w:tbl>
    <w:p w14:paraId="7AE77485" w14:textId="767F03F2" w:rsidR="001F36DF" w:rsidRDefault="001F36DF" w:rsidP="001F36DF">
      <w:pPr>
        <w:pStyle w:val="Heading3"/>
        <w:rPr>
          <w:lang w:val="en-US" w:eastAsia="en-GB"/>
        </w:rPr>
      </w:pPr>
      <w:bookmarkStart w:id="1672" w:name="_Toc96606695"/>
      <w:r>
        <w:rPr>
          <w:szCs w:val="28"/>
        </w:rPr>
        <w:t>6.11.2</w:t>
      </w:r>
      <w:r>
        <w:rPr>
          <w:rFonts w:eastAsia="MS Mincho"/>
          <w:lang w:val="en-US"/>
        </w:rPr>
        <w:tab/>
      </w:r>
      <w:r>
        <w:rPr>
          <w:szCs w:val="28"/>
        </w:rPr>
        <w:t>Co-existence studies</w:t>
      </w:r>
      <w:bookmarkEnd w:id="1672"/>
    </w:p>
    <w:p w14:paraId="1C6E088E" w14:textId="77777777" w:rsidR="001F36DF" w:rsidRDefault="001F36DF" w:rsidP="001F36DF">
      <w:pPr>
        <w:spacing w:before="120" w:after="120"/>
        <w:ind w:left="944" w:hangingChars="472" w:hanging="944"/>
        <w:outlineLvl w:val="2"/>
      </w:pPr>
      <w:r>
        <w:t>There are no additional co-existence issues for this combination since it is single UL.</w:t>
      </w:r>
    </w:p>
    <w:p w14:paraId="444AFB57" w14:textId="3DDF7366" w:rsidR="001F36DF" w:rsidRDefault="001F36DF" w:rsidP="001F36DF">
      <w:pPr>
        <w:pStyle w:val="Heading3"/>
        <w:rPr>
          <w:lang w:val="en-US"/>
        </w:rPr>
      </w:pPr>
      <w:bookmarkStart w:id="1673" w:name="_Toc96606696"/>
      <w:r>
        <w:rPr>
          <w:szCs w:val="28"/>
        </w:rPr>
        <w:t>6.11.3</w:t>
      </w:r>
      <w:r>
        <w:rPr>
          <w:rFonts w:eastAsia="MS Mincho"/>
          <w:lang w:val="en-US"/>
        </w:rPr>
        <w:tab/>
      </w:r>
      <w:r>
        <w:rPr>
          <w:szCs w:val="28"/>
        </w:rPr>
        <w:t>REFSENS</w:t>
      </w:r>
      <w:bookmarkEnd w:id="1673"/>
    </w:p>
    <w:p w14:paraId="0B990496" w14:textId="77777777" w:rsidR="001F36DF" w:rsidRDefault="001F36DF" w:rsidP="001F36DF">
      <w:r>
        <w:t>This combination requires MSD.</w:t>
      </w:r>
    </w:p>
    <w:p w14:paraId="0851A904" w14:textId="77777777" w:rsidR="001F36DF" w:rsidRDefault="001F36DF" w:rsidP="001F36DF">
      <w:pPr>
        <w:pStyle w:val="TH"/>
      </w:pPr>
      <w:r>
        <w:t>Table 7.3A.2.2-1:</w:t>
      </w:r>
      <w:r>
        <w:rPr>
          <w:lang w:val="en-US"/>
        </w:rPr>
        <w:t xml:space="preserve"> Intra-band non-contiguous CA with one uplink configuration for reference sensitivity in FDD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181"/>
        <w:gridCol w:w="2286"/>
        <w:gridCol w:w="1963"/>
        <w:gridCol w:w="1057"/>
        <w:gridCol w:w="873"/>
        <w:gridCol w:w="905"/>
      </w:tblGrid>
      <w:tr w:rsidR="001F36DF" w14:paraId="1E3EE9E9" w14:textId="77777777" w:rsidTr="001F36D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3FCDAC9C" w14:textId="77777777" w:rsidR="001F36DF" w:rsidRDefault="001F36DF">
            <w:pPr>
              <w:pStyle w:val="TAH"/>
              <w:spacing w:line="256" w:lineRule="auto"/>
              <w:rPr>
                <w:rFonts w:cs="Arial"/>
              </w:rPr>
            </w:pPr>
            <w:r>
              <w:rPr>
                <w:rFonts w:cs="Arial"/>
              </w:rPr>
              <w:t>CA configuration</w:t>
            </w:r>
          </w:p>
        </w:tc>
        <w:tc>
          <w:tcPr>
            <w:tcW w:w="613" w:type="pct"/>
            <w:tcBorders>
              <w:top w:val="single" w:sz="4" w:space="0" w:color="auto"/>
              <w:left w:val="single" w:sz="4" w:space="0" w:color="auto"/>
              <w:bottom w:val="single" w:sz="4" w:space="0" w:color="auto"/>
              <w:right w:val="single" w:sz="4" w:space="0" w:color="auto"/>
            </w:tcBorders>
            <w:hideMark/>
          </w:tcPr>
          <w:p w14:paraId="5063B250" w14:textId="77777777" w:rsidR="001F36DF" w:rsidRDefault="001F36DF">
            <w:pPr>
              <w:pStyle w:val="TAH"/>
              <w:spacing w:line="256" w:lineRule="auto"/>
              <w:rPr>
                <w:rFonts w:cs="Arial"/>
              </w:rPr>
            </w:pPr>
            <w:r>
              <w:rPr>
                <w:rFonts w:cs="Arial"/>
              </w:rPr>
              <w:t>SCS</w:t>
            </w:r>
          </w:p>
          <w:p w14:paraId="1BBC9882" w14:textId="77777777" w:rsidR="001F36DF" w:rsidRDefault="001F36DF">
            <w:pPr>
              <w:pStyle w:val="TAH"/>
              <w:spacing w:line="256" w:lineRule="auto"/>
              <w:rPr>
                <w:rFonts w:cs="Arial"/>
              </w:rPr>
            </w:pPr>
            <w:r>
              <w:rPr>
                <w:rFonts w:cs="Arial"/>
              </w:rPr>
              <w:t>(PCC/SCC)</w:t>
            </w:r>
          </w:p>
          <w:p w14:paraId="2D3366DB" w14:textId="77777777" w:rsidR="001F36DF" w:rsidRDefault="001F36DF">
            <w:pPr>
              <w:pStyle w:val="TAH"/>
              <w:spacing w:line="256" w:lineRule="auto"/>
              <w:rPr>
                <w:rFonts w:cs="Arial"/>
              </w:rPr>
            </w:pPr>
            <w:r>
              <w:rPr>
                <w:rFonts w:cs="Arial"/>
              </w:rPr>
              <w:t>(kHz)</w:t>
            </w:r>
          </w:p>
        </w:tc>
        <w:tc>
          <w:tcPr>
            <w:tcW w:w="1187" w:type="pct"/>
            <w:tcBorders>
              <w:top w:val="single" w:sz="4" w:space="0" w:color="auto"/>
              <w:left w:val="single" w:sz="4" w:space="0" w:color="auto"/>
              <w:bottom w:val="single" w:sz="4" w:space="0" w:color="auto"/>
              <w:right w:val="single" w:sz="4" w:space="0" w:color="auto"/>
            </w:tcBorders>
            <w:hideMark/>
          </w:tcPr>
          <w:p w14:paraId="27FD98CE" w14:textId="77777777" w:rsidR="001F36DF" w:rsidRDefault="001F36DF">
            <w:pPr>
              <w:pStyle w:val="TAH"/>
              <w:spacing w:line="256" w:lineRule="auto"/>
              <w:rPr>
                <w:rFonts w:cs="Arial"/>
              </w:rPr>
            </w:pPr>
            <w:r>
              <w:rPr>
                <w:rFonts w:cs="Arial"/>
              </w:rPr>
              <w:t>Aggregated channel bandwidth (PCC+SCC)</w:t>
            </w:r>
          </w:p>
        </w:tc>
        <w:tc>
          <w:tcPr>
            <w:tcW w:w="1019" w:type="pct"/>
            <w:tcBorders>
              <w:top w:val="single" w:sz="4" w:space="0" w:color="auto"/>
              <w:left w:val="single" w:sz="4" w:space="0" w:color="auto"/>
              <w:bottom w:val="single" w:sz="4" w:space="0" w:color="auto"/>
              <w:right w:val="single" w:sz="4" w:space="0" w:color="auto"/>
            </w:tcBorders>
            <w:hideMark/>
          </w:tcPr>
          <w:p w14:paraId="46DBE7FC" w14:textId="77777777" w:rsidR="001F36DF" w:rsidRDefault="001F36DF">
            <w:pPr>
              <w:pStyle w:val="TAH"/>
              <w:spacing w:line="256" w:lineRule="auto"/>
              <w:rPr>
                <w:rFonts w:cs="Arial"/>
              </w:rPr>
            </w:pPr>
            <w:r>
              <w:rPr>
                <w:rFonts w:cs="Arial"/>
              </w:rPr>
              <w:t>W</w:t>
            </w:r>
            <w:r>
              <w:rPr>
                <w:rFonts w:cs="Arial"/>
                <w:vertAlign w:val="subscript"/>
              </w:rPr>
              <w:t xml:space="preserve">gap </w:t>
            </w:r>
            <w:r>
              <w:rPr>
                <w:rFonts w:cs="Arial"/>
              </w:rPr>
              <w:t>/ [MHz]</w:t>
            </w:r>
          </w:p>
        </w:tc>
        <w:tc>
          <w:tcPr>
            <w:tcW w:w="549" w:type="pct"/>
            <w:tcBorders>
              <w:top w:val="single" w:sz="4" w:space="0" w:color="auto"/>
              <w:left w:val="single" w:sz="4" w:space="0" w:color="auto"/>
              <w:bottom w:val="single" w:sz="4" w:space="0" w:color="auto"/>
              <w:right w:val="single" w:sz="4" w:space="0" w:color="auto"/>
            </w:tcBorders>
            <w:hideMark/>
          </w:tcPr>
          <w:p w14:paraId="7D5F7D85" w14:textId="77777777" w:rsidR="001F36DF" w:rsidRDefault="001F36DF">
            <w:pPr>
              <w:pStyle w:val="TAH"/>
              <w:spacing w:line="256" w:lineRule="auto"/>
              <w:rPr>
                <w:rFonts w:cs="Arial"/>
              </w:rPr>
            </w:pPr>
            <w:r>
              <w:rPr>
                <w:rFonts w:cs="Arial"/>
              </w:rPr>
              <w:t>UL PCC allocation</w:t>
            </w:r>
          </w:p>
          <w:p w14:paraId="535F4263" w14:textId="77777777" w:rsidR="001F36DF" w:rsidRDefault="001F36DF">
            <w:pPr>
              <w:pStyle w:val="TAH"/>
              <w:spacing w:line="256" w:lineRule="auto"/>
              <w:rPr>
                <w:rFonts w:cs="Arial"/>
              </w:rPr>
            </w:pPr>
            <w:r>
              <w:t>(L</w:t>
            </w:r>
            <w:r>
              <w:rPr>
                <w:vertAlign w:val="subscript"/>
              </w:rPr>
              <w:t>CRB</w:t>
            </w:r>
            <w:r>
              <w:t>)</w:t>
            </w:r>
          </w:p>
        </w:tc>
        <w:tc>
          <w:tcPr>
            <w:tcW w:w="453" w:type="pct"/>
            <w:tcBorders>
              <w:top w:val="single" w:sz="4" w:space="0" w:color="auto"/>
              <w:left w:val="single" w:sz="4" w:space="0" w:color="auto"/>
              <w:bottom w:val="single" w:sz="4" w:space="0" w:color="auto"/>
              <w:right w:val="single" w:sz="4" w:space="0" w:color="auto"/>
            </w:tcBorders>
            <w:hideMark/>
          </w:tcPr>
          <w:p w14:paraId="0882BF89" w14:textId="77777777" w:rsidR="001F36DF" w:rsidRDefault="001F36DF">
            <w:pPr>
              <w:pStyle w:val="TAH"/>
              <w:spacing w:line="256" w:lineRule="auto"/>
              <w:rPr>
                <w:rFonts w:cs="Arial"/>
              </w:rPr>
            </w:pPr>
            <w:r>
              <w:rPr>
                <w:rFonts w:cs="Arial"/>
              </w:rPr>
              <w:t>ΔR</w:t>
            </w:r>
            <w:r>
              <w:rPr>
                <w:rFonts w:cs="Arial"/>
                <w:vertAlign w:val="subscript"/>
              </w:rPr>
              <w:t>IBNC</w:t>
            </w:r>
            <w:r>
              <w:rPr>
                <w:rFonts w:cs="Arial"/>
              </w:rPr>
              <w:t xml:space="preserve"> (dB)</w:t>
            </w:r>
          </w:p>
        </w:tc>
        <w:tc>
          <w:tcPr>
            <w:tcW w:w="470" w:type="pct"/>
            <w:tcBorders>
              <w:top w:val="single" w:sz="4" w:space="0" w:color="auto"/>
              <w:left w:val="single" w:sz="4" w:space="0" w:color="auto"/>
              <w:bottom w:val="single" w:sz="4" w:space="0" w:color="auto"/>
              <w:right w:val="single" w:sz="4" w:space="0" w:color="auto"/>
            </w:tcBorders>
            <w:hideMark/>
          </w:tcPr>
          <w:p w14:paraId="1AFAB002" w14:textId="77777777" w:rsidR="001F36DF" w:rsidRDefault="001F36DF">
            <w:pPr>
              <w:pStyle w:val="TAH"/>
              <w:spacing w:line="256" w:lineRule="auto"/>
              <w:rPr>
                <w:rFonts w:cs="Arial"/>
              </w:rPr>
            </w:pPr>
            <w:r>
              <w:rPr>
                <w:rFonts w:cs="Arial"/>
              </w:rPr>
              <w:t>Duplex mode</w:t>
            </w:r>
          </w:p>
        </w:tc>
      </w:tr>
      <w:tr w:rsidR="001F36DF" w14:paraId="1490FAE9" w14:textId="77777777" w:rsidTr="001F36DF">
        <w:trPr>
          <w:trHeight w:val="187"/>
          <w:jc w:val="center"/>
        </w:trPr>
        <w:tc>
          <w:tcPr>
            <w:tcW w:w="709" w:type="pct"/>
            <w:tcBorders>
              <w:top w:val="single" w:sz="4" w:space="0" w:color="auto"/>
              <w:left w:val="single" w:sz="4" w:space="0" w:color="auto"/>
              <w:bottom w:val="single" w:sz="4" w:space="0" w:color="auto"/>
              <w:right w:val="single" w:sz="4" w:space="0" w:color="auto"/>
            </w:tcBorders>
            <w:hideMark/>
          </w:tcPr>
          <w:p w14:paraId="6EA0576C" w14:textId="77777777" w:rsidR="001F36DF" w:rsidRDefault="001F36DF">
            <w:pPr>
              <w:pStyle w:val="TAC"/>
              <w:spacing w:line="256" w:lineRule="auto"/>
            </w:pPr>
            <w:r>
              <w:t>CA_n1(2A)</w:t>
            </w:r>
          </w:p>
        </w:tc>
        <w:tc>
          <w:tcPr>
            <w:tcW w:w="613" w:type="pct"/>
            <w:tcBorders>
              <w:top w:val="single" w:sz="4" w:space="0" w:color="auto"/>
              <w:left w:val="single" w:sz="4" w:space="0" w:color="auto"/>
              <w:bottom w:val="single" w:sz="4" w:space="0" w:color="auto"/>
              <w:right w:val="single" w:sz="4" w:space="0" w:color="auto"/>
            </w:tcBorders>
            <w:hideMark/>
          </w:tcPr>
          <w:p w14:paraId="1846CAE4" w14:textId="77777777" w:rsidR="001F36DF" w:rsidRDefault="001F36DF">
            <w:pPr>
              <w:pStyle w:val="TAC"/>
              <w:spacing w:line="256" w:lineRule="auto"/>
            </w:pPr>
            <w:r>
              <w:t>15/15</w:t>
            </w:r>
          </w:p>
        </w:tc>
        <w:tc>
          <w:tcPr>
            <w:tcW w:w="1187" w:type="pct"/>
            <w:tcBorders>
              <w:top w:val="single" w:sz="4" w:space="0" w:color="auto"/>
              <w:left w:val="single" w:sz="4" w:space="0" w:color="auto"/>
              <w:bottom w:val="single" w:sz="4" w:space="0" w:color="auto"/>
              <w:right w:val="single" w:sz="4" w:space="0" w:color="auto"/>
            </w:tcBorders>
            <w:hideMark/>
          </w:tcPr>
          <w:p w14:paraId="6EE23BA8" w14:textId="77777777" w:rsidR="001F36DF" w:rsidRDefault="001F36DF">
            <w:pPr>
              <w:pStyle w:val="TAC"/>
              <w:spacing w:line="256" w:lineRule="auto"/>
            </w:pPr>
            <w:r>
              <w:t>5MHz + 5MHz</w:t>
            </w:r>
          </w:p>
        </w:tc>
        <w:tc>
          <w:tcPr>
            <w:tcW w:w="1019" w:type="pct"/>
            <w:tcBorders>
              <w:top w:val="single" w:sz="4" w:space="0" w:color="auto"/>
              <w:left w:val="single" w:sz="4" w:space="0" w:color="auto"/>
              <w:bottom w:val="single" w:sz="4" w:space="0" w:color="auto"/>
              <w:right w:val="single" w:sz="4" w:space="0" w:color="auto"/>
            </w:tcBorders>
            <w:hideMark/>
          </w:tcPr>
          <w:p w14:paraId="78178A06" w14:textId="77777777" w:rsidR="001F36DF" w:rsidRDefault="001F36DF">
            <w:pPr>
              <w:pStyle w:val="TAC"/>
              <w:spacing w:line="256" w:lineRule="auto"/>
            </w:pPr>
            <w:r>
              <w:t>0.0 &lt; W</w:t>
            </w:r>
            <w:r>
              <w:rPr>
                <w:vertAlign w:val="subscript"/>
              </w:rPr>
              <w:t>gap</w:t>
            </w:r>
            <w:r>
              <w:t xml:space="preserve"> ≤ </w:t>
            </w:r>
            <w:r>
              <w:rPr>
                <w:rFonts w:eastAsia="SimSun"/>
                <w:lang w:eastAsia="zh-CN"/>
              </w:rPr>
              <w:t>50</w:t>
            </w:r>
            <w:r>
              <w:t>.0</w:t>
            </w:r>
          </w:p>
        </w:tc>
        <w:tc>
          <w:tcPr>
            <w:tcW w:w="549" w:type="pct"/>
            <w:tcBorders>
              <w:top w:val="single" w:sz="4" w:space="0" w:color="auto"/>
              <w:left w:val="single" w:sz="4" w:space="0" w:color="auto"/>
              <w:bottom w:val="single" w:sz="4" w:space="0" w:color="auto"/>
              <w:right w:val="single" w:sz="4" w:space="0" w:color="auto"/>
            </w:tcBorders>
            <w:hideMark/>
          </w:tcPr>
          <w:p w14:paraId="3A16FAE5" w14:textId="77777777" w:rsidR="001F36DF" w:rsidRDefault="001F36DF">
            <w:pPr>
              <w:pStyle w:val="TAC"/>
              <w:spacing w:line="256" w:lineRule="auto"/>
            </w:pPr>
            <w:r>
              <w:t>25</w:t>
            </w:r>
          </w:p>
        </w:tc>
        <w:tc>
          <w:tcPr>
            <w:tcW w:w="453" w:type="pct"/>
            <w:tcBorders>
              <w:top w:val="single" w:sz="4" w:space="0" w:color="auto"/>
              <w:left w:val="single" w:sz="4" w:space="0" w:color="auto"/>
              <w:bottom w:val="single" w:sz="4" w:space="0" w:color="auto"/>
              <w:right w:val="single" w:sz="4" w:space="0" w:color="auto"/>
            </w:tcBorders>
            <w:hideMark/>
          </w:tcPr>
          <w:p w14:paraId="1EA400A1" w14:textId="77777777" w:rsidR="001F36DF" w:rsidRDefault="001F36DF">
            <w:pPr>
              <w:pStyle w:val="TAC"/>
              <w:spacing w:line="256" w:lineRule="auto"/>
            </w:pPr>
            <w:r>
              <w:t>0.5</w:t>
            </w:r>
          </w:p>
        </w:tc>
        <w:tc>
          <w:tcPr>
            <w:tcW w:w="470" w:type="pct"/>
            <w:tcBorders>
              <w:top w:val="single" w:sz="4" w:space="0" w:color="auto"/>
              <w:left w:val="single" w:sz="4" w:space="0" w:color="auto"/>
              <w:bottom w:val="single" w:sz="4" w:space="0" w:color="auto"/>
              <w:right w:val="single" w:sz="4" w:space="0" w:color="auto"/>
            </w:tcBorders>
            <w:hideMark/>
          </w:tcPr>
          <w:p w14:paraId="14B8E760" w14:textId="77777777" w:rsidR="001F36DF" w:rsidRDefault="001F36DF">
            <w:pPr>
              <w:pStyle w:val="TAC"/>
              <w:spacing w:line="256" w:lineRule="auto"/>
            </w:pPr>
            <w:r>
              <w:t>FDD</w:t>
            </w:r>
          </w:p>
        </w:tc>
      </w:tr>
    </w:tbl>
    <w:p w14:paraId="69E7D8A2" w14:textId="77777777" w:rsidR="00827477" w:rsidRPr="006F7C0C" w:rsidRDefault="00827477" w:rsidP="00827477">
      <w:pPr>
        <w:pStyle w:val="Heading1"/>
        <w:rPr>
          <w:lang w:val="en-US"/>
        </w:rPr>
      </w:pPr>
      <w:bookmarkStart w:id="1674" w:name="_Toc96606697"/>
      <w:r>
        <w:rPr>
          <w:lang w:val="en-US"/>
        </w:rPr>
        <w:t>7</w:t>
      </w:r>
      <w:r w:rsidRPr="006F7C0C">
        <w:rPr>
          <w:lang w:val="en-US"/>
        </w:rPr>
        <w:tab/>
      </w:r>
      <w:r>
        <w:rPr>
          <w:lang w:val="en-US" w:eastAsia="zh-CN"/>
        </w:rPr>
        <w:t>Intra-</w:t>
      </w:r>
      <w:r w:rsidRPr="006F7C0C">
        <w:rPr>
          <w:lang w:val="en-US"/>
        </w:rPr>
        <w:t xml:space="preserve">Band </w:t>
      </w:r>
      <w:r>
        <w:rPr>
          <w:lang w:val="en-US"/>
        </w:rPr>
        <w:t xml:space="preserve">Contiguous </w:t>
      </w:r>
      <w:r w:rsidRPr="006F7C0C">
        <w:rPr>
          <w:lang w:val="en-US"/>
        </w:rPr>
        <w:t>Carrier Aggregation</w:t>
      </w:r>
      <w:r>
        <w:rPr>
          <w:lang w:val="en-US"/>
        </w:rPr>
        <w:t xml:space="preserve"> FR2</w:t>
      </w:r>
      <w:r w:rsidRPr="006F7C0C">
        <w:rPr>
          <w:lang w:val="en-US"/>
        </w:rPr>
        <w:t>: Specific Band Combination Part</w:t>
      </w:r>
      <w:bookmarkEnd w:id="1579"/>
      <w:bookmarkEnd w:id="1641"/>
      <w:bookmarkEnd w:id="1674"/>
    </w:p>
    <w:p w14:paraId="7E6EA952" w14:textId="77777777" w:rsidR="00827477" w:rsidRPr="00616096" w:rsidRDefault="00827477" w:rsidP="00827477">
      <w:pPr>
        <w:pStyle w:val="Heading2"/>
        <w:rPr>
          <w:rFonts w:ascii="Calibri" w:hAnsi="Calibri"/>
          <w:sz w:val="22"/>
          <w:szCs w:val="22"/>
          <w:lang w:val="en-US" w:eastAsia="zh-CN"/>
        </w:rPr>
      </w:pPr>
      <w:bookmarkStart w:id="1675" w:name="_Toc521487472"/>
      <w:bookmarkStart w:id="1676" w:name="_Toc64285822"/>
      <w:bookmarkStart w:id="1677" w:name="_Toc96606698"/>
      <w:r>
        <w:rPr>
          <w:lang w:val="en-US"/>
        </w:rPr>
        <w:t>7</w:t>
      </w:r>
      <w:r w:rsidRPr="00616096">
        <w:rPr>
          <w:lang w:val="en-US"/>
        </w:rPr>
        <w:t>.1</w:t>
      </w:r>
      <w:r w:rsidRPr="00616096">
        <w:rPr>
          <w:rFonts w:ascii="Calibri" w:hAnsi="Calibri"/>
          <w:sz w:val="22"/>
          <w:szCs w:val="22"/>
          <w:lang w:val="en-US" w:eastAsia="sv-SE"/>
        </w:rPr>
        <w:tab/>
      </w:r>
      <w:r w:rsidRPr="00616096">
        <w:rPr>
          <w:lang w:val="en-US"/>
        </w:rPr>
        <w:t>CA_</w:t>
      </w:r>
      <w:r>
        <w:rPr>
          <w:lang w:val="en-US"/>
        </w:rPr>
        <w:t>xDL_a</w:t>
      </w:r>
      <w:r>
        <w:rPr>
          <w:lang w:val="en-US" w:eastAsia="zh-CN"/>
        </w:rPr>
        <w:t>_yUL_b</w:t>
      </w:r>
      <w:bookmarkEnd w:id="1675"/>
      <w:bookmarkEnd w:id="1676"/>
      <w:bookmarkEnd w:id="1677"/>
    </w:p>
    <w:p w14:paraId="7662B342" w14:textId="77777777" w:rsidR="00827477" w:rsidRPr="00315867" w:rsidRDefault="00827477" w:rsidP="00827477">
      <w:pPr>
        <w:pStyle w:val="Heading3"/>
        <w:rPr>
          <w:lang w:val="en-US"/>
        </w:rPr>
      </w:pPr>
      <w:bookmarkStart w:id="1678" w:name="_Toc521487473"/>
      <w:bookmarkStart w:id="1679" w:name="_Toc64285823"/>
      <w:bookmarkStart w:id="1680" w:name="_Toc96606699"/>
      <w:r>
        <w:rPr>
          <w:lang w:val="en-US"/>
        </w:rPr>
        <w:t>7</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678"/>
      <w:bookmarkEnd w:id="1679"/>
      <w:bookmarkEnd w:id="1680"/>
    </w:p>
    <w:p w14:paraId="4383F093" w14:textId="77777777" w:rsidR="00827477" w:rsidRDefault="00827477" w:rsidP="00827477">
      <w:pPr>
        <w:pStyle w:val="Guidance"/>
      </w:pPr>
      <w:r>
        <w:t>&lt;Text will be added.&gt;</w:t>
      </w:r>
    </w:p>
    <w:p w14:paraId="37B10C26" w14:textId="77777777" w:rsidR="00827477" w:rsidRPr="00315867" w:rsidRDefault="00827477" w:rsidP="00827477">
      <w:pPr>
        <w:pStyle w:val="Heading3"/>
        <w:rPr>
          <w:lang w:val="en-US"/>
        </w:rPr>
      </w:pPr>
      <w:bookmarkStart w:id="1681" w:name="_Toc521487474"/>
      <w:bookmarkStart w:id="1682" w:name="_Toc64285824"/>
      <w:bookmarkStart w:id="1683" w:name="_Toc96606700"/>
      <w:r>
        <w:rPr>
          <w:lang w:val="en-US"/>
        </w:rPr>
        <w:t>7</w:t>
      </w:r>
      <w:r w:rsidRPr="00315867">
        <w:rPr>
          <w:lang w:val="en-US"/>
        </w:rPr>
        <w:t>.1.2</w:t>
      </w:r>
      <w:r w:rsidRPr="00315867">
        <w:rPr>
          <w:lang w:val="en-US"/>
        </w:rPr>
        <w:tab/>
        <w:t>UE co-existence studies</w:t>
      </w:r>
      <w:bookmarkEnd w:id="1681"/>
      <w:bookmarkEnd w:id="1682"/>
      <w:bookmarkEnd w:id="1683"/>
    </w:p>
    <w:p w14:paraId="1E2BD1FE" w14:textId="77777777" w:rsidR="00827477" w:rsidRDefault="00827477" w:rsidP="00827477">
      <w:pPr>
        <w:pStyle w:val="Guidance"/>
      </w:pPr>
      <w:r>
        <w:t>&lt;Text will be added.&gt;</w:t>
      </w:r>
    </w:p>
    <w:p w14:paraId="1223BBFE" w14:textId="77777777" w:rsidR="00827477" w:rsidRPr="006F7C0C" w:rsidRDefault="00827477" w:rsidP="00827477">
      <w:pPr>
        <w:pStyle w:val="Heading1"/>
        <w:rPr>
          <w:lang w:val="en-US"/>
        </w:rPr>
      </w:pPr>
      <w:bookmarkStart w:id="1684" w:name="_Toc521487475"/>
      <w:bookmarkStart w:id="1685" w:name="_Toc64285825"/>
      <w:bookmarkStart w:id="1686" w:name="_Toc96606701"/>
      <w:r>
        <w:rPr>
          <w:lang w:val="en-US"/>
        </w:rPr>
        <w:t>8</w:t>
      </w:r>
      <w:r w:rsidRPr="006F7C0C">
        <w:rPr>
          <w:lang w:val="en-US"/>
        </w:rPr>
        <w:tab/>
      </w:r>
      <w:r>
        <w:rPr>
          <w:lang w:val="en-US" w:eastAsia="zh-CN"/>
        </w:rPr>
        <w:t>Intra-</w:t>
      </w:r>
      <w:r w:rsidRPr="006F7C0C">
        <w:rPr>
          <w:lang w:val="en-US"/>
        </w:rPr>
        <w:t xml:space="preserve">Band </w:t>
      </w:r>
      <w:r>
        <w:rPr>
          <w:lang w:val="en-US"/>
        </w:rPr>
        <w:t xml:space="preserve">Non-Contiguous </w:t>
      </w:r>
      <w:r w:rsidRPr="006F7C0C">
        <w:rPr>
          <w:lang w:val="en-US"/>
        </w:rPr>
        <w:t>Carrier Aggregation</w:t>
      </w:r>
      <w:r>
        <w:rPr>
          <w:lang w:val="en-US"/>
        </w:rPr>
        <w:t xml:space="preserve"> FR2</w:t>
      </w:r>
      <w:r w:rsidRPr="006F7C0C">
        <w:rPr>
          <w:lang w:val="en-US"/>
        </w:rPr>
        <w:t>: Specific Band Combination Part</w:t>
      </w:r>
      <w:bookmarkEnd w:id="1684"/>
      <w:bookmarkEnd w:id="1685"/>
      <w:bookmarkEnd w:id="1686"/>
    </w:p>
    <w:p w14:paraId="7FEFB405" w14:textId="77777777" w:rsidR="00827477" w:rsidRPr="00616096" w:rsidRDefault="00827477" w:rsidP="00827477">
      <w:pPr>
        <w:pStyle w:val="Heading2"/>
        <w:rPr>
          <w:rFonts w:ascii="Calibri" w:hAnsi="Calibri"/>
          <w:sz w:val="22"/>
          <w:szCs w:val="22"/>
          <w:lang w:val="en-US" w:eastAsia="zh-CN"/>
        </w:rPr>
      </w:pPr>
      <w:bookmarkStart w:id="1687" w:name="_Toc521487476"/>
      <w:bookmarkStart w:id="1688" w:name="_Toc64285826"/>
      <w:bookmarkStart w:id="1689" w:name="_Toc96606702"/>
      <w:r>
        <w:rPr>
          <w:lang w:val="en-US"/>
        </w:rPr>
        <w:t>8</w:t>
      </w:r>
      <w:r w:rsidRPr="00616096">
        <w:rPr>
          <w:lang w:val="en-US"/>
        </w:rPr>
        <w:t>.1</w:t>
      </w:r>
      <w:r w:rsidRPr="00616096">
        <w:rPr>
          <w:rFonts w:ascii="Calibri" w:hAnsi="Calibri"/>
          <w:sz w:val="22"/>
          <w:szCs w:val="22"/>
          <w:lang w:val="en-US" w:eastAsia="sv-SE"/>
        </w:rPr>
        <w:tab/>
      </w:r>
      <w:r w:rsidRPr="00616096">
        <w:rPr>
          <w:lang w:val="en-US"/>
        </w:rPr>
        <w:t>CA_</w:t>
      </w:r>
      <w:r>
        <w:rPr>
          <w:lang w:val="en-US"/>
        </w:rPr>
        <w:t>xDL_a-a</w:t>
      </w:r>
      <w:r>
        <w:rPr>
          <w:lang w:val="en-US" w:eastAsia="zh-CN"/>
        </w:rPr>
        <w:t>_yUL_b-b</w:t>
      </w:r>
      <w:bookmarkEnd w:id="1687"/>
      <w:bookmarkEnd w:id="1688"/>
      <w:bookmarkEnd w:id="1689"/>
    </w:p>
    <w:p w14:paraId="29DA1F3A" w14:textId="77777777" w:rsidR="00827477" w:rsidRPr="00315867" w:rsidRDefault="00827477" w:rsidP="00827477">
      <w:pPr>
        <w:pStyle w:val="Heading3"/>
        <w:rPr>
          <w:lang w:val="en-US"/>
        </w:rPr>
      </w:pPr>
      <w:bookmarkStart w:id="1690" w:name="_Toc521487477"/>
      <w:bookmarkStart w:id="1691" w:name="_Toc64285827"/>
      <w:bookmarkStart w:id="1692" w:name="_Toc96606703"/>
      <w:r>
        <w:rPr>
          <w:lang w:val="en-US"/>
        </w:rPr>
        <w:t>8</w:t>
      </w:r>
      <w:r w:rsidRPr="00315867">
        <w:rPr>
          <w:lang w:val="en-US"/>
        </w:rPr>
        <w:t>.1.1</w:t>
      </w:r>
      <w:r w:rsidRPr="00315867">
        <w:rPr>
          <w:rFonts w:ascii="Calibri" w:hAnsi="Calibri"/>
          <w:sz w:val="22"/>
          <w:szCs w:val="22"/>
          <w:lang w:val="en-US" w:eastAsia="sv-SE"/>
        </w:rPr>
        <w:tab/>
      </w:r>
      <w:r w:rsidRPr="00315867">
        <w:rPr>
          <w:lang w:val="en-US"/>
        </w:rPr>
        <w:t>Channel bandwidths per operating band for CA</w:t>
      </w:r>
      <w:bookmarkEnd w:id="1690"/>
      <w:bookmarkEnd w:id="1691"/>
      <w:bookmarkEnd w:id="1692"/>
    </w:p>
    <w:p w14:paraId="2FECADD7" w14:textId="77777777" w:rsidR="00827477" w:rsidRDefault="00827477" w:rsidP="00827477">
      <w:pPr>
        <w:pStyle w:val="Guidance"/>
      </w:pPr>
      <w:r>
        <w:t>&lt;Text will be added.&gt;</w:t>
      </w:r>
    </w:p>
    <w:p w14:paraId="25D5ECAB" w14:textId="77777777" w:rsidR="00827477" w:rsidRPr="00315867" w:rsidRDefault="00827477" w:rsidP="00827477">
      <w:pPr>
        <w:pStyle w:val="Heading3"/>
        <w:rPr>
          <w:lang w:val="en-US"/>
        </w:rPr>
      </w:pPr>
      <w:bookmarkStart w:id="1693" w:name="_Toc521487478"/>
      <w:bookmarkStart w:id="1694" w:name="_Toc64285828"/>
      <w:bookmarkStart w:id="1695" w:name="_Toc96606704"/>
      <w:r>
        <w:rPr>
          <w:lang w:val="en-US"/>
        </w:rPr>
        <w:lastRenderedPageBreak/>
        <w:t>8</w:t>
      </w:r>
      <w:r w:rsidRPr="00315867">
        <w:rPr>
          <w:lang w:val="en-US"/>
        </w:rPr>
        <w:t>.1.2</w:t>
      </w:r>
      <w:r w:rsidRPr="00315867">
        <w:rPr>
          <w:lang w:val="en-US"/>
        </w:rPr>
        <w:tab/>
        <w:t>UE co-existence studies</w:t>
      </w:r>
      <w:bookmarkEnd w:id="1693"/>
      <w:bookmarkEnd w:id="1694"/>
      <w:bookmarkEnd w:id="1695"/>
    </w:p>
    <w:p w14:paraId="1AE5349D" w14:textId="77777777" w:rsidR="00827477" w:rsidRDefault="00827477" w:rsidP="00827477">
      <w:pPr>
        <w:pStyle w:val="Guidance"/>
      </w:pPr>
      <w:r>
        <w:t>&lt;Text will be added.&gt;</w:t>
      </w:r>
    </w:p>
    <w:p w14:paraId="3F0F4BC3" w14:textId="77777777" w:rsidR="00166B56" w:rsidRDefault="00166B56" w:rsidP="00166B56"/>
    <w:p w14:paraId="48DA55BA" w14:textId="77777777" w:rsidR="00166B56" w:rsidRPr="00D07090" w:rsidRDefault="00166B56" w:rsidP="00166B56"/>
    <w:p w14:paraId="7B178AE5" w14:textId="77777777" w:rsidR="00166B56" w:rsidRPr="004D3578" w:rsidRDefault="00166B56" w:rsidP="00166B56">
      <w:pPr>
        <w:pStyle w:val="Heading1"/>
      </w:pPr>
      <w:r w:rsidRPr="004D3578">
        <w:br w:type="page"/>
      </w:r>
      <w:bookmarkStart w:id="1696" w:name="_Toc46998018"/>
      <w:bookmarkStart w:id="1697" w:name="_Toc64285829"/>
      <w:bookmarkStart w:id="1698" w:name="_Toc96606705"/>
      <w:r w:rsidRPr="004D3578">
        <w:lastRenderedPageBreak/>
        <w:t xml:space="preserve">Annex </w:t>
      </w:r>
      <w:r>
        <w:t>A</w:t>
      </w:r>
      <w:r w:rsidRPr="004D3578">
        <w:t xml:space="preserve"> </w:t>
      </w:r>
      <w:r>
        <w:t xml:space="preserve">- </w:t>
      </w:r>
      <w:r w:rsidRPr="004D3578">
        <w:t>Change history</w:t>
      </w:r>
      <w:bookmarkEnd w:id="1696"/>
      <w:bookmarkEnd w:id="1697"/>
      <w:bookmarkEnd w:id="1698"/>
    </w:p>
    <w:p w14:paraId="51387A96" w14:textId="77777777" w:rsidR="00166B56" w:rsidRPr="00235394" w:rsidRDefault="00166B56" w:rsidP="00166B56">
      <w:pPr>
        <w:pStyle w:val="TH"/>
      </w:pPr>
      <w:bookmarkStart w:id="1699" w:name="historyclause"/>
      <w:bookmarkEnd w:id="1699"/>
    </w:p>
    <w:tbl>
      <w:tblPr>
        <w:tblW w:w="83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252"/>
        <w:gridCol w:w="1041"/>
      </w:tblGrid>
      <w:tr w:rsidR="0088404D" w:rsidRPr="00235394" w14:paraId="67CB06A8" w14:textId="77777777" w:rsidTr="0088404D">
        <w:tc>
          <w:tcPr>
            <w:tcW w:w="800" w:type="dxa"/>
            <w:shd w:val="pct10" w:color="auto" w:fill="FFFFFF"/>
          </w:tcPr>
          <w:p w14:paraId="0991E215" w14:textId="77777777" w:rsidR="0088404D" w:rsidRPr="00235394" w:rsidRDefault="0088404D" w:rsidP="00145E4B">
            <w:pPr>
              <w:pStyle w:val="TAL"/>
              <w:rPr>
                <w:b/>
                <w:sz w:val="16"/>
              </w:rPr>
            </w:pPr>
            <w:r w:rsidRPr="00235394">
              <w:rPr>
                <w:b/>
                <w:sz w:val="16"/>
              </w:rPr>
              <w:lastRenderedPageBreak/>
              <w:t>Date</w:t>
            </w:r>
          </w:p>
        </w:tc>
        <w:tc>
          <w:tcPr>
            <w:tcW w:w="1137" w:type="dxa"/>
            <w:shd w:val="pct10" w:color="auto" w:fill="FFFFFF"/>
          </w:tcPr>
          <w:p w14:paraId="3C9AFA86" w14:textId="77777777" w:rsidR="0088404D" w:rsidRPr="00235394" w:rsidRDefault="0088404D" w:rsidP="00145E4B">
            <w:pPr>
              <w:pStyle w:val="TAL"/>
              <w:rPr>
                <w:b/>
                <w:sz w:val="16"/>
              </w:rPr>
            </w:pPr>
            <w:r>
              <w:rPr>
                <w:b/>
                <w:sz w:val="16"/>
              </w:rPr>
              <w:t>Meeting</w:t>
            </w:r>
          </w:p>
        </w:tc>
        <w:tc>
          <w:tcPr>
            <w:tcW w:w="1134" w:type="dxa"/>
            <w:shd w:val="pct10" w:color="auto" w:fill="FFFFFF"/>
          </w:tcPr>
          <w:p w14:paraId="2089B7AE" w14:textId="77777777" w:rsidR="0088404D" w:rsidRPr="00235394" w:rsidRDefault="0088404D" w:rsidP="00145E4B">
            <w:pPr>
              <w:pStyle w:val="TAL"/>
              <w:rPr>
                <w:b/>
                <w:sz w:val="16"/>
              </w:rPr>
            </w:pPr>
            <w:r w:rsidRPr="00235394">
              <w:rPr>
                <w:b/>
                <w:sz w:val="16"/>
              </w:rPr>
              <w:t>TDoc</w:t>
            </w:r>
          </w:p>
        </w:tc>
        <w:tc>
          <w:tcPr>
            <w:tcW w:w="4252" w:type="dxa"/>
            <w:shd w:val="pct10" w:color="auto" w:fill="FFFFFF"/>
          </w:tcPr>
          <w:p w14:paraId="5A3CB8E3" w14:textId="77777777" w:rsidR="0088404D" w:rsidRPr="00235394" w:rsidRDefault="0088404D" w:rsidP="00145E4B">
            <w:pPr>
              <w:pStyle w:val="TAL"/>
              <w:rPr>
                <w:b/>
                <w:sz w:val="16"/>
              </w:rPr>
            </w:pPr>
            <w:r w:rsidRPr="00235394">
              <w:rPr>
                <w:b/>
                <w:sz w:val="16"/>
              </w:rPr>
              <w:t>Subject/Comment</w:t>
            </w:r>
          </w:p>
        </w:tc>
        <w:tc>
          <w:tcPr>
            <w:tcW w:w="1041" w:type="dxa"/>
            <w:shd w:val="pct10" w:color="auto" w:fill="FFFFFF"/>
          </w:tcPr>
          <w:p w14:paraId="668DC4FD" w14:textId="77777777" w:rsidR="0088404D" w:rsidRPr="00235394" w:rsidRDefault="0088404D" w:rsidP="00145E4B">
            <w:pPr>
              <w:pStyle w:val="TAL"/>
              <w:rPr>
                <w:b/>
                <w:sz w:val="16"/>
              </w:rPr>
            </w:pPr>
            <w:r w:rsidRPr="00235394">
              <w:rPr>
                <w:b/>
                <w:sz w:val="16"/>
              </w:rPr>
              <w:t>New</w:t>
            </w:r>
            <w:r>
              <w:rPr>
                <w:b/>
                <w:sz w:val="16"/>
              </w:rPr>
              <w:t xml:space="preserve"> version</w:t>
            </w:r>
          </w:p>
        </w:tc>
      </w:tr>
      <w:tr w:rsidR="0088404D" w:rsidRPr="006B0D02" w14:paraId="2B1BECD5" w14:textId="77777777" w:rsidTr="0088404D">
        <w:tc>
          <w:tcPr>
            <w:tcW w:w="800" w:type="dxa"/>
            <w:shd w:val="solid" w:color="FFFFFF" w:fill="auto"/>
          </w:tcPr>
          <w:p w14:paraId="72CB58AF" w14:textId="1D2885AD" w:rsidR="0088404D" w:rsidRPr="00A35900" w:rsidRDefault="0088404D" w:rsidP="00145E4B">
            <w:pPr>
              <w:pStyle w:val="TAC"/>
            </w:pPr>
            <w:r w:rsidRPr="00A35900">
              <w:rPr>
                <w:rFonts w:hint="eastAsia"/>
              </w:rPr>
              <w:t>2</w:t>
            </w:r>
            <w:r w:rsidRPr="00A35900">
              <w:t>020-</w:t>
            </w:r>
            <w:r>
              <w:t>0</w:t>
            </w:r>
            <w:r w:rsidRPr="00A35900">
              <w:t>8</w:t>
            </w:r>
          </w:p>
        </w:tc>
        <w:tc>
          <w:tcPr>
            <w:tcW w:w="1137" w:type="dxa"/>
            <w:shd w:val="solid" w:color="FFFFFF" w:fill="auto"/>
          </w:tcPr>
          <w:p w14:paraId="7E1622DD" w14:textId="77777777" w:rsidR="0088404D" w:rsidRPr="00A35900" w:rsidRDefault="0088404D" w:rsidP="00145E4B">
            <w:pPr>
              <w:pStyle w:val="TAC"/>
            </w:pPr>
            <w:r w:rsidRPr="00515CBE">
              <w:t>3GPP</w:t>
            </w:r>
            <w:r>
              <w:rPr>
                <w:rFonts w:hint="eastAsia"/>
              </w:rPr>
              <w:t xml:space="preserve"> </w:t>
            </w:r>
            <w:r w:rsidRPr="00515CBE">
              <w:t>RAN4#</w:t>
            </w:r>
            <w:r w:rsidRPr="00A35900">
              <w:t>96-e</w:t>
            </w:r>
          </w:p>
        </w:tc>
        <w:tc>
          <w:tcPr>
            <w:tcW w:w="1134" w:type="dxa"/>
            <w:shd w:val="solid" w:color="FFFFFF" w:fill="auto"/>
          </w:tcPr>
          <w:p w14:paraId="32446AB4" w14:textId="105A305D" w:rsidR="0088404D" w:rsidRPr="00A35900" w:rsidRDefault="0088404D" w:rsidP="00145E4B">
            <w:pPr>
              <w:pStyle w:val="TAC"/>
            </w:pPr>
            <w:r w:rsidRPr="0034126C">
              <w:t>R4-2010680</w:t>
            </w:r>
          </w:p>
        </w:tc>
        <w:tc>
          <w:tcPr>
            <w:tcW w:w="4252" w:type="dxa"/>
            <w:shd w:val="solid" w:color="FFFFFF" w:fill="auto"/>
          </w:tcPr>
          <w:p w14:paraId="7C867C21" w14:textId="77777777" w:rsidR="0088404D" w:rsidRPr="00A35900" w:rsidRDefault="0088404D" w:rsidP="00145E4B">
            <w:pPr>
              <w:pStyle w:val="TAL"/>
            </w:pPr>
            <w:r w:rsidRPr="00515CBE">
              <w:t>TR skeleton</w:t>
            </w:r>
          </w:p>
        </w:tc>
        <w:tc>
          <w:tcPr>
            <w:tcW w:w="1041" w:type="dxa"/>
            <w:shd w:val="solid" w:color="FFFFFF" w:fill="auto"/>
          </w:tcPr>
          <w:p w14:paraId="4E54ED2E" w14:textId="77777777" w:rsidR="0088404D" w:rsidRPr="00A35900" w:rsidRDefault="0088404D" w:rsidP="00145E4B">
            <w:pPr>
              <w:pStyle w:val="TAC"/>
            </w:pPr>
            <w:r w:rsidRPr="00515CBE">
              <w:t>0.0.1</w:t>
            </w:r>
          </w:p>
        </w:tc>
      </w:tr>
      <w:tr w:rsidR="0088404D" w:rsidRPr="006B0D02" w14:paraId="733D70E5" w14:textId="77777777" w:rsidTr="0088404D">
        <w:tc>
          <w:tcPr>
            <w:tcW w:w="800" w:type="dxa"/>
            <w:shd w:val="solid" w:color="FFFFFF" w:fill="auto"/>
          </w:tcPr>
          <w:p w14:paraId="563AE672" w14:textId="50C4A58B" w:rsidR="0088404D" w:rsidRPr="00A35900" w:rsidRDefault="0088404D" w:rsidP="001728F5">
            <w:pPr>
              <w:pStyle w:val="TAC"/>
            </w:pPr>
            <w:r w:rsidRPr="00A35900">
              <w:rPr>
                <w:rFonts w:hint="eastAsia"/>
              </w:rPr>
              <w:t>2</w:t>
            </w:r>
            <w:r w:rsidRPr="00A35900">
              <w:t>020-</w:t>
            </w:r>
            <w:r>
              <w:t>0</w:t>
            </w:r>
            <w:r w:rsidRPr="00A35900">
              <w:t>8</w:t>
            </w:r>
          </w:p>
        </w:tc>
        <w:tc>
          <w:tcPr>
            <w:tcW w:w="1137" w:type="dxa"/>
            <w:shd w:val="solid" w:color="FFFFFF" w:fill="auto"/>
          </w:tcPr>
          <w:p w14:paraId="2CA78DAA" w14:textId="230FA21C" w:rsidR="0088404D" w:rsidRPr="00515CBE" w:rsidRDefault="0088404D" w:rsidP="001728F5">
            <w:pPr>
              <w:pStyle w:val="TAC"/>
            </w:pPr>
            <w:r w:rsidRPr="00515CBE">
              <w:t>3GPP</w:t>
            </w:r>
            <w:r>
              <w:rPr>
                <w:rFonts w:hint="eastAsia"/>
              </w:rPr>
              <w:t xml:space="preserve"> </w:t>
            </w:r>
            <w:r w:rsidRPr="00515CBE">
              <w:t>RAN4#</w:t>
            </w:r>
            <w:r w:rsidRPr="00A35900">
              <w:t>96-e</w:t>
            </w:r>
          </w:p>
        </w:tc>
        <w:tc>
          <w:tcPr>
            <w:tcW w:w="1134" w:type="dxa"/>
            <w:shd w:val="solid" w:color="FFFFFF" w:fill="auto"/>
          </w:tcPr>
          <w:p w14:paraId="32F27BF7" w14:textId="4CA03234" w:rsidR="0088404D" w:rsidRPr="0034126C" w:rsidRDefault="0088404D" w:rsidP="001728F5">
            <w:pPr>
              <w:pStyle w:val="TAC"/>
            </w:pPr>
            <w:r w:rsidRPr="001728F5">
              <w:t>R4-2011888</w:t>
            </w:r>
          </w:p>
        </w:tc>
        <w:tc>
          <w:tcPr>
            <w:tcW w:w="4252" w:type="dxa"/>
            <w:shd w:val="solid" w:color="FFFFFF" w:fill="auto"/>
          </w:tcPr>
          <w:p w14:paraId="1503370A" w14:textId="77777777" w:rsidR="0088404D" w:rsidRPr="0006687D" w:rsidRDefault="0088404D" w:rsidP="001728F5">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96-e</w:t>
            </w:r>
            <w:r w:rsidRPr="0006687D">
              <w:rPr>
                <w:lang w:val="en-US"/>
              </w:rPr>
              <w:t>:</w:t>
            </w:r>
          </w:p>
          <w:p w14:paraId="376324AB" w14:textId="77777777" w:rsidR="0088404D" w:rsidRPr="0006687D" w:rsidRDefault="0088404D" w:rsidP="001728F5">
            <w:pPr>
              <w:pStyle w:val="TAL"/>
              <w:rPr>
                <w:lang w:val="en-US"/>
              </w:rPr>
            </w:pPr>
          </w:p>
          <w:p w14:paraId="470FE2B1" w14:textId="052D43F3" w:rsidR="0088404D" w:rsidRPr="00515CBE" w:rsidRDefault="0088404D" w:rsidP="001728F5">
            <w:pPr>
              <w:pStyle w:val="TAL"/>
            </w:pPr>
            <w:r w:rsidRPr="001728F5">
              <w:rPr>
                <w:lang w:val="en-US"/>
              </w:rPr>
              <w:t>R4-2011619, “TP to TR 38.717-01-01 to include CA_n71(2A)”, Ericsson, T-Mobile US</w:t>
            </w:r>
          </w:p>
        </w:tc>
        <w:tc>
          <w:tcPr>
            <w:tcW w:w="1041" w:type="dxa"/>
            <w:shd w:val="solid" w:color="FFFFFF" w:fill="auto"/>
          </w:tcPr>
          <w:p w14:paraId="4778756B" w14:textId="0A728A1D" w:rsidR="0088404D" w:rsidRPr="00515CBE" w:rsidRDefault="0088404D" w:rsidP="001728F5">
            <w:pPr>
              <w:pStyle w:val="TAC"/>
            </w:pPr>
            <w:r>
              <w:t>0.1.0</w:t>
            </w:r>
          </w:p>
        </w:tc>
      </w:tr>
      <w:tr w:rsidR="0088404D" w:rsidRPr="006B0D02" w14:paraId="4D15D098" w14:textId="77777777" w:rsidTr="0088404D">
        <w:tc>
          <w:tcPr>
            <w:tcW w:w="800" w:type="dxa"/>
            <w:shd w:val="solid" w:color="FFFFFF" w:fill="auto"/>
          </w:tcPr>
          <w:p w14:paraId="74F8FF06" w14:textId="5DED87E7" w:rsidR="0088404D" w:rsidRPr="00A35900" w:rsidRDefault="0088404D" w:rsidP="00CB0576">
            <w:pPr>
              <w:pStyle w:val="TAC"/>
            </w:pPr>
            <w:r w:rsidRPr="00A35900">
              <w:rPr>
                <w:rFonts w:hint="eastAsia"/>
              </w:rPr>
              <w:t>2</w:t>
            </w:r>
            <w:r w:rsidRPr="00A35900">
              <w:t>020-</w:t>
            </w:r>
            <w:r>
              <w:t>11</w:t>
            </w:r>
          </w:p>
        </w:tc>
        <w:tc>
          <w:tcPr>
            <w:tcW w:w="1137" w:type="dxa"/>
            <w:shd w:val="solid" w:color="FFFFFF" w:fill="auto"/>
          </w:tcPr>
          <w:p w14:paraId="0F5C75E7" w14:textId="46F5B3B8" w:rsidR="0088404D" w:rsidRPr="00515CBE" w:rsidRDefault="0088404D" w:rsidP="00CB0576">
            <w:pPr>
              <w:pStyle w:val="TAC"/>
            </w:pPr>
            <w:r w:rsidRPr="00515CBE">
              <w:t>3GPP</w:t>
            </w:r>
            <w:r>
              <w:rPr>
                <w:rFonts w:hint="eastAsia"/>
              </w:rPr>
              <w:t xml:space="preserve"> </w:t>
            </w:r>
            <w:r w:rsidRPr="00515CBE">
              <w:t>RAN4#</w:t>
            </w:r>
            <w:r w:rsidRPr="00A35900">
              <w:t>9</w:t>
            </w:r>
            <w:r>
              <w:t>7</w:t>
            </w:r>
            <w:r w:rsidRPr="00A35900">
              <w:t>-e</w:t>
            </w:r>
          </w:p>
        </w:tc>
        <w:tc>
          <w:tcPr>
            <w:tcW w:w="1134" w:type="dxa"/>
            <w:shd w:val="solid" w:color="FFFFFF" w:fill="auto"/>
          </w:tcPr>
          <w:p w14:paraId="6923E7F9" w14:textId="79717F8C" w:rsidR="0088404D" w:rsidRPr="001728F5" w:rsidRDefault="0088404D" w:rsidP="00CB0576">
            <w:pPr>
              <w:pStyle w:val="TAC"/>
            </w:pPr>
            <w:r w:rsidRPr="00CB0576">
              <w:t>R4-2015924</w:t>
            </w:r>
          </w:p>
        </w:tc>
        <w:tc>
          <w:tcPr>
            <w:tcW w:w="4252" w:type="dxa"/>
            <w:shd w:val="solid" w:color="FFFFFF" w:fill="auto"/>
          </w:tcPr>
          <w:p w14:paraId="0655758D" w14:textId="288B3576" w:rsidR="0088404D" w:rsidRPr="0006687D" w:rsidRDefault="0088404D" w:rsidP="00CB0576">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97-e</w:t>
            </w:r>
            <w:r w:rsidRPr="0006687D">
              <w:rPr>
                <w:lang w:val="en-US"/>
              </w:rPr>
              <w:t>:</w:t>
            </w:r>
          </w:p>
          <w:p w14:paraId="178B64E9" w14:textId="77777777" w:rsidR="0088404D" w:rsidRPr="0006687D" w:rsidRDefault="0088404D" w:rsidP="00CB0576">
            <w:pPr>
              <w:pStyle w:val="TAL"/>
              <w:rPr>
                <w:lang w:val="en-US"/>
              </w:rPr>
            </w:pPr>
          </w:p>
          <w:p w14:paraId="15C44BCB" w14:textId="25EB0AA1" w:rsidR="0088404D" w:rsidRDefault="0088404D" w:rsidP="00CB0576">
            <w:pPr>
              <w:pStyle w:val="TAL"/>
              <w:rPr>
                <w:lang w:val="en-US"/>
              </w:rPr>
            </w:pPr>
            <w:r w:rsidRPr="00CB0576">
              <w:rPr>
                <w:lang w:val="en-US"/>
              </w:rPr>
              <w:t>R4-2016329. “TP to TR 38.717-01-01 to include CA_n2(2A)”, Ericsson, Verizon</w:t>
            </w:r>
          </w:p>
          <w:p w14:paraId="450390E7" w14:textId="77777777" w:rsidR="0088404D" w:rsidRPr="00CB0576" w:rsidRDefault="0088404D" w:rsidP="00CB0576">
            <w:pPr>
              <w:pStyle w:val="TAL"/>
              <w:rPr>
                <w:lang w:val="en-US"/>
              </w:rPr>
            </w:pPr>
          </w:p>
          <w:p w14:paraId="6CF62A0A" w14:textId="22FA98F4" w:rsidR="0088404D" w:rsidRPr="00CB0576" w:rsidRDefault="0088404D" w:rsidP="00CB0576">
            <w:pPr>
              <w:pStyle w:val="TAL"/>
              <w:rPr>
                <w:lang w:val="en-US"/>
              </w:rPr>
            </w:pPr>
            <w:r w:rsidRPr="00CB0576">
              <w:rPr>
                <w:lang w:val="en-US"/>
              </w:rPr>
              <w:t>R4-2016679, “TP to TR 38.717-01-01 to include CA_n5(2A)”, Ericsson, Verizon, MediaTek</w:t>
            </w:r>
          </w:p>
          <w:p w14:paraId="1B04127E" w14:textId="77777777" w:rsidR="0088404D" w:rsidRDefault="0088404D" w:rsidP="00CB0576">
            <w:pPr>
              <w:pStyle w:val="TAL"/>
              <w:rPr>
                <w:lang w:val="en-US"/>
              </w:rPr>
            </w:pPr>
          </w:p>
          <w:p w14:paraId="4C4C006D" w14:textId="1E3965D3" w:rsidR="0088404D" w:rsidRDefault="0088404D" w:rsidP="00CB0576">
            <w:pPr>
              <w:pStyle w:val="TAL"/>
              <w:rPr>
                <w:lang w:val="en-US"/>
              </w:rPr>
            </w:pPr>
            <w:r w:rsidRPr="00CB0576">
              <w:rPr>
                <w:lang w:val="en-US"/>
              </w:rPr>
              <w:t>R4-2016339, “TP to TR 38.717-01-01 to update MSD values CA_n71(2A)”, Ericsson, T-Mobile US</w:t>
            </w:r>
          </w:p>
        </w:tc>
        <w:tc>
          <w:tcPr>
            <w:tcW w:w="1041" w:type="dxa"/>
            <w:shd w:val="solid" w:color="FFFFFF" w:fill="auto"/>
          </w:tcPr>
          <w:p w14:paraId="1AB92D91" w14:textId="66A43305" w:rsidR="0088404D" w:rsidRDefault="0088404D" w:rsidP="00CB0576">
            <w:pPr>
              <w:pStyle w:val="TAC"/>
            </w:pPr>
            <w:r>
              <w:t>0.2.0</w:t>
            </w:r>
          </w:p>
        </w:tc>
      </w:tr>
      <w:tr w:rsidR="0088404D" w:rsidRPr="006B0D02" w14:paraId="301C4156" w14:textId="77777777" w:rsidTr="0088404D">
        <w:tc>
          <w:tcPr>
            <w:tcW w:w="800" w:type="dxa"/>
            <w:shd w:val="solid" w:color="FFFFFF" w:fill="auto"/>
          </w:tcPr>
          <w:p w14:paraId="18004B24" w14:textId="290071F6" w:rsidR="0088404D" w:rsidRPr="00A35900" w:rsidRDefault="0088404D" w:rsidP="00CB0576">
            <w:pPr>
              <w:pStyle w:val="TAC"/>
            </w:pPr>
            <w:r>
              <w:t>2021-02</w:t>
            </w:r>
          </w:p>
        </w:tc>
        <w:tc>
          <w:tcPr>
            <w:tcW w:w="1137" w:type="dxa"/>
            <w:shd w:val="solid" w:color="FFFFFF" w:fill="auto"/>
          </w:tcPr>
          <w:p w14:paraId="5E4F5587" w14:textId="33B96A68" w:rsidR="0088404D" w:rsidRPr="00515CBE" w:rsidRDefault="0088404D" w:rsidP="00CB0576">
            <w:pPr>
              <w:pStyle w:val="TAC"/>
            </w:pPr>
            <w:r w:rsidRPr="00515CBE">
              <w:t>3GPP</w:t>
            </w:r>
            <w:r>
              <w:rPr>
                <w:rFonts w:hint="eastAsia"/>
              </w:rPr>
              <w:t xml:space="preserve"> </w:t>
            </w:r>
            <w:r w:rsidRPr="00515CBE">
              <w:t>RAN4#</w:t>
            </w:r>
            <w:r w:rsidRPr="00A35900">
              <w:t>9</w:t>
            </w:r>
            <w:r>
              <w:t>8</w:t>
            </w:r>
            <w:r w:rsidRPr="00A35900">
              <w:t>-e</w:t>
            </w:r>
          </w:p>
        </w:tc>
        <w:tc>
          <w:tcPr>
            <w:tcW w:w="1134" w:type="dxa"/>
            <w:shd w:val="solid" w:color="FFFFFF" w:fill="auto"/>
          </w:tcPr>
          <w:p w14:paraId="249117C0" w14:textId="1BC13BB2" w:rsidR="0088404D" w:rsidRPr="00CB0576" w:rsidRDefault="0088404D" w:rsidP="00CB0576">
            <w:pPr>
              <w:pStyle w:val="TAC"/>
            </w:pPr>
            <w:r w:rsidRPr="00145E4B">
              <w:t>R4-2101891</w:t>
            </w:r>
          </w:p>
        </w:tc>
        <w:tc>
          <w:tcPr>
            <w:tcW w:w="4252" w:type="dxa"/>
            <w:shd w:val="solid" w:color="FFFFFF" w:fill="auto"/>
          </w:tcPr>
          <w:p w14:paraId="761306B8" w14:textId="36E969CD" w:rsidR="0088404D" w:rsidRPr="0006687D" w:rsidRDefault="0088404D" w:rsidP="00145E4B">
            <w:pPr>
              <w:pStyle w:val="TAL"/>
              <w:rPr>
                <w:lang w:val="en-US"/>
              </w:rPr>
            </w:pPr>
            <w:r>
              <w:rPr>
                <w:lang w:val="en-US"/>
              </w:rPr>
              <w:t>I</w:t>
            </w:r>
            <w:r w:rsidRPr="0006687D">
              <w:rPr>
                <w:lang w:val="en-US"/>
              </w:rPr>
              <w:t>mplemented TP from RAN4 #</w:t>
            </w:r>
            <w:r>
              <w:rPr>
                <w:lang w:val="en-US"/>
              </w:rPr>
              <w:t>98-e</w:t>
            </w:r>
            <w:r w:rsidRPr="0006687D">
              <w:rPr>
                <w:lang w:val="en-US"/>
              </w:rPr>
              <w:t>:</w:t>
            </w:r>
          </w:p>
          <w:p w14:paraId="52F5C444" w14:textId="77777777" w:rsidR="0088404D" w:rsidRPr="0006687D" w:rsidRDefault="0088404D" w:rsidP="00145E4B">
            <w:pPr>
              <w:pStyle w:val="TAL"/>
              <w:rPr>
                <w:lang w:val="en-US"/>
              </w:rPr>
            </w:pPr>
          </w:p>
          <w:p w14:paraId="5EDA1CDC" w14:textId="6F235619" w:rsidR="0088404D" w:rsidRDefault="0088404D" w:rsidP="00145E4B">
            <w:pPr>
              <w:pStyle w:val="TAL"/>
              <w:rPr>
                <w:lang w:val="en-US"/>
              </w:rPr>
            </w:pPr>
            <w:r w:rsidRPr="00145E4B">
              <w:rPr>
                <w:lang w:val="en-US"/>
              </w:rPr>
              <w:t>R4-2100708</w:t>
            </w:r>
            <w:r>
              <w:rPr>
                <w:lang w:val="en-US"/>
              </w:rPr>
              <w:t>, “</w:t>
            </w:r>
            <w:r w:rsidRPr="00145E4B">
              <w:rPr>
                <w:lang w:val="en-US"/>
              </w:rPr>
              <w:t>TP for TR 38.717-01-01: CA_3DL_n77(3A)_1UL_n77A</w:t>
            </w:r>
            <w:r>
              <w:rPr>
                <w:lang w:val="en-US"/>
              </w:rPr>
              <w:t xml:space="preserve">”, </w:t>
            </w:r>
            <w:r w:rsidRPr="00145E4B">
              <w:rPr>
                <w:lang w:val="en-US"/>
              </w:rPr>
              <w:t>SoftBank Corp.</w:t>
            </w:r>
          </w:p>
        </w:tc>
        <w:tc>
          <w:tcPr>
            <w:tcW w:w="1041" w:type="dxa"/>
            <w:shd w:val="solid" w:color="FFFFFF" w:fill="auto"/>
          </w:tcPr>
          <w:p w14:paraId="70921AD5" w14:textId="2A8D6C81" w:rsidR="0088404D" w:rsidRDefault="0088404D" w:rsidP="00CB0576">
            <w:pPr>
              <w:pStyle w:val="TAC"/>
            </w:pPr>
            <w:r>
              <w:t>0.3.0</w:t>
            </w:r>
          </w:p>
        </w:tc>
      </w:tr>
      <w:tr w:rsidR="0088404D" w:rsidRPr="006B0D02" w14:paraId="69435800" w14:textId="77777777" w:rsidTr="0088404D">
        <w:tc>
          <w:tcPr>
            <w:tcW w:w="800" w:type="dxa"/>
            <w:shd w:val="solid" w:color="FFFFFF" w:fill="auto"/>
          </w:tcPr>
          <w:p w14:paraId="13649EF1" w14:textId="0B3BA559" w:rsidR="0088404D" w:rsidRDefault="0088404D" w:rsidP="00CB0576">
            <w:pPr>
              <w:pStyle w:val="TAC"/>
            </w:pPr>
            <w:r>
              <w:t>2021-04</w:t>
            </w:r>
          </w:p>
        </w:tc>
        <w:tc>
          <w:tcPr>
            <w:tcW w:w="1137" w:type="dxa"/>
            <w:shd w:val="solid" w:color="FFFFFF" w:fill="auto"/>
          </w:tcPr>
          <w:p w14:paraId="16322E1D" w14:textId="47C467C4" w:rsidR="0088404D" w:rsidRPr="00515CBE" w:rsidRDefault="0088404D" w:rsidP="00CB0576">
            <w:pPr>
              <w:pStyle w:val="TAC"/>
            </w:pPr>
            <w:r w:rsidRPr="00515CBE">
              <w:t>3GPP</w:t>
            </w:r>
            <w:r>
              <w:rPr>
                <w:rFonts w:hint="eastAsia"/>
              </w:rPr>
              <w:t xml:space="preserve"> </w:t>
            </w:r>
            <w:r w:rsidRPr="00515CBE">
              <w:t>RAN4#</w:t>
            </w:r>
            <w:r w:rsidRPr="00A35900">
              <w:t>9</w:t>
            </w:r>
            <w:r>
              <w:t>8-bis</w:t>
            </w:r>
            <w:r w:rsidRPr="00A35900">
              <w:t>-e</w:t>
            </w:r>
          </w:p>
        </w:tc>
        <w:tc>
          <w:tcPr>
            <w:tcW w:w="1134" w:type="dxa"/>
            <w:shd w:val="solid" w:color="FFFFFF" w:fill="auto"/>
          </w:tcPr>
          <w:p w14:paraId="1E1FC89B" w14:textId="58BAF48A" w:rsidR="0088404D" w:rsidRPr="00145E4B" w:rsidRDefault="0088404D" w:rsidP="00CB0576">
            <w:pPr>
              <w:pStyle w:val="TAC"/>
            </w:pPr>
            <w:r w:rsidRPr="00CA7913">
              <w:t>R4-2106704</w:t>
            </w:r>
          </w:p>
        </w:tc>
        <w:tc>
          <w:tcPr>
            <w:tcW w:w="4252" w:type="dxa"/>
            <w:shd w:val="solid" w:color="FFFFFF" w:fill="auto"/>
          </w:tcPr>
          <w:p w14:paraId="2E1FF0D9" w14:textId="3AB1CD96" w:rsidR="0088404D" w:rsidRPr="0006687D" w:rsidRDefault="0088404D" w:rsidP="00CA7913">
            <w:pPr>
              <w:pStyle w:val="TAL"/>
              <w:rPr>
                <w:lang w:val="en-US"/>
              </w:rPr>
            </w:pPr>
            <w:r>
              <w:rPr>
                <w:lang w:val="en-US"/>
              </w:rPr>
              <w:t>I</w:t>
            </w:r>
            <w:r w:rsidRPr="0006687D">
              <w:rPr>
                <w:lang w:val="en-US"/>
              </w:rPr>
              <w:t>mplemented TP from RAN4 #</w:t>
            </w:r>
            <w:r>
              <w:rPr>
                <w:lang w:val="en-US"/>
              </w:rPr>
              <w:t>98-bis-e</w:t>
            </w:r>
            <w:r w:rsidRPr="0006687D">
              <w:rPr>
                <w:lang w:val="en-US"/>
              </w:rPr>
              <w:t>:</w:t>
            </w:r>
          </w:p>
          <w:p w14:paraId="1A677BF1" w14:textId="77777777" w:rsidR="0088404D" w:rsidRPr="0006687D" w:rsidRDefault="0088404D" w:rsidP="00CA7913">
            <w:pPr>
              <w:pStyle w:val="TAL"/>
              <w:rPr>
                <w:lang w:val="en-US"/>
              </w:rPr>
            </w:pPr>
          </w:p>
          <w:p w14:paraId="507AF09E" w14:textId="4124DF30" w:rsidR="00797BCD" w:rsidRDefault="0088404D" w:rsidP="00797BCD">
            <w:pPr>
              <w:pStyle w:val="TAL"/>
              <w:rPr>
                <w:lang w:val="en-US"/>
              </w:rPr>
            </w:pPr>
            <w:r w:rsidRPr="005A6D97">
              <w:rPr>
                <w:lang w:val="en-US"/>
              </w:rPr>
              <w:t>R4-2106648, “Updated TP for TR 38.717-01-01: CA_n77(3A)_BCS1”, Huawei, HiSilicon</w:t>
            </w:r>
          </w:p>
        </w:tc>
        <w:tc>
          <w:tcPr>
            <w:tcW w:w="1041" w:type="dxa"/>
            <w:shd w:val="solid" w:color="FFFFFF" w:fill="auto"/>
          </w:tcPr>
          <w:p w14:paraId="176DC5A0" w14:textId="255BADE8" w:rsidR="0088404D" w:rsidRDefault="0088404D" w:rsidP="00CB0576">
            <w:pPr>
              <w:pStyle w:val="TAC"/>
            </w:pPr>
            <w:r>
              <w:t>0.4.0</w:t>
            </w:r>
          </w:p>
        </w:tc>
      </w:tr>
      <w:tr w:rsidR="0088404D" w:rsidRPr="006B0D02" w14:paraId="6C342FB2" w14:textId="77777777" w:rsidTr="0088404D">
        <w:tc>
          <w:tcPr>
            <w:tcW w:w="800" w:type="dxa"/>
            <w:shd w:val="solid" w:color="FFFFFF" w:fill="auto"/>
          </w:tcPr>
          <w:p w14:paraId="4440C80E" w14:textId="34D0D6E4" w:rsidR="0088404D" w:rsidRDefault="0088404D" w:rsidP="00734ECA">
            <w:pPr>
              <w:pStyle w:val="TAC"/>
            </w:pPr>
            <w:r>
              <w:t>2021-05</w:t>
            </w:r>
          </w:p>
        </w:tc>
        <w:tc>
          <w:tcPr>
            <w:tcW w:w="1137" w:type="dxa"/>
            <w:shd w:val="solid" w:color="FFFFFF" w:fill="auto"/>
          </w:tcPr>
          <w:p w14:paraId="0447A4D2" w14:textId="3F87C264" w:rsidR="0088404D" w:rsidRPr="00515CBE" w:rsidRDefault="0088404D" w:rsidP="00734ECA">
            <w:pPr>
              <w:pStyle w:val="TAC"/>
            </w:pPr>
            <w:r w:rsidRPr="00515CBE">
              <w:t>3GPP</w:t>
            </w:r>
            <w:r>
              <w:rPr>
                <w:rFonts w:hint="eastAsia"/>
              </w:rPr>
              <w:t xml:space="preserve"> </w:t>
            </w:r>
            <w:r w:rsidRPr="00515CBE">
              <w:t>RAN4#</w:t>
            </w:r>
            <w:r w:rsidRPr="00A35900">
              <w:t>9</w:t>
            </w:r>
            <w:r>
              <w:t>9</w:t>
            </w:r>
            <w:r w:rsidRPr="00A35900">
              <w:t>-e</w:t>
            </w:r>
          </w:p>
        </w:tc>
        <w:tc>
          <w:tcPr>
            <w:tcW w:w="1134" w:type="dxa"/>
            <w:shd w:val="solid" w:color="FFFFFF" w:fill="auto"/>
          </w:tcPr>
          <w:p w14:paraId="4B8AB6B3" w14:textId="63DEEF52" w:rsidR="0088404D" w:rsidRPr="00CA7913" w:rsidRDefault="0088404D" w:rsidP="00734ECA">
            <w:pPr>
              <w:pStyle w:val="TAC"/>
            </w:pPr>
            <w:r w:rsidRPr="00734ECA">
              <w:t>R4-2111079</w:t>
            </w:r>
          </w:p>
        </w:tc>
        <w:tc>
          <w:tcPr>
            <w:tcW w:w="4252" w:type="dxa"/>
            <w:shd w:val="solid" w:color="FFFFFF" w:fill="auto"/>
          </w:tcPr>
          <w:p w14:paraId="383CEE11" w14:textId="05E8849D" w:rsidR="0088404D" w:rsidRDefault="0088404D" w:rsidP="00734ECA">
            <w:pPr>
              <w:pStyle w:val="TAL"/>
              <w:rPr>
                <w:lang w:val="en-US"/>
              </w:rPr>
            </w:pPr>
            <w:r>
              <w:rPr>
                <w:lang w:val="en-US"/>
              </w:rPr>
              <w:t xml:space="preserve">No new </w:t>
            </w:r>
            <w:r w:rsidRPr="0006687D">
              <w:rPr>
                <w:lang w:val="en-US"/>
              </w:rPr>
              <w:t>TP</w:t>
            </w:r>
            <w:r>
              <w:rPr>
                <w:lang w:val="en-US"/>
              </w:rPr>
              <w:t>’s to implement</w:t>
            </w:r>
            <w:r w:rsidRPr="0006687D">
              <w:rPr>
                <w:lang w:val="en-US"/>
              </w:rPr>
              <w:t xml:space="preserve"> from RAN4 #</w:t>
            </w:r>
            <w:r>
              <w:rPr>
                <w:lang w:val="en-US"/>
              </w:rPr>
              <w:t>99-e</w:t>
            </w:r>
          </w:p>
        </w:tc>
        <w:tc>
          <w:tcPr>
            <w:tcW w:w="1041" w:type="dxa"/>
            <w:shd w:val="solid" w:color="FFFFFF" w:fill="auto"/>
          </w:tcPr>
          <w:p w14:paraId="1485CDC8" w14:textId="082CC39C" w:rsidR="0088404D" w:rsidRDefault="0088404D" w:rsidP="00734ECA">
            <w:pPr>
              <w:pStyle w:val="TAC"/>
            </w:pPr>
            <w:r>
              <w:t>0.5.0</w:t>
            </w:r>
          </w:p>
        </w:tc>
      </w:tr>
      <w:tr w:rsidR="0088404D" w:rsidRPr="006B0D02" w14:paraId="101D10D3" w14:textId="77777777" w:rsidTr="0088404D">
        <w:tc>
          <w:tcPr>
            <w:tcW w:w="800" w:type="dxa"/>
            <w:shd w:val="solid" w:color="FFFFFF" w:fill="auto"/>
          </w:tcPr>
          <w:p w14:paraId="56EB6CFB" w14:textId="1EB3D273" w:rsidR="0088404D" w:rsidRDefault="0088404D" w:rsidP="0088404D">
            <w:pPr>
              <w:pStyle w:val="TAC"/>
            </w:pPr>
            <w:r>
              <w:t>2021-08</w:t>
            </w:r>
          </w:p>
        </w:tc>
        <w:tc>
          <w:tcPr>
            <w:tcW w:w="1137" w:type="dxa"/>
            <w:shd w:val="solid" w:color="FFFFFF" w:fill="auto"/>
          </w:tcPr>
          <w:p w14:paraId="20C0B32D" w14:textId="4A9F108A" w:rsidR="0088404D" w:rsidRPr="00515CBE" w:rsidRDefault="0088404D" w:rsidP="0088404D">
            <w:pPr>
              <w:pStyle w:val="TAC"/>
            </w:pPr>
            <w:r w:rsidRPr="00515CBE">
              <w:t>3GPP</w:t>
            </w:r>
            <w:r>
              <w:rPr>
                <w:rFonts w:hint="eastAsia"/>
              </w:rPr>
              <w:t xml:space="preserve"> </w:t>
            </w:r>
            <w:r w:rsidRPr="00515CBE">
              <w:t>RAN4#</w:t>
            </w:r>
            <w:r>
              <w:t>100</w:t>
            </w:r>
            <w:r w:rsidRPr="00A35900">
              <w:t>-e</w:t>
            </w:r>
          </w:p>
        </w:tc>
        <w:tc>
          <w:tcPr>
            <w:tcW w:w="1134" w:type="dxa"/>
            <w:shd w:val="solid" w:color="FFFFFF" w:fill="auto"/>
          </w:tcPr>
          <w:p w14:paraId="1BA67E98" w14:textId="71207A76" w:rsidR="0088404D" w:rsidRPr="00734ECA" w:rsidRDefault="0088404D" w:rsidP="0088404D">
            <w:pPr>
              <w:pStyle w:val="TAC"/>
            </w:pPr>
            <w:r w:rsidRPr="0088404D">
              <w:t>R4-211356</w:t>
            </w:r>
            <w:r w:rsidR="00261EE4">
              <w:t>2</w:t>
            </w:r>
          </w:p>
        </w:tc>
        <w:tc>
          <w:tcPr>
            <w:tcW w:w="4252" w:type="dxa"/>
            <w:shd w:val="solid" w:color="FFFFFF" w:fill="auto"/>
          </w:tcPr>
          <w:p w14:paraId="781A9F5E" w14:textId="0EACFE2F" w:rsidR="0088404D" w:rsidRDefault="0088404D" w:rsidP="0088404D">
            <w:pPr>
              <w:pStyle w:val="TAL"/>
              <w:rPr>
                <w:lang w:val="en-US"/>
              </w:rPr>
            </w:pPr>
            <w:r>
              <w:rPr>
                <w:lang w:val="en-US"/>
              </w:rPr>
              <w:t xml:space="preserve">No new </w:t>
            </w:r>
            <w:r w:rsidRPr="0006687D">
              <w:rPr>
                <w:lang w:val="en-US"/>
              </w:rPr>
              <w:t>TP</w:t>
            </w:r>
            <w:r>
              <w:rPr>
                <w:lang w:val="en-US"/>
              </w:rPr>
              <w:t>’s to implement</w:t>
            </w:r>
            <w:r w:rsidRPr="0006687D">
              <w:rPr>
                <w:lang w:val="en-US"/>
              </w:rPr>
              <w:t xml:space="preserve"> from RAN4 #</w:t>
            </w:r>
            <w:r>
              <w:rPr>
                <w:lang w:val="en-US"/>
              </w:rPr>
              <w:t>100-e</w:t>
            </w:r>
          </w:p>
        </w:tc>
        <w:tc>
          <w:tcPr>
            <w:tcW w:w="1041" w:type="dxa"/>
            <w:shd w:val="solid" w:color="FFFFFF" w:fill="auto"/>
          </w:tcPr>
          <w:p w14:paraId="3060E424" w14:textId="2C461D06" w:rsidR="0088404D" w:rsidRDefault="0088404D" w:rsidP="0088404D">
            <w:pPr>
              <w:pStyle w:val="TAC"/>
            </w:pPr>
            <w:r>
              <w:t>0.6.0</w:t>
            </w:r>
          </w:p>
        </w:tc>
      </w:tr>
      <w:tr w:rsidR="00797BCD" w:rsidRPr="006B0D02" w14:paraId="18242830" w14:textId="77777777" w:rsidTr="0088404D">
        <w:tc>
          <w:tcPr>
            <w:tcW w:w="800" w:type="dxa"/>
            <w:shd w:val="solid" w:color="FFFFFF" w:fill="auto"/>
          </w:tcPr>
          <w:p w14:paraId="6B8E43F7" w14:textId="7CB75BF3" w:rsidR="00797BCD" w:rsidRDefault="00797BCD" w:rsidP="00797BCD">
            <w:pPr>
              <w:pStyle w:val="TAC"/>
            </w:pPr>
            <w:del w:id="1700" w:author="Per Lindell" w:date="2022-02-23T15:17:00Z">
              <w:r w:rsidRPr="00A35900" w:rsidDel="00982061">
                <w:rPr>
                  <w:rFonts w:hint="eastAsia"/>
                </w:rPr>
                <w:delText>2</w:delText>
              </w:r>
              <w:r w:rsidRPr="00A35900" w:rsidDel="00982061">
                <w:delText>020</w:delText>
              </w:r>
            </w:del>
            <w:ins w:id="1701" w:author="Per Lindell" w:date="2022-02-23T15:17:00Z">
              <w:r w:rsidR="00982061" w:rsidRPr="00A35900">
                <w:rPr>
                  <w:rFonts w:hint="eastAsia"/>
                </w:rPr>
                <w:t>2</w:t>
              </w:r>
              <w:r w:rsidR="00982061" w:rsidRPr="00A35900">
                <w:t>02</w:t>
              </w:r>
              <w:r w:rsidR="00982061">
                <w:t>1</w:t>
              </w:r>
            </w:ins>
            <w:r w:rsidRPr="00A35900">
              <w:t>-</w:t>
            </w:r>
            <w:r>
              <w:t>11</w:t>
            </w:r>
          </w:p>
        </w:tc>
        <w:tc>
          <w:tcPr>
            <w:tcW w:w="1137" w:type="dxa"/>
            <w:shd w:val="solid" w:color="FFFFFF" w:fill="auto"/>
          </w:tcPr>
          <w:p w14:paraId="4BD23FF5" w14:textId="4E6E52B9" w:rsidR="00797BCD" w:rsidRPr="00515CBE" w:rsidRDefault="00797BCD" w:rsidP="00797BCD">
            <w:pPr>
              <w:pStyle w:val="TAC"/>
            </w:pPr>
            <w:r w:rsidRPr="00515CBE">
              <w:t>3GPP</w:t>
            </w:r>
            <w:r>
              <w:rPr>
                <w:rFonts w:hint="eastAsia"/>
              </w:rPr>
              <w:t xml:space="preserve"> </w:t>
            </w:r>
            <w:r w:rsidRPr="00515CBE">
              <w:t>RAN4#</w:t>
            </w:r>
            <w:r>
              <w:t>101</w:t>
            </w:r>
            <w:r w:rsidRPr="00A35900">
              <w:t>-e</w:t>
            </w:r>
          </w:p>
        </w:tc>
        <w:tc>
          <w:tcPr>
            <w:tcW w:w="1134" w:type="dxa"/>
            <w:shd w:val="solid" w:color="FFFFFF" w:fill="auto"/>
          </w:tcPr>
          <w:p w14:paraId="5BEC8320" w14:textId="0D0B649B" w:rsidR="00797BCD" w:rsidRPr="0088404D" w:rsidRDefault="00797BCD" w:rsidP="00797BCD">
            <w:pPr>
              <w:pStyle w:val="TAC"/>
            </w:pPr>
            <w:r w:rsidRPr="00797BCD">
              <w:t>R4-2118494</w:t>
            </w:r>
          </w:p>
        </w:tc>
        <w:tc>
          <w:tcPr>
            <w:tcW w:w="4252" w:type="dxa"/>
            <w:shd w:val="solid" w:color="FFFFFF" w:fill="auto"/>
          </w:tcPr>
          <w:p w14:paraId="08678721" w14:textId="32C7B242" w:rsidR="00797BCD" w:rsidRPr="0006687D" w:rsidRDefault="00797BCD" w:rsidP="00797BCD">
            <w:pPr>
              <w:pStyle w:val="TAL"/>
              <w:rPr>
                <w:lang w:val="en-US"/>
              </w:rPr>
            </w:pPr>
            <w:r>
              <w:rPr>
                <w:lang w:val="en-US"/>
              </w:rPr>
              <w:t>I</w:t>
            </w:r>
            <w:r w:rsidRPr="0006687D">
              <w:rPr>
                <w:lang w:val="en-US"/>
              </w:rPr>
              <w:t>mplemented TP</w:t>
            </w:r>
            <w:r>
              <w:rPr>
                <w:lang w:val="en-US"/>
              </w:rPr>
              <w:t>’s</w:t>
            </w:r>
            <w:r w:rsidRPr="0006687D">
              <w:rPr>
                <w:lang w:val="en-US"/>
              </w:rPr>
              <w:t xml:space="preserve"> from RAN4 #</w:t>
            </w:r>
            <w:r>
              <w:rPr>
                <w:lang w:val="en-US"/>
              </w:rPr>
              <w:t>101-e</w:t>
            </w:r>
            <w:r w:rsidRPr="0006687D">
              <w:rPr>
                <w:lang w:val="en-US"/>
              </w:rPr>
              <w:t>:</w:t>
            </w:r>
          </w:p>
          <w:p w14:paraId="06B7BC9B" w14:textId="77777777" w:rsidR="00797BCD" w:rsidRPr="0006687D" w:rsidRDefault="00797BCD" w:rsidP="00797BCD">
            <w:pPr>
              <w:pStyle w:val="TAL"/>
              <w:rPr>
                <w:lang w:val="en-US"/>
              </w:rPr>
            </w:pPr>
          </w:p>
          <w:p w14:paraId="04CF13AE" w14:textId="1A998FC9" w:rsidR="00797BCD" w:rsidRDefault="00797BCD" w:rsidP="00797BCD">
            <w:pPr>
              <w:pStyle w:val="TAL"/>
              <w:rPr>
                <w:lang w:val="en-US"/>
              </w:rPr>
            </w:pPr>
            <w:r w:rsidRPr="00797BCD">
              <w:rPr>
                <w:lang w:val="en-US"/>
              </w:rPr>
              <w:t>R4-2119799,</w:t>
            </w:r>
            <w:r w:rsidRPr="00797BCD">
              <w:rPr>
                <w:lang w:val="en-US"/>
              </w:rPr>
              <w:tab/>
              <w:t>TP to TR 38.717.01-01 for NR intra band CA_n96, Charter Communications, Inc</w:t>
            </w:r>
          </w:p>
          <w:p w14:paraId="102DD89B" w14:textId="77777777" w:rsidR="00797BCD" w:rsidRPr="00797BCD" w:rsidRDefault="00797BCD" w:rsidP="00797BCD">
            <w:pPr>
              <w:pStyle w:val="TAL"/>
              <w:rPr>
                <w:lang w:val="en-US"/>
              </w:rPr>
            </w:pPr>
          </w:p>
          <w:p w14:paraId="35FF2F37" w14:textId="592267BE" w:rsidR="00797BCD" w:rsidRDefault="00797BCD" w:rsidP="00797BCD">
            <w:pPr>
              <w:pStyle w:val="TAL"/>
              <w:rPr>
                <w:lang w:val="en-US"/>
              </w:rPr>
            </w:pPr>
            <w:r w:rsidRPr="00797BCD">
              <w:rPr>
                <w:lang w:val="en-US"/>
              </w:rPr>
              <w:t>R4-2119804</w:t>
            </w:r>
            <w:r w:rsidRPr="00797BCD">
              <w:rPr>
                <w:lang w:val="en-US"/>
              </w:rPr>
              <w:tab/>
              <w:t>TP to TR 38.717-01-01: CA_n2B, Nokia, US Cellular</w:t>
            </w:r>
          </w:p>
          <w:p w14:paraId="17F2C116" w14:textId="77777777" w:rsidR="00797BCD" w:rsidRPr="00797BCD" w:rsidRDefault="00797BCD" w:rsidP="00797BCD">
            <w:pPr>
              <w:pStyle w:val="TAL"/>
              <w:rPr>
                <w:lang w:val="en-US"/>
              </w:rPr>
            </w:pPr>
          </w:p>
          <w:p w14:paraId="7E8070AC" w14:textId="498A9A07" w:rsidR="00797BCD" w:rsidRDefault="00797BCD" w:rsidP="00797BCD">
            <w:pPr>
              <w:pStyle w:val="TAL"/>
              <w:rPr>
                <w:lang w:val="en-US"/>
              </w:rPr>
            </w:pPr>
            <w:r w:rsidRPr="00797BCD">
              <w:rPr>
                <w:lang w:val="en-US"/>
              </w:rPr>
              <w:t>R4-2119805,</w:t>
            </w:r>
            <w:r w:rsidRPr="00797BCD">
              <w:rPr>
                <w:lang w:val="en-US"/>
              </w:rPr>
              <w:tab/>
              <w:t>TP to TR 38.717-01-01: CA_n25B, Nokia, US Cellular</w:t>
            </w:r>
          </w:p>
          <w:p w14:paraId="6543E4BE" w14:textId="77777777" w:rsidR="00797BCD" w:rsidRPr="00797BCD" w:rsidRDefault="00797BCD" w:rsidP="00797BCD">
            <w:pPr>
              <w:pStyle w:val="TAL"/>
              <w:rPr>
                <w:lang w:val="en-US"/>
              </w:rPr>
            </w:pPr>
          </w:p>
          <w:p w14:paraId="6E26D5D2" w14:textId="63437747" w:rsidR="00797BCD" w:rsidRDefault="00797BCD" w:rsidP="00797BCD">
            <w:pPr>
              <w:pStyle w:val="TAL"/>
              <w:rPr>
                <w:lang w:val="en-US"/>
              </w:rPr>
            </w:pPr>
            <w:r w:rsidRPr="00797BCD">
              <w:rPr>
                <w:lang w:val="en-US"/>
              </w:rPr>
              <w:t>R4-2117583,</w:t>
            </w:r>
            <w:r w:rsidRPr="00797BCD">
              <w:rPr>
                <w:lang w:val="en-US"/>
              </w:rPr>
              <w:tab/>
              <w:t>TP to TR 38.717-01-01: CA_n77B, Nokia, US Cellular</w:t>
            </w:r>
          </w:p>
          <w:p w14:paraId="2E43C8E5" w14:textId="77777777" w:rsidR="00797BCD" w:rsidRPr="00797BCD" w:rsidRDefault="00797BCD" w:rsidP="00797BCD">
            <w:pPr>
              <w:pStyle w:val="TAL"/>
              <w:rPr>
                <w:lang w:val="en-US"/>
              </w:rPr>
            </w:pPr>
          </w:p>
          <w:p w14:paraId="49F88139" w14:textId="50BF7F66" w:rsidR="00797BCD" w:rsidRDefault="00797BCD" w:rsidP="00797BCD">
            <w:pPr>
              <w:pStyle w:val="TAL"/>
              <w:rPr>
                <w:lang w:val="en-US"/>
              </w:rPr>
            </w:pPr>
            <w:r w:rsidRPr="00797BCD">
              <w:rPr>
                <w:lang w:val="en-US"/>
              </w:rPr>
              <w:t>R4-2117584, TP to TR 38.717-01-01: CA_n12(2A), Nokia, US Cellular</w:t>
            </w:r>
          </w:p>
          <w:p w14:paraId="5D875733" w14:textId="77777777" w:rsidR="00797BCD" w:rsidRPr="00797BCD" w:rsidRDefault="00797BCD" w:rsidP="00797BCD">
            <w:pPr>
              <w:pStyle w:val="TAL"/>
              <w:rPr>
                <w:lang w:val="en-US"/>
              </w:rPr>
            </w:pPr>
          </w:p>
          <w:p w14:paraId="1646DF6C" w14:textId="6F97EF4F" w:rsidR="00797BCD" w:rsidRDefault="00797BCD" w:rsidP="00797BCD">
            <w:pPr>
              <w:pStyle w:val="TAL"/>
              <w:rPr>
                <w:lang w:val="en-US"/>
              </w:rPr>
            </w:pPr>
            <w:r w:rsidRPr="00797BCD">
              <w:rPr>
                <w:lang w:val="en-US"/>
              </w:rPr>
              <w:t>R4-2119820, TP for 38.717-01-01 to add CA_n25(2A) and CA_n25(3A), Ericsson, T-Mobile US</w:t>
            </w:r>
          </w:p>
          <w:p w14:paraId="32C4A52F" w14:textId="77777777" w:rsidR="00797BCD" w:rsidRPr="00797BCD" w:rsidRDefault="00797BCD" w:rsidP="00797BCD">
            <w:pPr>
              <w:pStyle w:val="TAL"/>
              <w:rPr>
                <w:lang w:val="en-US"/>
              </w:rPr>
            </w:pPr>
          </w:p>
          <w:p w14:paraId="47F7D7F8" w14:textId="131F0064" w:rsidR="00797BCD" w:rsidRDefault="00797BCD" w:rsidP="00797BCD">
            <w:pPr>
              <w:pStyle w:val="TAL"/>
              <w:rPr>
                <w:lang w:val="en-US"/>
              </w:rPr>
            </w:pPr>
            <w:r w:rsidRPr="00797BCD">
              <w:rPr>
                <w:lang w:val="en-US"/>
              </w:rPr>
              <w:t>R4-2119821, TP for 38.717-01-01 to add CA_n41(2A), CA_n41(3A) and CA_n41(A-C), Ericsson, T-Mobile US</w:t>
            </w:r>
          </w:p>
          <w:p w14:paraId="275EC217" w14:textId="77777777" w:rsidR="00797BCD" w:rsidRPr="00797BCD" w:rsidRDefault="00797BCD" w:rsidP="00797BCD">
            <w:pPr>
              <w:pStyle w:val="TAL"/>
              <w:rPr>
                <w:lang w:val="en-US"/>
              </w:rPr>
            </w:pPr>
          </w:p>
          <w:p w14:paraId="1B6F5CC3" w14:textId="4805DD56" w:rsidR="00797BCD" w:rsidRDefault="00797BCD" w:rsidP="00797BCD">
            <w:pPr>
              <w:pStyle w:val="TAL"/>
              <w:rPr>
                <w:lang w:val="en-US"/>
              </w:rPr>
            </w:pPr>
            <w:r w:rsidRPr="00797BCD">
              <w:rPr>
                <w:lang w:val="en-US"/>
              </w:rPr>
              <w:t>R4-2119824, TP to TR 38.717-01-01 Addition of CA_n1(2A), Nokia</w:t>
            </w:r>
          </w:p>
        </w:tc>
        <w:tc>
          <w:tcPr>
            <w:tcW w:w="1041" w:type="dxa"/>
            <w:shd w:val="solid" w:color="FFFFFF" w:fill="auto"/>
          </w:tcPr>
          <w:p w14:paraId="1A465B2A" w14:textId="00047DF7" w:rsidR="00797BCD" w:rsidRDefault="00797BCD" w:rsidP="00797BCD">
            <w:pPr>
              <w:pStyle w:val="TAC"/>
            </w:pPr>
            <w:r>
              <w:t>0.7.0</w:t>
            </w:r>
          </w:p>
        </w:tc>
      </w:tr>
      <w:tr w:rsidR="00982061" w:rsidRPr="006B0D02" w14:paraId="60ECEDB7" w14:textId="77777777" w:rsidTr="0088404D">
        <w:trPr>
          <w:ins w:id="1702" w:author="Per Lindell" w:date="2022-02-23T15:16:00Z"/>
        </w:trPr>
        <w:tc>
          <w:tcPr>
            <w:tcW w:w="800" w:type="dxa"/>
            <w:shd w:val="solid" w:color="FFFFFF" w:fill="auto"/>
          </w:tcPr>
          <w:p w14:paraId="56C919D2" w14:textId="56DA6F5F" w:rsidR="00982061" w:rsidRPr="00A35900" w:rsidRDefault="00982061" w:rsidP="00797BCD">
            <w:pPr>
              <w:pStyle w:val="TAC"/>
              <w:rPr>
                <w:ins w:id="1703" w:author="Per Lindell" w:date="2022-02-23T15:16:00Z"/>
              </w:rPr>
            </w:pPr>
            <w:ins w:id="1704" w:author="Per Lindell" w:date="2022-02-23T15:17:00Z">
              <w:r>
                <w:lastRenderedPageBreak/>
                <w:t>2022-02</w:t>
              </w:r>
            </w:ins>
          </w:p>
        </w:tc>
        <w:tc>
          <w:tcPr>
            <w:tcW w:w="1137" w:type="dxa"/>
            <w:shd w:val="solid" w:color="FFFFFF" w:fill="auto"/>
          </w:tcPr>
          <w:p w14:paraId="7BF07F54" w14:textId="572E2B48" w:rsidR="00982061" w:rsidRPr="00515CBE" w:rsidRDefault="00982061" w:rsidP="00797BCD">
            <w:pPr>
              <w:pStyle w:val="TAC"/>
              <w:rPr>
                <w:ins w:id="1705" w:author="Per Lindell" w:date="2022-02-23T15:16:00Z"/>
              </w:rPr>
            </w:pPr>
            <w:ins w:id="1706" w:author="Per Lindell" w:date="2022-02-23T15:17:00Z">
              <w:r w:rsidRPr="00515CBE">
                <w:t>3GPP</w:t>
              </w:r>
              <w:r>
                <w:rPr>
                  <w:rFonts w:hint="eastAsia"/>
                </w:rPr>
                <w:t xml:space="preserve"> </w:t>
              </w:r>
              <w:r w:rsidRPr="00515CBE">
                <w:t>RAN4#</w:t>
              </w:r>
              <w:r>
                <w:t>102</w:t>
              </w:r>
              <w:r w:rsidRPr="00A35900">
                <w:t>-e</w:t>
              </w:r>
            </w:ins>
          </w:p>
        </w:tc>
        <w:tc>
          <w:tcPr>
            <w:tcW w:w="1134" w:type="dxa"/>
            <w:shd w:val="solid" w:color="FFFFFF" w:fill="auto"/>
          </w:tcPr>
          <w:p w14:paraId="5451A4E3" w14:textId="66647A02" w:rsidR="00982061" w:rsidRPr="00797BCD" w:rsidRDefault="00982061" w:rsidP="00797BCD">
            <w:pPr>
              <w:pStyle w:val="TAC"/>
              <w:rPr>
                <w:ins w:id="1707" w:author="Per Lindell" w:date="2022-02-23T15:16:00Z"/>
              </w:rPr>
            </w:pPr>
            <w:ins w:id="1708" w:author="Per Lindell" w:date="2022-02-23T15:16:00Z">
              <w:r w:rsidRPr="00982061">
                <w:t>R4-2205684</w:t>
              </w:r>
            </w:ins>
          </w:p>
        </w:tc>
        <w:tc>
          <w:tcPr>
            <w:tcW w:w="4252" w:type="dxa"/>
            <w:shd w:val="solid" w:color="FFFFFF" w:fill="auto"/>
          </w:tcPr>
          <w:p w14:paraId="0CB6B21C" w14:textId="7A36B1B0" w:rsidR="00982061" w:rsidRPr="0006687D" w:rsidRDefault="00982061" w:rsidP="00982061">
            <w:pPr>
              <w:pStyle w:val="TAL"/>
              <w:rPr>
                <w:ins w:id="1709" w:author="Per Lindell" w:date="2022-02-23T15:17:00Z"/>
                <w:lang w:val="en-US"/>
              </w:rPr>
            </w:pPr>
            <w:ins w:id="1710" w:author="Per Lindell" w:date="2022-02-23T15:17:00Z">
              <w:r>
                <w:rPr>
                  <w:lang w:val="en-US"/>
                </w:rPr>
                <w:t>I</w:t>
              </w:r>
              <w:r w:rsidRPr="0006687D">
                <w:rPr>
                  <w:lang w:val="en-US"/>
                </w:rPr>
                <w:t>mplemented TP</w:t>
              </w:r>
              <w:r>
                <w:rPr>
                  <w:lang w:val="en-US"/>
                </w:rPr>
                <w:t>’s</w:t>
              </w:r>
              <w:r w:rsidRPr="0006687D">
                <w:rPr>
                  <w:lang w:val="en-US"/>
                </w:rPr>
                <w:t xml:space="preserve"> from RAN4 #</w:t>
              </w:r>
              <w:r>
                <w:rPr>
                  <w:lang w:val="en-US"/>
                </w:rPr>
                <w:t>101-bis-e</w:t>
              </w:r>
              <w:r w:rsidRPr="0006687D">
                <w:rPr>
                  <w:lang w:val="en-US"/>
                </w:rPr>
                <w:t>:</w:t>
              </w:r>
            </w:ins>
          </w:p>
          <w:p w14:paraId="57DB9B8F" w14:textId="369D6085" w:rsidR="00982061" w:rsidRDefault="00982061" w:rsidP="00982061">
            <w:pPr>
              <w:pStyle w:val="TAL"/>
              <w:rPr>
                <w:ins w:id="1711" w:author="Per Lindell" w:date="2022-02-23T17:18:00Z"/>
                <w:lang w:val="en-US"/>
              </w:rPr>
            </w:pPr>
          </w:p>
          <w:p w14:paraId="30499CA0" w14:textId="39B4DFB4" w:rsidR="00422531" w:rsidRPr="00135964" w:rsidRDefault="00422531" w:rsidP="00135964">
            <w:pPr>
              <w:pStyle w:val="TAL"/>
              <w:rPr>
                <w:ins w:id="1712" w:author="Per Lindell" w:date="2022-02-23T17:18:00Z"/>
                <w:lang w:val="en-US"/>
              </w:rPr>
            </w:pPr>
            <w:ins w:id="1713" w:author="Per Lindell" w:date="2022-02-23T17:18:00Z">
              <w:r w:rsidRPr="00135964">
                <w:rPr>
                  <w:lang w:val="en-US"/>
                </w:rPr>
                <w:fldChar w:fldCharType="begin"/>
              </w:r>
              <w:r w:rsidRPr="00135964">
                <w:rPr>
                  <w:lang w:val="en-US"/>
                </w:rPr>
                <w:instrText xml:space="preserve"> HYPERLINK "https://www.3gpp.org/ftp/tsg_ran/WG4_Radio/TSGR4_101-bis-e/Docs/R4-2202174.zip" </w:instrText>
              </w:r>
              <w:r w:rsidRPr="00135964">
                <w:rPr>
                  <w:lang w:val="en-US"/>
                </w:rPr>
                <w:fldChar w:fldCharType="separate"/>
              </w:r>
              <w:r w:rsidRPr="00135964">
                <w:rPr>
                  <w:lang w:val="en-US"/>
                </w:rPr>
                <w:t>R4-2202174</w:t>
              </w:r>
              <w:r w:rsidRPr="00135964">
                <w:rPr>
                  <w:lang w:val="en-US"/>
                </w:rPr>
                <w:fldChar w:fldCharType="end"/>
              </w:r>
              <w:r w:rsidRPr="00135964">
                <w:rPr>
                  <w:lang w:val="en-US"/>
                </w:rPr>
                <w:t>,</w:t>
              </w:r>
              <w:r w:rsidRPr="00422531">
                <w:rPr>
                  <w:lang w:val="en-US"/>
                  <w:rPrChange w:id="1714" w:author="Per Lindell" w:date="2022-02-23T17:18:00Z">
                    <w:rPr>
                      <w:rFonts w:cs="Arial"/>
                      <w:b/>
                      <w:color w:val="0000FF"/>
                      <w:sz w:val="24"/>
                    </w:rPr>
                  </w:rPrChange>
                </w:rPr>
                <w:tab/>
              </w:r>
              <w:r w:rsidRPr="00135964">
                <w:rPr>
                  <w:lang w:val="en-US"/>
                </w:rPr>
                <w:t>TP to TR 38.717-01-01 Addition of CA_n40B</w:t>
              </w:r>
              <w:r>
                <w:rPr>
                  <w:lang w:val="en-US"/>
                </w:rPr>
                <w:t>,</w:t>
              </w:r>
              <w:r w:rsidRPr="00135964">
                <w:rPr>
                  <w:lang w:val="en-US"/>
                </w:rPr>
                <w:t xml:space="preserve"> Nokia, NBN</w:t>
              </w:r>
            </w:ins>
          </w:p>
          <w:p w14:paraId="4E8C938D" w14:textId="77777777" w:rsidR="00422531" w:rsidRDefault="00422531" w:rsidP="00982061">
            <w:pPr>
              <w:pStyle w:val="TAL"/>
              <w:rPr>
                <w:ins w:id="1715" w:author="Per Lindell" w:date="2022-02-23T15:17:00Z"/>
                <w:lang w:val="en-US"/>
              </w:rPr>
            </w:pPr>
          </w:p>
          <w:p w14:paraId="2E7B71C3" w14:textId="77777777" w:rsidR="00982061" w:rsidRPr="0006687D" w:rsidRDefault="00982061" w:rsidP="00982061">
            <w:pPr>
              <w:pStyle w:val="TAL"/>
              <w:rPr>
                <w:ins w:id="1716" w:author="Per Lindell" w:date="2022-02-23T15:17:00Z"/>
                <w:lang w:val="en-US"/>
              </w:rPr>
            </w:pPr>
          </w:p>
          <w:p w14:paraId="1CA538F9" w14:textId="76357AE6" w:rsidR="00982061" w:rsidRPr="0006687D" w:rsidRDefault="00982061" w:rsidP="00982061">
            <w:pPr>
              <w:pStyle w:val="TAL"/>
              <w:rPr>
                <w:ins w:id="1717" w:author="Per Lindell" w:date="2022-02-23T15:17:00Z"/>
                <w:lang w:val="en-US"/>
              </w:rPr>
            </w:pPr>
            <w:ins w:id="1718" w:author="Per Lindell" w:date="2022-02-23T15:17:00Z">
              <w:r>
                <w:rPr>
                  <w:lang w:val="en-US"/>
                </w:rPr>
                <w:t>I</w:t>
              </w:r>
              <w:r w:rsidRPr="0006687D">
                <w:rPr>
                  <w:lang w:val="en-US"/>
                </w:rPr>
                <w:t>mplemented TP</w:t>
              </w:r>
              <w:r>
                <w:rPr>
                  <w:lang w:val="en-US"/>
                </w:rPr>
                <w:t>’s</w:t>
              </w:r>
              <w:r w:rsidRPr="0006687D">
                <w:rPr>
                  <w:lang w:val="en-US"/>
                </w:rPr>
                <w:t xml:space="preserve"> from RAN4 #</w:t>
              </w:r>
              <w:r>
                <w:rPr>
                  <w:lang w:val="en-US"/>
                </w:rPr>
                <w:t>102-e</w:t>
              </w:r>
              <w:r w:rsidRPr="0006687D">
                <w:rPr>
                  <w:lang w:val="en-US"/>
                </w:rPr>
                <w:t>:</w:t>
              </w:r>
            </w:ins>
          </w:p>
          <w:p w14:paraId="098778B5" w14:textId="77777777" w:rsidR="00982061" w:rsidRPr="0006687D" w:rsidRDefault="00982061" w:rsidP="00982061">
            <w:pPr>
              <w:pStyle w:val="TAL"/>
              <w:rPr>
                <w:ins w:id="1719" w:author="Per Lindell" w:date="2022-02-23T15:17:00Z"/>
                <w:lang w:val="en-US"/>
              </w:rPr>
            </w:pPr>
          </w:p>
          <w:p w14:paraId="33C66708" w14:textId="1FD41A2A" w:rsidR="00422531" w:rsidRDefault="00422531" w:rsidP="00422531">
            <w:pPr>
              <w:pStyle w:val="TAL"/>
              <w:rPr>
                <w:ins w:id="1720" w:author="Per Lindell" w:date="2022-02-23T17:24:00Z"/>
                <w:lang w:val="en-US"/>
              </w:rPr>
            </w:pPr>
            <w:ins w:id="1721" w:author="Per Lindell" w:date="2022-02-23T17:23:00Z">
              <w:r w:rsidRPr="00135964">
                <w:rPr>
                  <w:lang w:val="en-US"/>
                </w:rPr>
                <w:t>R4-2206270,</w:t>
              </w:r>
              <w:r w:rsidRPr="00135964">
                <w:rPr>
                  <w:lang w:val="en-US"/>
                </w:rPr>
                <w:tab/>
                <w:t>TP for TR 38.717-01-01 CA_n3B_BCS0, Huawei, HiSilicon</w:t>
              </w:r>
            </w:ins>
          </w:p>
          <w:p w14:paraId="26FC850A" w14:textId="77777777" w:rsidR="00422531" w:rsidRPr="00135964" w:rsidRDefault="00422531" w:rsidP="00135964">
            <w:pPr>
              <w:pStyle w:val="TAL"/>
              <w:rPr>
                <w:ins w:id="1722" w:author="Per Lindell" w:date="2022-02-23T17:23:00Z"/>
                <w:lang w:val="en-US"/>
              </w:rPr>
            </w:pPr>
          </w:p>
          <w:p w14:paraId="5B2F7D8B" w14:textId="6789A6B2" w:rsidR="00982061" w:rsidRDefault="00422531">
            <w:pPr>
              <w:pStyle w:val="TAL"/>
              <w:rPr>
                <w:ins w:id="1723" w:author="Per Lindell" w:date="2022-02-23T15:16:00Z"/>
                <w:lang w:val="en-US"/>
              </w:rPr>
            </w:pPr>
            <w:ins w:id="1724" w:author="Per Lindell" w:date="2022-02-23T17:23:00Z">
              <w:r w:rsidRPr="00135964">
                <w:rPr>
                  <w:lang w:val="en-US"/>
                </w:rPr>
                <w:t>R4-2206271,</w:t>
              </w:r>
              <w:r w:rsidRPr="00135964">
                <w:rPr>
                  <w:lang w:val="en-US"/>
                </w:rPr>
                <w:tab/>
                <w:t>TP for TR 38.717-01-01 CA_n38B_BCS0, Huawei, HiSilicon</w:t>
              </w:r>
            </w:ins>
          </w:p>
        </w:tc>
        <w:tc>
          <w:tcPr>
            <w:tcW w:w="1041" w:type="dxa"/>
            <w:shd w:val="solid" w:color="FFFFFF" w:fill="auto"/>
          </w:tcPr>
          <w:p w14:paraId="47F0189C" w14:textId="179F3822" w:rsidR="00982061" w:rsidRDefault="00982061" w:rsidP="00797BCD">
            <w:pPr>
              <w:pStyle w:val="TAC"/>
              <w:rPr>
                <w:ins w:id="1725" w:author="Per Lindell" w:date="2022-02-23T15:16:00Z"/>
              </w:rPr>
            </w:pPr>
            <w:ins w:id="1726" w:author="Per Lindell" w:date="2022-02-23T15:16:00Z">
              <w:r>
                <w:t>0.8.0</w:t>
              </w:r>
            </w:ins>
          </w:p>
        </w:tc>
      </w:tr>
    </w:tbl>
    <w:p w14:paraId="6959692A" w14:textId="77777777" w:rsidR="00166B56" w:rsidRPr="00235394" w:rsidRDefault="00166B56" w:rsidP="00166B56"/>
    <w:p w14:paraId="22FEADC1" w14:textId="18FB015F" w:rsidR="00080512" w:rsidRDefault="00080512" w:rsidP="002A421C"/>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1988" w14:textId="77777777" w:rsidR="00AF70B4" w:rsidRDefault="00AF70B4">
      <w:r>
        <w:separator/>
      </w:r>
    </w:p>
  </w:endnote>
  <w:endnote w:type="continuationSeparator" w:id="0">
    <w:p w14:paraId="46D9A027" w14:textId="77777777" w:rsidR="00AF70B4" w:rsidRDefault="00A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 ??">
    <w:altName w:val="MS Mincho"/>
    <w:panose1 w:val="00000000000000000000"/>
    <w:charset w:val="80"/>
    <w:family w:val="roman"/>
    <w:notTrueType/>
    <w:pitch w:val="fixed"/>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1365" w14:textId="77777777" w:rsidR="00AF70B4" w:rsidRDefault="00AF70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49FF" w14:textId="77777777" w:rsidR="00AF70B4" w:rsidRDefault="00AF70B4">
      <w:r>
        <w:separator/>
      </w:r>
    </w:p>
  </w:footnote>
  <w:footnote w:type="continuationSeparator" w:id="0">
    <w:p w14:paraId="6D68F67B" w14:textId="77777777" w:rsidR="00AF70B4" w:rsidRDefault="00AF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B108" w14:textId="03020AC6" w:rsidR="00AF70B4" w:rsidRDefault="00AF70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5964">
      <w:rPr>
        <w:rFonts w:ascii="Arial" w:hAnsi="Arial" w:cs="Arial"/>
        <w:b/>
        <w:noProof/>
        <w:sz w:val="18"/>
        <w:szCs w:val="18"/>
      </w:rPr>
      <w:t>3GPP TR 38.717-01-01 V0.78.0 (20212022-1102)</w:t>
    </w:r>
    <w:r>
      <w:rPr>
        <w:rFonts w:ascii="Arial" w:hAnsi="Arial" w:cs="Arial"/>
        <w:b/>
        <w:sz w:val="18"/>
        <w:szCs w:val="18"/>
      </w:rPr>
      <w:fldChar w:fldCharType="end"/>
    </w:r>
  </w:p>
  <w:p w14:paraId="62715CBE" w14:textId="77777777" w:rsidR="00AF70B4" w:rsidRDefault="00AF70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1FFC0E3" w14:textId="1862DB47" w:rsidR="00AF70B4" w:rsidRDefault="00AF70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5964">
      <w:rPr>
        <w:rFonts w:ascii="Arial" w:hAnsi="Arial" w:cs="Arial"/>
        <w:b/>
        <w:noProof/>
        <w:sz w:val="18"/>
        <w:szCs w:val="18"/>
      </w:rPr>
      <w:t>Release 17</w:t>
    </w:r>
    <w:r>
      <w:rPr>
        <w:rFonts w:ascii="Arial" w:hAnsi="Arial" w:cs="Arial"/>
        <w:b/>
        <w:sz w:val="18"/>
        <w:szCs w:val="18"/>
      </w:rPr>
      <w:fldChar w:fldCharType="end"/>
    </w:r>
  </w:p>
  <w:p w14:paraId="3B979277" w14:textId="77777777" w:rsidR="00AF70B4" w:rsidRDefault="00AF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48E8"/>
    <w:rsid w:val="000D58AB"/>
    <w:rsid w:val="00133525"/>
    <w:rsid w:val="00135964"/>
    <w:rsid w:val="00145E4B"/>
    <w:rsid w:val="00166B56"/>
    <w:rsid w:val="001728F5"/>
    <w:rsid w:val="001A139E"/>
    <w:rsid w:val="001A4C42"/>
    <w:rsid w:val="001A7420"/>
    <w:rsid w:val="001B6637"/>
    <w:rsid w:val="001C21C3"/>
    <w:rsid w:val="001D02C2"/>
    <w:rsid w:val="001F0C1D"/>
    <w:rsid w:val="001F1132"/>
    <w:rsid w:val="001F168B"/>
    <w:rsid w:val="001F36DF"/>
    <w:rsid w:val="002347A2"/>
    <w:rsid w:val="00261EE4"/>
    <w:rsid w:val="002675F0"/>
    <w:rsid w:val="002A421C"/>
    <w:rsid w:val="002B6339"/>
    <w:rsid w:val="002E00EE"/>
    <w:rsid w:val="003172DC"/>
    <w:rsid w:val="0034126C"/>
    <w:rsid w:val="0035462D"/>
    <w:rsid w:val="003765B8"/>
    <w:rsid w:val="003C3971"/>
    <w:rsid w:val="003D5188"/>
    <w:rsid w:val="00422531"/>
    <w:rsid w:val="00423334"/>
    <w:rsid w:val="004345EC"/>
    <w:rsid w:val="00465515"/>
    <w:rsid w:val="004D3578"/>
    <w:rsid w:val="004E213A"/>
    <w:rsid w:val="004F0988"/>
    <w:rsid w:val="004F3340"/>
    <w:rsid w:val="0053388B"/>
    <w:rsid w:val="00535773"/>
    <w:rsid w:val="00543E6C"/>
    <w:rsid w:val="00563586"/>
    <w:rsid w:val="00565087"/>
    <w:rsid w:val="00597B11"/>
    <w:rsid w:val="005A6D97"/>
    <w:rsid w:val="005D2E01"/>
    <w:rsid w:val="005D7526"/>
    <w:rsid w:val="005E4BB2"/>
    <w:rsid w:val="00602AEA"/>
    <w:rsid w:val="00614FDF"/>
    <w:rsid w:val="0063543D"/>
    <w:rsid w:val="00647114"/>
    <w:rsid w:val="006A323F"/>
    <w:rsid w:val="006B30D0"/>
    <w:rsid w:val="006C3D95"/>
    <w:rsid w:val="006E5C86"/>
    <w:rsid w:val="00701116"/>
    <w:rsid w:val="00713C44"/>
    <w:rsid w:val="00724025"/>
    <w:rsid w:val="00734A5B"/>
    <w:rsid w:val="00734ECA"/>
    <w:rsid w:val="0074026F"/>
    <w:rsid w:val="007429F6"/>
    <w:rsid w:val="00744E76"/>
    <w:rsid w:val="00774DA4"/>
    <w:rsid w:val="00781F0F"/>
    <w:rsid w:val="00797BCD"/>
    <w:rsid w:val="007B600E"/>
    <w:rsid w:val="007F0F4A"/>
    <w:rsid w:val="008028A4"/>
    <w:rsid w:val="00827477"/>
    <w:rsid w:val="00830747"/>
    <w:rsid w:val="00844F94"/>
    <w:rsid w:val="008768CA"/>
    <w:rsid w:val="0088178B"/>
    <w:rsid w:val="0088404D"/>
    <w:rsid w:val="008A2344"/>
    <w:rsid w:val="008C384C"/>
    <w:rsid w:val="009022A9"/>
    <w:rsid w:val="0090271F"/>
    <w:rsid w:val="00902E23"/>
    <w:rsid w:val="009114D7"/>
    <w:rsid w:val="0091348E"/>
    <w:rsid w:val="00917CCB"/>
    <w:rsid w:val="00940479"/>
    <w:rsid w:val="00942EC2"/>
    <w:rsid w:val="0095091D"/>
    <w:rsid w:val="00982061"/>
    <w:rsid w:val="009F37B7"/>
    <w:rsid w:val="00A10F02"/>
    <w:rsid w:val="00A164B4"/>
    <w:rsid w:val="00A26956"/>
    <w:rsid w:val="00A27486"/>
    <w:rsid w:val="00A53724"/>
    <w:rsid w:val="00A56066"/>
    <w:rsid w:val="00A71470"/>
    <w:rsid w:val="00A73129"/>
    <w:rsid w:val="00A77587"/>
    <w:rsid w:val="00A82346"/>
    <w:rsid w:val="00A92BA1"/>
    <w:rsid w:val="00AC6BC6"/>
    <w:rsid w:val="00AE65E2"/>
    <w:rsid w:val="00AF70B4"/>
    <w:rsid w:val="00B15449"/>
    <w:rsid w:val="00B93086"/>
    <w:rsid w:val="00BA19ED"/>
    <w:rsid w:val="00BA4B8D"/>
    <w:rsid w:val="00BC0F7D"/>
    <w:rsid w:val="00BD7D31"/>
    <w:rsid w:val="00BE3255"/>
    <w:rsid w:val="00BF128E"/>
    <w:rsid w:val="00C03F34"/>
    <w:rsid w:val="00C074DD"/>
    <w:rsid w:val="00C1496A"/>
    <w:rsid w:val="00C33079"/>
    <w:rsid w:val="00C45231"/>
    <w:rsid w:val="00C72833"/>
    <w:rsid w:val="00C80F1D"/>
    <w:rsid w:val="00C90EF0"/>
    <w:rsid w:val="00C93F40"/>
    <w:rsid w:val="00CA3D0C"/>
    <w:rsid w:val="00CA7913"/>
    <w:rsid w:val="00CB0576"/>
    <w:rsid w:val="00D57972"/>
    <w:rsid w:val="00D675A9"/>
    <w:rsid w:val="00D7320E"/>
    <w:rsid w:val="00D738D6"/>
    <w:rsid w:val="00D755EB"/>
    <w:rsid w:val="00D76048"/>
    <w:rsid w:val="00D87E00"/>
    <w:rsid w:val="00D9134D"/>
    <w:rsid w:val="00DA7A03"/>
    <w:rsid w:val="00DB1818"/>
    <w:rsid w:val="00DB4389"/>
    <w:rsid w:val="00DC309B"/>
    <w:rsid w:val="00DC4DA2"/>
    <w:rsid w:val="00DD021D"/>
    <w:rsid w:val="00DD4C17"/>
    <w:rsid w:val="00DD74A5"/>
    <w:rsid w:val="00DF2B1F"/>
    <w:rsid w:val="00DF62CD"/>
    <w:rsid w:val="00E1042F"/>
    <w:rsid w:val="00E16509"/>
    <w:rsid w:val="00E44582"/>
    <w:rsid w:val="00E77645"/>
    <w:rsid w:val="00EA15B0"/>
    <w:rsid w:val="00EA5EA7"/>
    <w:rsid w:val="00EC4A25"/>
    <w:rsid w:val="00F025A2"/>
    <w:rsid w:val="00F04712"/>
    <w:rsid w:val="00F13360"/>
    <w:rsid w:val="00F22EC7"/>
    <w:rsid w:val="00F325C8"/>
    <w:rsid w:val="00F653B8"/>
    <w:rsid w:val="00F843FF"/>
    <w:rsid w:val="00F9008D"/>
    <w:rsid w:val="00FA1266"/>
    <w:rsid w:val="00FB2DA4"/>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DF8457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l3,3,list 3,Head 3,1.1.1,3rd level,Hea"/>
    <w:basedOn w:val="Heading2"/>
    <w:next w:val="Normal"/>
    <w:link w:val="Heading3Char"/>
    <w:uiPriority w:val="9"/>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8A2344"/>
    <w:rPr>
      <w:lang w:eastAsia="en-US"/>
    </w:rPr>
  </w:style>
  <w:style w:type="character" w:customStyle="1" w:styleId="TALChar">
    <w:name w:val="TAL Char"/>
    <w:link w:val="TAL"/>
    <w:qFormat/>
    <w:rsid w:val="008A2344"/>
    <w:rPr>
      <w:rFonts w:ascii="Arial" w:hAnsi="Arial"/>
      <w:sz w:val="18"/>
      <w:lang w:eastAsia="en-US"/>
    </w:rPr>
  </w:style>
  <w:style w:type="character" w:customStyle="1" w:styleId="THChar">
    <w:name w:val="TH Char"/>
    <w:link w:val="TH"/>
    <w:qFormat/>
    <w:rsid w:val="008A2344"/>
    <w:rPr>
      <w:rFonts w:ascii="Arial" w:hAnsi="Arial"/>
      <w:b/>
      <w:lang w:eastAsia="en-US"/>
    </w:rPr>
  </w:style>
  <w:style w:type="character" w:customStyle="1" w:styleId="GuidanceChar">
    <w:name w:val="Guidance Char"/>
    <w:link w:val="Guidance"/>
    <w:rsid w:val="00C90EF0"/>
    <w:rPr>
      <w:i/>
      <w:color w:val="0000FF"/>
      <w:lang w:eastAsia="en-US"/>
    </w:rPr>
  </w:style>
  <w:style w:type="character" w:styleId="Emphasis">
    <w:name w:val="Emphasis"/>
    <w:qFormat/>
    <w:rsid w:val="00166B56"/>
    <w:rPr>
      <w:i/>
      <w:iCs/>
    </w:rPr>
  </w:style>
  <w:style w:type="character" w:customStyle="1" w:styleId="TACChar">
    <w:name w:val="TAC Char"/>
    <w:link w:val="TAC"/>
    <w:qFormat/>
    <w:rsid w:val="00166B56"/>
    <w:rPr>
      <w:rFonts w:ascii="Arial" w:hAnsi="Arial"/>
      <w:sz w:val="18"/>
      <w:lang w:eastAsia="en-US"/>
    </w:rPr>
  </w:style>
  <w:style w:type="character" w:customStyle="1" w:styleId="TAHCar">
    <w:name w:val="TAH Car"/>
    <w:link w:val="TAH"/>
    <w:qFormat/>
    <w:rsid w:val="00166B56"/>
    <w:rPr>
      <w:rFonts w:ascii="Arial" w:hAnsi="Arial"/>
      <w:b/>
      <w:sz w:val="18"/>
      <w:lang w:eastAsia="en-US"/>
    </w:rPr>
  </w:style>
  <w:style w:type="character" w:styleId="CommentReference">
    <w:name w:val="annotation reference"/>
    <w:uiPriority w:val="99"/>
    <w:rsid w:val="00166B56"/>
    <w:rPr>
      <w:sz w:val="16"/>
    </w:rPr>
  </w:style>
  <w:style w:type="character" w:customStyle="1" w:styleId="NOChar1">
    <w:name w:val="NO Char1"/>
    <w:link w:val="NO"/>
    <w:locked/>
    <w:rsid w:val="001728F5"/>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uiPriority w:val="9"/>
    <w:rsid w:val="00563586"/>
    <w:rPr>
      <w:rFonts w:ascii="Arial" w:hAnsi="Arial"/>
      <w:sz w:val="32"/>
      <w:lang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basedOn w:val="DefaultParagraphFont"/>
    <w:link w:val="Heading3"/>
    <w:uiPriority w:val="9"/>
    <w:rsid w:val="00563586"/>
    <w:rPr>
      <w:rFonts w:ascii="Arial" w:hAnsi="Arial"/>
      <w:sz w:val="28"/>
      <w:lang w:eastAsia="en-US"/>
    </w:rPr>
  </w:style>
  <w:style w:type="character" w:customStyle="1" w:styleId="TANChar">
    <w:name w:val="TAN Char"/>
    <w:link w:val="TAN"/>
    <w:qFormat/>
    <w:locked/>
    <w:rsid w:val="00563586"/>
    <w:rPr>
      <w:rFonts w:ascii="Arial" w:hAnsi="Arial"/>
      <w:sz w:val="18"/>
      <w:lang w:eastAsia="en-US"/>
    </w:rPr>
  </w:style>
  <w:style w:type="character" w:customStyle="1" w:styleId="TALCar">
    <w:name w:val="TAL Car"/>
    <w:qFormat/>
    <w:locked/>
    <w:rsid w:val="00AF70B4"/>
    <w:rPr>
      <w:rFonts w:ascii="Arial" w:eastAsiaTheme="minorHAnsi" w:hAnsi="Arial"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869">
      <w:bodyDiv w:val="1"/>
      <w:marLeft w:val="0"/>
      <w:marRight w:val="0"/>
      <w:marTop w:val="0"/>
      <w:marBottom w:val="0"/>
      <w:divBdr>
        <w:top w:val="none" w:sz="0" w:space="0" w:color="auto"/>
        <w:left w:val="none" w:sz="0" w:space="0" w:color="auto"/>
        <w:bottom w:val="none" w:sz="0" w:space="0" w:color="auto"/>
        <w:right w:val="none" w:sz="0" w:space="0" w:color="auto"/>
      </w:divBdr>
    </w:div>
    <w:div w:id="106003879">
      <w:bodyDiv w:val="1"/>
      <w:marLeft w:val="0"/>
      <w:marRight w:val="0"/>
      <w:marTop w:val="0"/>
      <w:marBottom w:val="0"/>
      <w:divBdr>
        <w:top w:val="none" w:sz="0" w:space="0" w:color="auto"/>
        <w:left w:val="none" w:sz="0" w:space="0" w:color="auto"/>
        <w:bottom w:val="none" w:sz="0" w:space="0" w:color="auto"/>
        <w:right w:val="none" w:sz="0" w:space="0" w:color="auto"/>
      </w:divBdr>
    </w:div>
    <w:div w:id="230966999">
      <w:bodyDiv w:val="1"/>
      <w:marLeft w:val="0"/>
      <w:marRight w:val="0"/>
      <w:marTop w:val="0"/>
      <w:marBottom w:val="0"/>
      <w:divBdr>
        <w:top w:val="none" w:sz="0" w:space="0" w:color="auto"/>
        <w:left w:val="none" w:sz="0" w:space="0" w:color="auto"/>
        <w:bottom w:val="none" w:sz="0" w:space="0" w:color="auto"/>
        <w:right w:val="none" w:sz="0" w:space="0" w:color="auto"/>
      </w:divBdr>
    </w:div>
    <w:div w:id="270481492">
      <w:bodyDiv w:val="1"/>
      <w:marLeft w:val="0"/>
      <w:marRight w:val="0"/>
      <w:marTop w:val="0"/>
      <w:marBottom w:val="0"/>
      <w:divBdr>
        <w:top w:val="none" w:sz="0" w:space="0" w:color="auto"/>
        <w:left w:val="none" w:sz="0" w:space="0" w:color="auto"/>
        <w:bottom w:val="none" w:sz="0" w:space="0" w:color="auto"/>
        <w:right w:val="none" w:sz="0" w:space="0" w:color="auto"/>
      </w:divBdr>
    </w:div>
    <w:div w:id="322243806">
      <w:bodyDiv w:val="1"/>
      <w:marLeft w:val="0"/>
      <w:marRight w:val="0"/>
      <w:marTop w:val="0"/>
      <w:marBottom w:val="0"/>
      <w:divBdr>
        <w:top w:val="none" w:sz="0" w:space="0" w:color="auto"/>
        <w:left w:val="none" w:sz="0" w:space="0" w:color="auto"/>
        <w:bottom w:val="none" w:sz="0" w:space="0" w:color="auto"/>
        <w:right w:val="none" w:sz="0" w:space="0" w:color="auto"/>
      </w:divBdr>
    </w:div>
    <w:div w:id="603608649">
      <w:bodyDiv w:val="1"/>
      <w:marLeft w:val="0"/>
      <w:marRight w:val="0"/>
      <w:marTop w:val="0"/>
      <w:marBottom w:val="0"/>
      <w:divBdr>
        <w:top w:val="none" w:sz="0" w:space="0" w:color="auto"/>
        <w:left w:val="none" w:sz="0" w:space="0" w:color="auto"/>
        <w:bottom w:val="none" w:sz="0" w:space="0" w:color="auto"/>
        <w:right w:val="none" w:sz="0" w:space="0" w:color="auto"/>
      </w:divBdr>
    </w:div>
    <w:div w:id="849295540">
      <w:bodyDiv w:val="1"/>
      <w:marLeft w:val="0"/>
      <w:marRight w:val="0"/>
      <w:marTop w:val="0"/>
      <w:marBottom w:val="0"/>
      <w:divBdr>
        <w:top w:val="none" w:sz="0" w:space="0" w:color="auto"/>
        <w:left w:val="none" w:sz="0" w:space="0" w:color="auto"/>
        <w:bottom w:val="none" w:sz="0" w:space="0" w:color="auto"/>
        <w:right w:val="none" w:sz="0" w:space="0" w:color="auto"/>
      </w:divBdr>
    </w:div>
    <w:div w:id="923144014">
      <w:bodyDiv w:val="1"/>
      <w:marLeft w:val="0"/>
      <w:marRight w:val="0"/>
      <w:marTop w:val="0"/>
      <w:marBottom w:val="0"/>
      <w:divBdr>
        <w:top w:val="none" w:sz="0" w:space="0" w:color="auto"/>
        <w:left w:val="none" w:sz="0" w:space="0" w:color="auto"/>
        <w:bottom w:val="none" w:sz="0" w:space="0" w:color="auto"/>
        <w:right w:val="none" w:sz="0" w:space="0" w:color="auto"/>
      </w:divBdr>
    </w:div>
    <w:div w:id="1067190781">
      <w:bodyDiv w:val="1"/>
      <w:marLeft w:val="0"/>
      <w:marRight w:val="0"/>
      <w:marTop w:val="0"/>
      <w:marBottom w:val="0"/>
      <w:divBdr>
        <w:top w:val="none" w:sz="0" w:space="0" w:color="auto"/>
        <w:left w:val="none" w:sz="0" w:space="0" w:color="auto"/>
        <w:bottom w:val="none" w:sz="0" w:space="0" w:color="auto"/>
        <w:right w:val="none" w:sz="0" w:space="0" w:color="auto"/>
      </w:divBdr>
    </w:div>
    <w:div w:id="1769615737">
      <w:bodyDiv w:val="1"/>
      <w:marLeft w:val="0"/>
      <w:marRight w:val="0"/>
      <w:marTop w:val="0"/>
      <w:marBottom w:val="0"/>
      <w:divBdr>
        <w:top w:val="none" w:sz="0" w:space="0" w:color="auto"/>
        <w:left w:val="none" w:sz="0" w:space="0" w:color="auto"/>
        <w:bottom w:val="none" w:sz="0" w:space="0" w:color="auto"/>
        <w:right w:val="none" w:sz="0" w:space="0" w:color="auto"/>
      </w:divBdr>
    </w:div>
    <w:div w:id="1849902116">
      <w:bodyDiv w:val="1"/>
      <w:marLeft w:val="0"/>
      <w:marRight w:val="0"/>
      <w:marTop w:val="0"/>
      <w:marBottom w:val="0"/>
      <w:divBdr>
        <w:top w:val="none" w:sz="0" w:space="0" w:color="auto"/>
        <w:left w:val="none" w:sz="0" w:space="0" w:color="auto"/>
        <w:bottom w:val="none" w:sz="0" w:space="0" w:color="auto"/>
        <w:right w:val="none" w:sz="0" w:space="0" w:color="auto"/>
      </w:divBdr>
    </w:div>
    <w:div w:id="1899585791">
      <w:bodyDiv w:val="1"/>
      <w:marLeft w:val="0"/>
      <w:marRight w:val="0"/>
      <w:marTop w:val="0"/>
      <w:marBottom w:val="0"/>
      <w:divBdr>
        <w:top w:val="none" w:sz="0" w:space="0" w:color="auto"/>
        <w:left w:val="none" w:sz="0" w:space="0" w:color="auto"/>
        <w:bottom w:val="none" w:sz="0" w:space="0" w:color="auto"/>
        <w:right w:val="none" w:sz="0" w:space="0" w:color="auto"/>
      </w:divBdr>
    </w:div>
    <w:div w:id="19050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3942-F574-4240-B790-B2DC99B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160</TotalTime>
  <Pages>33</Pages>
  <Words>8308</Words>
  <Characters>52454</Characters>
  <Application>Microsoft Office Word</Application>
  <DocSecurity>0</DocSecurity>
  <Lines>437</Lines>
  <Paragraphs>121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60641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11</cp:revision>
  <cp:lastPrinted>2019-02-25T14:05:00Z</cp:lastPrinted>
  <dcterms:created xsi:type="dcterms:W3CDTF">2021-09-08T14:27:00Z</dcterms:created>
  <dcterms:modified xsi:type="dcterms:W3CDTF">2022-02-24T13:52:00Z</dcterms:modified>
</cp:coreProperties>
</file>