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9468C9" w14:textId="309E8ACD" w:rsidR="00CA03BF" w:rsidRDefault="00CA03BF" w:rsidP="00CA03BF">
      <w:pPr>
        <w:pStyle w:val="CRCoverPage"/>
        <w:tabs>
          <w:tab w:val="right" w:pos="9639"/>
        </w:tabs>
        <w:spacing w:after="0"/>
        <w:rPr>
          <w:rFonts w:cs="Arial"/>
          <w:b/>
          <w:sz w:val="24"/>
          <w:szCs w:val="24"/>
        </w:rPr>
      </w:pPr>
      <w:r>
        <w:rPr>
          <w:rFonts w:cs="Arial"/>
          <w:b/>
          <w:sz w:val="24"/>
          <w:szCs w:val="24"/>
        </w:rPr>
        <w:t>3GPP TSG-RAN WG4 Meeting #102-e</w:t>
      </w:r>
      <w:r>
        <w:rPr>
          <w:rFonts w:cs="Arial"/>
          <w:b/>
          <w:sz w:val="24"/>
          <w:szCs w:val="24"/>
        </w:rPr>
        <w:tab/>
      </w:r>
      <w:r w:rsidRPr="00CA03BF">
        <w:rPr>
          <w:rFonts w:cs="Arial"/>
          <w:b/>
          <w:sz w:val="24"/>
          <w:szCs w:val="24"/>
        </w:rPr>
        <w:t>R4-2205678</w:t>
      </w:r>
    </w:p>
    <w:p w14:paraId="7CB45193" w14:textId="5084DDA1" w:rsidR="001E41F3" w:rsidRDefault="00CA03BF" w:rsidP="00CA03BF">
      <w:pPr>
        <w:pStyle w:val="CRCoverPage"/>
        <w:outlineLvl w:val="0"/>
        <w:rPr>
          <w:b/>
          <w:noProof/>
          <w:sz w:val="24"/>
        </w:rPr>
      </w:pPr>
      <w:r>
        <w:rPr>
          <w:b/>
          <w:sz w:val="24"/>
          <w:szCs w:val="24"/>
          <w:lang w:eastAsia="zh-CN"/>
        </w:rPr>
        <w:t xml:space="preserve">Electronic Meeting, </w:t>
      </w:r>
      <w:r>
        <w:rPr>
          <w:rFonts w:cs="Arial"/>
          <w:b/>
          <w:sz w:val="24"/>
          <w:szCs w:val="24"/>
        </w:rPr>
        <w:t>21 February – 03 March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4ECF8B1D" w:rsidR="001E41F3" w:rsidRPr="00410371" w:rsidRDefault="00585628" w:rsidP="00E13F3D">
            <w:pPr>
              <w:pStyle w:val="CRCoverPage"/>
              <w:spacing w:after="0"/>
              <w:jc w:val="right"/>
              <w:rPr>
                <w:b/>
                <w:noProof/>
                <w:sz w:val="28"/>
              </w:rPr>
            </w:pPr>
            <w:r>
              <w:fldChar w:fldCharType="begin"/>
            </w:r>
            <w:r>
              <w:instrText xml:space="preserve"> DOCPROPERTY  Spec#  \* MERGEFORMAT </w:instrText>
            </w:r>
            <w:r>
              <w:fldChar w:fldCharType="separate"/>
            </w:r>
            <w:r w:rsidR="00CA03BF">
              <w:rPr>
                <w:b/>
                <w:noProof/>
                <w:sz w:val="28"/>
              </w:rPr>
              <w:t>38.101-1</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56FCB95E" w:rsidR="001E41F3" w:rsidRPr="00410371" w:rsidRDefault="00585628" w:rsidP="00547111">
            <w:pPr>
              <w:pStyle w:val="CRCoverPage"/>
              <w:spacing w:after="0"/>
              <w:rPr>
                <w:noProof/>
              </w:rPr>
            </w:pPr>
            <w:r>
              <w:fldChar w:fldCharType="begin"/>
            </w:r>
            <w:r>
              <w:instrText xml:space="preserve"> DOCPROPERTY  Cr#  \* MERGEFORMAT </w:instrText>
            </w:r>
            <w:r>
              <w:fldChar w:fldCharType="separate"/>
            </w:r>
            <w:r w:rsidR="00CA03BF">
              <w:rPr>
                <w:b/>
                <w:noProof/>
                <w:sz w:val="28"/>
              </w:rPr>
              <w:t>1025</w:t>
            </w:r>
            <w:r>
              <w:rPr>
                <w:b/>
                <w:noProof/>
                <w:sz w:val="28"/>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4F0E6DE4" w:rsidR="001E41F3" w:rsidRPr="00410371" w:rsidRDefault="00585628" w:rsidP="00E13F3D">
            <w:pPr>
              <w:pStyle w:val="CRCoverPage"/>
              <w:spacing w:after="0"/>
              <w:jc w:val="center"/>
              <w:rPr>
                <w:b/>
                <w:noProof/>
              </w:rPr>
            </w:pPr>
            <w:r>
              <w:fldChar w:fldCharType="begin"/>
            </w:r>
            <w:r>
              <w:instrText xml:space="preserve"> DOCPROPERTY  Revision  \* MERGEFORMAT </w:instrText>
            </w:r>
            <w:r>
              <w:fldChar w:fldCharType="separate"/>
            </w:r>
            <w:r>
              <w:fldChar w:fldCharType="end"/>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32DAED20" w:rsidR="001E41F3" w:rsidRPr="00410371" w:rsidRDefault="00585628">
            <w:pPr>
              <w:pStyle w:val="CRCoverPage"/>
              <w:spacing w:after="0"/>
              <w:jc w:val="center"/>
              <w:rPr>
                <w:noProof/>
                <w:sz w:val="28"/>
              </w:rPr>
            </w:pPr>
            <w:r>
              <w:fldChar w:fldCharType="begin"/>
            </w:r>
            <w:r>
              <w:instrText xml:space="preserve"> DOCPROPERTY  Version  \* MERGEFORMAT </w:instrText>
            </w:r>
            <w:r>
              <w:fldChar w:fldCharType="separate"/>
            </w:r>
            <w:r w:rsidR="00CA03BF">
              <w:rPr>
                <w:b/>
                <w:noProof/>
                <w:sz w:val="28"/>
              </w:rPr>
              <w:t>17.4.0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3964C44A" w:rsidR="00F25D98" w:rsidRDefault="00910ADC"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0B850AA5" w:rsidR="001E41F3" w:rsidRDefault="00910ADC">
            <w:pPr>
              <w:pStyle w:val="CRCoverPage"/>
              <w:spacing w:after="0"/>
              <w:ind w:left="100"/>
              <w:rPr>
                <w:noProof/>
              </w:rPr>
            </w:pPr>
            <w:r>
              <w:rPr>
                <w:noProof/>
              </w:rPr>
              <w:t>CR to add NR intra-band FR1 in TS 38.101-1</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5A3F26FE" w:rsidR="001E41F3" w:rsidRDefault="00910ADC">
            <w:pPr>
              <w:pStyle w:val="CRCoverPage"/>
              <w:spacing w:after="0"/>
              <w:ind w:left="100"/>
              <w:rPr>
                <w:noProof/>
              </w:rPr>
            </w:pPr>
            <w:r>
              <w:t>Ericsson</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2F9BC480" w:rsidR="001E41F3" w:rsidRDefault="00585628" w:rsidP="00547111">
            <w:pPr>
              <w:pStyle w:val="CRCoverPage"/>
              <w:spacing w:after="0"/>
              <w:ind w:left="100"/>
              <w:rPr>
                <w:noProof/>
              </w:rPr>
            </w:pPr>
            <w:r>
              <w:fldChar w:fldCharType="begin"/>
            </w:r>
            <w:r>
              <w:instrText xml:space="preserve"> DOCPROPERTY  SourceIfTsg  \* MERGEFORMAT </w:instrText>
            </w:r>
            <w:r>
              <w:fldChar w:fldCharType="separate"/>
            </w:r>
            <w:r w:rsidR="00910ADC">
              <w:rPr>
                <w:noProof/>
              </w:rPr>
              <w:t>R4</w:t>
            </w:r>
            <w:r>
              <w:rPr>
                <w:noProof/>
              </w:rPr>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2ABBE8EB" w:rsidR="001E41F3" w:rsidRDefault="00850996">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sidR="00CA03BF" w:rsidRPr="00CA03BF">
              <w:rPr>
                <w:noProof/>
              </w:rPr>
              <w:t>NR_CA_R17_Intra</w:t>
            </w:r>
            <w:r>
              <w:rPr>
                <w:noProof/>
              </w:rPr>
              <w:fldChar w:fldCharType="end"/>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192FC66E" w:rsidR="001E41F3" w:rsidRDefault="00910ADC">
            <w:pPr>
              <w:pStyle w:val="CRCoverPage"/>
              <w:spacing w:after="0"/>
              <w:ind w:left="100"/>
              <w:rPr>
                <w:noProof/>
              </w:rPr>
            </w:pPr>
            <w:r>
              <w:t>2022-03-03</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1E2023B4" w:rsidR="001E41F3" w:rsidRPr="00910ADC" w:rsidRDefault="00585628" w:rsidP="00D24991">
            <w:pPr>
              <w:pStyle w:val="CRCoverPage"/>
              <w:spacing w:after="0"/>
              <w:ind w:left="100" w:right="-609"/>
              <w:rPr>
                <w:noProof/>
              </w:rPr>
            </w:pPr>
            <w:r>
              <w:fldChar w:fldCharType="begin"/>
            </w:r>
            <w:r>
              <w:instrText xml:space="preserve"> DOCPROPERTY  Cat  \* MERGEFORMAT </w:instrText>
            </w:r>
            <w:r>
              <w:fldChar w:fldCharType="separate"/>
            </w:r>
            <w:r w:rsidR="00910ADC" w:rsidRPr="00910ADC">
              <w:rPr>
                <w:noProof/>
              </w:rPr>
              <w:t>B</w:t>
            </w:r>
            <w:r>
              <w:rPr>
                <w:noProof/>
              </w:rPr>
              <w:fldChar w:fldCharType="end"/>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65EA4C9D" w:rsidR="001E41F3" w:rsidRDefault="00585628">
            <w:pPr>
              <w:pStyle w:val="CRCoverPage"/>
              <w:spacing w:after="0"/>
              <w:ind w:left="100"/>
              <w:rPr>
                <w:noProof/>
              </w:rPr>
            </w:pPr>
            <w:r>
              <w:fldChar w:fldCharType="begin"/>
            </w:r>
            <w:r>
              <w:instrText xml:space="preserve"> DOCPROPERTY  Release  \* MERGEFORMAT </w:instrText>
            </w:r>
            <w:r>
              <w:fldChar w:fldCharType="separate"/>
            </w:r>
            <w:r w:rsidR="00910ADC">
              <w:rPr>
                <w:noProof/>
              </w:rPr>
              <w:t>Rel-17</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3E9C4EC4" w:rsidR="001E41F3" w:rsidRDefault="00910ADC" w:rsidP="00910ADC">
            <w:pPr>
              <w:pStyle w:val="CRCoverPage"/>
              <w:spacing w:after="0"/>
              <w:rPr>
                <w:noProof/>
              </w:rPr>
            </w:pPr>
            <w:r>
              <w:rPr>
                <w:noProof/>
              </w:rPr>
              <w:t>Adding approved NR Intra-band FR1 combinations</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402FE6D8" w14:textId="402AD145" w:rsidR="00910ADC" w:rsidRDefault="00910ADC" w:rsidP="00910ADC">
            <w:pPr>
              <w:pStyle w:val="CRCoverPage"/>
              <w:spacing w:after="0"/>
              <w:rPr>
                <w:noProof/>
              </w:rPr>
            </w:pPr>
            <w:r>
              <w:rPr>
                <w:noProof/>
              </w:rPr>
              <w:t>Adding the following intra-band contiguous combinat</w:t>
            </w:r>
            <w:r w:rsidR="00A67F11">
              <w:rPr>
                <w:noProof/>
              </w:rPr>
              <w:t>i</w:t>
            </w:r>
            <w:r>
              <w:rPr>
                <w:noProof/>
              </w:rPr>
              <w:t>ons:</w:t>
            </w:r>
          </w:p>
          <w:p w14:paraId="35E0BD55" w14:textId="59E6055A" w:rsidR="00B3773B" w:rsidRDefault="00B3773B" w:rsidP="00910ADC">
            <w:pPr>
              <w:pStyle w:val="CRCoverPage"/>
              <w:spacing w:after="0"/>
              <w:rPr>
                <w:noProof/>
              </w:rPr>
            </w:pPr>
            <w:r>
              <w:rPr>
                <w:noProof/>
              </w:rPr>
              <w:t>CA_n3B</w:t>
            </w:r>
          </w:p>
          <w:p w14:paraId="6868414F" w14:textId="35A829CE" w:rsidR="00B3773B" w:rsidRDefault="00B3773B" w:rsidP="00910ADC">
            <w:pPr>
              <w:pStyle w:val="CRCoverPage"/>
              <w:spacing w:after="0"/>
              <w:rPr>
                <w:noProof/>
              </w:rPr>
            </w:pPr>
            <w:r>
              <w:rPr>
                <w:noProof/>
              </w:rPr>
              <w:t>CA_n38B</w:t>
            </w:r>
          </w:p>
          <w:p w14:paraId="3B347902" w14:textId="77777777" w:rsidR="00B7161F" w:rsidRDefault="00B7161F" w:rsidP="00910ADC">
            <w:pPr>
              <w:pStyle w:val="CRCoverPage"/>
              <w:spacing w:after="0"/>
              <w:rPr>
                <w:noProof/>
              </w:rPr>
            </w:pPr>
          </w:p>
          <w:p w14:paraId="1482B738" w14:textId="21BF1926" w:rsidR="00B7161F" w:rsidRDefault="00B7161F" w:rsidP="00910ADC">
            <w:pPr>
              <w:pStyle w:val="CRCoverPage"/>
              <w:spacing w:after="0"/>
              <w:rPr>
                <w:noProof/>
              </w:rPr>
            </w:pPr>
            <w:r>
              <w:rPr>
                <w:noProof/>
              </w:rPr>
              <w:t>Adding the following intra-band contiguous configuration:</w:t>
            </w:r>
          </w:p>
          <w:p w14:paraId="0F588421" w14:textId="332B059A" w:rsidR="00B7161F" w:rsidRDefault="00B7161F" w:rsidP="00910ADC">
            <w:pPr>
              <w:pStyle w:val="CRCoverPage"/>
              <w:spacing w:after="0"/>
              <w:rPr>
                <w:noProof/>
              </w:rPr>
            </w:pPr>
            <w:r>
              <w:rPr>
                <w:noProof/>
              </w:rPr>
              <w:t>CA_n40B BCS1 with CA_n40B as UL</w:t>
            </w:r>
          </w:p>
          <w:p w14:paraId="087477A1" w14:textId="77777777" w:rsidR="00910ADC" w:rsidRDefault="00910ADC" w:rsidP="00910ADC">
            <w:pPr>
              <w:pStyle w:val="CRCoverPage"/>
              <w:spacing w:after="0"/>
              <w:rPr>
                <w:noProof/>
              </w:rPr>
            </w:pPr>
          </w:p>
          <w:p w14:paraId="771E1973" w14:textId="4B00637D" w:rsidR="00910ADC" w:rsidRDefault="00910ADC" w:rsidP="00910ADC">
            <w:pPr>
              <w:pStyle w:val="CRCoverPage"/>
              <w:spacing w:after="0"/>
              <w:rPr>
                <w:noProof/>
              </w:rPr>
            </w:pPr>
            <w:r>
              <w:rPr>
                <w:noProof/>
              </w:rPr>
              <w:t xml:space="preserve">Adding the following intra-band non-contiguous </w:t>
            </w:r>
            <w:r w:rsidR="00B7161F">
              <w:rPr>
                <w:noProof/>
              </w:rPr>
              <w:t>configuration</w:t>
            </w:r>
            <w:r>
              <w:rPr>
                <w:noProof/>
              </w:rPr>
              <w:t>:</w:t>
            </w:r>
          </w:p>
          <w:p w14:paraId="615AAF43" w14:textId="77777777" w:rsidR="001E41F3" w:rsidRDefault="00A67F11" w:rsidP="00910ADC">
            <w:pPr>
              <w:pStyle w:val="CRCoverPage"/>
              <w:spacing w:after="0"/>
            </w:pPr>
            <w:r w:rsidRPr="007C684C">
              <w:t>CA_n3(2</w:t>
            </w:r>
            <w:proofErr w:type="gramStart"/>
            <w:r w:rsidRPr="007C684C">
              <w:t>A)_</w:t>
            </w:r>
            <w:proofErr w:type="gramEnd"/>
            <w:r w:rsidRPr="007C684C">
              <w:t>BCS1</w:t>
            </w:r>
          </w:p>
          <w:p w14:paraId="4FB0CE35" w14:textId="77777777" w:rsidR="00B7161F" w:rsidRDefault="00B7161F" w:rsidP="00910ADC">
            <w:pPr>
              <w:pStyle w:val="CRCoverPage"/>
              <w:spacing w:after="0"/>
            </w:pPr>
          </w:p>
          <w:p w14:paraId="31C656EC" w14:textId="5CB481E9" w:rsidR="00B7161F" w:rsidRDefault="00B7161F" w:rsidP="00910ADC">
            <w:pPr>
              <w:pStyle w:val="CRCoverPage"/>
              <w:spacing w:after="0"/>
              <w:rPr>
                <w:noProof/>
              </w:rPr>
            </w:pPr>
            <w:r>
              <w:t xml:space="preserve">Adding missing n5 in </w:t>
            </w:r>
            <w:r w:rsidRPr="00A1115A">
              <w:t>Table 5.2A.1-2</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69D42DFE" w:rsidR="001E41F3" w:rsidRDefault="00910ADC" w:rsidP="00910ADC">
            <w:pPr>
              <w:pStyle w:val="CRCoverPage"/>
              <w:spacing w:after="0"/>
              <w:rPr>
                <w:noProof/>
              </w:rPr>
            </w:pPr>
            <w:r>
              <w:rPr>
                <w:noProof/>
              </w:rPr>
              <w:t>Approved NR Intra-band FR1 combinations are not added</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0D2F1C04" w:rsidR="001E41F3" w:rsidRDefault="00910ADC" w:rsidP="00910ADC">
            <w:pPr>
              <w:pStyle w:val="CRCoverPage"/>
              <w:spacing w:after="0"/>
              <w:rPr>
                <w:noProof/>
              </w:rPr>
            </w:pPr>
            <w:r>
              <w:rPr>
                <w:rFonts w:eastAsia="PMingLiU"/>
                <w:noProof/>
                <w:lang w:eastAsia="zh-TW"/>
              </w:rPr>
              <w:t xml:space="preserve">5.2, </w:t>
            </w:r>
            <w:r w:rsidR="00B7161F">
              <w:rPr>
                <w:rFonts w:eastAsia="PMingLiU"/>
                <w:noProof/>
                <w:lang w:eastAsia="zh-TW"/>
              </w:rPr>
              <w:t>5.5, 6.2, 6.5, 7.6</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38B51A20" w:rsidR="001E41F3" w:rsidRDefault="00910ADC">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16B822EE" w:rsidR="001E41F3" w:rsidRDefault="00910ADC">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1E41F3" w:rsidRDefault="001E41F3">
            <w:pPr>
              <w:pStyle w:val="CRCoverPage"/>
              <w:spacing w:after="0"/>
              <w:jc w:val="center"/>
              <w:rPr>
                <w:b/>
                <w:caps/>
                <w:noProof/>
              </w:rPr>
            </w:pP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06050EDD" w:rsidR="001E41F3" w:rsidRDefault="00910ADC">
            <w:pPr>
              <w:pStyle w:val="CRCoverPage"/>
              <w:spacing w:after="0"/>
              <w:ind w:left="99"/>
              <w:rPr>
                <w:noProof/>
              </w:rPr>
            </w:pPr>
            <w:r>
              <w:rPr>
                <w:noProof/>
              </w:rPr>
              <w:t>TS 38.521-3</w:t>
            </w:r>
            <w:r w:rsidR="00145D43">
              <w:rPr>
                <w:noProof/>
              </w:rPr>
              <w:t xml:space="preserve">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3120CE1E" w:rsidR="001E41F3" w:rsidRDefault="00910ADC">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103CC9EB" w14:textId="77777777" w:rsidR="00A21E6D" w:rsidRDefault="00A21E6D" w:rsidP="00A21E6D">
      <w:pPr>
        <w:spacing w:after="0"/>
        <w:rPr>
          <w:rFonts w:ascii="Arial" w:hAnsi="Arial" w:cs="Arial"/>
          <w:color w:val="0000FF"/>
          <w:sz w:val="32"/>
          <w:szCs w:val="32"/>
          <w:lang w:eastAsia="ja-JP"/>
        </w:rPr>
      </w:pPr>
      <w:r>
        <w:rPr>
          <w:rFonts w:ascii="Arial" w:hAnsi="Arial" w:cs="Arial"/>
          <w:color w:val="0000FF"/>
          <w:sz w:val="32"/>
          <w:szCs w:val="32"/>
          <w:lang w:eastAsia="ja-JP"/>
        </w:rPr>
        <w:lastRenderedPageBreak/>
        <w:t>---Start of changes---</w:t>
      </w:r>
    </w:p>
    <w:p w14:paraId="089FE891" w14:textId="77777777" w:rsidR="00A21E6D" w:rsidRPr="00A1115A" w:rsidRDefault="00A21E6D" w:rsidP="00A21E6D">
      <w:pPr>
        <w:pStyle w:val="TH"/>
      </w:pPr>
      <w:bookmarkStart w:id="1" w:name="_Hlk81205685"/>
      <w:r w:rsidRPr="00A1115A">
        <w:t>Table 5.2A.1-1: Intra-band contiguous CA operating bands in FR1</w:t>
      </w:r>
    </w:p>
    <w:tbl>
      <w:tblPr>
        <w:tblW w:w="48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48"/>
        <w:gridCol w:w="2497"/>
      </w:tblGrid>
      <w:tr w:rsidR="00A21E6D" w:rsidRPr="00A1115A" w14:paraId="5992749C" w14:textId="77777777" w:rsidTr="00A31ECF">
        <w:trPr>
          <w:trHeight w:val="225"/>
          <w:jc w:val="center"/>
        </w:trPr>
        <w:tc>
          <w:tcPr>
            <w:tcW w:w="2348" w:type="dxa"/>
            <w:tcBorders>
              <w:top w:val="single" w:sz="4" w:space="0" w:color="auto"/>
              <w:left w:val="single" w:sz="4" w:space="0" w:color="auto"/>
              <w:bottom w:val="single" w:sz="4" w:space="0" w:color="auto"/>
              <w:right w:val="single" w:sz="4" w:space="0" w:color="auto"/>
            </w:tcBorders>
          </w:tcPr>
          <w:p w14:paraId="79A9A537" w14:textId="77777777" w:rsidR="00A21E6D" w:rsidRPr="00A1115A" w:rsidRDefault="00A21E6D" w:rsidP="00A31ECF">
            <w:pPr>
              <w:pStyle w:val="TAH"/>
            </w:pPr>
            <w:r w:rsidRPr="00A1115A">
              <w:t>NR CA Band</w:t>
            </w:r>
          </w:p>
        </w:tc>
        <w:tc>
          <w:tcPr>
            <w:tcW w:w="2497" w:type="dxa"/>
            <w:tcBorders>
              <w:top w:val="single" w:sz="4" w:space="0" w:color="auto"/>
              <w:left w:val="single" w:sz="4" w:space="0" w:color="auto"/>
              <w:bottom w:val="single" w:sz="4" w:space="0" w:color="auto"/>
              <w:right w:val="single" w:sz="4" w:space="0" w:color="auto"/>
            </w:tcBorders>
            <w:hideMark/>
          </w:tcPr>
          <w:p w14:paraId="7C342510" w14:textId="77777777" w:rsidR="00A21E6D" w:rsidRPr="00A1115A" w:rsidRDefault="00A21E6D" w:rsidP="00A31ECF">
            <w:pPr>
              <w:pStyle w:val="TAH"/>
            </w:pPr>
            <w:r w:rsidRPr="00A1115A">
              <w:t>NR Band</w:t>
            </w:r>
          </w:p>
          <w:p w14:paraId="777EE134" w14:textId="77777777" w:rsidR="00A21E6D" w:rsidRPr="00A1115A" w:rsidRDefault="00A21E6D" w:rsidP="00A31ECF">
            <w:pPr>
              <w:pStyle w:val="TAH"/>
            </w:pPr>
            <w:r w:rsidRPr="00A1115A">
              <w:t>(Table 5.2-1)</w:t>
            </w:r>
          </w:p>
        </w:tc>
      </w:tr>
      <w:tr w:rsidR="00A21E6D" w:rsidRPr="00A1115A" w14:paraId="70E9993D" w14:textId="77777777" w:rsidTr="00A31ECF">
        <w:trPr>
          <w:trHeight w:val="225"/>
          <w:jc w:val="center"/>
        </w:trPr>
        <w:tc>
          <w:tcPr>
            <w:tcW w:w="2348" w:type="dxa"/>
            <w:tcBorders>
              <w:top w:val="single" w:sz="4" w:space="0" w:color="auto"/>
              <w:left w:val="single" w:sz="4" w:space="0" w:color="auto"/>
              <w:bottom w:val="single" w:sz="4" w:space="0" w:color="auto"/>
              <w:right w:val="single" w:sz="4" w:space="0" w:color="auto"/>
            </w:tcBorders>
          </w:tcPr>
          <w:p w14:paraId="62907417" w14:textId="77777777" w:rsidR="00A21E6D" w:rsidRPr="00A1115A" w:rsidRDefault="00A21E6D" w:rsidP="00A31ECF">
            <w:pPr>
              <w:pStyle w:val="TAC"/>
            </w:pPr>
            <w:r w:rsidRPr="00A1115A">
              <w:t>CA_n1</w:t>
            </w:r>
          </w:p>
        </w:tc>
        <w:tc>
          <w:tcPr>
            <w:tcW w:w="2497" w:type="dxa"/>
            <w:tcBorders>
              <w:top w:val="single" w:sz="4" w:space="0" w:color="auto"/>
              <w:left w:val="single" w:sz="4" w:space="0" w:color="auto"/>
              <w:bottom w:val="single" w:sz="4" w:space="0" w:color="auto"/>
              <w:right w:val="single" w:sz="4" w:space="0" w:color="auto"/>
            </w:tcBorders>
            <w:hideMark/>
          </w:tcPr>
          <w:p w14:paraId="5AC27404" w14:textId="77777777" w:rsidR="00A21E6D" w:rsidRPr="00A1115A" w:rsidRDefault="00A21E6D" w:rsidP="00A31ECF">
            <w:pPr>
              <w:pStyle w:val="TAC"/>
            </w:pPr>
            <w:r w:rsidRPr="00A1115A">
              <w:t>n1</w:t>
            </w:r>
          </w:p>
        </w:tc>
      </w:tr>
      <w:tr w:rsidR="00A21E6D" w:rsidRPr="00A1115A" w14:paraId="1580ED57" w14:textId="77777777" w:rsidTr="00A31ECF">
        <w:trPr>
          <w:trHeight w:val="225"/>
          <w:jc w:val="center"/>
        </w:trPr>
        <w:tc>
          <w:tcPr>
            <w:tcW w:w="2348" w:type="dxa"/>
            <w:tcBorders>
              <w:top w:val="single" w:sz="4" w:space="0" w:color="auto"/>
              <w:left w:val="single" w:sz="4" w:space="0" w:color="auto"/>
              <w:bottom w:val="single" w:sz="4" w:space="0" w:color="auto"/>
              <w:right w:val="single" w:sz="4" w:space="0" w:color="auto"/>
            </w:tcBorders>
          </w:tcPr>
          <w:p w14:paraId="4CA8A68E" w14:textId="77777777" w:rsidR="00A21E6D" w:rsidRPr="00A1115A" w:rsidRDefault="00A21E6D" w:rsidP="00A31ECF">
            <w:pPr>
              <w:pStyle w:val="TAC"/>
            </w:pPr>
            <w:r>
              <w:t>CA_n2</w:t>
            </w:r>
          </w:p>
        </w:tc>
        <w:tc>
          <w:tcPr>
            <w:tcW w:w="2497" w:type="dxa"/>
            <w:tcBorders>
              <w:top w:val="single" w:sz="4" w:space="0" w:color="auto"/>
              <w:left w:val="single" w:sz="4" w:space="0" w:color="auto"/>
              <w:bottom w:val="single" w:sz="4" w:space="0" w:color="auto"/>
              <w:right w:val="single" w:sz="4" w:space="0" w:color="auto"/>
            </w:tcBorders>
          </w:tcPr>
          <w:p w14:paraId="7D0A76EA" w14:textId="77777777" w:rsidR="00A21E6D" w:rsidRPr="00A1115A" w:rsidRDefault="00A21E6D" w:rsidP="00A31ECF">
            <w:pPr>
              <w:pStyle w:val="TAC"/>
            </w:pPr>
            <w:r>
              <w:t>n2</w:t>
            </w:r>
          </w:p>
        </w:tc>
      </w:tr>
      <w:tr w:rsidR="00B3773B" w:rsidRPr="00A1115A" w14:paraId="2E07E19C" w14:textId="77777777" w:rsidTr="00A31ECF">
        <w:trPr>
          <w:trHeight w:val="225"/>
          <w:jc w:val="center"/>
          <w:ins w:id="2" w:author="Per Lindell" w:date="2022-03-01T09:08:00Z"/>
        </w:trPr>
        <w:tc>
          <w:tcPr>
            <w:tcW w:w="2348" w:type="dxa"/>
            <w:tcBorders>
              <w:top w:val="single" w:sz="4" w:space="0" w:color="auto"/>
              <w:left w:val="single" w:sz="4" w:space="0" w:color="auto"/>
              <w:bottom w:val="single" w:sz="4" w:space="0" w:color="auto"/>
              <w:right w:val="single" w:sz="4" w:space="0" w:color="auto"/>
            </w:tcBorders>
          </w:tcPr>
          <w:p w14:paraId="17E9B986" w14:textId="4D61854E" w:rsidR="00B3773B" w:rsidRDefault="00B3773B" w:rsidP="00B3773B">
            <w:pPr>
              <w:pStyle w:val="TAC"/>
              <w:rPr>
                <w:ins w:id="3" w:author="Per Lindell" w:date="2022-03-01T09:08:00Z"/>
              </w:rPr>
            </w:pPr>
            <w:ins w:id="4" w:author="Per Lindell" w:date="2022-03-01T09:09:00Z">
              <w:r>
                <w:rPr>
                  <w:lang w:eastAsia="en-GB"/>
                </w:rPr>
                <w:t>CA_n3</w:t>
              </w:r>
            </w:ins>
          </w:p>
        </w:tc>
        <w:tc>
          <w:tcPr>
            <w:tcW w:w="2497" w:type="dxa"/>
            <w:tcBorders>
              <w:top w:val="single" w:sz="4" w:space="0" w:color="auto"/>
              <w:left w:val="single" w:sz="4" w:space="0" w:color="auto"/>
              <w:bottom w:val="single" w:sz="4" w:space="0" w:color="auto"/>
              <w:right w:val="single" w:sz="4" w:space="0" w:color="auto"/>
            </w:tcBorders>
          </w:tcPr>
          <w:p w14:paraId="7C7EF848" w14:textId="3143EB5C" w:rsidR="00B3773B" w:rsidRDefault="00B3773B" w:rsidP="00B3773B">
            <w:pPr>
              <w:pStyle w:val="TAC"/>
              <w:rPr>
                <w:ins w:id="5" w:author="Per Lindell" w:date="2022-03-01T09:08:00Z"/>
              </w:rPr>
            </w:pPr>
            <w:ins w:id="6" w:author="Per Lindell" w:date="2022-03-01T09:09:00Z">
              <w:r>
                <w:rPr>
                  <w:lang w:eastAsia="en-GB"/>
                </w:rPr>
                <w:t>n3</w:t>
              </w:r>
            </w:ins>
          </w:p>
        </w:tc>
      </w:tr>
      <w:tr w:rsidR="00B3773B" w:rsidRPr="00A1115A" w14:paraId="382F165E" w14:textId="77777777" w:rsidTr="00A31ECF">
        <w:trPr>
          <w:trHeight w:val="225"/>
          <w:jc w:val="center"/>
        </w:trPr>
        <w:tc>
          <w:tcPr>
            <w:tcW w:w="2348" w:type="dxa"/>
            <w:tcBorders>
              <w:top w:val="single" w:sz="4" w:space="0" w:color="auto"/>
              <w:left w:val="single" w:sz="4" w:space="0" w:color="auto"/>
              <w:bottom w:val="single" w:sz="4" w:space="0" w:color="auto"/>
              <w:right w:val="single" w:sz="4" w:space="0" w:color="auto"/>
            </w:tcBorders>
          </w:tcPr>
          <w:p w14:paraId="0E1DDFAD" w14:textId="77777777" w:rsidR="00B3773B" w:rsidRPr="00A1115A" w:rsidRDefault="00B3773B" w:rsidP="00B3773B">
            <w:pPr>
              <w:pStyle w:val="TAC"/>
            </w:pPr>
            <w:r>
              <w:t>CA_n5</w:t>
            </w:r>
          </w:p>
        </w:tc>
        <w:tc>
          <w:tcPr>
            <w:tcW w:w="2497" w:type="dxa"/>
            <w:tcBorders>
              <w:top w:val="single" w:sz="4" w:space="0" w:color="auto"/>
              <w:left w:val="single" w:sz="4" w:space="0" w:color="auto"/>
              <w:bottom w:val="single" w:sz="4" w:space="0" w:color="auto"/>
              <w:right w:val="single" w:sz="4" w:space="0" w:color="auto"/>
            </w:tcBorders>
          </w:tcPr>
          <w:p w14:paraId="2B1AA4C0" w14:textId="77777777" w:rsidR="00B3773B" w:rsidRPr="00A1115A" w:rsidRDefault="00B3773B" w:rsidP="00B3773B">
            <w:pPr>
              <w:pStyle w:val="TAC"/>
            </w:pPr>
            <w:r>
              <w:t>n5</w:t>
            </w:r>
          </w:p>
        </w:tc>
      </w:tr>
      <w:tr w:rsidR="00B3773B" w:rsidRPr="00A1115A" w14:paraId="629A0678" w14:textId="77777777" w:rsidTr="00A31ECF">
        <w:trPr>
          <w:trHeight w:val="225"/>
          <w:jc w:val="center"/>
        </w:trPr>
        <w:tc>
          <w:tcPr>
            <w:tcW w:w="2348" w:type="dxa"/>
            <w:tcBorders>
              <w:top w:val="single" w:sz="4" w:space="0" w:color="auto"/>
              <w:left w:val="single" w:sz="4" w:space="0" w:color="auto"/>
              <w:bottom w:val="single" w:sz="4" w:space="0" w:color="auto"/>
              <w:right w:val="single" w:sz="4" w:space="0" w:color="auto"/>
            </w:tcBorders>
          </w:tcPr>
          <w:p w14:paraId="0179EBF8" w14:textId="77777777" w:rsidR="00B3773B" w:rsidRPr="00A1115A" w:rsidRDefault="00B3773B" w:rsidP="00B3773B">
            <w:pPr>
              <w:pStyle w:val="TAC"/>
            </w:pPr>
            <w:r w:rsidRPr="00A1115A">
              <w:t>CA_n7</w:t>
            </w:r>
          </w:p>
        </w:tc>
        <w:tc>
          <w:tcPr>
            <w:tcW w:w="2497" w:type="dxa"/>
            <w:tcBorders>
              <w:top w:val="single" w:sz="4" w:space="0" w:color="auto"/>
              <w:left w:val="single" w:sz="4" w:space="0" w:color="auto"/>
              <w:bottom w:val="single" w:sz="4" w:space="0" w:color="auto"/>
              <w:right w:val="single" w:sz="4" w:space="0" w:color="auto"/>
            </w:tcBorders>
          </w:tcPr>
          <w:p w14:paraId="3D5E3813" w14:textId="77777777" w:rsidR="00B3773B" w:rsidRPr="00A1115A" w:rsidRDefault="00B3773B" w:rsidP="00B3773B">
            <w:pPr>
              <w:pStyle w:val="TAC"/>
            </w:pPr>
            <w:r w:rsidRPr="00A1115A">
              <w:t>n7</w:t>
            </w:r>
          </w:p>
        </w:tc>
      </w:tr>
      <w:tr w:rsidR="00B3773B" w:rsidRPr="00A1115A" w14:paraId="0A454F07" w14:textId="77777777" w:rsidTr="00A31ECF">
        <w:trPr>
          <w:trHeight w:val="225"/>
          <w:jc w:val="center"/>
        </w:trPr>
        <w:tc>
          <w:tcPr>
            <w:tcW w:w="2348" w:type="dxa"/>
            <w:tcBorders>
              <w:top w:val="single" w:sz="4" w:space="0" w:color="auto"/>
              <w:left w:val="single" w:sz="4" w:space="0" w:color="auto"/>
              <w:bottom w:val="single" w:sz="4" w:space="0" w:color="auto"/>
              <w:right w:val="single" w:sz="4" w:space="0" w:color="auto"/>
            </w:tcBorders>
          </w:tcPr>
          <w:p w14:paraId="49F71F88" w14:textId="77777777" w:rsidR="00B3773B" w:rsidRPr="00A1115A" w:rsidRDefault="00B3773B" w:rsidP="00B3773B">
            <w:pPr>
              <w:pStyle w:val="TAC"/>
            </w:pPr>
            <w:r>
              <w:t>CA_n25</w:t>
            </w:r>
          </w:p>
        </w:tc>
        <w:tc>
          <w:tcPr>
            <w:tcW w:w="2497" w:type="dxa"/>
            <w:tcBorders>
              <w:top w:val="single" w:sz="4" w:space="0" w:color="auto"/>
              <w:left w:val="single" w:sz="4" w:space="0" w:color="auto"/>
              <w:bottom w:val="single" w:sz="4" w:space="0" w:color="auto"/>
              <w:right w:val="single" w:sz="4" w:space="0" w:color="auto"/>
            </w:tcBorders>
          </w:tcPr>
          <w:p w14:paraId="28817A80" w14:textId="77777777" w:rsidR="00B3773B" w:rsidRPr="00A1115A" w:rsidRDefault="00B3773B" w:rsidP="00B3773B">
            <w:pPr>
              <w:pStyle w:val="TAC"/>
            </w:pPr>
            <w:r>
              <w:t>n25</w:t>
            </w:r>
          </w:p>
        </w:tc>
      </w:tr>
      <w:tr w:rsidR="00B3773B" w:rsidRPr="00A1115A" w14:paraId="05D3E8E8" w14:textId="77777777" w:rsidTr="00A31ECF">
        <w:trPr>
          <w:trHeight w:val="225"/>
          <w:jc w:val="center"/>
          <w:ins w:id="7" w:author="Per Lindell" w:date="2022-03-01T09:04:00Z"/>
        </w:trPr>
        <w:tc>
          <w:tcPr>
            <w:tcW w:w="2348" w:type="dxa"/>
            <w:tcBorders>
              <w:top w:val="single" w:sz="4" w:space="0" w:color="auto"/>
              <w:left w:val="single" w:sz="4" w:space="0" w:color="auto"/>
              <w:bottom w:val="single" w:sz="4" w:space="0" w:color="auto"/>
              <w:right w:val="single" w:sz="4" w:space="0" w:color="auto"/>
            </w:tcBorders>
          </w:tcPr>
          <w:p w14:paraId="4AB06B57" w14:textId="147136A3" w:rsidR="00B3773B" w:rsidRPr="00A1115A" w:rsidRDefault="00B3773B" w:rsidP="00B3773B">
            <w:pPr>
              <w:pStyle w:val="TAC"/>
              <w:rPr>
                <w:ins w:id="8" w:author="Per Lindell" w:date="2022-03-01T09:04:00Z"/>
              </w:rPr>
            </w:pPr>
            <w:ins w:id="9" w:author="Per Lindell" w:date="2022-03-01T09:04:00Z">
              <w:r>
                <w:rPr>
                  <w:lang w:eastAsia="en-GB"/>
                </w:rPr>
                <w:t>CA_n38</w:t>
              </w:r>
            </w:ins>
          </w:p>
        </w:tc>
        <w:tc>
          <w:tcPr>
            <w:tcW w:w="2497" w:type="dxa"/>
            <w:tcBorders>
              <w:top w:val="single" w:sz="4" w:space="0" w:color="auto"/>
              <w:left w:val="single" w:sz="4" w:space="0" w:color="auto"/>
              <w:bottom w:val="single" w:sz="4" w:space="0" w:color="auto"/>
              <w:right w:val="single" w:sz="4" w:space="0" w:color="auto"/>
            </w:tcBorders>
          </w:tcPr>
          <w:p w14:paraId="6D12D074" w14:textId="5649B519" w:rsidR="00B3773B" w:rsidRPr="00A1115A" w:rsidRDefault="00B3773B" w:rsidP="00B3773B">
            <w:pPr>
              <w:pStyle w:val="TAC"/>
              <w:rPr>
                <w:ins w:id="10" w:author="Per Lindell" w:date="2022-03-01T09:04:00Z"/>
              </w:rPr>
            </w:pPr>
            <w:ins w:id="11" w:author="Per Lindell" w:date="2022-03-01T09:04:00Z">
              <w:r>
                <w:rPr>
                  <w:lang w:eastAsia="en-GB"/>
                </w:rPr>
                <w:t>n38</w:t>
              </w:r>
            </w:ins>
          </w:p>
        </w:tc>
      </w:tr>
      <w:tr w:rsidR="00B3773B" w:rsidRPr="00A1115A" w14:paraId="4FCDA8AE" w14:textId="77777777" w:rsidTr="00A31ECF">
        <w:trPr>
          <w:trHeight w:val="225"/>
          <w:jc w:val="center"/>
        </w:trPr>
        <w:tc>
          <w:tcPr>
            <w:tcW w:w="2348" w:type="dxa"/>
            <w:tcBorders>
              <w:top w:val="single" w:sz="4" w:space="0" w:color="auto"/>
              <w:left w:val="single" w:sz="4" w:space="0" w:color="auto"/>
              <w:bottom w:val="single" w:sz="4" w:space="0" w:color="auto"/>
              <w:right w:val="single" w:sz="4" w:space="0" w:color="auto"/>
            </w:tcBorders>
          </w:tcPr>
          <w:p w14:paraId="1FF580CF" w14:textId="77777777" w:rsidR="00B3773B" w:rsidRPr="00A1115A" w:rsidRDefault="00B3773B" w:rsidP="00B3773B">
            <w:pPr>
              <w:pStyle w:val="TAC"/>
            </w:pPr>
            <w:r w:rsidRPr="00A1115A">
              <w:t>CA_n40</w:t>
            </w:r>
          </w:p>
        </w:tc>
        <w:tc>
          <w:tcPr>
            <w:tcW w:w="2497" w:type="dxa"/>
            <w:tcBorders>
              <w:top w:val="single" w:sz="4" w:space="0" w:color="auto"/>
              <w:left w:val="single" w:sz="4" w:space="0" w:color="auto"/>
              <w:bottom w:val="single" w:sz="4" w:space="0" w:color="auto"/>
              <w:right w:val="single" w:sz="4" w:space="0" w:color="auto"/>
            </w:tcBorders>
          </w:tcPr>
          <w:p w14:paraId="285B40B2" w14:textId="77777777" w:rsidR="00B3773B" w:rsidRPr="00A1115A" w:rsidRDefault="00B3773B" w:rsidP="00B3773B">
            <w:pPr>
              <w:pStyle w:val="TAC"/>
            </w:pPr>
            <w:r w:rsidRPr="00A1115A">
              <w:t>n40</w:t>
            </w:r>
          </w:p>
        </w:tc>
      </w:tr>
      <w:tr w:rsidR="00B3773B" w:rsidRPr="00A1115A" w14:paraId="2FF5336C" w14:textId="77777777" w:rsidTr="00A31ECF">
        <w:trPr>
          <w:trHeight w:val="225"/>
          <w:jc w:val="center"/>
        </w:trPr>
        <w:tc>
          <w:tcPr>
            <w:tcW w:w="2348" w:type="dxa"/>
            <w:tcBorders>
              <w:top w:val="single" w:sz="4" w:space="0" w:color="auto"/>
              <w:left w:val="single" w:sz="4" w:space="0" w:color="auto"/>
              <w:bottom w:val="single" w:sz="4" w:space="0" w:color="auto"/>
              <w:right w:val="single" w:sz="4" w:space="0" w:color="auto"/>
            </w:tcBorders>
          </w:tcPr>
          <w:p w14:paraId="1FCD0802" w14:textId="77777777" w:rsidR="00B3773B" w:rsidRPr="00A1115A" w:rsidRDefault="00B3773B" w:rsidP="00B3773B">
            <w:pPr>
              <w:pStyle w:val="TAC"/>
            </w:pPr>
            <w:r w:rsidRPr="00A1115A">
              <w:t>CA_n41</w:t>
            </w:r>
          </w:p>
        </w:tc>
        <w:tc>
          <w:tcPr>
            <w:tcW w:w="2497" w:type="dxa"/>
            <w:tcBorders>
              <w:top w:val="single" w:sz="4" w:space="0" w:color="auto"/>
              <w:left w:val="single" w:sz="4" w:space="0" w:color="auto"/>
              <w:bottom w:val="single" w:sz="4" w:space="0" w:color="auto"/>
              <w:right w:val="single" w:sz="4" w:space="0" w:color="auto"/>
            </w:tcBorders>
            <w:hideMark/>
          </w:tcPr>
          <w:p w14:paraId="17B904AE" w14:textId="77777777" w:rsidR="00B3773B" w:rsidRPr="00A1115A" w:rsidRDefault="00B3773B" w:rsidP="00B3773B">
            <w:pPr>
              <w:pStyle w:val="TAC"/>
            </w:pPr>
            <w:r w:rsidRPr="00A1115A">
              <w:t>n41</w:t>
            </w:r>
          </w:p>
        </w:tc>
      </w:tr>
      <w:tr w:rsidR="00B3773B" w:rsidRPr="00A1115A" w14:paraId="3AF67D5F" w14:textId="77777777" w:rsidTr="00A31ECF">
        <w:trPr>
          <w:trHeight w:val="225"/>
          <w:jc w:val="center"/>
        </w:trPr>
        <w:tc>
          <w:tcPr>
            <w:tcW w:w="2348" w:type="dxa"/>
            <w:tcBorders>
              <w:top w:val="single" w:sz="4" w:space="0" w:color="auto"/>
              <w:left w:val="single" w:sz="4" w:space="0" w:color="auto"/>
              <w:bottom w:val="single" w:sz="4" w:space="0" w:color="auto"/>
              <w:right w:val="single" w:sz="4" w:space="0" w:color="auto"/>
            </w:tcBorders>
          </w:tcPr>
          <w:p w14:paraId="6CC27027" w14:textId="77777777" w:rsidR="00B3773B" w:rsidRPr="00A1115A" w:rsidRDefault="00B3773B" w:rsidP="00B3773B">
            <w:pPr>
              <w:pStyle w:val="TAC"/>
            </w:pPr>
            <w:r w:rsidRPr="00A1115A">
              <w:t>CA_n46</w:t>
            </w:r>
          </w:p>
        </w:tc>
        <w:tc>
          <w:tcPr>
            <w:tcW w:w="2497" w:type="dxa"/>
            <w:tcBorders>
              <w:top w:val="single" w:sz="4" w:space="0" w:color="auto"/>
              <w:left w:val="single" w:sz="4" w:space="0" w:color="auto"/>
              <w:bottom w:val="single" w:sz="4" w:space="0" w:color="auto"/>
              <w:right w:val="single" w:sz="4" w:space="0" w:color="auto"/>
            </w:tcBorders>
          </w:tcPr>
          <w:p w14:paraId="7A5571AA" w14:textId="77777777" w:rsidR="00B3773B" w:rsidRPr="00A1115A" w:rsidRDefault="00B3773B" w:rsidP="00B3773B">
            <w:pPr>
              <w:pStyle w:val="TAC"/>
            </w:pPr>
            <w:r w:rsidRPr="00A1115A">
              <w:t>n46</w:t>
            </w:r>
          </w:p>
        </w:tc>
      </w:tr>
      <w:tr w:rsidR="00B3773B" w:rsidRPr="00A1115A" w14:paraId="234E5E58" w14:textId="77777777" w:rsidTr="00A31ECF">
        <w:trPr>
          <w:trHeight w:val="225"/>
          <w:jc w:val="center"/>
        </w:trPr>
        <w:tc>
          <w:tcPr>
            <w:tcW w:w="2348" w:type="dxa"/>
            <w:tcBorders>
              <w:top w:val="single" w:sz="4" w:space="0" w:color="auto"/>
              <w:left w:val="single" w:sz="4" w:space="0" w:color="auto"/>
              <w:bottom w:val="single" w:sz="4" w:space="0" w:color="auto"/>
              <w:right w:val="single" w:sz="4" w:space="0" w:color="auto"/>
            </w:tcBorders>
          </w:tcPr>
          <w:p w14:paraId="1D346DAC" w14:textId="77777777" w:rsidR="00B3773B" w:rsidRPr="00A1115A" w:rsidRDefault="00B3773B" w:rsidP="00B3773B">
            <w:pPr>
              <w:pStyle w:val="TAC"/>
            </w:pPr>
            <w:r w:rsidRPr="00A1115A">
              <w:t>CA_n48</w:t>
            </w:r>
          </w:p>
        </w:tc>
        <w:tc>
          <w:tcPr>
            <w:tcW w:w="2497" w:type="dxa"/>
            <w:tcBorders>
              <w:top w:val="single" w:sz="4" w:space="0" w:color="auto"/>
              <w:left w:val="single" w:sz="4" w:space="0" w:color="auto"/>
              <w:bottom w:val="single" w:sz="4" w:space="0" w:color="auto"/>
              <w:right w:val="single" w:sz="4" w:space="0" w:color="auto"/>
            </w:tcBorders>
            <w:hideMark/>
          </w:tcPr>
          <w:p w14:paraId="7F600FE2" w14:textId="77777777" w:rsidR="00B3773B" w:rsidRPr="00A1115A" w:rsidRDefault="00B3773B" w:rsidP="00B3773B">
            <w:pPr>
              <w:pStyle w:val="TAC"/>
            </w:pPr>
            <w:r w:rsidRPr="00A1115A">
              <w:t>n48</w:t>
            </w:r>
          </w:p>
        </w:tc>
      </w:tr>
      <w:tr w:rsidR="00B3773B" w:rsidRPr="00A1115A" w14:paraId="0DA8AF4D" w14:textId="77777777" w:rsidTr="00A31ECF">
        <w:trPr>
          <w:trHeight w:val="225"/>
          <w:jc w:val="center"/>
        </w:trPr>
        <w:tc>
          <w:tcPr>
            <w:tcW w:w="2348" w:type="dxa"/>
            <w:tcBorders>
              <w:top w:val="single" w:sz="4" w:space="0" w:color="auto"/>
              <w:left w:val="single" w:sz="4" w:space="0" w:color="auto"/>
              <w:bottom w:val="single" w:sz="4" w:space="0" w:color="auto"/>
              <w:right w:val="single" w:sz="4" w:space="0" w:color="auto"/>
            </w:tcBorders>
          </w:tcPr>
          <w:p w14:paraId="10861895" w14:textId="77777777" w:rsidR="00B3773B" w:rsidRPr="00A1115A" w:rsidRDefault="00B3773B" w:rsidP="00B3773B">
            <w:pPr>
              <w:pStyle w:val="TAC"/>
            </w:pPr>
            <w:r w:rsidRPr="00A1115A">
              <w:t>CA_n66</w:t>
            </w:r>
          </w:p>
        </w:tc>
        <w:tc>
          <w:tcPr>
            <w:tcW w:w="2497" w:type="dxa"/>
            <w:tcBorders>
              <w:top w:val="single" w:sz="4" w:space="0" w:color="auto"/>
              <w:left w:val="single" w:sz="4" w:space="0" w:color="auto"/>
              <w:bottom w:val="single" w:sz="4" w:space="0" w:color="auto"/>
              <w:right w:val="single" w:sz="4" w:space="0" w:color="auto"/>
            </w:tcBorders>
            <w:hideMark/>
          </w:tcPr>
          <w:p w14:paraId="0369D1F7" w14:textId="77777777" w:rsidR="00B3773B" w:rsidRPr="00A1115A" w:rsidRDefault="00B3773B" w:rsidP="00B3773B">
            <w:pPr>
              <w:pStyle w:val="TAC"/>
            </w:pPr>
            <w:r w:rsidRPr="00A1115A">
              <w:t>n66</w:t>
            </w:r>
          </w:p>
        </w:tc>
      </w:tr>
      <w:tr w:rsidR="00B3773B" w:rsidRPr="00A1115A" w14:paraId="168F36A6" w14:textId="77777777" w:rsidTr="00A31ECF">
        <w:trPr>
          <w:trHeight w:val="225"/>
          <w:jc w:val="center"/>
        </w:trPr>
        <w:tc>
          <w:tcPr>
            <w:tcW w:w="2348" w:type="dxa"/>
            <w:tcBorders>
              <w:top w:val="single" w:sz="4" w:space="0" w:color="auto"/>
              <w:left w:val="single" w:sz="4" w:space="0" w:color="auto"/>
              <w:bottom w:val="single" w:sz="4" w:space="0" w:color="auto"/>
              <w:right w:val="single" w:sz="4" w:space="0" w:color="auto"/>
            </w:tcBorders>
          </w:tcPr>
          <w:p w14:paraId="1B59C3CA" w14:textId="77777777" w:rsidR="00B3773B" w:rsidRPr="00A1115A" w:rsidRDefault="00B3773B" w:rsidP="00B3773B">
            <w:pPr>
              <w:pStyle w:val="TAC"/>
            </w:pPr>
            <w:r w:rsidRPr="00A1115A">
              <w:t>CA_n71</w:t>
            </w:r>
          </w:p>
        </w:tc>
        <w:tc>
          <w:tcPr>
            <w:tcW w:w="2497" w:type="dxa"/>
            <w:tcBorders>
              <w:top w:val="single" w:sz="4" w:space="0" w:color="auto"/>
              <w:left w:val="single" w:sz="4" w:space="0" w:color="auto"/>
              <w:bottom w:val="single" w:sz="4" w:space="0" w:color="auto"/>
              <w:right w:val="single" w:sz="4" w:space="0" w:color="auto"/>
            </w:tcBorders>
            <w:hideMark/>
          </w:tcPr>
          <w:p w14:paraId="5DB8D34E" w14:textId="77777777" w:rsidR="00B3773B" w:rsidRPr="00A1115A" w:rsidRDefault="00B3773B" w:rsidP="00B3773B">
            <w:pPr>
              <w:pStyle w:val="TAC"/>
            </w:pPr>
            <w:r w:rsidRPr="00A1115A">
              <w:t>n71</w:t>
            </w:r>
          </w:p>
        </w:tc>
      </w:tr>
      <w:tr w:rsidR="00B3773B" w:rsidRPr="00A1115A" w14:paraId="3A3E3848" w14:textId="77777777" w:rsidTr="00A31ECF">
        <w:trPr>
          <w:trHeight w:val="225"/>
          <w:jc w:val="center"/>
        </w:trPr>
        <w:tc>
          <w:tcPr>
            <w:tcW w:w="2348" w:type="dxa"/>
            <w:tcBorders>
              <w:top w:val="single" w:sz="4" w:space="0" w:color="auto"/>
              <w:left w:val="single" w:sz="4" w:space="0" w:color="auto"/>
              <w:bottom w:val="single" w:sz="4" w:space="0" w:color="auto"/>
              <w:right w:val="single" w:sz="4" w:space="0" w:color="auto"/>
            </w:tcBorders>
          </w:tcPr>
          <w:p w14:paraId="0F303395" w14:textId="77777777" w:rsidR="00B3773B" w:rsidRPr="00A1115A" w:rsidRDefault="00B3773B" w:rsidP="00B3773B">
            <w:pPr>
              <w:pStyle w:val="TAC"/>
            </w:pPr>
            <w:r w:rsidRPr="00A1115A">
              <w:t>CA_n77</w:t>
            </w:r>
          </w:p>
        </w:tc>
        <w:tc>
          <w:tcPr>
            <w:tcW w:w="2497" w:type="dxa"/>
            <w:tcBorders>
              <w:top w:val="single" w:sz="4" w:space="0" w:color="auto"/>
              <w:left w:val="single" w:sz="4" w:space="0" w:color="auto"/>
              <w:bottom w:val="single" w:sz="4" w:space="0" w:color="auto"/>
              <w:right w:val="single" w:sz="4" w:space="0" w:color="auto"/>
            </w:tcBorders>
            <w:hideMark/>
          </w:tcPr>
          <w:p w14:paraId="47379439" w14:textId="77777777" w:rsidR="00B3773B" w:rsidRPr="00A1115A" w:rsidRDefault="00B3773B" w:rsidP="00B3773B">
            <w:pPr>
              <w:pStyle w:val="TAC"/>
            </w:pPr>
            <w:r w:rsidRPr="00A1115A">
              <w:t>n77</w:t>
            </w:r>
          </w:p>
        </w:tc>
      </w:tr>
      <w:tr w:rsidR="00B3773B" w:rsidRPr="00A1115A" w14:paraId="390F30EB" w14:textId="77777777" w:rsidTr="00A31ECF">
        <w:trPr>
          <w:trHeight w:val="225"/>
          <w:jc w:val="center"/>
        </w:trPr>
        <w:tc>
          <w:tcPr>
            <w:tcW w:w="2348" w:type="dxa"/>
            <w:tcBorders>
              <w:top w:val="single" w:sz="4" w:space="0" w:color="auto"/>
              <w:left w:val="single" w:sz="4" w:space="0" w:color="auto"/>
              <w:bottom w:val="single" w:sz="4" w:space="0" w:color="auto"/>
              <w:right w:val="single" w:sz="4" w:space="0" w:color="auto"/>
            </w:tcBorders>
          </w:tcPr>
          <w:p w14:paraId="0001F961" w14:textId="77777777" w:rsidR="00B3773B" w:rsidRPr="00A1115A" w:rsidRDefault="00B3773B" w:rsidP="00B3773B">
            <w:pPr>
              <w:pStyle w:val="TAC"/>
            </w:pPr>
            <w:r w:rsidRPr="00A1115A">
              <w:t>CA_n78</w:t>
            </w:r>
          </w:p>
        </w:tc>
        <w:tc>
          <w:tcPr>
            <w:tcW w:w="2497" w:type="dxa"/>
            <w:tcBorders>
              <w:top w:val="single" w:sz="4" w:space="0" w:color="auto"/>
              <w:left w:val="single" w:sz="4" w:space="0" w:color="auto"/>
              <w:bottom w:val="single" w:sz="4" w:space="0" w:color="auto"/>
              <w:right w:val="single" w:sz="4" w:space="0" w:color="auto"/>
            </w:tcBorders>
            <w:hideMark/>
          </w:tcPr>
          <w:p w14:paraId="66C89BD5" w14:textId="77777777" w:rsidR="00B3773B" w:rsidRPr="00A1115A" w:rsidRDefault="00B3773B" w:rsidP="00B3773B">
            <w:pPr>
              <w:pStyle w:val="TAC"/>
            </w:pPr>
            <w:r w:rsidRPr="00A1115A">
              <w:t>n78</w:t>
            </w:r>
          </w:p>
        </w:tc>
      </w:tr>
      <w:tr w:rsidR="00B3773B" w:rsidRPr="00A1115A" w14:paraId="257AE421" w14:textId="77777777" w:rsidTr="00A31ECF">
        <w:trPr>
          <w:trHeight w:val="225"/>
          <w:jc w:val="center"/>
        </w:trPr>
        <w:tc>
          <w:tcPr>
            <w:tcW w:w="2348" w:type="dxa"/>
            <w:tcBorders>
              <w:top w:val="single" w:sz="4" w:space="0" w:color="auto"/>
              <w:left w:val="single" w:sz="4" w:space="0" w:color="auto"/>
              <w:bottom w:val="single" w:sz="4" w:space="0" w:color="auto"/>
              <w:right w:val="single" w:sz="4" w:space="0" w:color="auto"/>
            </w:tcBorders>
          </w:tcPr>
          <w:p w14:paraId="16D47659" w14:textId="77777777" w:rsidR="00B3773B" w:rsidRPr="00A1115A" w:rsidRDefault="00B3773B" w:rsidP="00B3773B">
            <w:pPr>
              <w:pStyle w:val="TAC"/>
            </w:pPr>
            <w:r w:rsidRPr="00A1115A">
              <w:t>CA_n79</w:t>
            </w:r>
          </w:p>
        </w:tc>
        <w:tc>
          <w:tcPr>
            <w:tcW w:w="2497" w:type="dxa"/>
            <w:tcBorders>
              <w:top w:val="single" w:sz="4" w:space="0" w:color="auto"/>
              <w:left w:val="single" w:sz="4" w:space="0" w:color="auto"/>
              <w:bottom w:val="single" w:sz="4" w:space="0" w:color="auto"/>
              <w:right w:val="single" w:sz="4" w:space="0" w:color="auto"/>
            </w:tcBorders>
            <w:hideMark/>
          </w:tcPr>
          <w:p w14:paraId="6FCCF90A" w14:textId="77777777" w:rsidR="00B3773B" w:rsidRPr="00A1115A" w:rsidRDefault="00B3773B" w:rsidP="00B3773B">
            <w:pPr>
              <w:pStyle w:val="TAC"/>
            </w:pPr>
            <w:r w:rsidRPr="00A1115A">
              <w:t>n79</w:t>
            </w:r>
          </w:p>
        </w:tc>
      </w:tr>
      <w:tr w:rsidR="00B3773B" w:rsidRPr="00A1115A" w14:paraId="15C356B7" w14:textId="77777777" w:rsidTr="00A31ECF">
        <w:trPr>
          <w:trHeight w:val="225"/>
          <w:jc w:val="center"/>
        </w:trPr>
        <w:tc>
          <w:tcPr>
            <w:tcW w:w="2348" w:type="dxa"/>
            <w:tcBorders>
              <w:top w:val="single" w:sz="4" w:space="0" w:color="auto"/>
              <w:left w:val="single" w:sz="4" w:space="0" w:color="auto"/>
              <w:bottom w:val="single" w:sz="4" w:space="0" w:color="auto"/>
              <w:right w:val="single" w:sz="4" w:space="0" w:color="auto"/>
            </w:tcBorders>
          </w:tcPr>
          <w:p w14:paraId="768E8440" w14:textId="77777777" w:rsidR="00B3773B" w:rsidRPr="00A1115A" w:rsidRDefault="00B3773B" w:rsidP="00B3773B">
            <w:pPr>
              <w:pStyle w:val="TAC"/>
            </w:pPr>
            <w:r>
              <w:t>CA_n96</w:t>
            </w:r>
          </w:p>
        </w:tc>
        <w:tc>
          <w:tcPr>
            <w:tcW w:w="2497" w:type="dxa"/>
            <w:tcBorders>
              <w:top w:val="single" w:sz="4" w:space="0" w:color="auto"/>
              <w:left w:val="single" w:sz="4" w:space="0" w:color="auto"/>
              <w:bottom w:val="single" w:sz="4" w:space="0" w:color="auto"/>
              <w:right w:val="single" w:sz="4" w:space="0" w:color="auto"/>
            </w:tcBorders>
          </w:tcPr>
          <w:p w14:paraId="54748947" w14:textId="77777777" w:rsidR="00B3773B" w:rsidRPr="00A1115A" w:rsidRDefault="00B3773B" w:rsidP="00B3773B">
            <w:pPr>
              <w:pStyle w:val="TAC"/>
            </w:pPr>
            <w:r>
              <w:t>n96</w:t>
            </w:r>
          </w:p>
        </w:tc>
      </w:tr>
      <w:tr w:rsidR="00B3773B" w:rsidRPr="00A1115A" w14:paraId="66EA52C4" w14:textId="77777777" w:rsidTr="00A31ECF">
        <w:trPr>
          <w:trHeight w:val="145"/>
          <w:jc w:val="center"/>
        </w:trPr>
        <w:tc>
          <w:tcPr>
            <w:tcW w:w="4845" w:type="dxa"/>
            <w:gridSpan w:val="2"/>
            <w:tcBorders>
              <w:top w:val="single" w:sz="4" w:space="0" w:color="auto"/>
              <w:left w:val="single" w:sz="4" w:space="0" w:color="auto"/>
              <w:bottom w:val="single" w:sz="4" w:space="0" w:color="auto"/>
              <w:right w:val="single" w:sz="4" w:space="0" w:color="auto"/>
            </w:tcBorders>
            <w:hideMark/>
          </w:tcPr>
          <w:p w14:paraId="01E26FDE" w14:textId="77777777" w:rsidR="00B3773B" w:rsidRPr="00A1115A" w:rsidRDefault="00B3773B" w:rsidP="00B3773B">
            <w:pPr>
              <w:pStyle w:val="TAN"/>
            </w:pPr>
            <w:r w:rsidRPr="00A1115A">
              <w:t>NOTE 1:</w:t>
            </w:r>
            <w:r w:rsidRPr="00A1115A">
              <w:tab/>
              <w:t xml:space="preserve">The minimum requirements only apply for </w:t>
            </w:r>
            <w:proofErr w:type="spellStart"/>
            <w:r w:rsidRPr="00A1115A">
              <w:t>non simultaneous</w:t>
            </w:r>
            <w:proofErr w:type="spellEnd"/>
            <w:r w:rsidRPr="00A1115A">
              <w:t xml:space="preserve"> Tx/Rx between all carriers for TDD combinations.</w:t>
            </w:r>
          </w:p>
        </w:tc>
      </w:tr>
    </w:tbl>
    <w:p w14:paraId="46760F1C" w14:textId="77777777" w:rsidR="00A21E6D" w:rsidRPr="00A1115A" w:rsidRDefault="00A21E6D" w:rsidP="00A21E6D"/>
    <w:p w14:paraId="3A2E70DA" w14:textId="77777777" w:rsidR="00A21E6D" w:rsidRPr="00A1115A" w:rsidRDefault="00A21E6D" w:rsidP="00A21E6D">
      <w:pPr>
        <w:pStyle w:val="TH"/>
      </w:pPr>
      <w:r w:rsidRPr="00A1115A">
        <w:lastRenderedPageBreak/>
        <w:t>Table 5.2A.1-2: Intra-band non-contiguous CA operating bands in FR1</w:t>
      </w:r>
    </w:p>
    <w:tbl>
      <w:tblPr>
        <w:tblW w:w="48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48"/>
        <w:gridCol w:w="2497"/>
      </w:tblGrid>
      <w:tr w:rsidR="00A21E6D" w:rsidRPr="00A1115A" w14:paraId="1A853469" w14:textId="77777777" w:rsidTr="00A31ECF">
        <w:trPr>
          <w:trHeight w:val="225"/>
          <w:jc w:val="center"/>
        </w:trPr>
        <w:tc>
          <w:tcPr>
            <w:tcW w:w="2348" w:type="dxa"/>
            <w:tcBorders>
              <w:top w:val="single" w:sz="4" w:space="0" w:color="auto"/>
              <w:left w:val="single" w:sz="4" w:space="0" w:color="auto"/>
              <w:bottom w:val="single" w:sz="4" w:space="0" w:color="auto"/>
              <w:right w:val="single" w:sz="4" w:space="0" w:color="auto"/>
            </w:tcBorders>
          </w:tcPr>
          <w:p w14:paraId="22AC2035" w14:textId="77777777" w:rsidR="00A21E6D" w:rsidRPr="00A1115A" w:rsidRDefault="00A21E6D" w:rsidP="00A31ECF">
            <w:pPr>
              <w:pStyle w:val="TAH"/>
            </w:pPr>
            <w:r w:rsidRPr="00A1115A">
              <w:t>NR CA Band</w:t>
            </w:r>
          </w:p>
        </w:tc>
        <w:tc>
          <w:tcPr>
            <w:tcW w:w="2497" w:type="dxa"/>
            <w:tcBorders>
              <w:top w:val="single" w:sz="4" w:space="0" w:color="auto"/>
              <w:left w:val="single" w:sz="4" w:space="0" w:color="auto"/>
              <w:bottom w:val="single" w:sz="4" w:space="0" w:color="auto"/>
              <w:right w:val="single" w:sz="4" w:space="0" w:color="auto"/>
            </w:tcBorders>
            <w:hideMark/>
          </w:tcPr>
          <w:p w14:paraId="405C4FE5" w14:textId="77777777" w:rsidR="00A21E6D" w:rsidRPr="00A1115A" w:rsidRDefault="00A21E6D" w:rsidP="00A31ECF">
            <w:pPr>
              <w:pStyle w:val="TAH"/>
            </w:pPr>
            <w:r w:rsidRPr="00A1115A">
              <w:t>NR Band</w:t>
            </w:r>
          </w:p>
          <w:p w14:paraId="3071D856" w14:textId="77777777" w:rsidR="00A21E6D" w:rsidRPr="00A1115A" w:rsidRDefault="00A21E6D" w:rsidP="00A31ECF">
            <w:pPr>
              <w:pStyle w:val="TAH"/>
            </w:pPr>
            <w:r w:rsidRPr="00A1115A">
              <w:t>(Table 5.2-1)</w:t>
            </w:r>
          </w:p>
        </w:tc>
      </w:tr>
      <w:tr w:rsidR="00A21E6D" w:rsidRPr="00A1115A" w14:paraId="0ADFDB31" w14:textId="77777777" w:rsidTr="00A31ECF">
        <w:trPr>
          <w:trHeight w:val="225"/>
          <w:jc w:val="center"/>
        </w:trPr>
        <w:tc>
          <w:tcPr>
            <w:tcW w:w="2348" w:type="dxa"/>
            <w:tcBorders>
              <w:top w:val="single" w:sz="4" w:space="0" w:color="auto"/>
              <w:left w:val="single" w:sz="4" w:space="0" w:color="auto"/>
              <w:bottom w:val="single" w:sz="4" w:space="0" w:color="auto"/>
              <w:right w:val="single" w:sz="4" w:space="0" w:color="auto"/>
            </w:tcBorders>
          </w:tcPr>
          <w:p w14:paraId="03385978" w14:textId="77777777" w:rsidR="00A21E6D" w:rsidRPr="00A1115A" w:rsidRDefault="00A21E6D" w:rsidP="00A31ECF">
            <w:pPr>
              <w:pStyle w:val="TAC"/>
            </w:pPr>
            <w:r w:rsidRPr="00A1115A">
              <w:t>CA_n</w:t>
            </w:r>
            <w:r>
              <w:t>1</w:t>
            </w:r>
            <w:r w:rsidRPr="00A1115A">
              <w:t>(*)</w:t>
            </w:r>
          </w:p>
        </w:tc>
        <w:tc>
          <w:tcPr>
            <w:tcW w:w="2497" w:type="dxa"/>
            <w:tcBorders>
              <w:top w:val="single" w:sz="4" w:space="0" w:color="auto"/>
              <w:left w:val="single" w:sz="4" w:space="0" w:color="auto"/>
              <w:bottom w:val="single" w:sz="4" w:space="0" w:color="auto"/>
              <w:right w:val="single" w:sz="4" w:space="0" w:color="auto"/>
            </w:tcBorders>
          </w:tcPr>
          <w:p w14:paraId="23CD0259" w14:textId="77777777" w:rsidR="00A21E6D" w:rsidRPr="00A1115A" w:rsidRDefault="00A21E6D" w:rsidP="00A31ECF">
            <w:pPr>
              <w:pStyle w:val="TAC"/>
            </w:pPr>
            <w:r w:rsidRPr="00A1115A">
              <w:t>n</w:t>
            </w:r>
            <w:r>
              <w:t>1</w:t>
            </w:r>
          </w:p>
        </w:tc>
      </w:tr>
      <w:tr w:rsidR="00A21E6D" w:rsidRPr="00A1115A" w14:paraId="38958257" w14:textId="77777777" w:rsidTr="00A31ECF">
        <w:trPr>
          <w:trHeight w:val="225"/>
          <w:jc w:val="center"/>
        </w:trPr>
        <w:tc>
          <w:tcPr>
            <w:tcW w:w="2348" w:type="dxa"/>
            <w:tcBorders>
              <w:top w:val="single" w:sz="4" w:space="0" w:color="auto"/>
              <w:left w:val="single" w:sz="4" w:space="0" w:color="auto"/>
              <w:bottom w:val="single" w:sz="4" w:space="0" w:color="auto"/>
              <w:right w:val="single" w:sz="4" w:space="0" w:color="auto"/>
            </w:tcBorders>
          </w:tcPr>
          <w:p w14:paraId="48E89C86" w14:textId="77777777" w:rsidR="00A21E6D" w:rsidRPr="00A1115A" w:rsidRDefault="00A21E6D" w:rsidP="00A31ECF">
            <w:pPr>
              <w:pStyle w:val="TAC"/>
            </w:pPr>
            <w:r w:rsidRPr="00A1115A">
              <w:t>CA_n3(*)</w:t>
            </w:r>
          </w:p>
        </w:tc>
        <w:tc>
          <w:tcPr>
            <w:tcW w:w="2497" w:type="dxa"/>
            <w:tcBorders>
              <w:top w:val="single" w:sz="4" w:space="0" w:color="auto"/>
              <w:left w:val="single" w:sz="4" w:space="0" w:color="auto"/>
              <w:bottom w:val="single" w:sz="4" w:space="0" w:color="auto"/>
              <w:right w:val="single" w:sz="4" w:space="0" w:color="auto"/>
            </w:tcBorders>
          </w:tcPr>
          <w:p w14:paraId="1EC9A396" w14:textId="77777777" w:rsidR="00A21E6D" w:rsidRPr="00A1115A" w:rsidRDefault="00A21E6D" w:rsidP="00A31ECF">
            <w:pPr>
              <w:pStyle w:val="TAC"/>
            </w:pPr>
            <w:r w:rsidRPr="00A1115A">
              <w:t>n3</w:t>
            </w:r>
          </w:p>
        </w:tc>
      </w:tr>
      <w:tr w:rsidR="00A67F11" w:rsidRPr="00A1115A" w14:paraId="650835E3" w14:textId="77777777" w:rsidTr="00A31ECF">
        <w:trPr>
          <w:trHeight w:val="225"/>
          <w:jc w:val="center"/>
          <w:ins w:id="12" w:author="Per Lindell" w:date="2022-03-01T09:23:00Z"/>
        </w:trPr>
        <w:tc>
          <w:tcPr>
            <w:tcW w:w="2348" w:type="dxa"/>
            <w:tcBorders>
              <w:top w:val="single" w:sz="4" w:space="0" w:color="auto"/>
              <w:left w:val="single" w:sz="4" w:space="0" w:color="auto"/>
              <w:bottom w:val="single" w:sz="4" w:space="0" w:color="auto"/>
              <w:right w:val="single" w:sz="4" w:space="0" w:color="auto"/>
            </w:tcBorders>
          </w:tcPr>
          <w:p w14:paraId="5031B168" w14:textId="1558B048" w:rsidR="00A67F11" w:rsidRPr="00A1115A" w:rsidRDefault="00A67F11" w:rsidP="00A67F11">
            <w:pPr>
              <w:pStyle w:val="TAC"/>
              <w:rPr>
                <w:ins w:id="13" w:author="Per Lindell" w:date="2022-03-01T09:23:00Z"/>
              </w:rPr>
            </w:pPr>
            <w:ins w:id="14" w:author="Per Lindell" w:date="2022-03-01T09:23:00Z">
              <w:r>
                <w:t>CA_n5(*)</w:t>
              </w:r>
            </w:ins>
          </w:p>
        </w:tc>
        <w:tc>
          <w:tcPr>
            <w:tcW w:w="2497" w:type="dxa"/>
            <w:tcBorders>
              <w:top w:val="single" w:sz="4" w:space="0" w:color="auto"/>
              <w:left w:val="single" w:sz="4" w:space="0" w:color="auto"/>
              <w:bottom w:val="single" w:sz="4" w:space="0" w:color="auto"/>
              <w:right w:val="single" w:sz="4" w:space="0" w:color="auto"/>
            </w:tcBorders>
          </w:tcPr>
          <w:p w14:paraId="1D6FCC95" w14:textId="066F75CE" w:rsidR="00A67F11" w:rsidRPr="00A1115A" w:rsidRDefault="00A67F11" w:rsidP="00A67F11">
            <w:pPr>
              <w:pStyle w:val="TAC"/>
              <w:rPr>
                <w:ins w:id="15" w:author="Per Lindell" w:date="2022-03-01T09:23:00Z"/>
              </w:rPr>
            </w:pPr>
            <w:ins w:id="16" w:author="Per Lindell" w:date="2022-03-01T09:23:00Z">
              <w:r>
                <w:t>n5</w:t>
              </w:r>
            </w:ins>
          </w:p>
        </w:tc>
      </w:tr>
      <w:tr w:rsidR="00A67F11" w:rsidRPr="00A1115A" w14:paraId="0D3CC3EF" w14:textId="77777777" w:rsidTr="00A31ECF">
        <w:trPr>
          <w:trHeight w:val="225"/>
          <w:jc w:val="center"/>
        </w:trPr>
        <w:tc>
          <w:tcPr>
            <w:tcW w:w="2348" w:type="dxa"/>
            <w:tcBorders>
              <w:top w:val="single" w:sz="4" w:space="0" w:color="auto"/>
              <w:left w:val="single" w:sz="4" w:space="0" w:color="auto"/>
              <w:bottom w:val="single" w:sz="4" w:space="0" w:color="auto"/>
              <w:right w:val="single" w:sz="4" w:space="0" w:color="auto"/>
            </w:tcBorders>
          </w:tcPr>
          <w:p w14:paraId="5AB61D12" w14:textId="77777777" w:rsidR="00A67F11" w:rsidRPr="00A1115A" w:rsidRDefault="00A67F11" w:rsidP="00A67F11">
            <w:pPr>
              <w:pStyle w:val="TAC"/>
            </w:pPr>
            <w:r w:rsidRPr="00A1115A">
              <w:t>CA_n7(*)</w:t>
            </w:r>
          </w:p>
        </w:tc>
        <w:tc>
          <w:tcPr>
            <w:tcW w:w="2497" w:type="dxa"/>
            <w:tcBorders>
              <w:top w:val="single" w:sz="4" w:space="0" w:color="auto"/>
              <w:left w:val="single" w:sz="4" w:space="0" w:color="auto"/>
              <w:bottom w:val="single" w:sz="4" w:space="0" w:color="auto"/>
              <w:right w:val="single" w:sz="4" w:space="0" w:color="auto"/>
            </w:tcBorders>
          </w:tcPr>
          <w:p w14:paraId="178610BC" w14:textId="77777777" w:rsidR="00A67F11" w:rsidRPr="00A1115A" w:rsidRDefault="00A67F11" w:rsidP="00A67F11">
            <w:pPr>
              <w:pStyle w:val="TAC"/>
            </w:pPr>
            <w:r w:rsidRPr="00A1115A">
              <w:t>n7</w:t>
            </w:r>
          </w:p>
        </w:tc>
      </w:tr>
      <w:tr w:rsidR="00A67F11" w:rsidRPr="00A1115A" w14:paraId="2111A12A" w14:textId="77777777" w:rsidTr="00A31ECF">
        <w:trPr>
          <w:trHeight w:val="225"/>
          <w:jc w:val="center"/>
        </w:trPr>
        <w:tc>
          <w:tcPr>
            <w:tcW w:w="2348" w:type="dxa"/>
            <w:tcBorders>
              <w:top w:val="single" w:sz="4" w:space="0" w:color="auto"/>
              <w:left w:val="single" w:sz="4" w:space="0" w:color="auto"/>
              <w:bottom w:val="single" w:sz="4" w:space="0" w:color="auto"/>
              <w:right w:val="single" w:sz="4" w:space="0" w:color="auto"/>
            </w:tcBorders>
          </w:tcPr>
          <w:p w14:paraId="6F354DCF" w14:textId="77777777" w:rsidR="00A67F11" w:rsidRPr="00A1115A" w:rsidRDefault="00A67F11" w:rsidP="00A67F11">
            <w:pPr>
              <w:pStyle w:val="TAC"/>
            </w:pPr>
            <w:r w:rsidRPr="00A1115A">
              <w:t>CA_n</w:t>
            </w:r>
            <w:r>
              <w:t>12</w:t>
            </w:r>
            <w:r w:rsidRPr="00A1115A">
              <w:t>(*)</w:t>
            </w:r>
          </w:p>
        </w:tc>
        <w:tc>
          <w:tcPr>
            <w:tcW w:w="2497" w:type="dxa"/>
            <w:tcBorders>
              <w:top w:val="single" w:sz="4" w:space="0" w:color="auto"/>
              <w:left w:val="single" w:sz="4" w:space="0" w:color="auto"/>
              <w:bottom w:val="single" w:sz="4" w:space="0" w:color="auto"/>
              <w:right w:val="single" w:sz="4" w:space="0" w:color="auto"/>
            </w:tcBorders>
          </w:tcPr>
          <w:p w14:paraId="6AF701EC" w14:textId="77777777" w:rsidR="00A67F11" w:rsidRPr="00A1115A" w:rsidRDefault="00A67F11" w:rsidP="00A67F11">
            <w:pPr>
              <w:pStyle w:val="TAC"/>
            </w:pPr>
            <w:r w:rsidRPr="00A1115A">
              <w:t>n</w:t>
            </w:r>
            <w:r>
              <w:t>12</w:t>
            </w:r>
          </w:p>
        </w:tc>
      </w:tr>
      <w:tr w:rsidR="00A67F11" w:rsidRPr="00A1115A" w14:paraId="291C066E" w14:textId="77777777" w:rsidTr="00A31ECF">
        <w:trPr>
          <w:trHeight w:val="225"/>
          <w:jc w:val="center"/>
        </w:trPr>
        <w:tc>
          <w:tcPr>
            <w:tcW w:w="2348" w:type="dxa"/>
            <w:tcBorders>
              <w:top w:val="single" w:sz="4" w:space="0" w:color="auto"/>
              <w:left w:val="single" w:sz="4" w:space="0" w:color="auto"/>
              <w:bottom w:val="single" w:sz="4" w:space="0" w:color="auto"/>
              <w:right w:val="single" w:sz="4" w:space="0" w:color="auto"/>
            </w:tcBorders>
          </w:tcPr>
          <w:p w14:paraId="3C60876C" w14:textId="77777777" w:rsidR="00A67F11" w:rsidRPr="00A1115A" w:rsidRDefault="00A67F11" w:rsidP="00A67F11">
            <w:pPr>
              <w:pStyle w:val="TAC"/>
            </w:pPr>
            <w:r w:rsidRPr="00A1115A">
              <w:t>CA_n25(*)</w:t>
            </w:r>
          </w:p>
        </w:tc>
        <w:tc>
          <w:tcPr>
            <w:tcW w:w="2497" w:type="dxa"/>
            <w:tcBorders>
              <w:top w:val="single" w:sz="4" w:space="0" w:color="auto"/>
              <w:left w:val="single" w:sz="4" w:space="0" w:color="auto"/>
              <w:bottom w:val="single" w:sz="4" w:space="0" w:color="auto"/>
              <w:right w:val="single" w:sz="4" w:space="0" w:color="auto"/>
            </w:tcBorders>
            <w:hideMark/>
          </w:tcPr>
          <w:p w14:paraId="5E3818CB" w14:textId="77777777" w:rsidR="00A67F11" w:rsidRPr="00A1115A" w:rsidRDefault="00A67F11" w:rsidP="00A67F11">
            <w:pPr>
              <w:pStyle w:val="TAC"/>
            </w:pPr>
            <w:r w:rsidRPr="00A1115A">
              <w:t>n25</w:t>
            </w:r>
          </w:p>
        </w:tc>
      </w:tr>
      <w:tr w:rsidR="00A67F11" w:rsidRPr="00A1115A" w14:paraId="11A55776" w14:textId="77777777" w:rsidTr="00A31ECF">
        <w:trPr>
          <w:trHeight w:val="225"/>
          <w:jc w:val="center"/>
        </w:trPr>
        <w:tc>
          <w:tcPr>
            <w:tcW w:w="2348" w:type="dxa"/>
            <w:tcBorders>
              <w:top w:val="single" w:sz="4" w:space="0" w:color="auto"/>
              <w:left w:val="single" w:sz="4" w:space="0" w:color="auto"/>
              <w:bottom w:val="single" w:sz="4" w:space="0" w:color="auto"/>
              <w:right w:val="single" w:sz="4" w:space="0" w:color="auto"/>
            </w:tcBorders>
          </w:tcPr>
          <w:p w14:paraId="332F65E8" w14:textId="77777777" w:rsidR="00A67F11" w:rsidRPr="00A1115A" w:rsidRDefault="00A67F11" w:rsidP="00A67F11">
            <w:pPr>
              <w:pStyle w:val="TAC"/>
            </w:pPr>
            <w:r w:rsidRPr="00A1115A">
              <w:t>CA_n41(*)</w:t>
            </w:r>
          </w:p>
        </w:tc>
        <w:tc>
          <w:tcPr>
            <w:tcW w:w="2497" w:type="dxa"/>
            <w:tcBorders>
              <w:top w:val="single" w:sz="4" w:space="0" w:color="auto"/>
              <w:left w:val="single" w:sz="4" w:space="0" w:color="auto"/>
              <w:bottom w:val="single" w:sz="4" w:space="0" w:color="auto"/>
              <w:right w:val="single" w:sz="4" w:space="0" w:color="auto"/>
            </w:tcBorders>
            <w:hideMark/>
          </w:tcPr>
          <w:p w14:paraId="3C6534BF" w14:textId="77777777" w:rsidR="00A67F11" w:rsidRPr="00A1115A" w:rsidRDefault="00A67F11" w:rsidP="00A67F11">
            <w:pPr>
              <w:pStyle w:val="TAC"/>
            </w:pPr>
            <w:r w:rsidRPr="00A1115A">
              <w:t>n41</w:t>
            </w:r>
          </w:p>
        </w:tc>
      </w:tr>
      <w:tr w:rsidR="00A67F11" w:rsidRPr="00A1115A" w14:paraId="70173E1E" w14:textId="77777777" w:rsidTr="00A31ECF">
        <w:trPr>
          <w:trHeight w:val="225"/>
          <w:jc w:val="center"/>
        </w:trPr>
        <w:tc>
          <w:tcPr>
            <w:tcW w:w="2348" w:type="dxa"/>
            <w:tcBorders>
              <w:top w:val="single" w:sz="4" w:space="0" w:color="auto"/>
              <w:left w:val="single" w:sz="4" w:space="0" w:color="auto"/>
              <w:bottom w:val="single" w:sz="4" w:space="0" w:color="auto"/>
              <w:right w:val="single" w:sz="4" w:space="0" w:color="auto"/>
            </w:tcBorders>
          </w:tcPr>
          <w:p w14:paraId="0F18F5B4" w14:textId="77777777" w:rsidR="00A67F11" w:rsidRPr="00A1115A" w:rsidRDefault="00A67F11" w:rsidP="00A67F11">
            <w:pPr>
              <w:pStyle w:val="TAC"/>
            </w:pPr>
            <w:r w:rsidRPr="00A1115A">
              <w:t>CA_n48(*)</w:t>
            </w:r>
          </w:p>
        </w:tc>
        <w:tc>
          <w:tcPr>
            <w:tcW w:w="2497" w:type="dxa"/>
            <w:tcBorders>
              <w:top w:val="single" w:sz="4" w:space="0" w:color="auto"/>
              <w:left w:val="single" w:sz="4" w:space="0" w:color="auto"/>
              <w:bottom w:val="single" w:sz="4" w:space="0" w:color="auto"/>
              <w:right w:val="single" w:sz="4" w:space="0" w:color="auto"/>
            </w:tcBorders>
            <w:hideMark/>
          </w:tcPr>
          <w:p w14:paraId="4B96B7D5" w14:textId="77777777" w:rsidR="00A67F11" w:rsidRPr="00A1115A" w:rsidRDefault="00A67F11" w:rsidP="00A67F11">
            <w:pPr>
              <w:pStyle w:val="TAC"/>
            </w:pPr>
            <w:r w:rsidRPr="00A1115A">
              <w:t>n48</w:t>
            </w:r>
          </w:p>
        </w:tc>
      </w:tr>
      <w:tr w:rsidR="00A67F11" w:rsidRPr="00A1115A" w14:paraId="62A236C2" w14:textId="77777777" w:rsidTr="00A31ECF">
        <w:trPr>
          <w:trHeight w:val="225"/>
          <w:jc w:val="center"/>
        </w:trPr>
        <w:tc>
          <w:tcPr>
            <w:tcW w:w="2348" w:type="dxa"/>
            <w:tcBorders>
              <w:top w:val="single" w:sz="4" w:space="0" w:color="auto"/>
              <w:left w:val="single" w:sz="4" w:space="0" w:color="auto"/>
              <w:bottom w:val="single" w:sz="4" w:space="0" w:color="auto"/>
              <w:right w:val="single" w:sz="4" w:space="0" w:color="auto"/>
            </w:tcBorders>
          </w:tcPr>
          <w:p w14:paraId="46B6F9A3" w14:textId="77777777" w:rsidR="00A67F11" w:rsidRPr="00A1115A" w:rsidRDefault="00A67F11" w:rsidP="00A67F11">
            <w:pPr>
              <w:pStyle w:val="TAC"/>
            </w:pPr>
            <w:r w:rsidRPr="00A1115A">
              <w:t>CA_n66(*)</w:t>
            </w:r>
          </w:p>
        </w:tc>
        <w:tc>
          <w:tcPr>
            <w:tcW w:w="2497" w:type="dxa"/>
            <w:tcBorders>
              <w:top w:val="single" w:sz="4" w:space="0" w:color="auto"/>
              <w:left w:val="single" w:sz="4" w:space="0" w:color="auto"/>
              <w:bottom w:val="single" w:sz="4" w:space="0" w:color="auto"/>
              <w:right w:val="single" w:sz="4" w:space="0" w:color="auto"/>
            </w:tcBorders>
            <w:hideMark/>
          </w:tcPr>
          <w:p w14:paraId="7493BC0D" w14:textId="77777777" w:rsidR="00A67F11" w:rsidRPr="00A1115A" w:rsidRDefault="00A67F11" w:rsidP="00A67F11">
            <w:pPr>
              <w:pStyle w:val="TAC"/>
            </w:pPr>
            <w:r w:rsidRPr="00A1115A">
              <w:t>n66</w:t>
            </w:r>
          </w:p>
        </w:tc>
      </w:tr>
      <w:tr w:rsidR="00A67F11" w:rsidRPr="00A1115A" w14:paraId="72E74BE8" w14:textId="77777777" w:rsidTr="00A31ECF">
        <w:trPr>
          <w:trHeight w:val="225"/>
          <w:jc w:val="center"/>
        </w:trPr>
        <w:tc>
          <w:tcPr>
            <w:tcW w:w="2348" w:type="dxa"/>
            <w:tcBorders>
              <w:top w:val="single" w:sz="4" w:space="0" w:color="auto"/>
              <w:left w:val="single" w:sz="4" w:space="0" w:color="auto"/>
              <w:bottom w:val="single" w:sz="4" w:space="0" w:color="auto"/>
              <w:right w:val="single" w:sz="4" w:space="0" w:color="auto"/>
            </w:tcBorders>
          </w:tcPr>
          <w:p w14:paraId="041B8A05" w14:textId="77777777" w:rsidR="00A67F11" w:rsidRPr="00A1115A" w:rsidRDefault="00A67F11" w:rsidP="00A67F11">
            <w:pPr>
              <w:pStyle w:val="TAC"/>
            </w:pPr>
            <w:r w:rsidRPr="00A1115A">
              <w:t>CA_n7</w:t>
            </w:r>
            <w:r>
              <w:t>1</w:t>
            </w:r>
            <w:r w:rsidRPr="00A1115A">
              <w:t>(*)</w:t>
            </w:r>
          </w:p>
        </w:tc>
        <w:tc>
          <w:tcPr>
            <w:tcW w:w="2497" w:type="dxa"/>
            <w:tcBorders>
              <w:top w:val="single" w:sz="4" w:space="0" w:color="auto"/>
              <w:left w:val="single" w:sz="4" w:space="0" w:color="auto"/>
              <w:bottom w:val="single" w:sz="4" w:space="0" w:color="auto"/>
              <w:right w:val="single" w:sz="4" w:space="0" w:color="auto"/>
            </w:tcBorders>
          </w:tcPr>
          <w:p w14:paraId="2F8A979E" w14:textId="77777777" w:rsidR="00A67F11" w:rsidRPr="00A1115A" w:rsidRDefault="00A67F11" w:rsidP="00A67F11">
            <w:pPr>
              <w:pStyle w:val="TAC"/>
            </w:pPr>
            <w:r w:rsidRPr="00A1115A">
              <w:t>n7</w:t>
            </w:r>
            <w:r>
              <w:t>1</w:t>
            </w:r>
          </w:p>
        </w:tc>
      </w:tr>
      <w:tr w:rsidR="00A67F11" w:rsidRPr="00A1115A" w14:paraId="56E3725E" w14:textId="77777777" w:rsidTr="00A31ECF">
        <w:trPr>
          <w:trHeight w:val="225"/>
          <w:jc w:val="center"/>
        </w:trPr>
        <w:tc>
          <w:tcPr>
            <w:tcW w:w="2348" w:type="dxa"/>
            <w:tcBorders>
              <w:top w:val="single" w:sz="4" w:space="0" w:color="auto"/>
              <w:left w:val="single" w:sz="4" w:space="0" w:color="auto"/>
              <w:bottom w:val="single" w:sz="4" w:space="0" w:color="auto"/>
              <w:right w:val="single" w:sz="4" w:space="0" w:color="auto"/>
            </w:tcBorders>
          </w:tcPr>
          <w:p w14:paraId="2E57F65F" w14:textId="77777777" w:rsidR="00A67F11" w:rsidRPr="00A1115A" w:rsidRDefault="00A67F11" w:rsidP="00A67F11">
            <w:pPr>
              <w:pStyle w:val="TAC"/>
            </w:pPr>
            <w:r w:rsidRPr="00A1115A">
              <w:t>CA_n77(*)</w:t>
            </w:r>
          </w:p>
        </w:tc>
        <w:tc>
          <w:tcPr>
            <w:tcW w:w="2497" w:type="dxa"/>
            <w:tcBorders>
              <w:top w:val="single" w:sz="4" w:space="0" w:color="auto"/>
              <w:left w:val="single" w:sz="4" w:space="0" w:color="auto"/>
              <w:bottom w:val="single" w:sz="4" w:space="0" w:color="auto"/>
              <w:right w:val="single" w:sz="4" w:space="0" w:color="auto"/>
            </w:tcBorders>
            <w:hideMark/>
          </w:tcPr>
          <w:p w14:paraId="7F937459" w14:textId="77777777" w:rsidR="00A67F11" w:rsidRPr="00A1115A" w:rsidRDefault="00A67F11" w:rsidP="00A67F11">
            <w:pPr>
              <w:pStyle w:val="TAC"/>
            </w:pPr>
            <w:r w:rsidRPr="00A1115A">
              <w:t>n77</w:t>
            </w:r>
          </w:p>
        </w:tc>
      </w:tr>
      <w:tr w:rsidR="00A67F11" w:rsidRPr="00A1115A" w14:paraId="2053561C" w14:textId="77777777" w:rsidTr="00A31ECF">
        <w:trPr>
          <w:trHeight w:val="225"/>
          <w:jc w:val="center"/>
        </w:trPr>
        <w:tc>
          <w:tcPr>
            <w:tcW w:w="2348" w:type="dxa"/>
            <w:tcBorders>
              <w:top w:val="single" w:sz="4" w:space="0" w:color="auto"/>
              <w:left w:val="single" w:sz="4" w:space="0" w:color="auto"/>
              <w:bottom w:val="single" w:sz="4" w:space="0" w:color="auto"/>
              <w:right w:val="single" w:sz="4" w:space="0" w:color="auto"/>
            </w:tcBorders>
          </w:tcPr>
          <w:p w14:paraId="6EA759AF" w14:textId="77777777" w:rsidR="00A67F11" w:rsidRPr="00A1115A" w:rsidRDefault="00A67F11" w:rsidP="00A67F11">
            <w:pPr>
              <w:pStyle w:val="TAC"/>
            </w:pPr>
            <w:r w:rsidRPr="00A1115A">
              <w:t>CA_n78(*)</w:t>
            </w:r>
          </w:p>
        </w:tc>
        <w:tc>
          <w:tcPr>
            <w:tcW w:w="2497" w:type="dxa"/>
            <w:tcBorders>
              <w:top w:val="single" w:sz="4" w:space="0" w:color="auto"/>
              <w:left w:val="single" w:sz="4" w:space="0" w:color="auto"/>
              <w:bottom w:val="single" w:sz="4" w:space="0" w:color="auto"/>
              <w:right w:val="single" w:sz="4" w:space="0" w:color="auto"/>
            </w:tcBorders>
            <w:hideMark/>
          </w:tcPr>
          <w:p w14:paraId="2528911A" w14:textId="77777777" w:rsidR="00A67F11" w:rsidRPr="00A1115A" w:rsidRDefault="00A67F11" w:rsidP="00A67F11">
            <w:pPr>
              <w:pStyle w:val="TAC"/>
            </w:pPr>
            <w:r w:rsidRPr="00A1115A">
              <w:t>n78</w:t>
            </w:r>
          </w:p>
        </w:tc>
      </w:tr>
      <w:tr w:rsidR="00A67F11" w:rsidRPr="00A1115A" w14:paraId="0055A503" w14:textId="77777777" w:rsidTr="00A31ECF">
        <w:trPr>
          <w:trHeight w:val="225"/>
          <w:jc w:val="center"/>
        </w:trPr>
        <w:tc>
          <w:tcPr>
            <w:tcW w:w="2348" w:type="dxa"/>
            <w:tcBorders>
              <w:top w:val="single" w:sz="4" w:space="0" w:color="auto"/>
              <w:left w:val="single" w:sz="4" w:space="0" w:color="auto"/>
              <w:bottom w:val="single" w:sz="4" w:space="0" w:color="auto"/>
              <w:right w:val="single" w:sz="4" w:space="0" w:color="auto"/>
            </w:tcBorders>
          </w:tcPr>
          <w:p w14:paraId="381B2479" w14:textId="77777777" w:rsidR="00A67F11" w:rsidRPr="00A1115A" w:rsidRDefault="00A67F11" w:rsidP="00A67F11">
            <w:pPr>
              <w:pStyle w:val="TAC"/>
            </w:pPr>
            <w:r>
              <w:rPr>
                <w:rFonts w:hint="eastAsia"/>
                <w:lang w:eastAsia="zh-CN"/>
              </w:rPr>
              <w:t>CA_n9</w:t>
            </w:r>
            <w:r>
              <w:rPr>
                <w:lang w:val="en-US"/>
              </w:rPr>
              <w:t>6</w:t>
            </w:r>
            <w:r w:rsidRPr="00A1115A">
              <w:t>(*)</w:t>
            </w:r>
          </w:p>
        </w:tc>
        <w:tc>
          <w:tcPr>
            <w:tcW w:w="2497" w:type="dxa"/>
            <w:tcBorders>
              <w:top w:val="single" w:sz="4" w:space="0" w:color="auto"/>
              <w:left w:val="single" w:sz="4" w:space="0" w:color="auto"/>
              <w:bottom w:val="single" w:sz="4" w:space="0" w:color="auto"/>
              <w:right w:val="single" w:sz="4" w:space="0" w:color="auto"/>
            </w:tcBorders>
          </w:tcPr>
          <w:p w14:paraId="0453078F" w14:textId="77777777" w:rsidR="00A67F11" w:rsidRPr="00A1115A" w:rsidRDefault="00A67F11" w:rsidP="00A67F11">
            <w:pPr>
              <w:pStyle w:val="TAC"/>
            </w:pPr>
            <w:r>
              <w:t>n96</w:t>
            </w:r>
          </w:p>
        </w:tc>
      </w:tr>
      <w:tr w:rsidR="00A67F11" w:rsidRPr="00A1115A" w14:paraId="39E2CC0B" w14:textId="77777777" w:rsidTr="00A31ECF">
        <w:trPr>
          <w:trHeight w:val="225"/>
          <w:jc w:val="center"/>
        </w:trPr>
        <w:tc>
          <w:tcPr>
            <w:tcW w:w="4845" w:type="dxa"/>
            <w:gridSpan w:val="2"/>
            <w:tcBorders>
              <w:top w:val="single" w:sz="4" w:space="0" w:color="auto"/>
              <w:left w:val="single" w:sz="4" w:space="0" w:color="auto"/>
              <w:bottom w:val="single" w:sz="4" w:space="0" w:color="auto"/>
              <w:right w:val="single" w:sz="4" w:space="0" w:color="auto"/>
            </w:tcBorders>
            <w:hideMark/>
          </w:tcPr>
          <w:p w14:paraId="70A81012" w14:textId="77777777" w:rsidR="00A67F11" w:rsidRPr="00A1115A" w:rsidRDefault="00A67F11" w:rsidP="00A67F11">
            <w:pPr>
              <w:pStyle w:val="TAN"/>
            </w:pPr>
            <w:r w:rsidRPr="00A1115A">
              <w:t>NOTE 1:</w:t>
            </w:r>
            <w:r w:rsidRPr="00A1115A">
              <w:tab/>
              <w:t xml:space="preserve">The minimum requirements only apply for </w:t>
            </w:r>
            <w:proofErr w:type="spellStart"/>
            <w:r w:rsidRPr="00A1115A">
              <w:t>non simultaneous</w:t>
            </w:r>
            <w:proofErr w:type="spellEnd"/>
            <w:r w:rsidRPr="00A1115A">
              <w:t xml:space="preserve"> Tx/Rx between all carriers for TDD combinations.</w:t>
            </w:r>
          </w:p>
          <w:p w14:paraId="7A7D7447" w14:textId="77777777" w:rsidR="00A67F11" w:rsidRPr="00A1115A" w:rsidRDefault="00A67F11" w:rsidP="00A67F11">
            <w:pPr>
              <w:pStyle w:val="TAN"/>
            </w:pPr>
            <w:bookmarkStart w:id="17" w:name="_Hlk34152838"/>
            <w:r w:rsidRPr="00A1115A">
              <w:t>NOTE 2:</w:t>
            </w:r>
            <w:r w:rsidRPr="00A1115A">
              <w:tab/>
              <w:t xml:space="preserve">The notation </w:t>
            </w:r>
            <w:proofErr w:type="spellStart"/>
            <w:r w:rsidRPr="00A1115A">
              <w:t>CA_</w:t>
            </w:r>
            <w:proofErr w:type="gramStart"/>
            <w:r w:rsidRPr="00A1115A">
              <w:t>nX</w:t>
            </w:r>
            <w:proofErr w:type="spellEnd"/>
            <w:r w:rsidRPr="00A1115A">
              <w:t>(</w:t>
            </w:r>
            <w:proofErr w:type="gramEnd"/>
            <w:r w:rsidRPr="00A1115A">
              <w:t xml:space="preserve">*) in this table indicates intra-band non-contiguous CA for band </w:t>
            </w:r>
            <w:proofErr w:type="spellStart"/>
            <w:r w:rsidRPr="00A1115A">
              <w:t>nX</w:t>
            </w:r>
            <w:proofErr w:type="spellEnd"/>
            <w:r w:rsidRPr="00A1115A">
              <w:t xml:space="preserve">. The configurations for each band are in 5.5A.2. </w:t>
            </w:r>
            <w:bookmarkEnd w:id="17"/>
          </w:p>
        </w:tc>
      </w:tr>
    </w:tbl>
    <w:p w14:paraId="50AD176B" w14:textId="77777777" w:rsidR="00A21E6D" w:rsidRDefault="00A21E6D" w:rsidP="00A21E6D">
      <w:pPr>
        <w:pStyle w:val="Heading3"/>
        <w:rPr>
          <w:noProof/>
        </w:rPr>
      </w:pPr>
      <w:r>
        <w:rPr>
          <w:rFonts w:cs="Arial"/>
          <w:color w:val="0000FF"/>
          <w:sz w:val="32"/>
          <w:szCs w:val="32"/>
          <w:lang w:eastAsia="ja-JP"/>
        </w:rPr>
        <w:t>---Text omitted---</w:t>
      </w:r>
    </w:p>
    <w:p w14:paraId="06D45D10" w14:textId="77777777" w:rsidR="00A21E6D" w:rsidRPr="00A1115A" w:rsidRDefault="00A21E6D" w:rsidP="00A21E6D">
      <w:pPr>
        <w:pStyle w:val="TH"/>
      </w:pPr>
      <w:r w:rsidRPr="00A1115A">
        <w:t xml:space="preserve">Table 5.5A.1-1: NR CA configurations and bandwidth combination sets defined for intra-band contiguous CA </w:t>
      </w:r>
    </w:p>
    <w:tbl>
      <w:tblPr>
        <w:tblW w:w="10635"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1307"/>
        <w:gridCol w:w="990"/>
        <w:gridCol w:w="1260"/>
        <w:gridCol w:w="1170"/>
        <w:gridCol w:w="1170"/>
        <w:gridCol w:w="1186"/>
        <w:gridCol w:w="1154"/>
        <w:gridCol w:w="1080"/>
        <w:gridCol w:w="1318"/>
      </w:tblGrid>
      <w:tr w:rsidR="00A21E6D" w:rsidRPr="00A1115A" w14:paraId="33E13761" w14:textId="77777777" w:rsidTr="00A31ECF">
        <w:trPr>
          <w:cantSplit/>
          <w:trHeight w:val="20"/>
          <w:jc w:val="center"/>
        </w:trPr>
        <w:tc>
          <w:tcPr>
            <w:tcW w:w="10635" w:type="dxa"/>
            <w:gridSpan w:val="9"/>
            <w:tcBorders>
              <w:top w:val="single" w:sz="4" w:space="0" w:color="auto"/>
              <w:left w:val="single" w:sz="4" w:space="0" w:color="auto"/>
              <w:bottom w:val="single" w:sz="6" w:space="0" w:color="auto"/>
              <w:right w:val="single" w:sz="4" w:space="0" w:color="auto"/>
            </w:tcBorders>
          </w:tcPr>
          <w:p w14:paraId="1C02D63A" w14:textId="77777777" w:rsidR="00A21E6D" w:rsidRPr="00A1115A" w:rsidRDefault="00A21E6D" w:rsidP="00A31ECF">
            <w:pPr>
              <w:pStyle w:val="TAH"/>
            </w:pPr>
            <w:r w:rsidRPr="00A1115A">
              <w:lastRenderedPageBreak/>
              <w:t>NR CA configuration / Bandwidth combination set</w:t>
            </w:r>
          </w:p>
        </w:tc>
      </w:tr>
      <w:tr w:rsidR="00A21E6D" w:rsidRPr="00A1115A" w14:paraId="00A801F8" w14:textId="77777777" w:rsidTr="00A31ECF">
        <w:trPr>
          <w:cantSplit/>
          <w:trHeight w:val="80"/>
          <w:jc w:val="center"/>
        </w:trPr>
        <w:tc>
          <w:tcPr>
            <w:tcW w:w="1307" w:type="dxa"/>
            <w:tcBorders>
              <w:left w:val="single" w:sz="4" w:space="0" w:color="auto"/>
              <w:bottom w:val="single" w:sz="4" w:space="0" w:color="auto"/>
              <w:right w:val="single" w:sz="4" w:space="0" w:color="auto"/>
            </w:tcBorders>
          </w:tcPr>
          <w:p w14:paraId="62164294" w14:textId="77777777" w:rsidR="00A21E6D" w:rsidRPr="00A1115A" w:rsidRDefault="00A21E6D" w:rsidP="00A31ECF">
            <w:pPr>
              <w:pStyle w:val="TAH"/>
            </w:pPr>
            <w:r w:rsidRPr="00A1115A">
              <w:t>NR CA configuration</w:t>
            </w:r>
          </w:p>
        </w:tc>
        <w:tc>
          <w:tcPr>
            <w:tcW w:w="990" w:type="dxa"/>
            <w:tcBorders>
              <w:left w:val="single" w:sz="4" w:space="0" w:color="auto"/>
              <w:bottom w:val="single" w:sz="4" w:space="0" w:color="auto"/>
              <w:right w:val="single" w:sz="4" w:space="0" w:color="auto"/>
            </w:tcBorders>
          </w:tcPr>
          <w:p w14:paraId="0B050667" w14:textId="77777777" w:rsidR="00A21E6D" w:rsidRPr="00A1115A" w:rsidRDefault="00A21E6D" w:rsidP="00A31ECF">
            <w:pPr>
              <w:pStyle w:val="TAH"/>
            </w:pPr>
            <w:r>
              <w:t>Uplink CA configurations or single uplink carrier</w:t>
            </w:r>
            <w:r>
              <w:rPr>
                <w:rFonts w:hint="eastAsia"/>
                <w:vertAlign w:val="superscript"/>
                <w:lang w:eastAsia="zh-CN"/>
              </w:rPr>
              <w:t>5</w:t>
            </w:r>
          </w:p>
        </w:tc>
        <w:tc>
          <w:tcPr>
            <w:tcW w:w="1260" w:type="dxa"/>
            <w:tcBorders>
              <w:top w:val="single" w:sz="6" w:space="0" w:color="auto"/>
              <w:left w:val="single" w:sz="6" w:space="0" w:color="auto"/>
              <w:bottom w:val="single" w:sz="6" w:space="0" w:color="auto"/>
              <w:right w:val="single" w:sz="6" w:space="0" w:color="auto"/>
            </w:tcBorders>
          </w:tcPr>
          <w:p w14:paraId="5AD360B4" w14:textId="77777777" w:rsidR="00A21E6D" w:rsidRPr="00A1115A" w:rsidRDefault="00A21E6D" w:rsidP="00A31ECF">
            <w:pPr>
              <w:pStyle w:val="TAH"/>
            </w:pPr>
            <w:r w:rsidRPr="00A1115A">
              <w:t>Channel bandwidths for carrier (MHz)</w:t>
            </w:r>
          </w:p>
        </w:tc>
        <w:tc>
          <w:tcPr>
            <w:tcW w:w="1170" w:type="dxa"/>
            <w:tcBorders>
              <w:top w:val="single" w:sz="6" w:space="0" w:color="auto"/>
              <w:left w:val="single" w:sz="6" w:space="0" w:color="auto"/>
              <w:bottom w:val="single" w:sz="6" w:space="0" w:color="auto"/>
              <w:right w:val="single" w:sz="6" w:space="0" w:color="auto"/>
            </w:tcBorders>
          </w:tcPr>
          <w:p w14:paraId="7A31B792" w14:textId="77777777" w:rsidR="00A21E6D" w:rsidRPr="00A1115A" w:rsidRDefault="00A21E6D" w:rsidP="00A31ECF">
            <w:pPr>
              <w:pStyle w:val="TAH"/>
            </w:pPr>
            <w:r w:rsidRPr="00A1115A">
              <w:t>Channel bandwidths for carrier (MHz)</w:t>
            </w:r>
          </w:p>
        </w:tc>
        <w:tc>
          <w:tcPr>
            <w:tcW w:w="1170" w:type="dxa"/>
            <w:tcBorders>
              <w:top w:val="single" w:sz="6" w:space="0" w:color="auto"/>
              <w:left w:val="single" w:sz="6" w:space="0" w:color="auto"/>
              <w:bottom w:val="single" w:sz="6" w:space="0" w:color="auto"/>
              <w:right w:val="single" w:sz="6" w:space="0" w:color="auto"/>
            </w:tcBorders>
          </w:tcPr>
          <w:p w14:paraId="605C689A" w14:textId="77777777" w:rsidR="00A21E6D" w:rsidRPr="00A1115A" w:rsidRDefault="00A21E6D" w:rsidP="00A31ECF">
            <w:pPr>
              <w:pStyle w:val="TAH"/>
            </w:pPr>
            <w:r w:rsidRPr="00A1115A">
              <w:t>Channel bandwidths for carrier (MHz)</w:t>
            </w:r>
          </w:p>
        </w:tc>
        <w:tc>
          <w:tcPr>
            <w:tcW w:w="1186" w:type="dxa"/>
            <w:tcBorders>
              <w:top w:val="single" w:sz="6" w:space="0" w:color="auto"/>
              <w:left w:val="single" w:sz="6" w:space="0" w:color="auto"/>
              <w:bottom w:val="single" w:sz="6" w:space="0" w:color="auto"/>
              <w:right w:val="single" w:sz="6" w:space="0" w:color="auto"/>
            </w:tcBorders>
          </w:tcPr>
          <w:p w14:paraId="5425D2DB" w14:textId="77777777" w:rsidR="00A21E6D" w:rsidRPr="00A1115A" w:rsidRDefault="00A21E6D" w:rsidP="00A31ECF">
            <w:pPr>
              <w:pStyle w:val="TAH"/>
            </w:pPr>
            <w:r w:rsidRPr="00A1115A">
              <w:t>Channel bandwidths for carrier (MHz)</w:t>
            </w:r>
          </w:p>
        </w:tc>
        <w:tc>
          <w:tcPr>
            <w:tcW w:w="1154" w:type="dxa"/>
            <w:tcBorders>
              <w:top w:val="single" w:sz="6" w:space="0" w:color="auto"/>
              <w:left w:val="single" w:sz="6" w:space="0" w:color="auto"/>
              <w:bottom w:val="single" w:sz="6" w:space="0" w:color="auto"/>
              <w:right w:val="single" w:sz="6" w:space="0" w:color="auto"/>
            </w:tcBorders>
          </w:tcPr>
          <w:p w14:paraId="4A16FF83" w14:textId="77777777" w:rsidR="00A21E6D" w:rsidRPr="00A1115A" w:rsidRDefault="00A21E6D" w:rsidP="00A31ECF">
            <w:pPr>
              <w:pStyle w:val="TAH"/>
            </w:pPr>
            <w:r w:rsidRPr="00A1115A">
              <w:t>Channel bandwidths for carrier (MHz)</w:t>
            </w:r>
          </w:p>
        </w:tc>
        <w:tc>
          <w:tcPr>
            <w:tcW w:w="1080" w:type="dxa"/>
            <w:tcBorders>
              <w:left w:val="single" w:sz="4" w:space="0" w:color="auto"/>
              <w:bottom w:val="single" w:sz="4" w:space="0" w:color="auto"/>
              <w:right w:val="single" w:sz="4" w:space="0" w:color="auto"/>
            </w:tcBorders>
          </w:tcPr>
          <w:p w14:paraId="6F552A44" w14:textId="77777777" w:rsidR="00A21E6D" w:rsidRPr="00A1115A" w:rsidRDefault="00A21E6D" w:rsidP="00A31ECF">
            <w:pPr>
              <w:pStyle w:val="TAH"/>
            </w:pPr>
            <w:r w:rsidRPr="00A1115A">
              <w:t xml:space="preserve">Maximum aggregated </w:t>
            </w:r>
            <w:r w:rsidRPr="00A1115A">
              <w:br/>
              <w:t>bandwidth (MHz)</w:t>
            </w:r>
          </w:p>
        </w:tc>
        <w:tc>
          <w:tcPr>
            <w:tcW w:w="1318" w:type="dxa"/>
            <w:tcBorders>
              <w:left w:val="single" w:sz="4" w:space="0" w:color="auto"/>
              <w:bottom w:val="single" w:sz="4" w:space="0" w:color="auto"/>
              <w:right w:val="single" w:sz="4" w:space="0" w:color="auto"/>
            </w:tcBorders>
          </w:tcPr>
          <w:p w14:paraId="31435F33" w14:textId="77777777" w:rsidR="00A21E6D" w:rsidRPr="00A1115A" w:rsidRDefault="00A21E6D" w:rsidP="00A31ECF">
            <w:pPr>
              <w:pStyle w:val="TAH"/>
            </w:pPr>
            <w:r w:rsidRPr="00A1115A">
              <w:t>Bandwidth combination set</w:t>
            </w:r>
          </w:p>
        </w:tc>
      </w:tr>
      <w:tr w:rsidR="00A21E6D" w:rsidRPr="00A1115A" w14:paraId="32A135C0" w14:textId="77777777" w:rsidTr="00A31ECF">
        <w:trPr>
          <w:jc w:val="center"/>
        </w:trPr>
        <w:tc>
          <w:tcPr>
            <w:tcW w:w="1307" w:type="dxa"/>
            <w:tcBorders>
              <w:top w:val="single" w:sz="4" w:space="0" w:color="auto"/>
              <w:left w:val="single" w:sz="4" w:space="0" w:color="auto"/>
              <w:bottom w:val="nil"/>
              <w:right w:val="single" w:sz="4" w:space="0" w:color="auto"/>
            </w:tcBorders>
            <w:shd w:val="clear" w:color="auto" w:fill="auto"/>
          </w:tcPr>
          <w:p w14:paraId="486043C9" w14:textId="77777777" w:rsidR="00A21E6D" w:rsidRPr="00A1115A" w:rsidRDefault="00A21E6D" w:rsidP="00A31ECF">
            <w:pPr>
              <w:pStyle w:val="TAC"/>
            </w:pPr>
            <w:r w:rsidRPr="00A1115A">
              <w:t>CA_n1B</w:t>
            </w:r>
          </w:p>
        </w:tc>
        <w:tc>
          <w:tcPr>
            <w:tcW w:w="990" w:type="dxa"/>
            <w:tcBorders>
              <w:top w:val="single" w:sz="4" w:space="0" w:color="auto"/>
              <w:left w:val="single" w:sz="4" w:space="0" w:color="auto"/>
              <w:bottom w:val="nil"/>
              <w:right w:val="single" w:sz="4" w:space="0" w:color="auto"/>
            </w:tcBorders>
            <w:shd w:val="clear" w:color="auto" w:fill="auto"/>
          </w:tcPr>
          <w:p w14:paraId="301554CE" w14:textId="77777777" w:rsidR="00A21E6D" w:rsidRPr="00A1115A" w:rsidRDefault="00A21E6D" w:rsidP="00A31ECF">
            <w:pPr>
              <w:pStyle w:val="TAC"/>
            </w:pPr>
            <w:r w:rsidRPr="00A1115A">
              <w:t>-</w:t>
            </w:r>
          </w:p>
        </w:tc>
        <w:tc>
          <w:tcPr>
            <w:tcW w:w="1260" w:type="dxa"/>
            <w:tcBorders>
              <w:top w:val="single" w:sz="6" w:space="0" w:color="auto"/>
              <w:left w:val="single" w:sz="4" w:space="0" w:color="auto"/>
              <w:bottom w:val="single" w:sz="6" w:space="0" w:color="auto"/>
              <w:right w:val="single" w:sz="6" w:space="0" w:color="auto"/>
            </w:tcBorders>
          </w:tcPr>
          <w:p w14:paraId="3D633F86" w14:textId="77777777" w:rsidR="00A21E6D" w:rsidRPr="00A1115A" w:rsidRDefault="00A21E6D" w:rsidP="00A31ECF">
            <w:pPr>
              <w:pStyle w:val="TAC"/>
            </w:pPr>
            <w:r w:rsidRPr="00A1115A">
              <w:rPr>
                <w:rFonts w:eastAsia="DengXian"/>
                <w:lang w:val="x-none" w:eastAsia="zh-CN"/>
              </w:rPr>
              <w:t>10</w:t>
            </w:r>
          </w:p>
        </w:tc>
        <w:tc>
          <w:tcPr>
            <w:tcW w:w="1170" w:type="dxa"/>
            <w:tcBorders>
              <w:top w:val="single" w:sz="6" w:space="0" w:color="auto"/>
              <w:left w:val="single" w:sz="6" w:space="0" w:color="auto"/>
              <w:bottom w:val="single" w:sz="6" w:space="0" w:color="auto"/>
              <w:right w:val="single" w:sz="6" w:space="0" w:color="auto"/>
            </w:tcBorders>
          </w:tcPr>
          <w:p w14:paraId="2388C59B" w14:textId="77777777" w:rsidR="00A21E6D" w:rsidRPr="00A1115A" w:rsidRDefault="00A21E6D" w:rsidP="00A31ECF">
            <w:pPr>
              <w:pStyle w:val="TAC"/>
            </w:pPr>
            <w:r w:rsidRPr="00A1115A">
              <w:rPr>
                <w:rFonts w:eastAsia="DengXian"/>
                <w:lang w:val="x-none" w:eastAsia="zh-CN"/>
              </w:rPr>
              <w:t>10,15</w:t>
            </w:r>
          </w:p>
        </w:tc>
        <w:tc>
          <w:tcPr>
            <w:tcW w:w="1170" w:type="dxa"/>
            <w:tcBorders>
              <w:top w:val="single" w:sz="6" w:space="0" w:color="auto"/>
              <w:left w:val="single" w:sz="6" w:space="0" w:color="auto"/>
              <w:bottom w:val="single" w:sz="6" w:space="0" w:color="auto"/>
              <w:right w:val="single" w:sz="6" w:space="0" w:color="auto"/>
            </w:tcBorders>
          </w:tcPr>
          <w:p w14:paraId="5111A18D" w14:textId="77777777" w:rsidR="00A21E6D" w:rsidRPr="00A1115A" w:rsidRDefault="00A21E6D" w:rsidP="00A31ECF">
            <w:pPr>
              <w:pStyle w:val="TAC"/>
            </w:pPr>
          </w:p>
        </w:tc>
        <w:tc>
          <w:tcPr>
            <w:tcW w:w="1186" w:type="dxa"/>
            <w:tcBorders>
              <w:top w:val="single" w:sz="6" w:space="0" w:color="auto"/>
              <w:left w:val="single" w:sz="6" w:space="0" w:color="auto"/>
              <w:bottom w:val="single" w:sz="6" w:space="0" w:color="auto"/>
              <w:right w:val="single" w:sz="6" w:space="0" w:color="auto"/>
            </w:tcBorders>
          </w:tcPr>
          <w:p w14:paraId="2C6F7AB0" w14:textId="77777777" w:rsidR="00A21E6D" w:rsidRPr="00A1115A" w:rsidRDefault="00A21E6D" w:rsidP="00A31ECF">
            <w:pPr>
              <w:pStyle w:val="TAC"/>
            </w:pPr>
          </w:p>
        </w:tc>
        <w:tc>
          <w:tcPr>
            <w:tcW w:w="1154" w:type="dxa"/>
            <w:tcBorders>
              <w:top w:val="single" w:sz="6" w:space="0" w:color="auto"/>
              <w:left w:val="single" w:sz="6" w:space="0" w:color="auto"/>
              <w:bottom w:val="single" w:sz="6" w:space="0" w:color="auto"/>
              <w:right w:val="single" w:sz="4" w:space="0" w:color="auto"/>
            </w:tcBorders>
          </w:tcPr>
          <w:p w14:paraId="4BC26AF5" w14:textId="77777777" w:rsidR="00A21E6D" w:rsidRPr="00A1115A" w:rsidRDefault="00A21E6D" w:rsidP="00A31ECF">
            <w:pPr>
              <w:pStyle w:val="TAC"/>
            </w:pPr>
          </w:p>
        </w:tc>
        <w:tc>
          <w:tcPr>
            <w:tcW w:w="1080" w:type="dxa"/>
            <w:tcBorders>
              <w:top w:val="single" w:sz="4" w:space="0" w:color="auto"/>
              <w:left w:val="single" w:sz="4" w:space="0" w:color="auto"/>
              <w:bottom w:val="nil"/>
              <w:right w:val="single" w:sz="4" w:space="0" w:color="auto"/>
            </w:tcBorders>
            <w:shd w:val="clear" w:color="auto" w:fill="auto"/>
          </w:tcPr>
          <w:p w14:paraId="7C8E1B9B" w14:textId="77777777" w:rsidR="00A21E6D" w:rsidRPr="00A1115A" w:rsidRDefault="00A21E6D" w:rsidP="00A31ECF">
            <w:pPr>
              <w:pStyle w:val="TAC"/>
              <w:rPr>
                <w:rFonts w:eastAsia="Yu Mincho"/>
                <w:lang w:eastAsia="ja-JP"/>
              </w:rPr>
            </w:pPr>
            <w:r w:rsidRPr="00A1115A">
              <w:t>40</w:t>
            </w:r>
          </w:p>
        </w:tc>
        <w:tc>
          <w:tcPr>
            <w:tcW w:w="1318" w:type="dxa"/>
            <w:tcBorders>
              <w:top w:val="single" w:sz="4" w:space="0" w:color="auto"/>
              <w:left w:val="single" w:sz="4" w:space="0" w:color="auto"/>
              <w:bottom w:val="nil"/>
              <w:right w:val="single" w:sz="4" w:space="0" w:color="auto"/>
            </w:tcBorders>
            <w:shd w:val="clear" w:color="auto" w:fill="auto"/>
          </w:tcPr>
          <w:p w14:paraId="72C60B02" w14:textId="77777777" w:rsidR="00A21E6D" w:rsidRPr="00A1115A" w:rsidRDefault="00A21E6D" w:rsidP="00A31ECF">
            <w:pPr>
              <w:pStyle w:val="TAC"/>
            </w:pPr>
            <w:r w:rsidRPr="00A1115A">
              <w:t>0</w:t>
            </w:r>
          </w:p>
        </w:tc>
      </w:tr>
      <w:tr w:rsidR="00A21E6D" w:rsidRPr="00A1115A" w14:paraId="622104D9" w14:textId="77777777" w:rsidTr="00A31ECF">
        <w:trPr>
          <w:jc w:val="center"/>
        </w:trPr>
        <w:tc>
          <w:tcPr>
            <w:tcW w:w="1307" w:type="dxa"/>
            <w:tcBorders>
              <w:top w:val="nil"/>
              <w:left w:val="single" w:sz="4" w:space="0" w:color="auto"/>
              <w:bottom w:val="nil"/>
              <w:right w:val="single" w:sz="4" w:space="0" w:color="auto"/>
            </w:tcBorders>
            <w:shd w:val="clear" w:color="auto" w:fill="auto"/>
          </w:tcPr>
          <w:p w14:paraId="6D97E17C" w14:textId="77777777" w:rsidR="00A21E6D" w:rsidRPr="00A1115A" w:rsidRDefault="00A21E6D" w:rsidP="00A31ECF">
            <w:pPr>
              <w:pStyle w:val="TAC"/>
            </w:pPr>
          </w:p>
        </w:tc>
        <w:tc>
          <w:tcPr>
            <w:tcW w:w="990" w:type="dxa"/>
            <w:tcBorders>
              <w:top w:val="nil"/>
              <w:left w:val="single" w:sz="4" w:space="0" w:color="auto"/>
              <w:bottom w:val="nil"/>
              <w:right w:val="single" w:sz="4" w:space="0" w:color="auto"/>
            </w:tcBorders>
            <w:shd w:val="clear" w:color="auto" w:fill="auto"/>
          </w:tcPr>
          <w:p w14:paraId="76B250F9" w14:textId="77777777" w:rsidR="00A21E6D" w:rsidRPr="00A1115A" w:rsidRDefault="00A21E6D" w:rsidP="00A31ECF">
            <w:pPr>
              <w:pStyle w:val="TAC"/>
            </w:pPr>
          </w:p>
        </w:tc>
        <w:tc>
          <w:tcPr>
            <w:tcW w:w="1260" w:type="dxa"/>
            <w:tcBorders>
              <w:top w:val="single" w:sz="6" w:space="0" w:color="auto"/>
              <w:left w:val="single" w:sz="4" w:space="0" w:color="auto"/>
              <w:bottom w:val="single" w:sz="6" w:space="0" w:color="auto"/>
              <w:right w:val="single" w:sz="6" w:space="0" w:color="auto"/>
            </w:tcBorders>
          </w:tcPr>
          <w:p w14:paraId="31D95545" w14:textId="77777777" w:rsidR="00A21E6D" w:rsidRPr="00A1115A" w:rsidRDefault="00A21E6D" w:rsidP="00A31ECF">
            <w:pPr>
              <w:pStyle w:val="TAC"/>
            </w:pPr>
            <w:r w:rsidRPr="00A1115A">
              <w:rPr>
                <w:rFonts w:eastAsia="DengXian"/>
                <w:lang w:val="x-none" w:eastAsia="zh-CN"/>
              </w:rPr>
              <w:t>15</w:t>
            </w:r>
          </w:p>
        </w:tc>
        <w:tc>
          <w:tcPr>
            <w:tcW w:w="1170" w:type="dxa"/>
            <w:tcBorders>
              <w:top w:val="single" w:sz="6" w:space="0" w:color="auto"/>
              <w:left w:val="single" w:sz="6" w:space="0" w:color="auto"/>
              <w:bottom w:val="single" w:sz="6" w:space="0" w:color="auto"/>
              <w:right w:val="single" w:sz="6" w:space="0" w:color="auto"/>
            </w:tcBorders>
          </w:tcPr>
          <w:p w14:paraId="79A918CC" w14:textId="77777777" w:rsidR="00A21E6D" w:rsidRPr="00A1115A" w:rsidRDefault="00A21E6D" w:rsidP="00A31ECF">
            <w:pPr>
              <w:pStyle w:val="TAC"/>
            </w:pPr>
            <w:r w:rsidRPr="00A1115A">
              <w:rPr>
                <w:rFonts w:eastAsia="DengXian"/>
                <w:lang w:val="x-none" w:eastAsia="zh-CN"/>
              </w:rPr>
              <w:t>15,20</w:t>
            </w:r>
          </w:p>
        </w:tc>
        <w:tc>
          <w:tcPr>
            <w:tcW w:w="1170" w:type="dxa"/>
            <w:tcBorders>
              <w:top w:val="single" w:sz="6" w:space="0" w:color="auto"/>
              <w:left w:val="single" w:sz="6" w:space="0" w:color="auto"/>
              <w:bottom w:val="single" w:sz="6" w:space="0" w:color="auto"/>
              <w:right w:val="single" w:sz="6" w:space="0" w:color="auto"/>
            </w:tcBorders>
          </w:tcPr>
          <w:p w14:paraId="6729370E" w14:textId="77777777" w:rsidR="00A21E6D" w:rsidRPr="00A1115A" w:rsidRDefault="00A21E6D" w:rsidP="00A31ECF">
            <w:pPr>
              <w:pStyle w:val="TAC"/>
            </w:pPr>
          </w:p>
        </w:tc>
        <w:tc>
          <w:tcPr>
            <w:tcW w:w="1186" w:type="dxa"/>
            <w:tcBorders>
              <w:top w:val="single" w:sz="6" w:space="0" w:color="auto"/>
              <w:left w:val="single" w:sz="6" w:space="0" w:color="auto"/>
              <w:bottom w:val="single" w:sz="6" w:space="0" w:color="auto"/>
              <w:right w:val="single" w:sz="6" w:space="0" w:color="auto"/>
            </w:tcBorders>
          </w:tcPr>
          <w:p w14:paraId="3331F21F" w14:textId="77777777" w:rsidR="00A21E6D" w:rsidRPr="00A1115A" w:rsidRDefault="00A21E6D" w:rsidP="00A31ECF">
            <w:pPr>
              <w:pStyle w:val="TAC"/>
            </w:pPr>
          </w:p>
        </w:tc>
        <w:tc>
          <w:tcPr>
            <w:tcW w:w="1154" w:type="dxa"/>
            <w:tcBorders>
              <w:top w:val="single" w:sz="6" w:space="0" w:color="auto"/>
              <w:left w:val="single" w:sz="6" w:space="0" w:color="auto"/>
              <w:bottom w:val="single" w:sz="6" w:space="0" w:color="auto"/>
              <w:right w:val="single" w:sz="4" w:space="0" w:color="auto"/>
            </w:tcBorders>
          </w:tcPr>
          <w:p w14:paraId="1E226788" w14:textId="77777777" w:rsidR="00A21E6D" w:rsidRPr="00A1115A" w:rsidRDefault="00A21E6D" w:rsidP="00A31ECF">
            <w:pPr>
              <w:pStyle w:val="TAC"/>
            </w:pPr>
          </w:p>
        </w:tc>
        <w:tc>
          <w:tcPr>
            <w:tcW w:w="1080" w:type="dxa"/>
            <w:tcBorders>
              <w:top w:val="nil"/>
              <w:left w:val="single" w:sz="4" w:space="0" w:color="auto"/>
              <w:bottom w:val="nil"/>
              <w:right w:val="single" w:sz="4" w:space="0" w:color="auto"/>
            </w:tcBorders>
            <w:shd w:val="clear" w:color="auto" w:fill="auto"/>
          </w:tcPr>
          <w:p w14:paraId="28EA7ED6" w14:textId="77777777" w:rsidR="00A21E6D" w:rsidRPr="00A1115A" w:rsidRDefault="00A21E6D" w:rsidP="00A31ECF">
            <w:pPr>
              <w:pStyle w:val="TAC"/>
              <w:rPr>
                <w:rFonts w:eastAsia="Yu Mincho"/>
                <w:lang w:eastAsia="ja-JP"/>
              </w:rPr>
            </w:pPr>
          </w:p>
        </w:tc>
        <w:tc>
          <w:tcPr>
            <w:tcW w:w="1318" w:type="dxa"/>
            <w:tcBorders>
              <w:top w:val="nil"/>
              <w:left w:val="single" w:sz="4" w:space="0" w:color="auto"/>
              <w:bottom w:val="nil"/>
              <w:right w:val="single" w:sz="4" w:space="0" w:color="auto"/>
            </w:tcBorders>
            <w:shd w:val="clear" w:color="auto" w:fill="auto"/>
          </w:tcPr>
          <w:p w14:paraId="47109495" w14:textId="77777777" w:rsidR="00A21E6D" w:rsidRPr="00A1115A" w:rsidRDefault="00A21E6D" w:rsidP="00A31ECF">
            <w:pPr>
              <w:pStyle w:val="TAC"/>
            </w:pPr>
          </w:p>
        </w:tc>
      </w:tr>
      <w:tr w:rsidR="00A21E6D" w:rsidRPr="00A1115A" w14:paraId="78E23DD6" w14:textId="77777777" w:rsidTr="00A31ECF">
        <w:trPr>
          <w:jc w:val="center"/>
        </w:trPr>
        <w:tc>
          <w:tcPr>
            <w:tcW w:w="1307" w:type="dxa"/>
            <w:tcBorders>
              <w:top w:val="nil"/>
              <w:left w:val="single" w:sz="4" w:space="0" w:color="auto"/>
              <w:bottom w:val="single" w:sz="4" w:space="0" w:color="auto"/>
              <w:right w:val="single" w:sz="4" w:space="0" w:color="auto"/>
            </w:tcBorders>
            <w:shd w:val="clear" w:color="auto" w:fill="auto"/>
          </w:tcPr>
          <w:p w14:paraId="27C3E82D" w14:textId="77777777" w:rsidR="00A21E6D" w:rsidRPr="00A1115A" w:rsidRDefault="00A21E6D" w:rsidP="00A31ECF">
            <w:pPr>
              <w:pStyle w:val="TAC"/>
            </w:pPr>
          </w:p>
        </w:tc>
        <w:tc>
          <w:tcPr>
            <w:tcW w:w="990" w:type="dxa"/>
            <w:tcBorders>
              <w:top w:val="nil"/>
              <w:left w:val="single" w:sz="4" w:space="0" w:color="auto"/>
              <w:bottom w:val="single" w:sz="4" w:space="0" w:color="auto"/>
              <w:right w:val="single" w:sz="4" w:space="0" w:color="auto"/>
            </w:tcBorders>
            <w:shd w:val="clear" w:color="auto" w:fill="auto"/>
          </w:tcPr>
          <w:p w14:paraId="21AEDD0B" w14:textId="77777777" w:rsidR="00A21E6D" w:rsidRPr="00A1115A" w:rsidRDefault="00A21E6D" w:rsidP="00A31ECF">
            <w:pPr>
              <w:pStyle w:val="TAC"/>
            </w:pPr>
          </w:p>
        </w:tc>
        <w:tc>
          <w:tcPr>
            <w:tcW w:w="1260" w:type="dxa"/>
            <w:tcBorders>
              <w:top w:val="single" w:sz="6" w:space="0" w:color="auto"/>
              <w:left w:val="single" w:sz="4" w:space="0" w:color="auto"/>
              <w:bottom w:val="single" w:sz="6" w:space="0" w:color="auto"/>
              <w:right w:val="single" w:sz="6" w:space="0" w:color="auto"/>
            </w:tcBorders>
          </w:tcPr>
          <w:p w14:paraId="4C62A88A" w14:textId="77777777" w:rsidR="00A21E6D" w:rsidRPr="00A1115A" w:rsidRDefault="00A21E6D" w:rsidP="00A31ECF">
            <w:pPr>
              <w:pStyle w:val="TAC"/>
            </w:pPr>
            <w:r w:rsidRPr="00A1115A">
              <w:rPr>
                <w:rFonts w:eastAsia="DengXian"/>
                <w:lang w:val="x-none" w:eastAsia="zh-CN"/>
              </w:rPr>
              <w:t>20</w:t>
            </w:r>
          </w:p>
        </w:tc>
        <w:tc>
          <w:tcPr>
            <w:tcW w:w="1170" w:type="dxa"/>
            <w:tcBorders>
              <w:top w:val="single" w:sz="6" w:space="0" w:color="auto"/>
              <w:left w:val="single" w:sz="6" w:space="0" w:color="auto"/>
              <w:bottom w:val="single" w:sz="6" w:space="0" w:color="auto"/>
              <w:right w:val="single" w:sz="6" w:space="0" w:color="auto"/>
            </w:tcBorders>
          </w:tcPr>
          <w:p w14:paraId="7FE8A326" w14:textId="77777777" w:rsidR="00A21E6D" w:rsidRPr="00A1115A" w:rsidRDefault="00A21E6D" w:rsidP="00A31ECF">
            <w:pPr>
              <w:pStyle w:val="TAC"/>
            </w:pPr>
            <w:r w:rsidRPr="00A1115A">
              <w:rPr>
                <w:rFonts w:eastAsia="DengXian"/>
                <w:lang w:val="x-none" w:eastAsia="zh-CN"/>
              </w:rPr>
              <w:t>20</w:t>
            </w:r>
          </w:p>
        </w:tc>
        <w:tc>
          <w:tcPr>
            <w:tcW w:w="1170" w:type="dxa"/>
            <w:tcBorders>
              <w:top w:val="single" w:sz="6" w:space="0" w:color="auto"/>
              <w:left w:val="single" w:sz="6" w:space="0" w:color="auto"/>
              <w:bottom w:val="single" w:sz="6" w:space="0" w:color="auto"/>
              <w:right w:val="single" w:sz="6" w:space="0" w:color="auto"/>
            </w:tcBorders>
          </w:tcPr>
          <w:p w14:paraId="1AC7F406" w14:textId="77777777" w:rsidR="00A21E6D" w:rsidRPr="00A1115A" w:rsidRDefault="00A21E6D" w:rsidP="00A31ECF">
            <w:pPr>
              <w:pStyle w:val="TAC"/>
            </w:pPr>
          </w:p>
        </w:tc>
        <w:tc>
          <w:tcPr>
            <w:tcW w:w="1186" w:type="dxa"/>
            <w:tcBorders>
              <w:top w:val="single" w:sz="6" w:space="0" w:color="auto"/>
              <w:left w:val="single" w:sz="6" w:space="0" w:color="auto"/>
              <w:bottom w:val="single" w:sz="6" w:space="0" w:color="auto"/>
              <w:right w:val="single" w:sz="6" w:space="0" w:color="auto"/>
            </w:tcBorders>
          </w:tcPr>
          <w:p w14:paraId="03E9508B" w14:textId="77777777" w:rsidR="00A21E6D" w:rsidRPr="00A1115A" w:rsidRDefault="00A21E6D" w:rsidP="00A31ECF">
            <w:pPr>
              <w:pStyle w:val="TAC"/>
            </w:pPr>
          </w:p>
        </w:tc>
        <w:tc>
          <w:tcPr>
            <w:tcW w:w="1154" w:type="dxa"/>
            <w:tcBorders>
              <w:top w:val="single" w:sz="6" w:space="0" w:color="auto"/>
              <w:left w:val="single" w:sz="6" w:space="0" w:color="auto"/>
              <w:bottom w:val="single" w:sz="6" w:space="0" w:color="auto"/>
              <w:right w:val="single" w:sz="4" w:space="0" w:color="auto"/>
            </w:tcBorders>
          </w:tcPr>
          <w:p w14:paraId="28C3871D" w14:textId="77777777" w:rsidR="00A21E6D" w:rsidRPr="00A1115A" w:rsidRDefault="00A21E6D" w:rsidP="00A31ECF">
            <w:pPr>
              <w:pStyle w:val="TAC"/>
            </w:pPr>
          </w:p>
        </w:tc>
        <w:tc>
          <w:tcPr>
            <w:tcW w:w="1080" w:type="dxa"/>
            <w:tcBorders>
              <w:top w:val="nil"/>
              <w:left w:val="single" w:sz="4" w:space="0" w:color="auto"/>
              <w:bottom w:val="single" w:sz="4" w:space="0" w:color="auto"/>
              <w:right w:val="single" w:sz="4" w:space="0" w:color="auto"/>
            </w:tcBorders>
            <w:shd w:val="clear" w:color="auto" w:fill="auto"/>
          </w:tcPr>
          <w:p w14:paraId="70233A39" w14:textId="77777777" w:rsidR="00A21E6D" w:rsidRPr="00A1115A" w:rsidRDefault="00A21E6D" w:rsidP="00A31ECF">
            <w:pPr>
              <w:pStyle w:val="TAC"/>
              <w:rPr>
                <w:rFonts w:eastAsia="Yu Mincho"/>
                <w:lang w:eastAsia="ja-JP"/>
              </w:rPr>
            </w:pPr>
          </w:p>
        </w:tc>
        <w:tc>
          <w:tcPr>
            <w:tcW w:w="1318" w:type="dxa"/>
            <w:tcBorders>
              <w:top w:val="nil"/>
              <w:left w:val="single" w:sz="4" w:space="0" w:color="auto"/>
              <w:bottom w:val="single" w:sz="4" w:space="0" w:color="auto"/>
              <w:right w:val="single" w:sz="4" w:space="0" w:color="auto"/>
            </w:tcBorders>
            <w:shd w:val="clear" w:color="auto" w:fill="auto"/>
          </w:tcPr>
          <w:p w14:paraId="127DA2FB" w14:textId="77777777" w:rsidR="00A21E6D" w:rsidRPr="00A1115A" w:rsidRDefault="00A21E6D" w:rsidP="00A31ECF">
            <w:pPr>
              <w:pStyle w:val="TAC"/>
            </w:pPr>
          </w:p>
        </w:tc>
      </w:tr>
      <w:tr w:rsidR="00A21E6D" w:rsidRPr="00A1115A" w14:paraId="27500253" w14:textId="77777777" w:rsidTr="00A31ECF">
        <w:trPr>
          <w:jc w:val="center"/>
        </w:trPr>
        <w:tc>
          <w:tcPr>
            <w:tcW w:w="1307" w:type="dxa"/>
            <w:tcBorders>
              <w:top w:val="single" w:sz="4" w:space="0" w:color="auto"/>
              <w:left w:val="single" w:sz="4" w:space="0" w:color="auto"/>
              <w:bottom w:val="nil"/>
              <w:right w:val="single" w:sz="4" w:space="0" w:color="auto"/>
            </w:tcBorders>
            <w:shd w:val="clear" w:color="auto" w:fill="auto"/>
          </w:tcPr>
          <w:p w14:paraId="1A6B45F6" w14:textId="77777777" w:rsidR="00A21E6D" w:rsidRPr="00A1115A" w:rsidRDefault="00A21E6D" w:rsidP="00A31ECF">
            <w:pPr>
              <w:pStyle w:val="TAC"/>
            </w:pPr>
            <w:r>
              <w:rPr>
                <w:lang w:eastAsia="en-GB"/>
              </w:rPr>
              <w:t>CA_n2B</w:t>
            </w:r>
          </w:p>
        </w:tc>
        <w:tc>
          <w:tcPr>
            <w:tcW w:w="990" w:type="dxa"/>
            <w:tcBorders>
              <w:top w:val="single" w:sz="4" w:space="0" w:color="auto"/>
              <w:left w:val="single" w:sz="4" w:space="0" w:color="auto"/>
              <w:bottom w:val="nil"/>
              <w:right w:val="single" w:sz="4" w:space="0" w:color="auto"/>
            </w:tcBorders>
            <w:shd w:val="clear" w:color="auto" w:fill="auto"/>
          </w:tcPr>
          <w:p w14:paraId="2067B4BA" w14:textId="77777777" w:rsidR="00A21E6D" w:rsidRPr="00A1115A" w:rsidRDefault="00A21E6D" w:rsidP="00A31ECF">
            <w:pPr>
              <w:pStyle w:val="TAC"/>
            </w:pPr>
            <w:r>
              <w:rPr>
                <w:lang w:eastAsia="en-GB"/>
              </w:rPr>
              <w:t>-</w:t>
            </w:r>
          </w:p>
        </w:tc>
        <w:tc>
          <w:tcPr>
            <w:tcW w:w="1260" w:type="dxa"/>
            <w:tcBorders>
              <w:top w:val="single" w:sz="6" w:space="0" w:color="auto"/>
              <w:left w:val="single" w:sz="4" w:space="0" w:color="auto"/>
              <w:bottom w:val="single" w:sz="6" w:space="0" w:color="auto"/>
              <w:right w:val="single" w:sz="6" w:space="0" w:color="auto"/>
            </w:tcBorders>
          </w:tcPr>
          <w:p w14:paraId="458D0C8D" w14:textId="77777777" w:rsidR="00A21E6D" w:rsidRPr="00A1115A" w:rsidRDefault="00A21E6D" w:rsidP="00A31ECF">
            <w:pPr>
              <w:pStyle w:val="TAC"/>
              <w:rPr>
                <w:rFonts w:cs="Arial"/>
                <w:szCs w:val="18"/>
              </w:rPr>
            </w:pPr>
            <w:r>
              <w:rPr>
                <w:rFonts w:eastAsia="DengXian"/>
                <w:lang w:val="fi-FI" w:eastAsia="zh-CN"/>
              </w:rPr>
              <w:t>5</w:t>
            </w:r>
          </w:p>
        </w:tc>
        <w:tc>
          <w:tcPr>
            <w:tcW w:w="1170" w:type="dxa"/>
            <w:tcBorders>
              <w:top w:val="single" w:sz="6" w:space="0" w:color="auto"/>
              <w:left w:val="single" w:sz="6" w:space="0" w:color="auto"/>
              <w:bottom w:val="single" w:sz="6" w:space="0" w:color="auto"/>
              <w:right w:val="single" w:sz="6" w:space="0" w:color="auto"/>
            </w:tcBorders>
          </w:tcPr>
          <w:p w14:paraId="4F2753EA" w14:textId="77777777" w:rsidR="00A21E6D" w:rsidRPr="00A1115A" w:rsidRDefault="00A21E6D" w:rsidP="00A31ECF">
            <w:pPr>
              <w:pStyle w:val="TAC"/>
              <w:rPr>
                <w:rFonts w:cs="Arial"/>
                <w:szCs w:val="18"/>
              </w:rPr>
            </w:pPr>
            <w:r>
              <w:rPr>
                <w:rFonts w:eastAsia="DengXian"/>
                <w:lang w:val="x-none" w:eastAsia="zh-CN"/>
              </w:rPr>
              <w:t>1</w:t>
            </w:r>
            <w:r>
              <w:rPr>
                <w:rFonts w:eastAsia="DengXian"/>
                <w:lang w:val="fi-FI" w:eastAsia="zh-CN"/>
              </w:rPr>
              <w:t>5</w:t>
            </w:r>
          </w:p>
        </w:tc>
        <w:tc>
          <w:tcPr>
            <w:tcW w:w="1170" w:type="dxa"/>
            <w:tcBorders>
              <w:top w:val="single" w:sz="6" w:space="0" w:color="auto"/>
              <w:left w:val="single" w:sz="6" w:space="0" w:color="auto"/>
              <w:bottom w:val="single" w:sz="6" w:space="0" w:color="auto"/>
              <w:right w:val="single" w:sz="6" w:space="0" w:color="auto"/>
            </w:tcBorders>
          </w:tcPr>
          <w:p w14:paraId="32CB17EB" w14:textId="77777777" w:rsidR="00A21E6D" w:rsidRPr="00A1115A" w:rsidRDefault="00A21E6D" w:rsidP="00A31ECF">
            <w:pPr>
              <w:pStyle w:val="TAC"/>
            </w:pPr>
          </w:p>
        </w:tc>
        <w:tc>
          <w:tcPr>
            <w:tcW w:w="1186" w:type="dxa"/>
            <w:tcBorders>
              <w:top w:val="single" w:sz="6" w:space="0" w:color="auto"/>
              <w:left w:val="single" w:sz="6" w:space="0" w:color="auto"/>
              <w:bottom w:val="single" w:sz="6" w:space="0" w:color="auto"/>
              <w:right w:val="single" w:sz="6" w:space="0" w:color="auto"/>
            </w:tcBorders>
          </w:tcPr>
          <w:p w14:paraId="34615908" w14:textId="77777777" w:rsidR="00A21E6D" w:rsidRPr="00A1115A" w:rsidRDefault="00A21E6D" w:rsidP="00A31ECF">
            <w:pPr>
              <w:pStyle w:val="TAC"/>
            </w:pPr>
          </w:p>
        </w:tc>
        <w:tc>
          <w:tcPr>
            <w:tcW w:w="1154" w:type="dxa"/>
            <w:tcBorders>
              <w:top w:val="single" w:sz="6" w:space="0" w:color="auto"/>
              <w:left w:val="single" w:sz="6" w:space="0" w:color="auto"/>
              <w:bottom w:val="single" w:sz="6" w:space="0" w:color="auto"/>
              <w:right w:val="single" w:sz="4" w:space="0" w:color="auto"/>
            </w:tcBorders>
          </w:tcPr>
          <w:p w14:paraId="15A14666" w14:textId="77777777" w:rsidR="00A21E6D" w:rsidRPr="00A1115A" w:rsidRDefault="00A21E6D" w:rsidP="00A31ECF">
            <w:pPr>
              <w:pStyle w:val="TAC"/>
            </w:pPr>
          </w:p>
        </w:tc>
        <w:tc>
          <w:tcPr>
            <w:tcW w:w="1080" w:type="dxa"/>
            <w:tcBorders>
              <w:top w:val="single" w:sz="4" w:space="0" w:color="auto"/>
              <w:left w:val="single" w:sz="4" w:space="0" w:color="auto"/>
              <w:bottom w:val="nil"/>
              <w:right w:val="single" w:sz="4" w:space="0" w:color="auto"/>
            </w:tcBorders>
            <w:shd w:val="clear" w:color="auto" w:fill="auto"/>
          </w:tcPr>
          <w:p w14:paraId="67167D43" w14:textId="77777777" w:rsidR="00A21E6D" w:rsidRPr="00A1115A" w:rsidRDefault="00A21E6D" w:rsidP="00A31ECF">
            <w:pPr>
              <w:pStyle w:val="TAC"/>
            </w:pPr>
            <w:r>
              <w:rPr>
                <w:lang w:eastAsia="en-GB"/>
              </w:rPr>
              <w:t>20</w:t>
            </w:r>
          </w:p>
        </w:tc>
        <w:tc>
          <w:tcPr>
            <w:tcW w:w="1318" w:type="dxa"/>
            <w:tcBorders>
              <w:top w:val="single" w:sz="4" w:space="0" w:color="auto"/>
              <w:left w:val="single" w:sz="4" w:space="0" w:color="auto"/>
              <w:bottom w:val="nil"/>
              <w:right w:val="single" w:sz="4" w:space="0" w:color="auto"/>
            </w:tcBorders>
            <w:shd w:val="clear" w:color="auto" w:fill="auto"/>
          </w:tcPr>
          <w:p w14:paraId="64D054BF" w14:textId="77777777" w:rsidR="00A21E6D" w:rsidRPr="00A1115A" w:rsidRDefault="00A21E6D" w:rsidP="00A31ECF">
            <w:pPr>
              <w:pStyle w:val="TAC"/>
            </w:pPr>
            <w:r>
              <w:rPr>
                <w:lang w:eastAsia="en-GB"/>
              </w:rPr>
              <w:t>0</w:t>
            </w:r>
          </w:p>
        </w:tc>
      </w:tr>
      <w:tr w:rsidR="00A21E6D" w:rsidRPr="00A1115A" w14:paraId="23E3DA0C" w14:textId="77777777" w:rsidTr="00A31ECF">
        <w:trPr>
          <w:jc w:val="center"/>
        </w:trPr>
        <w:tc>
          <w:tcPr>
            <w:tcW w:w="1307" w:type="dxa"/>
            <w:tcBorders>
              <w:top w:val="nil"/>
              <w:left w:val="single" w:sz="4" w:space="0" w:color="auto"/>
              <w:bottom w:val="single" w:sz="4" w:space="0" w:color="auto"/>
              <w:right w:val="single" w:sz="4" w:space="0" w:color="auto"/>
            </w:tcBorders>
            <w:shd w:val="clear" w:color="auto" w:fill="auto"/>
          </w:tcPr>
          <w:p w14:paraId="4375E2F3" w14:textId="77777777" w:rsidR="00A21E6D" w:rsidRPr="00A1115A" w:rsidRDefault="00A21E6D" w:rsidP="00A31ECF">
            <w:pPr>
              <w:pStyle w:val="TAC"/>
            </w:pPr>
          </w:p>
        </w:tc>
        <w:tc>
          <w:tcPr>
            <w:tcW w:w="990" w:type="dxa"/>
            <w:tcBorders>
              <w:top w:val="nil"/>
              <w:left w:val="single" w:sz="4" w:space="0" w:color="auto"/>
              <w:bottom w:val="single" w:sz="4" w:space="0" w:color="auto"/>
              <w:right w:val="single" w:sz="4" w:space="0" w:color="auto"/>
            </w:tcBorders>
            <w:shd w:val="clear" w:color="auto" w:fill="auto"/>
          </w:tcPr>
          <w:p w14:paraId="1C9051FB" w14:textId="77777777" w:rsidR="00A21E6D" w:rsidRPr="00A1115A" w:rsidRDefault="00A21E6D" w:rsidP="00A31ECF">
            <w:pPr>
              <w:pStyle w:val="TAC"/>
            </w:pPr>
          </w:p>
        </w:tc>
        <w:tc>
          <w:tcPr>
            <w:tcW w:w="1260" w:type="dxa"/>
            <w:tcBorders>
              <w:top w:val="single" w:sz="6" w:space="0" w:color="auto"/>
              <w:left w:val="single" w:sz="4" w:space="0" w:color="auto"/>
              <w:bottom w:val="single" w:sz="6" w:space="0" w:color="auto"/>
              <w:right w:val="single" w:sz="6" w:space="0" w:color="auto"/>
            </w:tcBorders>
          </w:tcPr>
          <w:p w14:paraId="67A5CB85" w14:textId="77777777" w:rsidR="00A21E6D" w:rsidRPr="00A1115A" w:rsidRDefault="00A21E6D" w:rsidP="00A31ECF">
            <w:pPr>
              <w:pStyle w:val="TAC"/>
              <w:rPr>
                <w:rFonts w:cs="Arial"/>
                <w:szCs w:val="18"/>
              </w:rPr>
            </w:pPr>
            <w:r>
              <w:rPr>
                <w:rFonts w:eastAsia="DengXian"/>
                <w:lang w:val="x-none" w:eastAsia="zh-CN"/>
              </w:rPr>
              <w:t>1</w:t>
            </w:r>
            <w:r>
              <w:rPr>
                <w:rFonts w:eastAsia="DengXian"/>
                <w:lang w:val="fi-FI" w:eastAsia="zh-CN"/>
              </w:rPr>
              <w:t>0</w:t>
            </w:r>
          </w:p>
        </w:tc>
        <w:tc>
          <w:tcPr>
            <w:tcW w:w="1170" w:type="dxa"/>
            <w:tcBorders>
              <w:top w:val="single" w:sz="6" w:space="0" w:color="auto"/>
              <w:left w:val="single" w:sz="6" w:space="0" w:color="auto"/>
              <w:bottom w:val="single" w:sz="6" w:space="0" w:color="auto"/>
              <w:right w:val="single" w:sz="6" w:space="0" w:color="auto"/>
            </w:tcBorders>
          </w:tcPr>
          <w:p w14:paraId="5E7D9624" w14:textId="77777777" w:rsidR="00A21E6D" w:rsidRPr="00A1115A" w:rsidRDefault="00A21E6D" w:rsidP="00A31ECF">
            <w:pPr>
              <w:pStyle w:val="TAC"/>
              <w:rPr>
                <w:rFonts w:cs="Arial"/>
                <w:szCs w:val="18"/>
              </w:rPr>
            </w:pPr>
            <w:r>
              <w:rPr>
                <w:rFonts w:eastAsia="DengXian"/>
                <w:lang w:val="fi-FI" w:eastAsia="zh-CN"/>
              </w:rPr>
              <w:t>10</w:t>
            </w:r>
          </w:p>
        </w:tc>
        <w:tc>
          <w:tcPr>
            <w:tcW w:w="1170" w:type="dxa"/>
            <w:tcBorders>
              <w:top w:val="single" w:sz="6" w:space="0" w:color="auto"/>
              <w:left w:val="single" w:sz="6" w:space="0" w:color="auto"/>
              <w:bottom w:val="single" w:sz="6" w:space="0" w:color="auto"/>
              <w:right w:val="single" w:sz="6" w:space="0" w:color="auto"/>
            </w:tcBorders>
          </w:tcPr>
          <w:p w14:paraId="12F5C157" w14:textId="77777777" w:rsidR="00A21E6D" w:rsidRPr="00A1115A" w:rsidRDefault="00A21E6D" w:rsidP="00A31ECF">
            <w:pPr>
              <w:pStyle w:val="TAC"/>
            </w:pPr>
          </w:p>
        </w:tc>
        <w:tc>
          <w:tcPr>
            <w:tcW w:w="1186" w:type="dxa"/>
            <w:tcBorders>
              <w:top w:val="single" w:sz="6" w:space="0" w:color="auto"/>
              <w:left w:val="single" w:sz="6" w:space="0" w:color="auto"/>
              <w:bottom w:val="single" w:sz="6" w:space="0" w:color="auto"/>
              <w:right w:val="single" w:sz="6" w:space="0" w:color="auto"/>
            </w:tcBorders>
          </w:tcPr>
          <w:p w14:paraId="7906ED69" w14:textId="77777777" w:rsidR="00A21E6D" w:rsidRPr="00A1115A" w:rsidRDefault="00A21E6D" w:rsidP="00A31ECF">
            <w:pPr>
              <w:pStyle w:val="TAC"/>
            </w:pPr>
          </w:p>
        </w:tc>
        <w:tc>
          <w:tcPr>
            <w:tcW w:w="1154" w:type="dxa"/>
            <w:tcBorders>
              <w:top w:val="single" w:sz="6" w:space="0" w:color="auto"/>
              <w:left w:val="single" w:sz="6" w:space="0" w:color="auto"/>
              <w:bottom w:val="single" w:sz="6" w:space="0" w:color="auto"/>
              <w:right w:val="single" w:sz="4" w:space="0" w:color="auto"/>
            </w:tcBorders>
          </w:tcPr>
          <w:p w14:paraId="19CEC7F0" w14:textId="77777777" w:rsidR="00A21E6D" w:rsidRPr="00A1115A" w:rsidRDefault="00A21E6D" w:rsidP="00A31ECF">
            <w:pPr>
              <w:pStyle w:val="TAC"/>
            </w:pPr>
          </w:p>
        </w:tc>
        <w:tc>
          <w:tcPr>
            <w:tcW w:w="1080" w:type="dxa"/>
            <w:tcBorders>
              <w:top w:val="nil"/>
              <w:left w:val="single" w:sz="4" w:space="0" w:color="auto"/>
              <w:bottom w:val="single" w:sz="4" w:space="0" w:color="auto"/>
              <w:right w:val="single" w:sz="4" w:space="0" w:color="auto"/>
            </w:tcBorders>
            <w:shd w:val="clear" w:color="auto" w:fill="auto"/>
          </w:tcPr>
          <w:p w14:paraId="2CD90028" w14:textId="77777777" w:rsidR="00A21E6D" w:rsidRPr="00A1115A" w:rsidRDefault="00A21E6D" w:rsidP="00A31ECF">
            <w:pPr>
              <w:pStyle w:val="TAC"/>
            </w:pPr>
          </w:p>
        </w:tc>
        <w:tc>
          <w:tcPr>
            <w:tcW w:w="1318" w:type="dxa"/>
            <w:tcBorders>
              <w:top w:val="nil"/>
              <w:left w:val="single" w:sz="4" w:space="0" w:color="auto"/>
              <w:bottom w:val="single" w:sz="4" w:space="0" w:color="auto"/>
              <w:right w:val="single" w:sz="4" w:space="0" w:color="auto"/>
            </w:tcBorders>
            <w:shd w:val="clear" w:color="auto" w:fill="auto"/>
          </w:tcPr>
          <w:p w14:paraId="1BE7BA54" w14:textId="77777777" w:rsidR="00A21E6D" w:rsidRPr="00A1115A" w:rsidRDefault="00A21E6D" w:rsidP="00A31ECF">
            <w:pPr>
              <w:pStyle w:val="TAC"/>
            </w:pPr>
          </w:p>
        </w:tc>
      </w:tr>
      <w:tr w:rsidR="00B3773B" w:rsidRPr="00A1115A" w14:paraId="0DA6DE10" w14:textId="77777777" w:rsidTr="00A446C4">
        <w:trPr>
          <w:jc w:val="center"/>
          <w:ins w:id="18" w:author="Per Lindell" w:date="2022-03-01T09:09:00Z"/>
        </w:trPr>
        <w:tc>
          <w:tcPr>
            <w:tcW w:w="1307" w:type="dxa"/>
            <w:tcBorders>
              <w:top w:val="single" w:sz="4" w:space="0" w:color="auto"/>
              <w:left w:val="single" w:sz="4" w:space="0" w:color="auto"/>
              <w:bottom w:val="nil"/>
              <w:right w:val="single" w:sz="6" w:space="0" w:color="auto"/>
            </w:tcBorders>
          </w:tcPr>
          <w:p w14:paraId="4A83825A" w14:textId="2F8B6273" w:rsidR="00B3773B" w:rsidRPr="00A1115A" w:rsidRDefault="00B3773B" w:rsidP="00B3773B">
            <w:pPr>
              <w:pStyle w:val="TAC"/>
              <w:rPr>
                <w:ins w:id="19" w:author="Per Lindell" w:date="2022-03-01T09:09:00Z"/>
              </w:rPr>
            </w:pPr>
            <w:ins w:id="20" w:author="Per Lindell" w:date="2022-03-01T09:09:00Z">
              <w:r>
                <w:rPr>
                  <w:lang w:eastAsia="en-GB"/>
                </w:rPr>
                <w:t>CA_n3B</w:t>
              </w:r>
            </w:ins>
          </w:p>
        </w:tc>
        <w:tc>
          <w:tcPr>
            <w:tcW w:w="990" w:type="dxa"/>
            <w:tcBorders>
              <w:top w:val="single" w:sz="4" w:space="0" w:color="auto"/>
              <w:left w:val="single" w:sz="6" w:space="0" w:color="auto"/>
              <w:bottom w:val="nil"/>
              <w:right w:val="single" w:sz="6" w:space="0" w:color="auto"/>
            </w:tcBorders>
          </w:tcPr>
          <w:p w14:paraId="322CA18B" w14:textId="4641EED6" w:rsidR="00B3773B" w:rsidRPr="00A1115A" w:rsidRDefault="00B3773B" w:rsidP="00B3773B">
            <w:pPr>
              <w:pStyle w:val="TAC"/>
              <w:rPr>
                <w:ins w:id="21" w:author="Per Lindell" w:date="2022-03-01T09:09:00Z"/>
              </w:rPr>
            </w:pPr>
            <w:ins w:id="22" w:author="Per Lindell" w:date="2022-03-01T09:09:00Z">
              <w:r>
                <w:rPr>
                  <w:lang w:eastAsia="en-GB"/>
                </w:rPr>
                <w:t>-</w:t>
              </w:r>
            </w:ins>
          </w:p>
        </w:tc>
        <w:tc>
          <w:tcPr>
            <w:tcW w:w="1260" w:type="dxa"/>
            <w:tcBorders>
              <w:top w:val="single" w:sz="6" w:space="0" w:color="auto"/>
              <w:left w:val="single" w:sz="6" w:space="0" w:color="auto"/>
              <w:bottom w:val="single" w:sz="6" w:space="0" w:color="auto"/>
              <w:right w:val="single" w:sz="6" w:space="0" w:color="auto"/>
            </w:tcBorders>
          </w:tcPr>
          <w:p w14:paraId="753E2C15" w14:textId="0F8DEEC2" w:rsidR="00B3773B" w:rsidRPr="00A1115A" w:rsidRDefault="00B3773B" w:rsidP="00B3773B">
            <w:pPr>
              <w:pStyle w:val="TAC"/>
              <w:rPr>
                <w:ins w:id="23" w:author="Per Lindell" w:date="2022-03-01T09:09:00Z"/>
                <w:rFonts w:eastAsia="DengXian"/>
                <w:lang w:val="x-none" w:eastAsia="zh-CN"/>
              </w:rPr>
            </w:pPr>
            <w:ins w:id="24" w:author="Per Lindell" w:date="2022-03-01T09:09:00Z">
              <w:r>
                <w:rPr>
                  <w:rFonts w:eastAsia="DengXian"/>
                  <w:lang w:val="fi-FI" w:eastAsia="zh-CN"/>
                </w:rPr>
                <w:t>5</w:t>
              </w:r>
            </w:ins>
          </w:p>
        </w:tc>
        <w:tc>
          <w:tcPr>
            <w:tcW w:w="1170" w:type="dxa"/>
            <w:tcBorders>
              <w:top w:val="single" w:sz="6" w:space="0" w:color="auto"/>
              <w:left w:val="single" w:sz="6" w:space="0" w:color="auto"/>
              <w:bottom w:val="single" w:sz="6" w:space="0" w:color="auto"/>
              <w:right w:val="single" w:sz="6" w:space="0" w:color="auto"/>
            </w:tcBorders>
          </w:tcPr>
          <w:p w14:paraId="6D2E129E" w14:textId="3FB31AF0" w:rsidR="00B3773B" w:rsidRPr="00A1115A" w:rsidRDefault="00B3773B" w:rsidP="00B3773B">
            <w:pPr>
              <w:pStyle w:val="TAC"/>
              <w:rPr>
                <w:ins w:id="25" w:author="Per Lindell" w:date="2022-03-01T09:09:00Z"/>
                <w:rFonts w:eastAsia="DengXian"/>
                <w:lang w:val="x-none" w:eastAsia="zh-CN"/>
              </w:rPr>
            </w:pPr>
            <w:ins w:id="26" w:author="Per Lindell" w:date="2022-03-01T09:09:00Z">
              <w:r>
                <w:rPr>
                  <w:rFonts w:eastAsia="DengXian"/>
                  <w:lang w:val="x-none" w:eastAsia="zh-CN"/>
                </w:rPr>
                <w:t>1</w:t>
              </w:r>
              <w:r>
                <w:rPr>
                  <w:rFonts w:eastAsia="DengXian"/>
                  <w:lang w:val="fi-FI" w:eastAsia="zh-CN"/>
                </w:rPr>
                <w:t>5, 20, 25, 30</w:t>
              </w:r>
            </w:ins>
          </w:p>
        </w:tc>
        <w:tc>
          <w:tcPr>
            <w:tcW w:w="1170" w:type="dxa"/>
            <w:tcBorders>
              <w:top w:val="single" w:sz="6" w:space="0" w:color="auto"/>
              <w:left w:val="single" w:sz="6" w:space="0" w:color="auto"/>
              <w:bottom w:val="single" w:sz="6" w:space="0" w:color="auto"/>
              <w:right w:val="single" w:sz="6" w:space="0" w:color="auto"/>
            </w:tcBorders>
          </w:tcPr>
          <w:p w14:paraId="1B8D344E" w14:textId="77777777" w:rsidR="00B3773B" w:rsidRPr="00A1115A" w:rsidRDefault="00B3773B" w:rsidP="00B3773B">
            <w:pPr>
              <w:pStyle w:val="TAC"/>
              <w:rPr>
                <w:ins w:id="27" w:author="Per Lindell" w:date="2022-03-01T09:09:00Z"/>
              </w:rPr>
            </w:pPr>
          </w:p>
        </w:tc>
        <w:tc>
          <w:tcPr>
            <w:tcW w:w="1186" w:type="dxa"/>
            <w:tcBorders>
              <w:top w:val="single" w:sz="6" w:space="0" w:color="auto"/>
              <w:left w:val="single" w:sz="6" w:space="0" w:color="auto"/>
              <w:bottom w:val="single" w:sz="6" w:space="0" w:color="auto"/>
              <w:right w:val="single" w:sz="6" w:space="0" w:color="auto"/>
            </w:tcBorders>
          </w:tcPr>
          <w:p w14:paraId="131C6663" w14:textId="77777777" w:rsidR="00B3773B" w:rsidRPr="00A1115A" w:rsidRDefault="00B3773B" w:rsidP="00B3773B">
            <w:pPr>
              <w:pStyle w:val="TAC"/>
              <w:rPr>
                <w:ins w:id="28" w:author="Per Lindell" w:date="2022-03-01T09:09:00Z"/>
              </w:rPr>
            </w:pPr>
          </w:p>
        </w:tc>
        <w:tc>
          <w:tcPr>
            <w:tcW w:w="1154" w:type="dxa"/>
            <w:tcBorders>
              <w:top w:val="single" w:sz="6" w:space="0" w:color="auto"/>
              <w:left w:val="single" w:sz="6" w:space="0" w:color="auto"/>
              <w:bottom w:val="single" w:sz="6" w:space="0" w:color="auto"/>
              <w:right w:val="single" w:sz="6" w:space="0" w:color="auto"/>
            </w:tcBorders>
          </w:tcPr>
          <w:p w14:paraId="43909378" w14:textId="77777777" w:rsidR="00B3773B" w:rsidRPr="00A1115A" w:rsidRDefault="00B3773B" w:rsidP="00B3773B">
            <w:pPr>
              <w:pStyle w:val="TAC"/>
              <w:rPr>
                <w:ins w:id="29" w:author="Per Lindell" w:date="2022-03-01T09:09:00Z"/>
              </w:rPr>
            </w:pPr>
          </w:p>
        </w:tc>
        <w:tc>
          <w:tcPr>
            <w:tcW w:w="1080" w:type="dxa"/>
            <w:tcBorders>
              <w:top w:val="single" w:sz="4" w:space="0" w:color="auto"/>
              <w:left w:val="single" w:sz="6" w:space="0" w:color="auto"/>
              <w:bottom w:val="nil"/>
              <w:right w:val="single" w:sz="6" w:space="0" w:color="auto"/>
            </w:tcBorders>
          </w:tcPr>
          <w:p w14:paraId="1C764294" w14:textId="60F43A71" w:rsidR="00B3773B" w:rsidRPr="00A1115A" w:rsidRDefault="00B3773B" w:rsidP="00B3773B">
            <w:pPr>
              <w:pStyle w:val="TAC"/>
              <w:rPr>
                <w:ins w:id="30" w:author="Per Lindell" w:date="2022-03-01T09:09:00Z"/>
                <w:rFonts w:eastAsia="Yu Mincho"/>
                <w:lang w:eastAsia="ja-JP"/>
              </w:rPr>
            </w:pPr>
            <w:ins w:id="31" w:author="Per Lindell" w:date="2022-03-01T09:09:00Z">
              <w:r>
                <w:rPr>
                  <w:lang w:eastAsia="en-GB"/>
                </w:rPr>
                <w:t>60</w:t>
              </w:r>
            </w:ins>
          </w:p>
        </w:tc>
        <w:tc>
          <w:tcPr>
            <w:tcW w:w="1318" w:type="dxa"/>
            <w:tcBorders>
              <w:top w:val="single" w:sz="4" w:space="0" w:color="auto"/>
              <w:left w:val="single" w:sz="6" w:space="0" w:color="auto"/>
              <w:bottom w:val="nil"/>
              <w:right w:val="single" w:sz="4" w:space="0" w:color="auto"/>
            </w:tcBorders>
          </w:tcPr>
          <w:p w14:paraId="7FE4F563" w14:textId="1996DCB6" w:rsidR="00B3773B" w:rsidRPr="00A1115A" w:rsidRDefault="00B3773B" w:rsidP="00B3773B">
            <w:pPr>
              <w:pStyle w:val="TAC"/>
              <w:rPr>
                <w:ins w:id="32" w:author="Per Lindell" w:date="2022-03-01T09:09:00Z"/>
              </w:rPr>
            </w:pPr>
            <w:ins w:id="33" w:author="Per Lindell" w:date="2022-03-01T09:09:00Z">
              <w:r>
                <w:rPr>
                  <w:lang w:eastAsia="en-GB"/>
                </w:rPr>
                <w:t>0</w:t>
              </w:r>
            </w:ins>
          </w:p>
        </w:tc>
      </w:tr>
      <w:tr w:rsidR="00B3773B" w:rsidRPr="00A1115A" w14:paraId="0D272584" w14:textId="77777777" w:rsidTr="00A446C4">
        <w:trPr>
          <w:jc w:val="center"/>
          <w:ins w:id="34" w:author="Per Lindell" w:date="2022-03-01T09:09:00Z"/>
        </w:trPr>
        <w:tc>
          <w:tcPr>
            <w:tcW w:w="1307" w:type="dxa"/>
            <w:tcBorders>
              <w:top w:val="nil"/>
              <w:left w:val="single" w:sz="4" w:space="0" w:color="auto"/>
              <w:bottom w:val="nil"/>
              <w:right w:val="single" w:sz="4" w:space="0" w:color="auto"/>
            </w:tcBorders>
            <w:shd w:val="clear" w:color="auto" w:fill="auto"/>
          </w:tcPr>
          <w:p w14:paraId="55A1D278" w14:textId="77777777" w:rsidR="00B3773B" w:rsidRPr="00A1115A" w:rsidRDefault="00B3773B" w:rsidP="00B3773B">
            <w:pPr>
              <w:pStyle w:val="TAC"/>
              <w:rPr>
                <w:ins w:id="35" w:author="Per Lindell" w:date="2022-03-01T09:09:00Z"/>
                <w:lang w:eastAsia="zh-CN"/>
              </w:rPr>
            </w:pPr>
          </w:p>
        </w:tc>
        <w:tc>
          <w:tcPr>
            <w:tcW w:w="990" w:type="dxa"/>
            <w:tcBorders>
              <w:top w:val="nil"/>
              <w:left w:val="single" w:sz="4" w:space="0" w:color="auto"/>
              <w:bottom w:val="nil"/>
              <w:right w:val="single" w:sz="4" w:space="0" w:color="auto"/>
            </w:tcBorders>
            <w:shd w:val="clear" w:color="auto" w:fill="auto"/>
          </w:tcPr>
          <w:p w14:paraId="3C142A73" w14:textId="77777777" w:rsidR="00B3773B" w:rsidRPr="00A1115A" w:rsidRDefault="00B3773B" w:rsidP="00B3773B">
            <w:pPr>
              <w:pStyle w:val="TAC"/>
              <w:rPr>
                <w:ins w:id="36" w:author="Per Lindell" w:date="2022-03-01T09:09:00Z"/>
                <w:lang w:eastAsia="zh-CN"/>
              </w:rPr>
            </w:pPr>
          </w:p>
        </w:tc>
        <w:tc>
          <w:tcPr>
            <w:tcW w:w="1260" w:type="dxa"/>
            <w:tcBorders>
              <w:top w:val="single" w:sz="6" w:space="0" w:color="auto"/>
              <w:left w:val="single" w:sz="4" w:space="0" w:color="auto"/>
              <w:bottom w:val="single" w:sz="6" w:space="0" w:color="auto"/>
              <w:right w:val="single" w:sz="6" w:space="0" w:color="auto"/>
            </w:tcBorders>
          </w:tcPr>
          <w:p w14:paraId="6CAD43FC" w14:textId="071E401F" w:rsidR="00B3773B" w:rsidRPr="00A1115A" w:rsidRDefault="00B3773B" w:rsidP="00B3773B">
            <w:pPr>
              <w:pStyle w:val="TAC"/>
              <w:rPr>
                <w:ins w:id="37" w:author="Per Lindell" w:date="2022-03-01T09:09:00Z"/>
                <w:lang w:eastAsia="zh-CN"/>
              </w:rPr>
            </w:pPr>
            <w:ins w:id="38" w:author="Per Lindell" w:date="2022-03-01T09:09:00Z">
              <w:r>
                <w:rPr>
                  <w:rFonts w:eastAsia="DengXian"/>
                  <w:lang w:val="x-none" w:eastAsia="zh-CN"/>
                </w:rPr>
                <w:t>1</w:t>
              </w:r>
              <w:r>
                <w:rPr>
                  <w:rFonts w:eastAsia="DengXian"/>
                  <w:lang w:val="fi-FI" w:eastAsia="zh-CN"/>
                </w:rPr>
                <w:t>0</w:t>
              </w:r>
            </w:ins>
          </w:p>
        </w:tc>
        <w:tc>
          <w:tcPr>
            <w:tcW w:w="1170" w:type="dxa"/>
            <w:tcBorders>
              <w:top w:val="single" w:sz="6" w:space="0" w:color="auto"/>
              <w:left w:val="single" w:sz="6" w:space="0" w:color="auto"/>
              <w:bottom w:val="single" w:sz="6" w:space="0" w:color="auto"/>
              <w:right w:val="single" w:sz="6" w:space="0" w:color="auto"/>
            </w:tcBorders>
          </w:tcPr>
          <w:p w14:paraId="4E15FBF4" w14:textId="3132A910" w:rsidR="00B3773B" w:rsidRPr="00A1115A" w:rsidRDefault="00B3773B" w:rsidP="00B3773B">
            <w:pPr>
              <w:pStyle w:val="TAC"/>
              <w:rPr>
                <w:ins w:id="39" w:author="Per Lindell" w:date="2022-03-01T09:09:00Z"/>
                <w:lang w:eastAsia="zh-CN"/>
              </w:rPr>
            </w:pPr>
            <w:ins w:id="40" w:author="Per Lindell" w:date="2022-03-01T09:09:00Z">
              <w:r>
                <w:rPr>
                  <w:rFonts w:eastAsia="DengXian"/>
                  <w:lang w:val="fi-FI" w:eastAsia="zh-CN"/>
                </w:rPr>
                <w:t xml:space="preserve">10, </w:t>
              </w:r>
              <w:r>
                <w:rPr>
                  <w:rFonts w:eastAsia="DengXian"/>
                  <w:lang w:val="x-none" w:eastAsia="zh-CN"/>
                </w:rPr>
                <w:t>1</w:t>
              </w:r>
              <w:r>
                <w:rPr>
                  <w:rFonts w:eastAsia="DengXian"/>
                  <w:lang w:val="fi-FI" w:eastAsia="zh-CN"/>
                </w:rPr>
                <w:t>5, 20, 25, 30</w:t>
              </w:r>
            </w:ins>
          </w:p>
        </w:tc>
        <w:tc>
          <w:tcPr>
            <w:tcW w:w="1170" w:type="dxa"/>
            <w:tcBorders>
              <w:top w:val="single" w:sz="6" w:space="0" w:color="auto"/>
              <w:left w:val="single" w:sz="6" w:space="0" w:color="auto"/>
              <w:bottom w:val="single" w:sz="6" w:space="0" w:color="auto"/>
              <w:right w:val="single" w:sz="6" w:space="0" w:color="auto"/>
            </w:tcBorders>
          </w:tcPr>
          <w:p w14:paraId="3C6F9E93" w14:textId="77777777" w:rsidR="00B3773B" w:rsidRPr="00A1115A" w:rsidRDefault="00B3773B" w:rsidP="00B3773B">
            <w:pPr>
              <w:pStyle w:val="TAC"/>
              <w:rPr>
                <w:ins w:id="41" w:author="Per Lindell" w:date="2022-03-01T09:09:00Z"/>
              </w:rPr>
            </w:pPr>
          </w:p>
        </w:tc>
        <w:tc>
          <w:tcPr>
            <w:tcW w:w="1186" w:type="dxa"/>
            <w:tcBorders>
              <w:top w:val="single" w:sz="6" w:space="0" w:color="auto"/>
              <w:left w:val="single" w:sz="6" w:space="0" w:color="auto"/>
              <w:bottom w:val="single" w:sz="6" w:space="0" w:color="auto"/>
              <w:right w:val="single" w:sz="6" w:space="0" w:color="auto"/>
            </w:tcBorders>
          </w:tcPr>
          <w:p w14:paraId="21234C90" w14:textId="77777777" w:rsidR="00B3773B" w:rsidRPr="00A1115A" w:rsidRDefault="00B3773B" w:rsidP="00B3773B">
            <w:pPr>
              <w:pStyle w:val="TAC"/>
              <w:rPr>
                <w:ins w:id="42" w:author="Per Lindell" w:date="2022-03-01T09:09:00Z"/>
              </w:rPr>
            </w:pPr>
          </w:p>
        </w:tc>
        <w:tc>
          <w:tcPr>
            <w:tcW w:w="1154" w:type="dxa"/>
            <w:tcBorders>
              <w:top w:val="single" w:sz="6" w:space="0" w:color="auto"/>
              <w:left w:val="single" w:sz="6" w:space="0" w:color="auto"/>
              <w:bottom w:val="single" w:sz="6" w:space="0" w:color="auto"/>
              <w:right w:val="single" w:sz="4" w:space="0" w:color="auto"/>
            </w:tcBorders>
          </w:tcPr>
          <w:p w14:paraId="623CFE03" w14:textId="77777777" w:rsidR="00B3773B" w:rsidRPr="00A1115A" w:rsidRDefault="00B3773B" w:rsidP="00B3773B">
            <w:pPr>
              <w:pStyle w:val="TAC"/>
              <w:rPr>
                <w:ins w:id="43" w:author="Per Lindell" w:date="2022-03-01T09:09:00Z"/>
              </w:rPr>
            </w:pPr>
          </w:p>
        </w:tc>
        <w:tc>
          <w:tcPr>
            <w:tcW w:w="1080" w:type="dxa"/>
            <w:tcBorders>
              <w:top w:val="nil"/>
              <w:left w:val="single" w:sz="4" w:space="0" w:color="auto"/>
              <w:bottom w:val="nil"/>
              <w:right w:val="single" w:sz="4" w:space="0" w:color="auto"/>
            </w:tcBorders>
            <w:shd w:val="clear" w:color="auto" w:fill="auto"/>
          </w:tcPr>
          <w:p w14:paraId="58E9A0CA" w14:textId="77777777" w:rsidR="00B3773B" w:rsidRPr="00A1115A" w:rsidRDefault="00B3773B" w:rsidP="00B3773B">
            <w:pPr>
              <w:pStyle w:val="TAC"/>
              <w:rPr>
                <w:ins w:id="44" w:author="Per Lindell" w:date="2022-03-01T09:09:00Z"/>
                <w:lang w:eastAsia="zh-CN"/>
              </w:rPr>
            </w:pPr>
          </w:p>
        </w:tc>
        <w:tc>
          <w:tcPr>
            <w:tcW w:w="1318" w:type="dxa"/>
            <w:tcBorders>
              <w:top w:val="nil"/>
              <w:left w:val="single" w:sz="4" w:space="0" w:color="auto"/>
              <w:bottom w:val="nil"/>
              <w:right w:val="single" w:sz="4" w:space="0" w:color="auto"/>
            </w:tcBorders>
            <w:shd w:val="clear" w:color="auto" w:fill="auto"/>
          </w:tcPr>
          <w:p w14:paraId="15CA4E36" w14:textId="77777777" w:rsidR="00B3773B" w:rsidRPr="00A1115A" w:rsidRDefault="00B3773B" w:rsidP="00B3773B">
            <w:pPr>
              <w:pStyle w:val="TAC"/>
              <w:rPr>
                <w:ins w:id="45" w:author="Per Lindell" w:date="2022-03-01T09:09:00Z"/>
                <w:lang w:eastAsia="zh-CN"/>
              </w:rPr>
            </w:pPr>
          </w:p>
        </w:tc>
      </w:tr>
      <w:tr w:rsidR="00B3773B" w:rsidRPr="00A1115A" w14:paraId="2B7592EF" w14:textId="77777777" w:rsidTr="00A446C4">
        <w:trPr>
          <w:jc w:val="center"/>
          <w:ins w:id="46" w:author="Per Lindell" w:date="2022-03-01T09:09:00Z"/>
        </w:trPr>
        <w:tc>
          <w:tcPr>
            <w:tcW w:w="1307" w:type="dxa"/>
            <w:tcBorders>
              <w:top w:val="nil"/>
              <w:left w:val="single" w:sz="4" w:space="0" w:color="auto"/>
              <w:bottom w:val="single" w:sz="4" w:space="0" w:color="auto"/>
              <w:right w:val="single" w:sz="4" w:space="0" w:color="auto"/>
            </w:tcBorders>
            <w:shd w:val="clear" w:color="auto" w:fill="auto"/>
          </w:tcPr>
          <w:p w14:paraId="31D6FFC3" w14:textId="77777777" w:rsidR="00B3773B" w:rsidRPr="00A1115A" w:rsidRDefault="00B3773B" w:rsidP="00B3773B">
            <w:pPr>
              <w:pStyle w:val="TAC"/>
              <w:rPr>
                <w:ins w:id="47" w:author="Per Lindell" w:date="2022-03-01T09:09:00Z"/>
                <w:lang w:eastAsia="zh-CN"/>
              </w:rPr>
            </w:pPr>
          </w:p>
        </w:tc>
        <w:tc>
          <w:tcPr>
            <w:tcW w:w="990" w:type="dxa"/>
            <w:tcBorders>
              <w:top w:val="nil"/>
              <w:left w:val="single" w:sz="4" w:space="0" w:color="auto"/>
              <w:bottom w:val="single" w:sz="4" w:space="0" w:color="auto"/>
              <w:right w:val="single" w:sz="4" w:space="0" w:color="auto"/>
            </w:tcBorders>
            <w:shd w:val="clear" w:color="auto" w:fill="auto"/>
          </w:tcPr>
          <w:p w14:paraId="201EA845" w14:textId="77777777" w:rsidR="00B3773B" w:rsidRPr="00A1115A" w:rsidRDefault="00B3773B" w:rsidP="00B3773B">
            <w:pPr>
              <w:pStyle w:val="TAC"/>
              <w:rPr>
                <w:ins w:id="48" w:author="Per Lindell" w:date="2022-03-01T09:09:00Z"/>
                <w:lang w:eastAsia="zh-CN"/>
              </w:rPr>
            </w:pPr>
          </w:p>
        </w:tc>
        <w:tc>
          <w:tcPr>
            <w:tcW w:w="1260" w:type="dxa"/>
            <w:tcBorders>
              <w:top w:val="single" w:sz="6" w:space="0" w:color="auto"/>
              <w:left w:val="single" w:sz="4" w:space="0" w:color="auto"/>
              <w:bottom w:val="single" w:sz="6" w:space="0" w:color="auto"/>
              <w:right w:val="single" w:sz="6" w:space="0" w:color="auto"/>
            </w:tcBorders>
          </w:tcPr>
          <w:p w14:paraId="532A1D08" w14:textId="517B8D81" w:rsidR="00B3773B" w:rsidRPr="00A1115A" w:rsidRDefault="00B3773B" w:rsidP="00B3773B">
            <w:pPr>
              <w:pStyle w:val="TAC"/>
              <w:rPr>
                <w:ins w:id="49" w:author="Per Lindell" w:date="2022-03-01T09:09:00Z"/>
                <w:lang w:eastAsia="zh-CN"/>
              </w:rPr>
            </w:pPr>
            <w:ins w:id="50" w:author="Per Lindell" w:date="2022-03-01T09:09:00Z">
              <w:r>
                <w:rPr>
                  <w:rFonts w:eastAsia="DengXian" w:hint="eastAsia"/>
                  <w:lang w:val="x-none" w:eastAsia="zh-CN"/>
                </w:rPr>
                <w:t>1</w:t>
              </w:r>
              <w:r>
                <w:rPr>
                  <w:rFonts w:eastAsia="DengXian"/>
                  <w:lang w:val="x-none" w:eastAsia="zh-CN"/>
                </w:rPr>
                <w:t>5, 20, 25, 30</w:t>
              </w:r>
            </w:ins>
          </w:p>
        </w:tc>
        <w:tc>
          <w:tcPr>
            <w:tcW w:w="1170" w:type="dxa"/>
            <w:tcBorders>
              <w:top w:val="single" w:sz="6" w:space="0" w:color="auto"/>
              <w:left w:val="single" w:sz="6" w:space="0" w:color="auto"/>
              <w:bottom w:val="single" w:sz="6" w:space="0" w:color="auto"/>
              <w:right w:val="single" w:sz="6" w:space="0" w:color="auto"/>
            </w:tcBorders>
          </w:tcPr>
          <w:p w14:paraId="11A89E11" w14:textId="2087F8E9" w:rsidR="00B3773B" w:rsidRPr="00A1115A" w:rsidRDefault="00B3773B" w:rsidP="00B3773B">
            <w:pPr>
              <w:pStyle w:val="TAC"/>
              <w:rPr>
                <w:ins w:id="51" w:author="Per Lindell" w:date="2022-03-01T09:09:00Z"/>
                <w:lang w:eastAsia="zh-CN"/>
              </w:rPr>
            </w:pPr>
            <w:ins w:id="52" w:author="Per Lindell" w:date="2022-03-01T09:09:00Z">
              <w:r>
                <w:rPr>
                  <w:rFonts w:eastAsia="DengXian"/>
                  <w:lang w:val="fi-FI" w:eastAsia="zh-CN"/>
                </w:rPr>
                <w:t xml:space="preserve">5, 10, </w:t>
              </w:r>
              <w:r>
                <w:rPr>
                  <w:rFonts w:eastAsia="DengXian"/>
                  <w:lang w:val="x-none" w:eastAsia="zh-CN"/>
                </w:rPr>
                <w:t>1</w:t>
              </w:r>
              <w:r>
                <w:rPr>
                  <w:rFonts w:eastAsia="DengXian"/>
                  <w:lang w:val="fi-FI" w:eastAsia="zh-CN"/>
                </w:rPr>
                <w:t>5, 20, 25, 30</w:t>
              </w:r>
            </w:ins>
          </w:p>
        </w:tc>
        <w:tc>
          <w:tcPr>
            <w:tcW w:w="1170" w:type="dxa"/>
            <w:tcBorders>
              <w:top w:val="single" w:sz="6" w:space="0" w:color="auto"/>
              <w:left w:val="single" w:sz="6" w:space="0" w:color="auto"/>
              <w:bottom w:val="single" w:sz="6" w:space="0" w:color="auto"/>
              <w:right w:val="single" w:sz="6" w:space="0" w:color="auto"/>
            </w:tcBorders>
          </w:tcPr>
          <w:p w14:paraId="0CC4A3B5" w14:textId="77777777" w:rsidR="00B3773B" w:rsidRPr="00A1115A" w:rsidRDefault="00B3773B" w:rsidP="00B3773B">
            <w:pPr>
              <w:pStyle w:val="TAC"/>
              <w:rPr>
                <w:ins w:id="53" w:author="Per Lindell" w:date="2022-03-01T09:09:00Z"/>
              </w:rPr>
            </w:pPr>
          </w:p>
        </w:tc>
        <w:tc>
          <w:tcPr>
            <w:tcW w:w="1186" w:type="dxa"/>
            <w:tcBorders>
              <w:top w:val="single" w:sz="6" w:space="0" w:color="auto"/>
              <w:left w:val="single" w:sz="6" w:space="0" w:color="auto"/>
              <w:bottom w:val="single" w:sz="6" w:space="0" w:color="auto"/>
              <w:right w:val="single" w:sz="6" w:space="0" w:color="auto"/>
            </w:tcBorders>
          </w:tcPr>
          <w:p w14:paraId="6EC90CB3" w14:textId="77777777" w:rsidR="00B3773B" w:rsidRPr="00A1115A" w:rsidRDefault="00B3773B" w:rsidP="00B3773B">
            <w:pPr>
              <w:pStyle w:val="TAC"/>
              <w:rPr>
                <w:ins w:id="54" w:author="Per Lindell" w:date="2022-03-01T09:09:00Z"/>
              </w:rPr>
            </w:pPr>
          </w:p>
        </w:tc>
        <w:tc>
          <w:tcPr>
            <w:tcW w:w="1154" w:type="dxa"/>
            <w:tcBorders>
              <w:top w:val="single" w:sz="6" w:space="0" w:color="auto"/>
              <w:left w:val="single" w:sz="6" w:space="0" w:color="auto"/>
              <w:bottom w:val="single" w:sz="6" w:space="0" w:color="auto"/>
              <w:right w:val="single" w:sz="4" w:space="0" w:color="auto"/>
            </w:tcBorders>
          </w:tcPr>
          <w:p w14:paraId="31F926D7" w14:textId="77777777" w:rsidR="00B3773B" w:rsidRPr="00A1115A" w:rsidRDefault="00B3773B" w:rsidP="00B3773B">
            <w:pPr>
              <w:pStyle w:val="TAC"/>
              <w:rPr>
                <w:ins w:id="55" w:author="Per Lindell" w:date="2022-03-01T09:09:00Z"/>
              </w:rPr>
            </w:pPr>
          </w:p>
        </w:tc>
        <w:tc>
          <w:tcPr>
            <w:tcW w:w="1080" w:type="dxa"/>
            <w:tcBorders>
              <w:top w:val="nil"/>
              <w:left w:val="single" w:sz="4" w:space="0" w:color="auto"/>
              <w:bottom w:val="single" w:sz="4" w:space="0" w:color="auto"/>
              <w:right w:val="single" w:sz="4" w:space="0" w:color="auto"/>
            </w:tcBorders>
            <w:shd w:val="clear" w:color="auto" w:fill="auto"/>
          </w:tcPr>
          <w:p w14:paraId="3E53CAAA" w14:textId="77777777" w:rsidR="00B3773B" w:rsidRPr="00A1115A" w:rsidRDefault="00B3773B" w:rsidP="00B3773B">
            <w:pPr>
              <w:pStyle w:val="TAC"/>
              <w:rPr>
                <w:ins w:id="56" w:author="Per Lindell" w:date="2022-03-01T09:09:00Z"/>
                <w:lang w:eastAsia="zh-CN"/>
              </w:rPr>
            </w:pPr>
          </w:p>
        </w:tc>
        <w:tc>
          <w:tcPr>
            <w:tcW w:w="1318" w:type="dxa"/>
            <w:tcBorders>
              <w:top w:val="nil"/>
              <w:left w:val="single" w:sz="4" w:space="0" w:color="auto"/>
              <w:bottom w:val="single" w:sz="4" w:space="0" w:color="auto"/>
              <w:right w:val="single" w:sz="4" w:space="0" w:color="auto"/>
            </w:tcBorders>
            <w:shd w:val="clear" w:color="auto" w:fill="auto"/>
          </w:tcPr>
          <w:p w14:paraId="2F92BD51" w14:textId="77777777" w:rsidR="00B3773B" w:rsidRPr="00A1115A" w:rsidRDefault="00B3773B" w:rsidP="00B3773B">
            <w:pPr>
              <w:pStyle w:val="TAC"/>
              <w:rPr>
                <w:ins w:id="57" w:author="Per Lindell" w:date="2022-03-01T09:09:00Z"/>
                <w:lang w:eastAsia="zh-CN"/>
              </w:rPr>
            </w:pPr>
          </w:p>
        </w:tc>
      </w:tr>
      <w:tr w:rsidR="00A21E6D" w:rsidRPr="00A1115A" w14:paraId="705FC897" w14:textId="77777777" w:rsidTr="00A31ECF">
        <w:trPr>
          <w:jc w:val="center"/>
        </w:trPr>
        <w:tc>
          <w:tcPr>
            <w:tcW w:w="1307" w:type="dxa"/>
            <w:tcBorders>
              <w:top w:val="single" w:sz="4" w:space="0" w:color="auto"/>
              <w:left w:val="single" w:sz="4" w:space="0" w:color="auto"/>
              <w:bottom w:val="single" w:sz="6" w:space="0" w:color="auto"/>
              <w:right w:val="single" w:sz="6" w:space="0" w:color="auto"/>
            </w:tcBorders>
          </w:tcPr>
          <w:p w14:paraId="7730B44E" w14:textId="77777777" w:rsidR="00A21E6D" w:rsidRPr="00A1115A" w:rsidRDefault="00A21E6D" w:rsidP="00A31ECF">
            <w:pPr>
              <w:pStyle w:val="TAC"/>
            </w:pPr>
            <w:r>
              <w:t>CA_n5B</w:t>
            </w:r>
          </w:p>
        </w:tc>
        <w:tc>
          <w:tcPr>
            <w:tcW w:w="990" w:type="dxa"/>
            <w:tcBorders>
              <w:top w:val="single" w:sz="4" w:space="0" w:color="auto"/>
              <w:left w:val="single" w:sz="6" w:space="0" w:color="auto"/>
              <w:bottom w:val="single" w:sz="6" w:space="0" w:color="auto"/>
              <w:right w:val="single" w:sz="6" w:space="0" w:color="auto"/>
            </w:tcBorders>
          </w:tcPr>
          <w:p w14:paraId="22820C26" w14:textId="77777777" w:rsidR="00A21E6D" w:rsidRPr="00A1115A" w:rsidRDefault="00A21E6D" w:rsidP="00A31ECF">
            <w:pPr>
              <w:pStyle w:val="TAC"/>
            </w:pPr>
            <w:r>
              <w:t>CA_n5B</w:t>
            </w:r>
          </w:p>
        </w:tc>
        <w:tc>
          <w:tcPr>
            <w:tcW w:w="1260" w:type="dxa"/>
            <w:tcBorders>
              <w:top w:val="single" w:sz="6" w:space="0" w:color="auto"/>
              <w:left w:val="single" w:sz="6" w:space="0" w:color="auto"/>
              <w:bottom w:val="single" w:sz="6" w:space="0" w:color="auto"/>
              <w:right w:val="single" w:sz="6" w:space="0" w:color="auto"/>
            </w:tcBorders>
          </w:tcPr>
          <w:p w14:paraId="7218D25D" w14:textId="77777777" w:rsidR="00A21E6D" w:rsidRPr="00A1115A" w:rsidRDefault="00A21E6D" w:rsidP="00A31ECF">
            <w:pPr>
              <w:pStyle w:val="TAC"/>
              <w:rPr>
                <w:rFonts w:cs="Arial"/>
                <w:szCs w:val="18"/>
              </w:rPr>
            </w:pPr>
            <w:r>
              <w:rPr>
                <w:rFonts w:cs="Arial"/>
                <w:szCs w:val="18"/>
              </w:rPr>
              <w:t>5, 10, 15</w:t>
            </w:r>
          </w:p>
        </w:tc>
        <w:tc>
          <w:tcPr>
            <w:tcW w:w="1170" w:type="dxa"/>
            <w:tcBorders>
              <w:top w:val="single" w:sz="6" w:space="0" w:color="auto"/>
              <w:left w:val="single" w:sz="6" w:space="0" w:color="auto"/>
              <w:bottom w:val="single" w:sz="6" w:space="0" w:color="auto"/>
              <w:right w:val="single" w:sz="6" w:space="0" w:color="auto"/>
            </w:tcBorders>
          </w:tcPr>
          <w:p w14:paraId="3D4B1B58" w14:textId="77777777" w:rsidR="00A21E6D" w:rsidRPr="00A1115A" w:rsidRDefault="00A21E6D" w:rsidP="00A31ECF">
            <w:pPr>
              <w:pStyle w:val="TAC"/>
              <w:rPr>
                <w:rFonts w:cs="Arial"/>
                <w:szCs w:val="18"/>
              </w:rPr>
            </w:pPr>
            <w:r>
              <w:rPr>
                <w:rFonts w:cs="Arial"/>
                <w:szCs w:val="18"/>
              </w:rPr>
              <w:t>5, 10, 15</w:t>
            </w:r>
          </w:p>
        </w:tc>
        <w:tc>
          <w:tcPr>
            <w:tcW w:w="1170" w:type="dxa"/>
            <w:tcBorders>
              <w:top w:val="single" w:sz="6" w:space="0" w:color="auto"/>
              <w:left w:val="single" w:sz="6" w:space="0" w:color="auto"/>
              <w:bottom w:val="single" w:sz="6" w:space="0" w:color="auto"/>
              <w:right w:val="single" w:sz="6" w:space="0" w:color="auto"/>
            </w:tcBorders>
          </w:tcPr>
          <w:p w14:paraId="0564C5A1" w14:textId="77777777" w:rsidR="00A21E6D" w:rsidRPr="00A1115A" w:rsidRDefault="00A21E6D" w:rsidP="00A31ECF">
            <w:pPr>
              <w:pStyle w:val="TAC"/>
            </w:pPr>
          </w:p>
        </w:tc>
        <w:tc>
          <w:tcPr>
            <w:tcW w:w="1186" w:type="dxa"/>
            <w:tcBorders>
              <w:top w:val="single" w:sz="6" w:space="0" w:color="auto"/>
              <w:left w:val="single" w:sz="6" w:space="0" w:color="auto"/>
              <w:bottom w:val="single" w:sz="6" w:space="0" w:color="auto"/>
              <w:right w:val="single" w:sz="6" w:space="0" w:color="auto"/>
            </w:tcBorders>
          </w:tcPr>
          <w:p w14:paraId="05FE6FFB" w14:textId="77777777" w:rsidR="00A21E6D" w:rsidRPr="00A1115A" w:rsidRDefault="00A21E6D" w:rsidP="00A31ECF">
            <w:pPr>
              <w:pStyle w:val="TAC"/>
            </w:pPr>
          </w:p>
        </w:tc>
        <w:tc>
          <w:tcPr>
            <w:tcW w:w="1154" w:type="dxa"/>
            <w:tcBorders>
              <w:top w:val="single" w:sz="6" w:space="0" w:color="auto"/>
              <w:left w:val="single" w:sz="6" w:space="0" w:color="auto"/>
              <w:bottom w:val="single" w:sz="6" w:space="0" w:color="auto"/>
              <w:right w:val="single" w:sz="6" w:space="0" w:color="auto"/>
            </w:tcBorders>
          </w:tcPr>
          <w:p w14:paraId="0D1AB665" w14:textId="77777777" w:rsidR="00A21E6D" w:rsidRPr="00A1115A" w:rsidRDefault="00A21E6D" w:rsidP="00A31ECF">
            <w:pPr>
              <w:pStyle w:val="TAC"/>
            </w:pPr>
          </w:p>
        </w:tc>
        <w:tc>
          <w:tcPr>
            <w:tcW w:w="1080" w:type="dxa"/>
            <w:tcBorders>
              <w:top w:val="single" w:sz="6" w:space="0" w:color="auto"/>
              <w:left w:val="single" w:sz="6" w:space="0" w:color="auto"/>
              <w:bottom w:val="single" w:sz="6" w:space="0" w:color="auto"/>
              <w:right w:val="single" w:sz="6" w:space="0" w:color="auto"/>
            </w:tcBorders>
          </w:tcPr>
          <w:p w14:paraId="54D3FBBC" w14:textId="77777777" w:rsidR="00A21E6D" w:rsidRPr="00A1115A" w:rsidRDefault="00A21E6D" w:rsidP="00A31ECF">
            <w:pPr>
              <w:pStyle w:val="TAC"/>
            </w:pPr>
            <w:r>
              <w:t>20</w:t>
            </w:r>
          </w:p>
        </w:tc>
        <w:tc>
          <w:tcPr>
            <w:tcW w:w="1318" w:type="dxa"/>
            <w:tcBorders>
              <w:top w:val="single" w:sz="6" w:space="0" w:color="auto"/>
              <w:left w:val="single" w:sz="6" w:space="0" w:color="auto"/>
              <w:right w:val="single" w:sz="4" w:space="0" w:color="auto"/>
            </w:tcBorders>
          </w:tcPr>
          <w:p w14:paraId="636D3A3B" w14:textId="77777777" w:rsidR="00A21E6D" w:rsidRPr="00A1115A" w:rsidRDefault="00A21E6D" w:rsidP="00A31ECF">
            <w:pPr>
              <w:pStyle w:val="TAC"/>
            </w:pPr>
            <w:r>
              <w:t>0</w:t>
            </w:r>
          </w:p>
        </w:tc>
      </w:tr>
      <w:tr w:rsidR="00A21E6D" w:rsidRPr="00A1115A" w14:paraId="15D6BA59" w14:textId="77777777" w:rsidTr="00A31ECF">
        <w:trPr>
          <w:jc w:val="center"/>
        </w:trPr>
        <w:tc>
          <w:tcPr>
            <w:tcW w:w="1307" w:type="dxa"/>
            <w:tcBorders>
              <w:top w:val="single" w:sz="4" w:space="0" w:color="auto"/>
              <w:left w:val="single" w:sz="4" w:space="0" w:color="auto"/>
              <w:bottom w:val="nil"/>
              <w:right w:val="single" w:sz="6" w:space="0" w:color="auto"/>
            </w:tcBorders>
          </w:tcPr>
          <w:p w14:paraId="259F3CEC" w14:textId="77777777" w:rsidR="00A21E6D" w:rsidRPr="00A1115A" w:rsidRDefault="00A21E6D" w:rsidP="00A31ECF">
            <w:pPr>
              <w:pStyle w:val="TAC"/>
            </w:pPr>
            <w:r w:rsidRPr="00A1115A">
              <w:t>CA_n7B</w:t>
            </w:r>
          </w:p>
        </w:tc>
        <w:tc>
          <w:tcPr>
            <w:tcW w:w="990" w:type="dxa"/>
            <w:tcBorders>
              <w:top w:val="single" w:sz="4" w:space="0" w:color="auto"/>
              <w:left w:val="single" w:sz="6" w:space="0" w:color="auto"/>
              <w:bottom w:val="nil"/>
              <w:right w:val="single" w:sz="6" w:space="0" w:color="auto"/>
            </w:tcBorders>
          </w:tcPr>
          <w:p w14:paraId="68F0EB25" w14:textId="77777777" w:rsidR="00A21E6D" w:rsidRPr="00A1115A" w:rsidRDefault="00A21E6D" w:rsidP="00A31ECF">
            <w:pPr>
              <w:pStyle w:val="TAC"/>
            </w:pPr>
            <w:r w:rsidRPr="00A1115A">
              <w:t>CA_n7B</w:t>
            </w:r>
          </w:p>
        </w:tc>
        <w:tc>
          <w:tcPr>
            <w:tcW w:w="1260" w:type="dxa"/>
            <w:tcBorders>
              <w:top w:val="single" w:sz="6" w:space="0" w:color="auto"/>
              <w:left w:val="single" w:sz="6" w:space="0" w:color="auto"/>
              <w:bottom w:val="single" w:sz="6" w:space="0" w:color="auto"/>
              <w:right w:val="single" w:sz="6" w:space="0" w:color="auto"/>
            </w:tcBorders>
          </w:tcPr>
          <w:p w14:paraId="7D79DA3B" w14:textId="77777777" w:rsidR="00A21E6D" w:rsidRPr="00A1115A" w:rsidRDefault="00A21E6D" w:rsidP="00A31ECF">
            <w:pPr>
              <w:pStyle w:val="TAC"/>
              <w:rPr>
                <w:rFonts w:eastAsia="DengXian"/>
                <w:lang w:val="x-none" w:eastAsia="zh-CN"/>
              </w:rPr>
            </w:pPr>
            <w:r w:rsidRPr="00A1115A">
              <w:rPr>
                <w:rFonts w:cs="Arial"/>
                <w:szCs w:val="18"/>
              </w:rPr>
              <w:t>10</w:t>
            </w:r>
          </w:p>
        </w:tc>
        <w:tc>
          <w:tcPr>
            <w:tcW w:w="1170" w:type="dxa"/>
            <w:tcBorders>
              <w:top w:val="single" w:sz="6" w:space="0" w:color="auto"/>
              <w:left w:val="single" w:sz="6" w:space="0" w:color="auto"/>
              <w:bottom w:val="single" w:sz="6" w:space="0" w:color="auto"/>
              <w:right w:val="single" w:sz="6" w:space="0" w:color="auto"/>
            </w:tcBorders>
          </w:tcPr>
          <w:p w14:paraId="46B609EF" w14:textId="77777777" w:rsidR="00A21E6D" w:rsidRPr="00A1115A" w:rsidRDefault="00A21E6D" w:rsidP="00A31ECF">
            <w:pPr>
              <w:pStyle w:val="TAC"/>
              <w:rPr>
                <w:rFonts w:eastAsia="DengXian"/>
                <w:lang w:val="x-none" w:eastAsia="zh-CN"/>
              </w:rPr>
            </w:pPr>
            <w:r w:rsidRPr="00A1115A">
              <w:rPr>
                <w:rFonts w:cs="Arial"/>
                <w:szCs w:val="18"/>
              </w:rPr>
              <w:t>10, 15, 20, 30, 40</w:t>
            </w:r>
          </w:p>
        </w:tc>
        <w:tc>
          <w:tcPr>
            <w:tcW w:w="1170" w:type="dxa"/>
            <w:tcBorders>
              <w:top w:val="single" w:sz="6" w:space="0" w:color="auto"/>
              <w:left w:val="single" w:sz="6" w:space="0" w:color="auto"/>
              <w:bottom w:val="single" w:sz="6" w:space="0" w:color="auto"/>
              <w:right w:val="single" w:sz="6" w:space="0" w:color="auto"/>
            </w:tcBorders>
          </w:tcPr>
          <w:p w14:paraId="50A80372" w14:textId="77777777" w:rsidR="00A21E6D" w:rsidRPr="00A1115A" w:rsidRDefault="00A21E6D" w:rsidP="00A31ECF">
            <w:pPr>
              <w:pStyle w:val="TAC"/>
            </w:pPr>
          </w:p>
        </w:tc>
        <w:tc>
          <w:tcPr>
            <w:tcW w:w="1186" w:type="dxa"/>
            <w:tcBorders>
              <w:top w:val="single" w:sz="6" w:space="0" w:color="auto"/>
              <w:left w:val="single" w:sz="6" w:space="0" w:color="auto"/>
              <w:bottom w:val="single" w:sz="6" w:space="0" w:color="auto"/>
              <w:right w:val="single" w:sz="6" w:space="0" w:color="auto"/>
            </w:tcBorders>
          </w:tcPr>
          <w:p w14:paraId="5898FC49" w14:textId="77777777" w:rsidR="00A21E6D" w:rsidRPr="00A1115A" w:rsidRDefault="00A21E6D" w:rsidP="00A31ECF">
            <w:pPr>
              <w:pStyle w:val="TAC"/>
            </w:pPr>
          </w:p>
        </w:tc>
        <w:tc>
          <w:tcPr>
            <w:tcW w:w="1154" w:type="dxa"/>
            <w:tcBorders>
              <w:top w:val="single" w:sz="6" w:space="0" w:color="auto"/>
              <w:left w:val="single" w:sz="6" w:space="0" w:color="auto"/>
              <w:bottom w:val="single" w:sz="6" w:space="0" w:color="auto"/>
              <w:right w:val="single" w:sz="6" w:space="0" w:color="auto"/>
            </w:tcBorders>
          </w:tcPr>
          <w:p w14:paraId="00136E7D" w14:textId="77777777" w:rsidR="00A21E6D" w:rsidRPr="00A1115A" w:rsidRDefault="00A21E6D" w:rsidP="00A31ECF">
            <w:pPr>
              <w:pStyle w:val="TAC"/>
            </w:pPr>
          </w:p>
        </w:tc>
        <w:tc>
          <w:tcPr>
            <w:tcW w:w="1080" w:type="dxa"/>
            <w:tcBorders>
              <w:top w:val="single" w:sz="4" w:space="0" w:color="auto"/>
              <w:left w:val="single" w:sz="6" w:space="0" w:color="auto"/>
              <w:bottom w:val="nil"/>
              <w:right w:val="single" w:sz="6" w:space="0" w:color="auto"/>
            </w:tcBorders>
          </w:tcPr>
          <w:p w14:paraId="04826F74" w14:textId="77777777" w:rsidR="00A21E6D" w:rsidRPr="00A1115A" w:rsidRDefault="00A21E6D" w:rsidP="00A31ECF">
            <w:pPr>
              <w:pStyle w:val="TAC"/>
              <w:rPr>
                <w:rFonts w:eastAsia="Yu Mincho"/>
                <w:lang w:eastAsia="ja-JP"/>
              </w:rPr>
            </w:pPr>
            <w:r w:rsidRPr="00A1115A">
              <w:t>50</w:t>
            </w:r>
          </w:p>
        </w:tc>
        <w:tc>
          <w:tcPr>
            <w:tcW w:w="1318" w:type="dxa"/>
            <w:tcBorders>
              <w:top w:val="single" w:sz="4" w:space="0" w:color="auto"/>
              <w:left w:val="single" w:sz="6" w:space="0" w:color="auto"/>
              <w:bottom w:val="nil"/>
              <w:right w:val="single" w:sz="4" w:space="0" w:color="auto"/>
            </w:tcBorders>
          </w:tcPr>
          <w:p w14:paraId="1AFA77E8" w14:textId="77777777" w:rsidR="00A21E6D" w:rsidRPr="00A1115A" w:rsidRDefault="00A21E6D" w:rsidP="00A31ECF">
            <w:pPr>
              <w:pStyle w:val="TAC"/>
            </w:pPr>
            <w:r w:rsidRPr="00A1115A">
              <w:t>0</w:t>
            </w:r>
          </w:p>
        </w:tc>
      </w:tr>
      <w:tr w:rsidR="00A21E6D" w:rsidRPr="00A1115A" w14:paraId="53EA71E6" w14:textId="77777777" w:rsidTr="00A31ECF">
        <w:trPr>
          <w:jc w:val="center"/>
        </w:trPr>
        <w:tc>
          <w:tcPr>
            <w:tcW w:w="1307" w:type="dxa"/>
            <w:tcBorders>
              <w:top w:val="nil"/>
              <w:left w:val="single" w:sz="4" w:space="0" w:color="auto"/>
              <w:bottom w:val="nil"/>
              <w:right w:val="single" w:sz="4" w:space="0" w:color="auto"/>
            </w:tcBorders>
            <w:shd w:val="clear" w:color="auto" w:fill="auto"/>
          </w:tcPr>
          <w:p w14:paraId="69B79909" w14:textId="77777777" w:rsidR="00A21E6D" w:rsidRPr="00A1115A" w:rsidRDefault="00A21E6D" w:rsidP="00A31ECF">
            <w:pPr>
              <w:pStyle w:val="TAC"/>
              <w:rPr>
                <w:lang w:eastAsia="zh-CN"/>
              </w:rPr>
            </w:pPr>
          </w:p>
        </w:tc>
        <w:tc>
          <w:tcPr>
            <w:tcW w:w="990" w:type="dxa"/>
            <w:tcBorders>
              <w:top w:val="nil"/>
              <w:left w:val="single" w:sz="4" w:space="0" w:color="auto"/>
              <w:bottom w:val="nil"/>
              <w:right w:val="single" w:sz="4" w:space="0" w:color="auto"/>
            </w:tcBorders>
            <w:shd w:val="clear" w:color="auto" w:fill="auto"/>
          </w:tcPr>
          <w:p w14:paraId="4376CAA8" w14:textId="77777777" w:rsidR="00A21E6D" w:rsidRPr="00A1115A" w:rsidRDefault="00A21E6D" w:rsidP="00A31ECF">
            <w:pPr>
              <w:pStyle w:val="TAC"/>
              <w:rPr>
                <w:lang w:eastAsia="zh-CN"/>
              </w:rPr>
            </w:pPr>
          </w:p>
        </w:tc>
        <w:tc>
          <w:tcPr>
            <w:tcW w:w="1260" w:type="dxa"/>
            <w:tcBorders>
              <w:top w:val="single" w:sz="6" w:space="0" w:color="auto"/>
              <w:left w:val="single" w:sz="4" w:space="0" w:color="auto"/>
              <w:bottom w:val="single" w:sz="6" w:space="0" w:color="auto"/>
              <w:right w:val="single" w:sz="6" w:space="0" w:color="auto"/>
            </w:tcBorders>
          </w:tcPr>
          <w:p w14:paraId="3F496772" w14:textId="77777777" w:rsidR="00A21E6D" w:rsidRPr="00A1115A" w:rsidRDefault="00A21E6D" w:rsidP="00A31ECF">
            <w:pPr>
              <w:pStyle w:val="TAC"/>
              <w:rPr>
                <w:lang w:eastAsia="zh-CN"/>
              </w:rPr>
            </w:pPr>
            <w:r w:rsidRPr="00A64826">
              <w:t>15</w:t>
            </w:r>
          </w:p>
        </w:tc>
        <w:tc>
          <w:tcPr>
            <w:tcW w:w="1170" w:type="dxa"/>
            <w:tcBorders>
              <w:top w:val="single" w:sz="6" w:space="0" w:color="auto"/>
              <w:left w:val="single" w:sz="6" w:space="0" w:color="auto"/>
              <w:bottom w:val="single" w:sz="6" w:space="0" w:color="auto"/>
              <w:right w:val="single" w:sz="6" w:space="0" w:color="auto"/>
            </w:tcBorders>
          </w:tcPr>
          <w:p w14:paraId="7E126723" w14:textId="77777777" w:rsidR="00A21E6D" w:rsidRPr="00A1115A" w:rsidRDefault="00A21E6D" w:rsidP="00A31ECF">
            <w:pPr>
              <w:pStyle w:val="TAC"/>
              <w:rPr>
                <w:lang w:eastAsia="zh-CN"/>
              </w:rPr>
            </w:pPr>
            <w:r w:rsidRPr="00A64826">
              <w:t>15, 20, 30</w:t>
            </w:r>
          </w:p>
        </w:tc>
        <w:tc>
          <w:tcPr>
            <w:tcW w:w="1170" w:type="dxa"/>
            <w:tcBorders>
              <w:top w:val="single" w:sz="6" w:space="0" w:color="auto"/>
              <w:left w:val="single" w:sz="6" w:space="0" w:color="auto"/>
              <w:bottom w:val="single" w:sz="6" w:space="0" w:color="auto"/>
              <w:right w:val="single" w:sz="6" w:space="0" w:color="auto"/>
            </w:tcBorders>
          </w:tcPr>
          <w:p w14:paraId="230BAB0B" w14:textId="77777777" w:rsidR="00A21E6D" w:rsidRPr="00A1115A" w:rsidRDefault="00A21E6D" w:rsidP="00A31ECF">
            <w:pPr>
              <w:pStyle w:val="TAC"/>
            </w:pPr>
          </w:p>
        </w:tc>
        <w:tc>
          <w:tcPr>
            <w:tcW w:w="1186" w:type="dxa"/>
            <w:tcBorders>
              <w:top w:val="single" w:sz="6" w:space="0" w:color="auto"/>
              <w:left w:val="single" w:sz="6" w:space="0" w:color="auto"/>
              <w:bottom w:val="single" w:sz="6" w:space="0" w:color="auto"/>
              <w:right w:val="single" w:sz="6" w:space="0" w:color="auto"/>
            </w:tcBorders>
          </w:tcPr>
          <w:p w14:paraId="11AD8C42" w14:textId="77777777" w:rsidR="00A21E6D" w:rsidRPr="00A1115A" w:rsidRDefault="00A21E6D" w:rsidP="00A31ECF">
            <w:pPr>
              <w:pStyle w:val="TAC"/>
            </w:pPr>
          </w:p>
        </w:tc>
        <w:tc>
          <w:tcPr>
            <w:tcW w:w="1154" w:type="dxa"/>
            <w:tcBorders>
              <w:top w:val="single" w:sz="6" w:space="0" w:color="auto"/>
              <w:left w:val="single" w:sz="6" w:space="0" w:color="auto"/>
              <w:bottom w:val="single" w:sz="6" w:space="0" w:color="auto"/>
              <w:right w:val="single" w:sz="4" w:space="0" w:color="auto"/>
            </w:tcBorders>
          </w:tcPr>
          <w:p w14:paraId="49EA697D" w14:textId="77777777" w:rsidR="00A21E6D" w:rsidRPr="00A1115A" w:rsidRDefault="00A21E6D" w:rsidP="00A31ECF">
            <w:pPr>
              <w:pStyle w:val="TAC"/>
            </w:pPr>
          </w:p>
        </w:tc>
        <w:tc>
          <w:tcPr>
            <w:tcW w:w="1080" w:type="dxa"/>
            <w:tcBorders>
              <w:top w:val="nil"/>
              <w:left w:val="single" w:sz="4" w:space="0" w:color="auto"/>
              <w:bottom w:val="nil"/>
              <w:right w:val="single" w:sz="4" w:space="0" w:color="auto"/>
            </w:tcBorders>
            <w:shd w:val="clear" w:color="auto" w:fill="auto"/>
          </w:tcPr>
          <w:p w14:paraId="40DDAC03" w14:textId="77777777" w:rsidR="00A21E6D" w:rsidRPr="00A1115A" w:rsidRDefault="00A21E6D" w:rsidP="00A31ECF">
            <w:pPr>
              <w:pStyle w:val="TAC"/>
              <w:rPr>
                <w:lang w:eastAsia="zh-CN"/>
              </w:rPr>
            </w:pPr>
          </w:p>
        </w:tc>
        <w:tc>
          <w:tcPr>
            <w:tcW w:w="1318" w:type="dxa"/>
            <w:tcBorders>
              <w:top w:val="nil"/>
              <w:left w:val="single" w:sz="4" w:space="0" w:color="auto"/>
              <w:bottom w:val="nil"/>
              <w:right w:val="single" w:sz="4" w:space="0" w:color="auto"/>
            </w:tcBorders>
            <w:shd w:val="clear" w:color="auto" w:fill="auto"/>
          </w:tcPr>
          <w:p w14:paraId="131CD37F" w14:textId="77777777" w:rsidR="00A21E6D" w:rsidRPr="00A1115A" w:rsidRDefault="00A21E6D" w:rsidP="00A31ECF">
            <w:pPr>
              <w:pStyle w:val="TAC"/>
              <w:rPr>
                <w:lang w:eastAsia="zh-CN"/>
              </w:rPr>
            </w:pPr>
          </w:p>
        </w:tc>
      </w:tr>
      <w:tr w:rsidR="00A21E6D" w:rsidRPr="00A1115A" w14:paraId="4883B17C" w14:textId="77777777" w:rsidTr="00A31ECF">
        <w:trPr>
          <w:jc w:val="center"/>
        </w:trPr>
        <w:tc>
          <w:tcPr>
            <w:tcW w:w="1307" w:type="dxa"/>
            <w:tcBorders>
              <w:top w:val="nil"/>
              <w:left w:val="single" w:sz="4" w:space="0" w:color="auto"/>
              <w:bottom w:val="single" w:sz="4" w:space="0" w:color="auto"/>
              <w:right w:val="single" w:sz="4" w:space="0" w:color="auto"/>
            </w:tcBorders>
            <w:shd w:val="clear" w:color="auto" w:fill="auto"/>
          </w:tcPr>
          <w:p w14:paraId="64205853" w14:textId="77777777" w:rsidR="00A21E6D" w:rsidRPr="00A1115A" w:rsidRDefault="00A21E6D" w:rsidP="00A31ECF">
            <w:pPr>
              <w:pStyle w:val="TAC"/>
              <w:rPr>
                <w:lang w:eastAsia="zh-CN"/>
              </w:rPr>
            </w:pPr>
          </w:p>
        </w:tc>
        <w:tc>
          <w:tcPr>
            <w:tcW w:w="990" w:type="dxa"/>
            <w:tcBorders>
              <w:top w:val="nil"/>
              <w:left w:val="single" w:sz="4" w:space="0" w:color="auto"/>
              <w:bottom w:val="single" w:sz="4" w:space="0" w:color="auto"/>
              <w:right w:val="single" w:sz="4" w:space="0" w:color="auto"/>
            </w:tcBorders>
            <w:shd w:val="clear" w:color="auto" w:fill="auto"/>
          </w:tcPr>
          <w:p w14:paraId="47E944D7" w14:textId="77777777" w:rsidR="00A21E6D" w:rsidRPr="00A1115A" w:rsidRDefault="00A21E6D" w:rsidP="00A31ECF">
            <w:pPr>
              <w:pStyle w:val="TAC"/>
              <w:rPr>
                <w:lang w:eastAsia="zh-CN"/>
              </w:rPr>
            </w:pPr>
          </w:p>
        </w:tc>
        <w:tc>
          <w:tcPr>
            <w:tcW w:w="1260" w:type="dxa"/>
            <w:tcBorders>
              <w:top w:val="single" w:sz="6" w:space="0" w:color="auto"/>
              <w:left w:val="single" w:sz="4" w:space="0" w:color="auto"/>
              <w:bottom w:val="single" w:sz="6" w:space="0" w:color="auto"/>
              <w:right w:val="single" w:sz="6" w:space="0" w:color="auto"/>
            </w:tcBorders>
          </w:tcPr>
          <w:p w14:paraId="5B02BA08" w14:textId="77777777" w:rsidR="00A21E6D" w:rsidRPr="00A1115A" w:rsidRDefault="00A21E6D" w:rsidP="00A31ECF">
            <w:pPr>
              <w:pStyle w:val="TAC"/>
              <w:rPr>
                <w:lang w:eastAsia="zh-CN"/>
              </w:rPr>
            </w:pPr>
            <w:r w:rsidRPr="00A64826">
              <w:t>20</w:t>
            </w:r>
          </w:p>
        </w:tc>
        <w:tc>
          <w:tcPr>
            <w:tcW w:w="1170" w:type="dxa"/>
            <w:tcBorders>
              <w:top w:val="single" w:sz="6" w:space="0" w:color="auto"/>
              <w:left w:val="single" w:sz="6" w:space="0" w:color="auto"/>
              <w:bottom w:val="single" w:sz="6" w:space="0" w:color="auto"/>
              <w:right w:val="single" w:sz="6" w:space="0" w:color="auto"/>
            </w:tcBorders>
          </w:tcPr>
          <w:p w14:paraId="12A79B27" w14:textId="77777777" w:rsidR="00A21E6D" w:rsidRPr="00A1115A" w:rsidRDefault="00A21E6D" w:rsidP="00A31ECF">
            <w:pPr>
              <w:pStyle w:val="TAC"/>
              <w:rPr>
                <w:lang w:eastAsia="zh-CN"/>
              </w:rPr>
            </w:pPr>
            <w:r w:rsidRPr="00A64826">
              <w:t>20, 30</w:t>
            </w:r>
          </w:p>
        </w:tc>
        <w:tc>
          <w:tcPr>
            <w:tcW w:w="1170" w:type="dxa"/>
            <w:tcBorders>
              <w:top w:val="single" w:sz="6" w:space="0" w:color="auto"/>
              <w:left w:val="single" w:sz="6" w:space="0" w:color="auto"/>
              <w:bottom w:val="single" w:sz="6" w:space="0" w:color="auto"/>
              <w:right w:val="single" w:sz="6" w:space="0" w:color="auto"/>
            </w:tcBorders>
          </w:tcPr>
          <w:p w14:paraId="42F7DD44" w14:textId="77777777" w:rsidR="00A21E6D" w:rsidRPr="00A1115A" w:rsidRDefault="00A21E6D" w:rsidP="00A31ECF">
            <w:pPr>
              <w:pStyle w:val="TAC"/>
            </w:pPr>
          </w:p>
        </w:tc>
        <w:tc>
          <w:tcPr>
            <w:tcW w:w="1186" w:type="dxa"/>
            <w:tcBorders>
              <w:top w:val="single" w:sz="6" w:space="0" w:color="auto"/>
              <w:left w:val="single" w:sz="6" w:space="0" w:color="auto"/>
              <w:bottom w:val="single" w:sz="6" w:space="0" w:color="auto"/>
              <w:right w:val="single" w:sz="6" w:space="0" w:color="auto"/>
            </w:tcBorders>
          </w:tcPr>
          <w:p w14:paraId="39F05916" w14:textId="77777777" w:rsidR="00A21E6D" w:rsidRPr="00A1115A" w:rsidRDefault="00A21E6D" w:rsidP="00A31ECF">
            <w:pPr>
              <w:pStyle w:val="TAC"/>
            </w:pPr>
          </w:p>
        </w:tc>
        <w:tc>
          <w:tcPr>
            <w:tcW w:w="1154" w:type="dxa"/>
            <w:tcBorders>
              <w:top w:val="single" w:sz="6" w:space="0" w:color="auto"/>
              <w:left w:val="single" w:sz="6" w:space="0" w:color="auto"/>
              <w:bottom w:val="single" w:sz="6" w:space="0" w:color="auto"/>
              <w:right w:val="single" w:sz="4" w:space="0" w:color="auto"/>
            </w:tcBorders>
          </w:tcPr>
          <w:p w14:paraId="54968399" w14:textId="77777777" w:rsidR="00A21E6D" w:rsidRPr="00A1115A" w:rsidRDefault="00A21E6D" w:rsidP="00A31ECF">
            <w:pPr>
              <w:pStyle w:val="TAC"/>
            </w:pPr>
          </w:p>
        </w:tc>
        <w:tc>
          <w:tcPr>
            <w:tcW w:w="1080" w:type="dxa"/>
            <w:tcBorders>
              <w:top w:val="nil"/>
              <w:left w:val="single" w:sz="4" w:space="0" w:color="auto"/>
              <w:bottom w:val="single" w:sz="4" w:space="0" w:color="auto"/>
              <w:right w:val="single" w:sz="4" w:space="0" w:color="auto"/>
            </w:tcBorders>
            <w:shd w:val="clear" w:color="auto" w:fill="auto"/>
          </w:tcPr>
          <w:p w14:paraId="2D435FEC" w14:textId="77777777" w:rsidR="00A21E6D" w:rsidRPr="00A1115A" w:rsidRDefault="00A21E6D" w:rsidP="00A31ECF">
            <w:pPr>
              <w:pStyle w:val="TAC"/>
              <w:rPr>
                <w:lang w:eastAsia="zh-CN"/>
              </w:rPr>
            </w:pPr>
          </w:p>
        </w:tc>
        <w:tc>
          <w:tcPr>
            <w:tcW w:w="1318" w:type="dxa"/>
            <w:tcBorders>
              <w:top w:val="nil"/>
              <w:left w:val="single" w:sz="4" w:space="0" w:color="auto"/>
              <w:bottom w:val="single" w:sz="4" w:space="0" w:color="auto"/>
              <w:right w:val="single" w:sz="4" w:space="0" w:color="auto"/>
            </w:tcBorders>
            <w:shd w:val="clear" w:color="auto" w:fill="auto"/>
          </w:tcPr>
          <w:p w14:paraId="0CC3A453" w14:textId="77777777" w:rsidR="00A21E6D" w:rsidRPr="00A1115A" w:rsidRDefault="00A21E6D" w:rsidP="00A31ECF">
            <w:pPr>
              <w:pStyle w:val="TAC"/>
              <w:rPr>
                <w:lang w:eastAsia="zh-CN"/>
              </w:rPr>
            </w:pPr>
          </w:p>
        </w:tc>
      </w:tr>
      <w:tr w:rsidR="00A21E6D" w:rsidRPr="00A1115A" w14:paraId="0DF91F1C" w14:textId="77777777" w:rsidTr="00A31ECF">
        <w:trPr>
          <w:jc w:val="center"/>
        </w:trPr>
        <w:tc>
          <w:tcPr>
            <w:tcW w:w="1307" w:type="dxa"/>
            <w:tcBorders>
              <w:top w:val="single" w:sz="4" w:space="0" w:color="auto"/>
              <w:left w:val="single" w:sz="4" w:space="0" w:color="auto"/>
              <w:bottom w:val="nil"/>
              <w:right w:val="single" w:sz="4" w:space="0" w:color="auto"/>
            </w:tcBorders>
            <w:shd w:val="clear" w:color="auto" w:fill="auto"/>
          </w:tcPr>
          <w:p w14:paraId="7F3CB7C3" w14:textId="77777777" w:rsidR="00A21E6D" w:rsidRPr="00A1115A" w:rsidRDefault="00A21E6D" w:rsidP="00A31ECF">
            <w:pPr>
              <w:pStyle w:val="TAC"/>
              <w:rPr>
                <w:lang w:eastAsia="zh-CN"/>
              </w:rPr>
            </w:pPr>
            <w:r>
              <w:rPr>
                <w:lang w:eastAsia="en-GB"/>
              </w:rPr>
              <w:t>CA_n25B</w:t>
            </w:r>
          </w:p>
        </w:tc>
        <w:tc>
          <w:tcPr>
            <w:tcW w:w="990" w:type="dxa"/>
            <w:tcBorders>
              <w:top w:val="single" w:sz="4" w:space="0" w:color="auto"/>
              <w:left w:val="single" w:sz="4" w:space="0" w:color="auto"/>
              <w:bottom w:val="nil"/>
              <w:right w:val="single" w:sz="4" w:space="0" w:color="auto"/>
            </w:tcBorders>
            <w:shd w:val="clear" w:color="auto" w:fill="auto"/>
          </w:tcPr>
          <w:p w14:paraId="5762AC40" w14:textId="77777777" w:rsidR="00A21E6D" w:rsidRPr="00A1115A" w:rsidRDefault="00A21E6D" w:rsidP="00A31ECF">
            <w:pPr>
              <w:pStyle w:val="TAC"/>
              <w:rPr>
                <w:lang w:eastAsia="zh-CN"/>
              </w:rPr>
            </w:pPr>
            <w:r>
              <w:rPr>
                <w:lang w:eastAsia="en-GB"/>
              </w:rPr>
              <w:t>-</w:t>
            </w:r>
          </w:p>
        </w:tc>
        <w:tc>
          <w:tcPr>
            <w:tcW w:w="1260" w:type="dxa"/>
            <w:tcBorders>
              <w:top w:val="single" w:sz="6" w:space="0" w:color="auto"/>
              <w:left w:val="single" w:sz="4" w:space="0" w:color="auto"/>
              <w:bottom w:val="single" w:sz="6" w:space="0" w:color="auto"/>
              <w:right w:val="single" w:sz="6" w:space="0" w:color="auto"/>
            </w:tcBorders>
          </w:tcPr>
          <w:p w14:paraId="7F76E930" w14:textId="77777777" w:rsidR="00A21E6D" w:rsidRPr="00A1115A" w:rsidRDefault="00A21E6D" w:rsidP="00A31ECF">
            <w:pPr>
              <w:pStyle w:val="TAC"/>
              <w:rPr>
                <w:lang w:eastAsia="zh-CN"/>
              </w:rPr>
            </w:pPr>
            <w:r>
              <w:rPr>
                <w:rFonts w:eastAsia="DengXian"/>
                <w:lang w:val="fi-FI" w:eastAsia="zh-CN"/>
              </w:rPr>
              <w:t>5</w:t>
            </w:r>
          </w:p>
        </w:tc>
        <w:tc>
          <w:tcPr>
            <w:tcW w:w="1170" w:type="dxa"/>
            <w:tcBorders>
              <w:top w:val="single" w:sz="6" w:space="0" w:color="auto"/>
              <w:left w:val="single" w:sz="6" w:space="0" w:color="auto"/>
              <w:bottom w:val="single" w:sz="6" w:space="0" w:color="auto"/>
              <w:right w:val="single" w:sz="6" w:space="0" w:color="auto"/>
            </w:tcBorders>
          </w:tcPr>
          <w:p w14:paraId="0FDCE3C1" w14:textId="77777777" w:rsidR="00A21E6D" w:rsidRPr="00A1115A" w:rsidRDefault="00A21E6D" w:rsidP="00A31ECF">
            <w:pPr>
              <w:pStyle w:val="TAC"/>
              <w:rPr>
                <w:lang w:eastAsia="zh-CN"/>
              </w:rPr>
            </w:pPr>
            <w:r>
              <w:rPr>
                <w:rFonts w:eastAsia="DengXian"/>
                <w:lang w:val="x-none" w:eastAsia="zh-CN"/>
              </w:rPr>
              <w:t>1</w:t>
            </w:r>
            <w:r>
              <w:rPr>
                <w:rFonts w:eastAsia="DengXian"/>
                <w:lang w:val="fi-FI" w:eastAsia="zh-CN"/>
              </w:rPr>
              <w:t>5</w:t>
            </w:r>
          </w:p>
        </w:tc>
        <w:tc>
          <w:tcPr>
            <w:tcW w:w="1170" w:type="dxa"/>
            <w:tcBorders>
              <w:top w:val="single" w:sz="6" w:space="0" w:color="auto"/>
              <w:left w:val="single" w:sz="6" w:space="0" w:color="auto"/>
              <w:bottom w:val="single" w:sz="6" w:space="0" w:color="auto"/>
              <w:right w:val="single" w:sz="6" w:space="0" w:color="auto"/>
            </w:tcBorders>
          </w:tcPr>
          <w:p w14:paraId="281A2CC5" w14:textId="77777777" w:rsidR="00A21E6D" w:rsidRPr="00A1115A" w:rsidRDefault="00A21E6D" w:rsidP="00A31ECF">
            <w:pPr>
              <w:pStyle w:val="TAC"/>
            </w:pPr>
          </w:p>
        </w:tc>
        <w:tc>
          <w:tcPr>
            <w:tcW w:w="1186" w:type="dxa"/>
            <w:tcBorders>
              <w:top w:val="single" w:sz="6" w:space="0" w:color="auto"/>
              <w:left w:val="single" w:sz="6" w:space="0" w:color="auto"/>
              <w:bottom w:val="single" w:sz="6" w:space="0" w:color="auto"/>
              <w:right w:val="single" w:sz="6" w:space="0" w:color="auto"/>
            </w:tcBorders>
          </w:tcPr>
          <w:p w14:paraId="0F344A40" w14:textId="77777777" w:rsidR="00A21E6D" w:rsidRPr="00A1115A" w:rsidRDefault="00A21E6D" w:rsidP="00A31ECF">
            <w:pPr>
              <w:pStyle w:val="TAC"/>
            </w:pPr>
          </w:p>
        </w:tc>
        <w:tc>
          <w:tcPr>
            <w:tcW w:w="1154" w:type="dxa"/>
            <w:tcBorders>
              <w:top w:val="single" w:sz="6" w:space="0" w:color="auto"/>
              <w:left w:val="single" w:sz="6" w:space="0" w:color="auto"/>
              <w:bottom w:val="single" w:sz="6" w:space="0" w:color="auto"/>
              <w:right w:val="single" w:sz="4" w:space="0" w:color="auto"/>
            </w:tcBorders>
          </w:tcPr>
          <w:p w14:paraId="64113411" w14:textId="77777777" w:rsidR="00A21E6D" w:rsidRPr="00A1115A" w:rsidRDefault="00A21E6D" w:rsidP="00A31ECF">
            <w:pPr>
              <w:pStyle w:val="TAC"/>
            </w:pPr>
          </w:p>
        </w:tc>
        <w:tc>
          <w:tcPr>
            <w:tcW w:w="1080" w:type="dxa"/>
            <w:tcBorders>
              <w:top w:val="single" w:sz="4" w:space="0" w:color="auto"/>
              <w:left w:val="single" w:sz="4" w:space="0" w:color="auto"/>
              <w:bottom w:val="nil"/>
              <w:right w:val="single" w:sz="4" w:space="0" w:color="auto"/>
            </w:tcBorders>
            <w:shd w:val="clear" w:color="auto" w:fill="auto"/>
          </w:tcPr>
          <w:p w14:paraId="03076092" w14:textId="77777777" w:rsidR="00A21E6D" w:rsidRPr="00A1115A" w:rsidRDefault="00A21E6D" w:rsidP="00A31ECF">
            <w:pPr>
              <w:pStyle w:val="TAC"/>
              <w:rPr>
                <w:lang w:eastAsia="zh-CN"/>
              </w:rPr>
            </w:pPr>
            <w:r>
              <w:rPr>
                <w:lang w:eastAsia="en-GB"/>
              </w:rPr>
              <w:t>20</w:t>
            </w:r>
          </w:p>
        </w:tc>
        <w:tc>
          <w:tcPr>
            <w:tcW w:w="1318" w:type="dxa"/>
            <w:tcBorders>
              <w:top w:val="single" w:sz="4" w:space="0" w:color="auto"/>
              <w:left w:val="single" w:sz="4" w:space="0" w:color="auto"/>
              <w:bottom w:val="nil"/>
              <w:right w:val="single" w:sz="4" w:space="0" w:color="auto"/>
            </w:tcBorders>
            <w:shd w:val="clear" w:color="auto" w:fill="auto"/>
          </w:tcPr>
          <w:p w14:paraId="4D108633" w14:textId="77777777" w:rsidR="00A21E6D" w:rsidRPr="00A1115A" w:rsidRDefault="00A21E6D" w:rsidP="00A31ECF">
            <w:pPr>
              <w:pStyle w:val="TAC"/>
              <w:rPr>
                <w:lang w:eastAsia="zh-CN"/>
              </w:rPr>
            </w:pPr>
            <w:r>
              <w:rPr>
                <w:lang w:eastAsia="en-GB"/>
              </w:rPr>
              <w:t>0</w:t>
            </w:r>
          </w:p>
        </w:tc>
      </w:tr>
      <w:tr w:rsidR="00A21E6D" w:rsidRPr="00A1115A" w14:paraId="0302E3B8" w14:textId="77777777" w:rsidTr="00A31ECF">
        <w:trPr>
          <w:jc w:val="center"/>
        </w:trPr>
        <w:tc>
          <w:tcPr>
            <w:tcW w:w="1307" w:type="dxa"/>
            <w:tcBorders>
              <w:top w:val="nil"/>
              <w:left w:val="single" w:sz="4" w:space="0" w:color="auto"/>
              <w:bottom w:val="single" w:sz="4" w:space="0" w:color="auto"/>
              <w:right w:val="single" w:sz="4" w:space="0" w:color="auto"/>
            </w:tcBorders>
            <w:shd w:val="clear" w:color="auto" w:fill="auto"/>
          </w:tcPr>
          <w:p w14:paraId="292B31B7" w14:textId="77777777" w:rsidR="00A21E6D" w:rsidRPr="00A1115A" w:rsidRDefault="00A21E6D" w:rsidP="00A31ECF">
            <w:pPr>
              <w:pStyle w:val="TAC"/>
              <w:rPr>
                <w:lang w:eastAsia="zh-CN"/>
              </w:rPr>
            </w:pPr>
          </w:p>
        </w:tc>
        <w:tc>
          <w:tcPr>
            <w:tcW w:w="990" w:type="dxa"/>
            <w:tcBorders>
              <w:top w:val="nil"/>
              <w:left w:val="single" w:sz="4" w:space="0" w:color="auto"/>
              <w:bottom w:val="single" w:sz="4" w:space="0" w:color="auto"/>
              <w:right w:val="single" w:sz="4" w:space="0" w:color="auto"/>
            </w:tcBorders>
            <w:shd w:val="clear" w:color="auto" w:fill="auto"/>
          </w:tcPr>
          <w:p w14:paraId="791F0A53" w14:textId="77777777" w:rsidR="00A21E6D" w:rsidRPr="00A1115A" w:rsidRDefault="00A21E6D" w:rsidP="00A31ECF">
            <w:pPr>
              <w:pStyle w:val="TAC"/>
              <w:rPr>
                <w:lang w:eastAsia="zh-CN"/>
              </w:rPr>
            </w:pPr>
          </w:p>
        </w:tc>
        <w:tc>
          <w:tcPr>
            <w:tcW w:w="1260" w:type="dxa"/>
            <w:tcBorders>
              <w:top w:val="single" w:sz="6" w:space="0" w:color="auto"/>
              <w:left w:val="single" w:sz="4" w:space="0" w:color="auto"/>
              <w:bottom w:val="single" w:sz="6" w:space="0" w:color="auto"/>
              <w:right w:val="single" w:sz="6" w:space="0" w:color="auto"/>
            </w:tcBorders>
          </w:tcPr>
          <w:p w14:paraId="36DC11FB" w14:textId="77777777" w:rsidR="00A21E6D" w:rsidRPr="00A1115A" w:rsidRDefault="00A21E6D" w:rsidP="00A31ECF">
            <w:pPr>
              <w:pStyle w:val="TAC"/>
              <w:rPr>
                <w:lang w:eastAsia="zh-CN"/>
              </w:rPr>
            </w:pPr>
            <w:r>
              <w:rPr>
                <w:rFonts w:eastAsia="DengXian"/>
                <w:lang w:val="x-none" w:eastAsia="zh-CN"/>
              </w:rPr>
              <w:t>1</w:t>
            </w:r>
            <w:r>
              <w:rPr>
                <w:rFonts w:eastAsia="DengXian"/>
                <w:lang w:val="fi-FI" w:eastAsia="zh-CN"/>
              </w:rPr>
              <w:t>0</w:t>
            </w:r>
          </w:p>
        </w:tc>
        <w:tc>
          <w:tcPr>
            <w:tcW w:w="1170" w:type="dxa"/>
            <w:tcBorders>
              <w:top w:val="single" w:sz="6" w:space="0" w:color="auto"/>
              <w:left w:val="single" w:sz="6" w:space="0" w:color="auto"/>
              <w:bottom w:val="single" w:sz="6" w:space="0" w:color="auto"/>
              <w:right w:val="single" w:sz="6" w:space="0" w:color="auto"/>
            </w:tcBorders>
          </w:tcPr>
          <w:p w14:paraId="33AA9F87" w14:textId="77777777" w:rsidR="00A21E6D" w:rsidRPr="00A1115A" w:rsidRDefault="00A21E6D" w:rsidP="00A31ECF">
            <w:pPr>
              <w:pStyle w:val="TAC"/>
              <w:rPr>
                <w:lang w:eastAsia="zh-CN"/>
              </w:rPr>
            </w:pPr>
            <w:r>
              <w:rPr>
                <w:rFonts w:eastAsia="DengXian"/>
                <w:lang w:val="fi-FI" w:eastAsia="zh-CN"/>
              </w:rPr>
              <w:t>10</w:t>
            </w:r>
          </w:p>
        </w:tc>
        <w:tc>
          <w:tcPr>
            <w:tcW w:w="1170" w:type="dxa"/>
            <w:tcBorders>
              <w:top w:val="single" w:sz="6" w:space="0" w:color="auto"/>
              <w:left w:val="single" w:sz="6" w:space="0" w:color="auto"/>
              <w:bottom w:val="single" w:sz="6" w:space="0" w:color="auto"/>
              <w:right w:val="single" w:sz="6" w:space="0" w:color="auto"/>
            </w:tcBorders>
          </w:tcPr>
          <w:p w14:paraId="33B6D39D" w14:textId="77777777" w:rsidR="00A21E6D" w:rsidRPr="00A1115A" w:rsidRDefault="00A21E6D" w:rsidP="00A31ECF">
            <w:pPr>
              <w:pStyle w:val="TAC"/>
            </w:pPr>
          </w:p>
        </w:tc>
        <w:tc>
          <w:tcPr>
            <w:tcW w:w="1186" w:type="dxa"/>
            <w:tcBorders>
              <w:top w:val="single" w:sz="6" w:space="0" w:color="auto"/>
              <w:left w:val="single" w:sz="6" w:space="0" w:color="auto"/>
              <w:bottom w:val="single" w:sz="6" w:space="0" w:color="auto"/>
              <w:right w:val="single" w:sz="6" w:space="0" w:color="auto"/>
            </w:tcBorders>
          </w:tcPr>
          <w:p w14:paraId="07E0F226" w14:textId="77777777" w:rsidR="00A21E6D" w:rsidRPr="00A1115A" w:rsidRDefault="00A21E6D" w:rsidP="00A31ECF">
            <w:pPr>
              <w:pStyle w:val="TAC"/>
            </w:pPr>
          </w:p>
        </w:tc>
        <w:tc>
          <w:tcPr>
            <w:tcW w:w="1154" w:type="dxa"/>
            <w:tcBorders>
              <w:top w:val="single" w:sz="6" w:space="0" w:color="auto"/>
              <w:left w:val="single" w:sz="6" w:space="0" w:color="auto"/>
              <w:bottom w:val="single" w:sz="6" w:space="0" w:color="auto"/>
              <w:right w:val="single" w:sz="4" w:space="0" w:color="auto"/>
            </w:tcBorders>
          </w:tcPr>
          <w:p w14:paraId="5BB6538D" w14:textId="77777777" w:rsidR="00A21E6D" w:rsidRPr="00A1115A" w:rsidRDefault="00A21E6D" w:rsidP="00A31ECF">
            <w:pPr>
              <w:pStyle w:val="TAC"/>
            </w:pPr>
          </w:p>
        </w:tc>
        <w:tc>
          <w:tcPr>
            <w:tcW w:w="1080" w:type="dxa"/>
            <w:tcBorders>
              <w:top w:val="nil"/>
              <w:left w:val="single" w:sz="4" w:space="0" w:color="auto"/>
              <w:bottom w:val="single" w:sz="4" w:space="0" w:color="auto"/>
              <w:right w:val="single" w:sz="4" w:space="0" w:color="auto"/>
            </w:tcBorders>
            <w:shd w:val="clear" w:color="auto" w:fill="auto"/>
          </w:tcPr>
          <w:p w14:paraId="7CB02774" w14:textId="77777777" w:rsidR="00A21E6D" w:rsidRPr="00A1115A" w:rsidRDefault="00A21E6D" w:rsidP="00A31ECF">
            <w:pPr>
              <w:pStyle w:val="TAC"/>
              <w:rPr>
                <w:lang w:eastAsia="zh-CN"/>
              </w:rPr>
            </w:pPr>
          </w:p>
        </w:tc>
        <w:tc>
          <w:tcPr>
            <w:tcW w:w="1318" w:type="dxa"/>
            <w:tcBorders>
              <w:top w:val="nil"/>
              <w:left w:val="single" w:sz="4" w:space="0" w:color="auto"/>
              <w:bottom w:val="single" w:sz="4" w:space="0" w:color="auto"/>
              <w:right w:val="single" w:sz="4" w:space="0" w:color="auto"/>
            </w:tcBorders>
            <w:shd w:val="clear" w:color="auto" w:fill="auto"/>
          </w:tcPr>
          <w:p w14:paraId="0CE6882D" w14:textId="77777777" w:rsidR="00A21E6D" w:rsidRPr="00A1115A" w:rsidRDefault="00A21E6D" w:rsidP="00A31ECF">
            <w:pPr>
              <w:pStyle w:val="TAC"/>
              <w:rPr>
                <w:lang w:eastAsia="zh-CN"/>
              </w:rPr>
            </w:pPr>
          </w:p>
        </w:tc>
      </w:tr>
      <w:tr w:rsidR="00B3773B" w:rsidRPr="00A1115A" w14:paraId="4B8FD814" w14:textId="77777777" w:rsidTr="00A446C4">
        <w:trPr>
          <w:jc w:val="center"/>
          <w:ins w:id="58" w:author="Per Lindell" w:date="2022-03-01T09:04:00Z"/>
        </w:trPr>
        <w:tc>
          <w:tcPr>
            <w:tcW w:w="1307" w:type="dxa"/>
            <w:tcBorders>
              <w:top w:val="single" w:sz="4" w:space="0" w:color="auto"/>
              <w:left w:val="single" w:sz="4" w:space="0" w:color="auto"/>
              <w:bottom w:val="nil"/>
              <w:right w:val="single" w:sz="6" w:space="0" w:color="auto"/>
            </w:tcBorders>
          </w:tcPr>
          <w:p w14:paraId="50C16D7B" w14:textId="188CB9A4" w:rsidR="00B3773B" w:rsidRPr="00A1115A" w:rsidRDefault="00B3773B" w:rsidP="00B3773B">
            <w:pPr>
              <w:pStyle w:val="TAC"/>
              <w:rPr>
                <w:ins w:id="59" w:author="Per Lindell" w:date="2022-03-01T09:04:00Z"/>
              </w:rPr>
            </w:pPr>
            <w:ins w:id="60" w:author="Per Lindell" w:date="2022-03-01T09:04:00Z">
              <w:r>
                <w:rPr>
                  <w:lang w:eastAsia="en-GB"/>
                </w:rPr>
                <w:t>CA_n38B</w:t>
              </w:r>
            </w:ins>
          </w:p>
        </w:tc>
        <w:tc>
          <w:tcPr>
            <w:tcW w:w="990" w:type="dxa"/>
            <w:tcBorders>
              <w:top w:val="single" w:sz="4" w:space="0" w:color="auto"/>
              <w:left w:val="single" w:sz="6" w:space="0" w:color="auto"/>
              <w:bottom w:val="nil"/>
              <w:right w:val="single" w:sz="6" w:space="0" w:color="auto"/>
            </w:tcBorders>
          </w:tcPr>
          <w:p w14:paraId="2791E220" w14:textId="3377E846" w:rsidR="00B3773B" w:rsidRPr="00A1115A" w:rsidRDefault="00B3773B" w:rsidP="00B3773B">
            <w:pPr>
              <w:pStyle w:val="TAC"/>
              <w:rPr>
                <w:ins w:id="61" w:author="Per Lindell" w:date="2022-03-01T09:04:00Z"/>
              </w:rPr>
            </w:pPr>
            <w:ins w:id="62" w:author="Per Lindell" w:date="2022-03-01T09:04:00Z">
              <w:r>
                <w:rPr>
                  <w:lang w:eastAsia="en-GB"/>
                </w:rPr>
                <w:t>-</w:t>
              </w:r>
            </w:ins>
          </w:p>
        </w:tc>
        <w:tc>
          <w:tcPr>
            <w:tcW w:w="1260" w:type="dxa"/>
            <w:tcBorders>
              <w:top w:val="single" w:sz="6" w:space="0" w:color="auto"/>
              <w:left w:val="single" w:sz="6" w:space="0" w:color="auto"/>
              <w:bottom w:val="single" w:sz="6" w:space="0" w:color="auto"/>
              <w:right w:val="single" w:sz="6" w:space="0" w:color="auto"/>
            </w:tcBorders>
          </w:tcPr>
          <w:p w14:paraId="229CA252" w14:textId="70A9AE95" w:rsidR="00B3773B" w:rsidRPr="00A1115A" w:rsidRDefault="00B3773B" w:rsidP="00B3773B">
            <w:pPr>
              <w:pStyle w:val="TAC"/>
              <w:rPr>
                <w:ins w:id="63" w:author="Per Lindell" w:date="2022-03-01T09:04:00Z"/>
                <w:rFonts w:eastAsia="DengXian"/>
                <w:lang w:val="x-none" w:eastAsia="zh-CN"/>
              </w:rPr>
            </w:pPr>
            <w:ins w:id="64" w:author="Per Lindell" w:date="2022-03-01T09:04:00Z">
              <w:r>
                <w:rPr>
                  <w:rFonts w:eastAsia="DengXian"/>
                  <w:lang w:val="fi-FI" w:eastAsia="zh-CN"/>
                </w:rPr>
                <w:t>5</w:t>
              </w:r>
            </w:ins>
          </w:p>
        </w:tc>
        <w:tc>
          <w:tcPr>
            <w:tcW w:w="1170" w:type="dxa"/>
            <w:tcBorders>
              <w:top w:val="single" w:sz="6" w:space="0" w:color="auto"/>
              <w:left w:val="single" w:sz="6" w:space="0" w:color="auto"/>
              <w:bottom w:val="single" w:sz="6" w:space="0" w:color="auto"/>
              <w:right w:val="single" w:sz="6" w:space="0" w:color="auto"/>
            </w:tcBorders>
          </w:tcPr>
          <w:p w14:paraId="6E0BDC35" w14:textId="3E5C5B90" w:rsidR="00B3773B" w:rsidRPr="00A1115A" w:rsidRDefault="00B3773B" w:rsidP="00B3773B">
            <w:pPr>
              <w:pStyle w:val="TAC"/>
              <w:rPr>
                <w:ins w:id="65" w:author="Per Lindell" w:date="2022-03-01T09:04:00Z"/>
                <w:rFonts w:eastAsia="DengXian"/>
                <w:lang w:val="x-none" w:eastAsia="zh-CN"/>
              </w:rPr>
            </w:pPr>
            <w:ins w:id="66" w:author="Per Lindell" w:date="2022-03-01T09:04:00Z">
              <w:r>
                <w:rPr>
                  <w:rFonts w:eastAsia="DengXian"/>
                  <w:lang w:val="x-none" w:eastAsia="zh-CN"/>
                </w:rPr>
                <w:t>1</w:t>
              </w:r>
              <w:r>
                <w:rPr>
                  <w:rFonts w:eastAsia="DengXian"/>
                  <w:lang w:val="fi-FI" w:eastAsia="zh-CN"/>
                </w:rPr>
                <w:t>5, 20, 25</w:t>
              </w:r>
            </w:ins>
          </w:p>
        </w:tc>
        <w:tc>
          <w:tcPr>
            <w:tcW w:w="1170" w:type="dxa"/>
            <w:tcBorders>
              <w:top w:val="single" w:sz="6" w:space="0" w:color="auto"/>
              <w:left w:val="single" w:sz="6" w:space="0" w:color="auto"/>
              <w:bottom w:val="single" w:sz="6" w:space="0" w:color="auto"/>
              <w:right w:val="single" w:sz="6" w:space="0" w:color="auto"/>
            </w:tcBorders>
          </w:tcPr>
          <w:p w14:paraId="580BD4D7" w14:textId="77777777" w:rsidR="00B3773B" w:rsidRPr="00A1115A" w:rsidRDefault="00B3773B" w:rsidP="00B3773B">
            <w:pPr>
              <w:pStyle w:val="TAC"/>
              <w:rPr>
                <w:ins w:id="67" w:author="Per Lindell" w:date="2022-03-01T09:04:00Z"/>
              </w:rPr>
            </w:pPr>
          </w:p>
        </w:tc>
        <w:tc>
          <w:tcPr>
            <w:tcW w:w="1186" w:type="dxa"/>
            <w:tcBorders>
              <w:top w:val="single" w:sz="6" w:space="0" w:color="auto"/>
              <w:left w:val="single" w:sz="6" w:space="0" w:color="auto"/>
              <w:bottom w:val="single" w:sz="6" w:space="0" w:color="auto"/>
              <w:right w:val="single" w:sz="6" w:space="0" w:color="auto"/>
            </w:tcBorders>
          </w:tcPr>
          <w:p w14:paraId="58F1120C" w14:textId="77777777" w:rsidR="00B3773B" w:rsidRPr="00A1115A" w:rsidRDefault="00B3773B" w:rsidP="00B3773B">
            <w:pPr>
              <w:pStyle w:val="TAC"/>
              <w:rPr>
                <w:ins w:id="68" w:author="Per Lindell" w:date="2022-03-01T09:04:00Z"/>
              </w:rPr>
            </w:pPr>
          </w:p>
        </w:tc>
        <w:tc>
          <w:tcPr>
            <w:tcW w:w="1154" w:type="dxa"/>
            <w:tcBorders>
              <w:top w:val="single" w:sz="6" w:space="0" w:color="auto"/>
              <w:left w:val="single" w:sz="6" w:space="0" w:color="auto"/>
              <w:bottom w:val="single" w:sz="6" w:space="0" w:color="auto"/>
              <w:right w:val="single" w:sz="6" w:space="0" w:color="auto"/>
            </w:tcBorders>
          </w:tcPr>
          <w:p w14:paraId="334E3D50" w14:textId="77777777" w:rsidR="00B3773B" w:rsidRPr="00A1115A" w:rsidRDefault="00B3773B" w:rsidP="00B3773B">
            <w:pPr>
              <w:pStyle w:val="TAC"/>
              <w:rPr>
                <w:ins w:id="69" w:author="Per Lindell" w:date="2022-03-01T09:04:00Z"/>
              </w:rPr>
            </w:pPr>
          </w:p>
        </w:tc>
        <w:tc>
          <w:tcPr>
            <w:tcW w:w="1080" w:type="dxa"/>
            <w:tcBorders>
              <w:top w:val="single" w:sz="4" w:space="0" w:color="auto"/>
              <w:left w:val="single" w:sz="6" w:space="0" w:color="auto"/>
              <w:bottom w:val="nil"/>
              <w:right w:val="single" w:sz="6" w:space="0" w:color="auto"/>
            </w:tcBorders>
          </w:tcPr>
          <w:p w14:paraId="5B92EF91" w14:textId="1CA6BDD6" w:rsidR="00B3773B" w:rsidRPr="00A1115A" w:rsidRDefault="00B3773B" w:rsidP="00B3773B">
            <w:pPr>
              <w:pStyle w:val="TAC"/>
              <w:rPr>
                <w:ins w:id="70" w:author="Per Lindell" w:date="2022-03-01T09:04:00Z"/>
                <w:rFonts w:eastAsia="Yu Mincho"/>
                <w:lang w:eastAsia="ja-JP"/>
              </w:rPr>
            </w:pPr>
            <w:ins w:id="71" w:author="Per Lindell" w:date="2022-03-01T09:04:00Z">
              <w:r>
                <w:rPr>
                  <w:lang w:eastAsia="en-GB"/>
                </w:rPr>
                <w:t>50</w:t>
              </w:r>
            </w:ins>
          </w:p>
        </w:tc>
        <w:tc>
          <w:tcPr>
            <w:tcW w:w="1318" w:type="dxa"/>
            <w:tcBorders>
              <w:top w:val="single" w:sz="4" w:space="0" w:color="auto"/>
              <w:left w:val="single" w:sz="6" w:space="0" w:color="auto"/>
              <w:bottom w:val="nil"/>
              <w:right w:val="single" w:sz="4" w:space="0" w:color="auto"/>
            </w:tcBorders>
          </w:tcPr>
          <w:p w14:paraId="2EFD6EC9" w14:textId="3BBC63FF" w:rsidR="00B3773B" w:rsidRPr="00A1115A" w:rsidRDefault="00B3773B" w:rsidP="00B3773B">
            <w:pPr>
              <w:pStyle w:val="TAC"/>
              <w:rPr>
                <w:ins w:id="72" w:author="Per Lindell" w:date="2022-03-01T09:04:00Z"/>
              </w:rPr>
            </w:pPr>
            <w:ins w:id="73" w:author="Per Lindell" w:date="2022-03-01T09:04:00Z">
              <w:r>
                <w:rPr>
                  <w:lang w:eastAsia="en-GB"/>
                </w:rPr>
                <w:t>0</w:t>
              </w:r>
            </w:ins>
          </w:p>
        </w:tc>
      </w:tr>
      <w:tr w:rsidR="00B3773B" w:rsidRPr="00A1115A" w14:paraId="04104514" w14:textId="77777777" w:rsidTr="00A446C4">
        <w:trPr>
          <w:jc w:val="center"/>
          <w:ins w:id="74" w:author="Per Lindell" w:date="2022-03-01T09:04:00Z"/>
        </w:trPr>
        <w:tc>
          <w:tcPr>
            <w:tcW w:w="1307" w:type="dxa"/>
            <w:tcBorders>
              <w:top w:val="nil"/>
              <w:left w:val="single" w:sz="4" w:space="0" w:color="auto"/>
              <w:bottom w:val="nil"/>
              <w:right w:val="single" w:sz="4" w:space="0" w:color="auto"/>
            </w:tcBorders>
            <w:shd w:val="clear" w:color="auto" w:fill="auto"/>
          </w:tcPr>
          <w:p w14:paraId="686166E8" w14:textId="77777777" w:rsidR="00B3773B" w:rsidRPr="00A1115A" w:rsidRDefault="00B3773B" w:rsidP="00B3773B">
            <w:pPr>
              <w:pStyle w:val="TAC"/>
              <w:rPr>
                <w:ins w:id="75" w:author="Per Lindell" w:date="2022-03-01T09:04:00Z"/>
                <w:lang w:eastAsia="zh-CN"/>
              </w:rPr>
            </w:pPr>
          </w:p>
        </w:tc>
        <w:tc>
          <w:tcPr>
            <w:tcW w:w="990" w:type="dxa"/>
            <w:tcBorders>
              <w:top w:val="nil"/>
              <w:left w:val="single" w:sz="4" w:space="0" w:color="auto"/>
              <w:bottom w:val="nil"/>
              <w:right w:val="single" w:sz="4" w:space="0" w:color="auto"/>
            </w:tcBorders>
            <w:shd w:val="clear" w:color="auto" w:fill="auto"/>
          </w:tcPr>
          <w:p w14:paraId="7BB5C4D8" w14:textId="77777777" w:rsidR="00B3773B" w:rsidRPr="00A1115A" w:rsidRDefault="00B3773B" w:rsidP="00B3773B">
            <w:pPr>
              <w:pStyle w:val="TAC"/>
              <w:rPr>
                <w:ins w:id="76" w:author="Per Lindell" w:date="2022-03-01T09:04:00Z"/>
                <w:lang w:eastAsia="zh-CN"/>
              </w:rPr>
            </w:pPr>
          </w:p>
        </w:tc>
        <w:tc>
          <w:tcPr>
            <w:tcW w:w="1260" w:type="dxa"/>
            <w:tcBorders>
              <w:top w:val="single" w:sz="6" w:space="0" w:color="auto"/>
              <w:left w:val="single" w:sz="4" w:space="0" w:color="auto"/>
              <w:bottom w:val="single" w:sz="6" w:space="0" w:color="auto"/>
              <w:right w:val="single" w:sz="6" w:space="0" w:color="auto"/>
            </w:tcBorders>
          </w:tcPr>
          <w:p w14:paraId="074D8843" w14:textId="6BEF8F43" w:rsidR="00B3773B" w:rsidRPr="00A1115A" w:rsidRDefault="00B3773B" w:rsidP="00B3773B">
            <w:pPr>
              <w:pStyle w:val="TAC"/>
              <w:rPr>
                <w:ins w:id="77" w:author="Per Lindell" w:date="2022-03-01T09:04:00Z"/>
                <w:lang w:eastAsia="zh-CN"/>
              </w:rPr>
            </w:pPr>
            <w:ins w:id="78" w:author="Per Lindell" w:date="2022-03-01T09:04:00Z">
              <w:r>
                <w:rPr>
                  <w:rFonts w:eastAsia="DengXian"/>
                  <w:lang w:val="x-none" w:eastAsia="zh-CN"/>
                </w:rPr>
                <w:t>1</w:t>
              </w:r>
              <w:r>
                <w:rPr>
                  <w:rFonts w:eastAsia="DengXian"/>
                  <w:lang w:val="fi-FI" w:eastAsia="zh-CN"/>
                </w:rPr>
                <w:t>0</w:t>
              </w:r>
            </w:ins>
          </w:p>
        </w:tc>
        <w:tc>
          <w:tcPr>
            <w:tcW w:w="1170" w:type="dxa"/>
            <w:tcBorders>
              <w:top w:val="single" w:sz="6" w:space="0" w:color="auto"/>
              <w:left w:val="single" w:sz="6" w:space="0" w:color="auto"/>
              <w:bottom w:val="single" w:sz="6" w:space="0" w:color="auto"/>
              <w:right w:val="single" w:sz="6" w:space="0" w:color="auto"/>
            </w:tcBorders>
          </w:tcPr>
          <w:p w14:paraId="44711422" w14:textId="2A505320" w:rsidR="00B3773B" w:rsidRPr="00A1115A" w:rsidRDefault="00B3773B" w:rsidP="00B3773B">
            <w:pPr>
              <w:pStyle w:val="TAC"/>
              <w:rPr>
                <w:ins w:id="79" w:author="Per Lindell" w:date="2022-03-01T09:04:00Z"/>
                <w:lang w:eastAsia="zh-CN"/>
              </w:rPr>
            </w:pPr>
            <w:ins w:id="80" w:author="Per Lindell" w:date="2022-03-01T09:04:00Z">
              <w:r>
                <w:rPr>
                  <w:rFonts w:eastAsia="DengXian"/>
                  <w:lang w:val="fi-FI" w:eastAsia="zh-CN"/>
                </w:rPr>
                <w:t xml:space="preserve">10, </w:t>
              </w:r>
              <w:r>
                <w:rPr>
                  <w:rFonts w:eastAsia="DengXian"/>
                  <w:lang w:val="x-none" w:eastAsia="zh-CN"/>
                </w:rPr>
                <w:t>1</w:t>
              </w:r>
              <w:r>
                <w:rPr>
                  <w:rFonts w:eastAsia="DengXian"/>
                  <w:lang w:val="fi-FI" w:eastAsia="zh-CN"/>
                </w:rPr>
                <w:t>5, 20, 25</w:t>
              </w:r>
            </w:ins>
          </w:p>
        </w:tc>
        <w:tc>
          <w:tcPr>
            <w:tcW w:w="1170" w:type="dxa"/>
            <w:tcBorders>
              <w:top w:val="single" w:sz="6" w:space="0" w:color="auto"/>
              <w:left w:val="single" w:sz="6" w:space="0" w:color="auto"/>
              <w:bottom w:val="single" w:sz="6" w:space="0" w:color="auto"/>
              <w:right w:val="single" w:sz="6" w:space="0" w:color="auto"/>
            </w:tcBorders>
          </w:tcPr>
          <w:p w14:paraId="411E331E" w14:textId="77777777" w:rsidR="00B3773B" w:rsidRPr="00A1115A" w:rsidRDefault="00B3773B" w:rsidP="00B3773B">
            <w:pPr>
              <w:pStyle w:val="TAC"/>
              <w:rPr>
                <w:ins w:id="81" w:author="Per Lindell" w:date="2022-03-01T09:04:00Z"/>
              </w:rPr>
            </w:pPr>
          </w:p>
        </w:tc>
        <w:tc>
          <w:tcPr>
            <w:tcW w:w="1186" w:type="dxa"/>
            <w:tcBorders>
              <w:top w:val="single" w:sz="6" w:space="0" w:color="auto"/>
              <w:left w:val="single" w:sz="6" w:space="0" w:color="auto"/>
              <w:bottom w:val="single" w:sz="6" w:space="0" w:color="auto"/>
              <w:right w:val="single" w:sz="6" w:space="0" w:color="auto"/>
            </w:tcBorders>
          </w:tcPr>
          <w:p w14:paraId="3E9BECC7" w14:textId="77777777" w:rsidR="00B3773B" w:rsidRPr="00A1115A" w:rsidRDefault="00B3773B" w:rsidP="00B3773B">
            <w:pPr>
              <w:pStyle w:val="TAC"/>
              <w:rPr>
                <w:ins w:id="82" w:author="Per Lindell" w:date="2022-03-01T09:04:00Z"/>
              </w:rPr>
            </w:pPr>
          </w:p>
        </w:tc>
        <w:tc>
          <w:tcPr>
            <w:tcW w:w="1154" w:type="dxa"/>
            <w:tcBorders>
              <w:top w:val="single" w:sz="6" w:space="0" w:color="auto"/>
              <w:left w:val="single" w:sz="6" w:space="0" w:color="auto"/>
              <w:bottom w:val="single" w:sz="6" w:space="0" w:color="auto"/>
              <w:right w:val="single" w:sz="4" w:space="0" w:color="auto"/>
            </w:tcBorders>
          </w:tcPr>
          <w:p w14:paraId="7ED750D3" w14:textId="77777777" w:rsidR="00B3773B" w:rsidRPr="00A1115A" w:rsidRDefault="00B3773B" w:rsidP="00B3773B">
            <w:pPr>
              <w:pStyle w:val="TAC"/>
              <w:rPr>
                <w:ins w:id="83" w:author="Per Lindell" w:date="2022-03-01T09:04:00Z"/>
              </w:rPr>
            </w:pPr>
          </w:p>
        </w:tc>
        <w:tc>
          <w:tcPr>
            <w:tcW w:w="1080" w:type="dxa"/>
            <w:tcBorders>
              <w:top w:val="nil"/>
              <w:left w:val="single" w:sz="4" w:space="0" w:color="auto"/>
              <w:bottom w:val="nil"/>
              <w:right w:val="single" w:sz="4" w:space="0" w:color="auto"/>
            </w:tcBorders>
            <w:shd w:val="clear" w:color="auto" w:fill="auto"/>
          </w:tcPr>
          <w:p w14:paraId="2544BA3F" w14:textId="77777777" w:rsidR="00B3773B" w:rsidRPr="00A1115A" w:rsidRDefault="00B3773B" w:rsidP="00B3773B">
            <w:pPr>
              <w:pStyle w:val="TAC"/>
              <w:rPr>
                <w:ins w:id="84" w:author="Per Lindell" w:date="2022-03-01T09:04:00Z"/>
                <w:lang w:eastAsia="zh-CN"/>
              </w:rPr>
            </w:pPr>
          </w:p>
        </w:tc>
        <w:tc>
          <w:tcPr>
            <w:tcW w:w="1318" w:type="dxa"/>
            <w:tcBorders>
              <w:top w:val="nil"/>
              <w:left w:val="single" w:sz="4" w:space="0" w:color="auto"/>
              <w:bottom w:val="nil"/>
              <w:right w:val="single" w:sz="4" w:space="0" w:color="auto"/>
            </w:tcBorders>
            <w:shd w:val="clear" w:color="auto" w:fill="auto"/>
          </w:tcPr>
          <w:p w14:paraId="58A9C5A6" w14:textId="77777777" w:rsidR="00B3773B" w:rsidRPr="00A1115A" w:rsidRDefault="00B3773B" w:rsidP="00B3773B">
            <w:pPr>
              <w:pStyle w:val="TAC"/>
              <w:rPr>
                <w:ins w:id="85" w:author="Per Lindell" w:date="2022-03-01T09:04:00Z"/>
                <w:lang w:eastAsia="zh-CN"/>
              </w:rPr>
            </w:pPr>
          </w:p>
        </w:tc>
      </w:tr>
      <w:tr w:rsidR="00B3773B" w:rsidRPr="00A1115A" w14:paraId="2376B28B" w14:textId="77777777" w:rsidTr="00A446C4">
        <w:trPr>
          <w:jc w:val="center"/>
          <w:ins w:id="86" w:author="Per Lindell" w:date="2022-03-01T09:04:00Z"/>
        </w:trPr>
        <w:tc>
          <w:tcPr>
            <w:tcW w:w="1307" w:type="dxa"/>
            <w:tcBorders>
              <w:top w:val="nil"/>
              <w:left w:val="single" w:sz="4" w:space="0" w:color="auto"/>
              <w:bottom w:val="single" w:sz="4" w:space="0" w:color="auto"/>
              <w:right w:val="single" w:sz="4" w:space="0" w:color="auto"/>
            </w:tcBorders>
            <w:shd w:val="clear" w:color="auto" w:fill="auto"/>
          </w:tcPr>
          <w:p w14:paraId="7F36C696" w14:textId="77777777" w:rsidR="00B3773B" w:rsidRPr="00A1115A" w:rsidRDefault="00B3773B" w:rsidP="00B3773B">
            <w:pPr>
              <w:pStyle w:val="TAC"/>
              <w:rPr>
                <w:ins w:id="87" w:author="Per Lindell" w:date="2022-03-01T09:04:00Z"/>
                <w:lang w:eastAsia="zh-CN"/>
              </w:rPr>
            </w:pPr>
          </w:p>
        </w:tc>
        <w:tc>
          <w:tcPr>
            <w:tcW w:w="990" w:type="dxa"/>
            <w:tcBorders>
              <w:top w:val="nil"/>
              <w:left w:val="single" w:sz="4" w:space="0" w:color="auto"/>
              <w:bottom w:val="single" w:sz="4" w:space="0" w:color="auto"/>
              <w:right w:val="single" w:sz="4" w:space="0" w:color="auto"/>
            </w:tcBorders>
            <w:shd w:val="clear" w:color="auto" w:fill="auto"/>
          </w:tcPr>
          <w:p w14:paraId="736D5CC7" w14:textId="77777777" w:rsidR="00B3773B" w:rsidRPr="00A1115A" w:rsidRDefault="00B3773B" w:rsidP="00B3773B">
            <w:pPr>
              <w:pStyle w:val="TAC"/>
              <w:rPr>
                <w:ins w:id="88" w:author="Per Lindell" w:date="2022-03-01T09:04:00Z"/>
                <w:lang w:eastAsia="zh-CN"/>
              </w:rPr>
            </w:pPr>
          </w:p>
        </w:tc>
        <w:tc>
          <w:tcPr>
            <w:tcW w:w="1260" w:type="dxa"/>
            <w:tcBorders>
              <w:top w:val="single" w:sz="6" w:space="0" w:color="auto"/>
              <w:left w:val="single" w:sz="4" w:space="0" w:color="auto"/>
              <w:bottom w:val="single" w:sz="6" w:space="0" w:color="auto"/>
              <w:right w:val="single" w:sz="6" w:space="0" w:color="auto"/>
            </w:tcBorders>
          </w:tcPr>
          <w:p w14:paraId="458D3AE6" w14:textId="7EDFCB1F" w:rsidR="00B3773B" w:rsidRPr="00A1115A" w:rsidRDefault="00B3773B" w:rsidP="00B3773B">
            <w:pPr>
              <w:pStyle w:val="TAC"/>
              <w:rPr>
                <w:ins w:id="89" w:author="Per Lindell" w:date="2022-03-01T09:04:00Z"/>
                <w:lang w:eastAsia="zh-CN"/>
              </w:rPr>
            </w:pPr>
            <w:ins w:id="90" w:author="Per Lindell" w:date="2022-03-01T09:04:00Z">
              <w:r>
                <w:rPr>
                  <w:rFonts w:eastAsia="DengXian" w:hint="eastAsia"/>
                  <w:lang w:val="x-none" w:eastAsia="zh-CN"/>
                </w:rPr>
                <w:t>1</w:t>
              </w:r>
              <w:r>
                <w:rPr>
                  <w:rFonts w:eastAsia="DengXian"/>
                  <w:lang w:val="x-none" w:eastAsia="zh-CN"/>
                </w:rPr>
                <w:t>5, 20, 25</w:t>
              </w:r>
            </w:ins>
          </w:p>
        </w:tc>
        <w:tc>
          <w:tcPr>
            <w:tcW w:w="1170" w:type="dxa"/>
            <w:tcBorders>
              <w:top w:val="single" w:sz="6" w:space="0" w:color="auto"/>
              <w:left w:val="single" w:sz="6" w:space="0" w:color="auto"/>
              <w:bottom w:val="single" w:sz="6" w:space="0" w:color="auto"/>
              <w:right w:val="single" w:sz="6" w:space="0" w:color="auto"/>
            </w:tcBorders>
          </w:tcPr>
          <w:p w14:paraId="56196617" w14:textId="5722C303" w:rsidR="00B3773B" w:rsidRPr="00A1115A" w:rsidRDefault="00B3773B" w:rsidP="00B3773B">
            <w:pPr>
              <w:pStyle w:val="TAC"/>
              <w:rPr>
                <w:ins w:id="91" w:author="Per Lindell" w:date="2022-03-01T09:04:00Z"/>
                <w:lang w:eastAsia="zh-CN"/>
              </w:rPr>
            </w:pPr>
            <w:ins w:id="92" w:author="Per Lindell" w:date="2022-03-01T09:04:00Z">
              <w:r>
                <w:rPr>
                  <w:rFonts w:eastAsia="DengXian"/>
                  <w:lang w:val="fi-FI" w:eastAsia="zh-CN"/>
                </w:rPr>
                <w:t xml:space="preserve">5, 10, </w:t>
              </w:r>
              <w:r>
                <w:rPr>
                  <w:rFonts w:eastAsia="DengXian"/>
                  <w:lang w:val="x-none" w:eastAsia="zh-CN"/>
                </w:rPr>
                <w:t>1</w:t>
              </w:r>
              <w:r>
                <w:rPr>
                  <w:rFonts w:eastAsia="DengXian"/>
                  <w:lang w:val="fi-FI" w:eastAsia="zh-CN"/>
                </w:rPr>
                <w:t>5, 20, 25</w:t>
              </w:r>
            </w:ins>
          </w:p>
        </w:tc>
        <w:tc>
          <w:tcPr>
            <w:tcW w:w="1170" w:type="dxa"/>
            <w:tcBorders>
              <w:top w:val="single" w:sz="6" w:space="0" w:color="auto"/>
              <w:left w:val="single" w:sz="6" w:space="0" w:color="auto"/>
              <w:bottom w:val="single" w:sz="6" w:space="0" w:color="auto"/>
              <w:right w:val="single" w:sz="6" w:space="0" w:color="auto"/>
            </w:tcBorders>
          </w:tcPr>
          <w:p w14:paraId="276E66B6" w14:textId="77777777" w:rsidR="00B3773B" w:rsidRPr="00A1115A" w:rsidRDefault="00B3773B" w:rsidP="00B3773B">
            <w:pPr>
              <w:pStyle w:val="TAC"/>
              <w:rPr>
                <w:ins w:id="93" w:author="Per Lindell" w:date="2022-03-01T09:04:00Z"/>
              </w:rPr>
            </w:pPr>
          </w:p>
        </w:tc>
        <w:tc>
          <w:tcPr>
            <w:tcW w:w="1186" w:type="dxa"/>
            <w:tcBorders>
              <w:top w:val="single" w:sz="6" w:space="0" w:color="auto"/>
              <w:left w:val="single" w:sz="6" w:space="0" w:color="auto"/>
              <w:bottom w:val="single" w:sz="6" w:space="0" w:color="auto"/>
              <w:right w:val="single" w:sz="6" w:space="0" w:color="auto"/>
            </w:tcBorders>
          </w:tcPr>
          <w:p w14:paraId="51670C3D" w14:textId="77777777" w:rsidR="00B3773B" w:rsidRPr="00A1115A" w:rsidRDefault="00B3773B" w:rsidP="00B3773B">
            <w:pPr>
              <w:pStyle w:val="TAC"/>
              <w:rPr>
                <w:ins w:id="94" w:author="Per Lindell" w:date="2022-03-01T09:04:00Z"/>
              </w:rPr>
            </w:pPr>
          </w:p>
        </w:tc>
        <w:tc>
          <w:tcPr>
            <w:tcW w:w="1154" w:type="dxa"/>
            <w:tcBorders>
              <w:top w:val="single" w:sz="6" w:space="0" w:color="auto"/>
              <w:left w:val="single" w:sz="6" w:space="0" w:color="auto"/>
              <w:bottom w:val="single" w:sz="6" w:space="0" w:color="auto"/>
              <w:right w:val="single" w:sz="4" w:space="0" w:color="auto"/>
            </w:tcBorders>
          </w:tcPr>
          <w:p w14:paraId="794D5BDF" w14:textId="77777777" w:rsidR="00B3773B" w:rsidRPr="00A1115A" w:rsidRDefault="00B3773B" w:rsidP="00B3773B">
            <w:pPr>
              <w:pStyle w:val="TAC"/>
              <w:rPr>
                <w:ins w:id="95" w:author="Per Lindell" w:date="2022-03-01T09:04:00Z"/>
              </w:rPr>
            </w:pPr>
          </w:p>
        </w:tc>
        <w:tc>
          <w:tcPr>
            <w:tcW w:w="1080" w:type="dxa"/>
            <w:tcBorders>
              <w:top w:val="nil"/>
              <w:left w:val="single" w:sz="4" w:space="0" w:color="auto"/>
              <w:bottom w:val="single" w:sz="4" w:space="0" w:color="auto"/>
              <w:right w:val="single" w:sz="4" w:space="0" w:color="auto"/>
            </w:tcBorders>
            <w:shd w:val="clear" w:color="auto" w:fill="auto"/>
          </w:tcPr>
          <w:p w14:paraId="27CA6071" w14:textId="77777777" w:rsidR="00B3773B" w:rsidRPr="00A1115A" w:rsidRDefault="00B3773B" w:rsidP="00B3773B">
            <w:pPr>
              <w:pStyle w:val="TAC"/>
              <w:rPr>
                <w:ins w:id="96" w:author="Per Lindell" w:date="2022-03-01T09:04:00Z"/>
                <w:lang w:eastAsia="zh-CN"/>
              </w:rPr>
            </w:pPr>
          </w:p>
        </w:tc>
        <w:tc>
          <w:tcPr>
            <w:tcW w:w="1318" w:type="dxa"/>
            <w:tcBorders>
              <w:top w:val="nil"/>
              <w:left w:val="single" w:sz="4" w:space="0" w:color="auto"/>
              <w:bottom w:val="single" w:sz="4" w:space="0" w:color="auto"/>
              <w:right w:val="single" w:sz="4" w:space="0" w:color="auto"/>
            </w:tcBorders>
            <w:shd w:val="clear" w:color="auto" w:fill="auto"/>
          </w:tcPr>
          <w:p w14:paraId="19E28E38" w14:textId="77777777" w:rsidR="00B3773B" w:rsidRPr="00A1115A" w:rsidRDefault="00B3773B" w:rsidP="00B3773B">
            <w:pPr>
              <w:pStyle w:val="TAC"/>
              <w:rPr>
                <w:ins w:id="97" w:author="Per Lindell" w:date="2022-03-01T09:04:00Z"/>
                <w:lang w:eastAsia="zh-CN"/>
              </w:rPr>
            </w:pPr>
          </w:p>
        </w:tc>
      </w:tr>
      <w:tr w:rsidR="00B3773B" w:rsidRPr="00A1115A" w14:paraId="3592A7E1" w14:textId="77777777" w:rsidTr="00A31ECF">
        <w:trPr>
          <w:jc w:val="center"/>
        </w:trPr>
        <w:tc>
          <w:tcPr>
            <w:tcW w:w="1307" w:type="dxa"/>
            <w:tcBorders>
              <w:top w:val="single" w:sz="4" w:space="0" w:color="auto"/>
              <w:left w:val="single" w:sz="4" w:space="0" w:color="auto"/>
              <w:bottom w:val="nil"/>
              <w:right w:val="single" w:sz="4" w:space="0" w:color="auto"/>
            </w:tcBorders>
            <w:shd w:val="clear" w:color="auto" w:fill="auto"/>
          </w:tcPr>
          <w:p w14:paraId="20E6B441" w14:textId="77777777" w:rsidR="00B3773B" w:rsidRPr="00A1115A" w:rsidRDefault="00B3773B" w:rsidP="00B3773B">
            <w:pPr>
              <w:pStyle w:val="TAC"/>
            </w:pPr>
            <w:r w:rsidRPr="00A1115A">
              <w:rPr>
                <w:rFonts w:hint="eastAsia"/>
                <w:lang w:eastAsia="zh-CN"/>
              </w:rPr>
              <w:t>C</w:t>
            </w:r>
            <w:r w:rsidRPr="00A1115A">
              <w:rPr>
                <w:lang w:eastAsia="zh-CN"/>
              </w:rPr>
              <w:t>A_n40B</w:t>
            </w:r>
          </w:p>
        </w:tc>
        <w:tc>
          <w:tcPr>
            <w:tcW w:w="990" w:type="dxa"/>
            <w:tcBorders>
              <w:top w:val="single" w:sz="4" w:space="0" w:color="auto"/>
              <w:left w:val="single" w:sz="4" w:space="0" w:color="auto"/>
              <w:bottom w:val="nil"/>
              <w:right w:val="single" w:sz="4" w:space="0" w:color="auto"/>
            </w:tcBorders>
            <w:shd w:val="clear" w:color="auto" w:fill="auto"/>
          </w:tcPr>
          <w:p w14:paraId="4D9DF41C" w14:textId="77777777" w:rsidR="00B3773B" w:rsidRPr="00A1115A" w:rsidRDefault="00B3773B" w:rsidP="00B3773B">
            <w:pPr>
              <w:pStyle w:val="TAC"/>
            </w:pPr>
            <w:r w:rsidRPr="00A1115A">
              <w:rPr>
                <w:rFonts w:hint="eastAsia"/>
                <w:lang w:eastAsia="zh-CN"/>
              </w:rPr>
              <w:t>-</w:t>
            </w:r>
          </w:p>
        </w:tc>
        <w:tc>
          <w:tcPr>
            <w:tcW w:w="1260" w:type="dxa"/>
            <w:tcBorders>
              <w:top w:val="single" w:sz="6" w:space="0" w:color="auto"/>
              <w:left w:val="single" w:sz="4" w:space="0" w:color="auto"/>
              <w:bottom w:val="single" w:sz="6" w:space="0" w:color="auto"/>
              <w:right w:val="single" w:sz="6" w:space="0" w:color="auto"/>
            </w:tcBorders>
          </w:tcPr>
          <w:p w14:paraId="3FAAC67D" w14:textId="77777777" w:rsidR="00B3773B" w:rsidRPr="00A1115A" w:rsidRDefault="00B3773B" w:rsidP="00B3773B">
            <w:pPr>
              <w:pStyle w:val="TAC"/>
              <w:rPr>
                <w:rFonts w:cs="Arial"/>
                <w:szCs w:val="18"/>
              </w:rPr>
            </w:pPr>
            <w:r w:rsidRPr="00A1115A">
              <w:rPr>
                <w:rFonts w:hint="eastAsia"/>
                <w:lang w:eastAsia="zh-CN"/>
              </w:rPr>
              <w:t>20</w:t>
            </w:r>
          </w:p>
        </w:tc>
        <w:tc>
          <w:tcPr>
            <w:tcW w:w="1170" w:type="dxa"/>
            <w:tcBorders>
              <w:top w:val="single" w:sz="6" w:space="0" w:color="auto"/>
              <w:left w:val="single" w:sz="6" w:space="0" w:color="auto"/>
              <w:bottom w:val="single" w:sz="6" w:space="0" w:color="auto"/>
              <w:right w:val="single" w:sz="6" w:space="0" w:color="auto"/>
            </w:tcBorders>
          </w:tcPr>
          <w:p w14:paraId="158D8DF8" w14:textId="77777777" w:rsidR="00B3773B" w:rsidRPr="00A1115A" w:rsidRDefault="00B3773B" w:rsidP="00B3773B">
            <w:pPr>
              <w:pStyle w:val="TAC"/>
              <w:rPr>
                <w:rFonts w:cs="Arial"/>
                <w:szCs w:val="18"/>
              </w:rPr>
            </w:pPr>
            <w:r w:rsidRPr="00A1115A">
              <w:rPr>
                <w:rFonts w:hint="eastAsia"/>
                <w:lang w:eastAsia="zh-CN"/>
              </w:rPr>
              <w:t>80</w:t>
            </w:r>
          </w:p>
        </w:tc>
        <w:tc>
          <w:tcPr>
            <w:tcW w:w="1170" w:type="dxa"/>
            <w:tcBorders>
              <w:top w:val="single" w:sz="6" w:space="0" w:color="auto"/>
              <w:left w:val="single" w:sz="6" w:space="0" w:color="auto"/>
              <w:bottom w:val="single" w:sz="6" w:space="0" w:color="auto"/>
              <w:right w:val="single" w:sz="6" w:space="0" w:color="auto"/>
            </w:tcBorders>
          </w:tcPr>
          <w:p w14:paraId="728C0D6D" w14:textId="77777777" w:rsidR="00B3773B" w:rsidRPr="00A1115A" w:rsidRDefault="00B3773B" w:rsidP="00B3773B">
            <w:pPr>
              <w:pStyle w:val="TAC"/>
            </w:pPr>
          </w:p>
        </w:tc>
        <w:tc>
          <w:tcPr>
            <w:tcW w:w="1186" w:type="dxa"/>
            <w:tcBorders>
              <w:top w:val="single" w:sz="6" w:space="0" w:color="auto"/>
              <w:left w:val="single" w:sz="6" w:space="0" w:color="auto"/>
              <w:bottom w:val="single" w:sz="6" w:space="0" w:color="auto"/>
              <w:right w:val="single" w:sz="6" w:space="0" w:color="auto"/>
            </w:tcBorders>
          </w:tcPr>
          <w:p w14:paraId="01EC007E" w14:textId="77777777" w:rsidR="00B3773B" w:rsidRPr="00A1115A" w:rsidRDefault="00B3773B" w:rsidP="00B3773B">
            <w:pPr>
              <w:pStyle w:val="TAC"/>
            </w:pPr>
          </w:p>
        </w:tc>
        <w:tc>
          <w:tcPr>
            <w:tcW w:w="1154" w:type="dxa"/>
            <w:tcBorders>
              <w:top w:val="single" w:sz="6" w:space="0" w:color="auto"/>
              <w:left w:val="single" w:sz="6" w:space="0" w:color="auto"/>
              <w:bottom w:val="single" w:sz="6" w:space="0" w:color="auto"/>
              <w:right w:val="single" w:sz="4" w:space="0" w:color="auto"/>
            </w:tcBorders>
          </w:tcPr>
          <w:p w14:paraId="55DB98D8" w14:textId="77777777" w:rsidR="00B3773B" w:rsidRPr="00A1115A" w:rsidRDefault="00B3773B" w:rsidP="00B3773B">
            <w:pPr>
              <w:pStyle w:val="TAC"/>
            </w:pPr>
          </w:p>
        </w:tc>
        <w:tc>
          <w:tcPr>
            <w:tcW w:w="1080" w:type="dxa"/>
            <w:tcBorders>
              <w:top w:val="single" w:sz="4" w:space="0" w:color="auto"/>
              <w:left w:val="single" w:sz="4" w:space="0" w:color="auto"/>
              <w:bottom w:val="nil"/>
              <w:right w:val="single" w:sz="4" w:space="0" w:color="auto"/>
            </w:tcBorders>
            <w:shd w:val="clear" w:color="auto" w:fill="auto"/>
          </w:tcPr>
          <w:p w14:paraId="648383B7" w14:textId="77777777" w:rsidR="00B3773B" w:rsidRPr="00A1115A" w:rsidRDefault="00B3773B" w:rsidP="00B3773B">
            <w:pPr>
              <w:pStyle w:val="TAC"/>
            </w:pPr>
            <w:r w:rsidRPr="00A1115A">
              <w:rPr>
                <w:rFonts w:hint="eastAsia"/>
                <w:lang w:eastAsia="zh-CN"/>
              </w:rPr>
              <w:t>10</w:t>
            </w:r>
            <w:r w:rsidRPr="00A1115A">
              <w:rPr>
                <w:lang w:eastAsia="zh-CN"/>
              </w:rPr>
              <w:t>0</w:t>
            </w:r>
          </w:p>
        </w:tc>
        <w:tc>
          <w:tcPr>
            <w:tcW w:w="1318" w:type="dxa"/>
            <w:tcBorders>
              <w:top w:val="single" w:sz="4" w:space="0" w:color="auto"/>
              <w:left w:val="single" w:sz="4" w:space="0" w:color="auto"/>
              <w:bottom w:val="nil"/>
              <w:right w:val="single" w:sz="4" w:space="0" w:color="auto"/>
            </w:tcBorders>
            <w:shd w:val="clear" w:color="auto" w:fill="auto"/>
          </w:tcPr>
          <w:p w14:paraId="2460EDE1" w14:textId="77777777" w:rsidR="00B3773B" w:rsidRPr="00A1115A" w:rsidRDefault="00B3773B" w:rsidP="00B3773B">
            <w:pPr>
              <w:pStyle w:val="TAC"/>
            </w:pPr>
            <w:r w:rsidRPr="00A1115A">
              <w:rPr>
                <w:rFonts w:hint="eastAsia"/>
                <w:lang w:eastAsia="zh-CN"/>
              </w:rPr>
              <w:t>0</w:t>
            </w:r>
          </w:p>
        </w:tc>
      </w:tr>
      <w:tr w:rsidR="00B3773B" w:rsidRPr="00A1115A" w14:paraId="13B9F113" w14:textId="77777777" w:rsidTr="00D937DC">
        <w:trPr>
          <w:jc w:val="center"/>
        </w:trPr>
        <w:tc>
          <w:tcPr>
            <w:tcW w:w="1307" w:type="dxa"/>
            <w:tcBorders>
              <w:top w:val="nil"/>
              <w:left w:val="single" w:sz="4" w:space="0" w:color="auto"/>
              <w:bottom w:val="nil"/>
              <w:right w:val="single" w:sz="4" w:space="0" w:color="auto"/>
            </w:tcBorders>
            <w:shd w:val="clear" w:color="auto" w:fill="auto"/>
          </w:tcPr>
          <w:p w14:paraId="563F4618" w14:textId="77777777" w:rsidR="00B3773B" w:rsidRPr="00A1115A" w:rsidRDefault="00B3773B" w:rsidP="00B3773B">
            <w:pPr>
              <w:pStyle w:val="TAC"/>
            </w:pPr>
          </w:p>
        </w:tc>
        <w:tc>
          <w:tcPr>
            <w:tcW w:w="990" w:type="dxa"/>
            <w:tcBorders>
              <w:top w:val="nil"/>
              <w:left w:val="single" w:sz="4" w:space="0" w:color="auto"/>
              <w:bottom w:val="single" w:sz="4" w:space="0" w:color="auto"/>
              <w:right w:val="single" w:sz="4" w:space="0" w:color="auto"/>
            </w:tcBorders>
            <w:shd w:val="clear" w:color="auto" w:fill="auto"/>
          </w:tcPr>
          <w:p w14:paraId="5470DB03" w14:textId="77777777" w:rsidR="00B3773B" w:rsidRPr="00A1115A" w:rsidRDefault="00B3773B" w:rsidP="00B3773B">
            <w:pPr>
              <w:pStyle w:val="TAC"/>
            </w:pPr>
          </w:p>
        </w:tc>
        <w:tc>
          <w:tcPr>
            <w:tcW w:w="1260" w:type="dxa"/>
            <w:tcBorders>
              <w:top w:val="single" w:sz="6" w:space="0" w:color="auto"/>
              <w:left w:val="single" w:sz="4" w:space="0" w:color="auto"/>
              <w:bottom w:val="single" w:sz="6" w:space="0" w:color="auto"/>
              <w:right w:val="single" w:sz="6" w:space="0" w:color="auto"/>
            </w:tcBorders>
          </w:tcPr>
          <w:p w14:paraId="088EE932" w14:textId="77777777" w:rsidR="00B3773B" w:rsidRPr="00A1115A" w:rsidRDefault="00B3773B" w:rsidP="00B3773B">
            <w:pPr>
              <w:pStyle w:val="TAC"/>
              <w:rPr>
                <w:rFonts w:cs="Arial"/>
                <w:szCs w:val="18"/>
              </w:rPr>
            </w:pPr>
            <w:r w:rsidRPr="00A1115A">
              <w:rPr>
                <w:rFonts w:hint="eastAsia"/>
                <w:lang w:eastAsia="zh-CN"/>
              </w:rPr>
              <w:t>50</w:t>
            </w:r>
          </w:p>
        </w:tc>
        <w:tc>
          <w:tcPr>
            <w:tcW w:w="1170" w:type="dxa"/>
            <w:tcBorders>
              <w:top w:val="single" w:sz="6" w:space="0" w:color="auto"/>
              <w:left w:val="single" w:sz="6" w:space="0" w:color="auto"/>
              <w:bottom w:val="single" w:sz="6" w:space="0" w:color="auto"/>
              <w:right w:val="single" w:sz="6" w:space="0" w:color="auto"/>
            </w:tcBorders>
          </w:tcPr>
          <w:p w14:paraId="6D94D43D" w14:textId="77777777" w:rsidR="00B3773B" w:rsidRPr="00A1115A" w:rsidRDefault="00B3773B" w:rsidP="00B3773B">
            <w:pPr>
              <w:pStyle w:val="TAC"/>
              <w:rPr>
                <w:rFonts w:cs="Arial"/>
                <w:szCs w:val="18"/>
              </w:rPr>
            </w:pPr>
            <w:r w:rsidRPr="00A1115A">
              <w:rPr>
                <w:rFonts w:hint="eastAsia"/>
                <w:lang w:eastAsia="zh-CN"/>
              </w:rPr>
              <w:t>50</w:t>
            </w:r>
          </w:p>
        </w:tc>
        <w:tc>
          <w:tcPr>
            <w:tcW w:w="1170" w:type="dxa"/>
            <w:tcBorders>
              <w:top w:val="single" w:sz="6" w:space="0" w:color="auto"/>
              <w:left w:val="single" w:sz="6" w:space="0" w:color="auto"/>
              <w:bottom w:val="single" w:sz="6" w:space="0" w:color="auto"/>
              <w:right w:val="single" w:sz="6" w:space="0" w:color="auto"/>
            </w:tcBorders>
          </w:tcPr>
          <w:p w14:paraId="019F2764" w14:textId="77777777" w:rsidR="00B3773B" w:rsidRPr="00A1115A" w:rsidRDefault="00B3773B" w:rsidP="00B3773B">
            <w:pPr>
              <w:pStyle w:val="TAC"/>
            </w:pPr>
          </w:p>
        </w:tc>
        <w:tc>
          <w:tcPr>
            <w:tcW w:w="1186" w:type="dxa"/>
            <w:tcBorders>
              <w:top w:val="single" w:sz="6" w:space="0" w:color="auto"/>
              <w:left w:val="single" w:sz="6" w:space="0" w:color="auto"/>
              <w:bottom w:val="single" w:sz="6" w:space="0" w:color="auto"/>
              <w:right w:val="single" w:sz="6" w:space="0" w:color="auto"/>
            </w:tcBorders>
          </w:tcPr>
          <w:p w14:paraId="51B6EB4A" w14:textId="77777777" w:rsidR="00B3773B" w:rsidRPr="00A1115A" w:rsidRDefault="00B3773B" w:rsidP="00B3773B">
            <w:pPr>
              <w:pStyle w:val="TAC"/>
            </w:pPr>
          </w:p>
        </w:tc>
        <w:tc>
          <w:tcPr>
            <w:tcW w:w="1154" w:type="dxa"/>
            <w:tcBorders>
              <w:top w:val="single" w:sz="6" w:space="0" w:color="auto"/>
              <w:left w:val="single" w:sz="6" w:space="0" w:color="auto"/>
              <w:bottom w:val="single" w:sz="6" w:space="0" w:color="auto"/>
              <w:right w:val="single" w:sz="4" w:space="0" w:color="auto"/>
            </w:tcBorders>
          </w:tcPr>
          <w:p w14:paraId="716D460E" w14:textId="77777777" w:rsidR="00B3773B" w:rsidRPr="00A1115A" w:rsidRDefault="00B3773B" w:rsidP="00B3773B">
            <w:pPr>
              <w:pStyle w:val="TAC"/>
            </w:pPr>
          </w:p>
        </w:tc>
        <w:tc>
          <w:tcPr>
            <w:tcW w:w="1080" w:type="dxa"/>
            <w:tcBorders>
              <w:top w:val="nil"/>
              <w:left w:val="single" w:sz="4" w:space="0" w:color="auto"/>
              <w:bottom w:val="single" w:sz="4" w:space="0" w:color="auto"/>
              <w:right w:val="single" w:sz="4" w:space="0" w:color="auto"/>
            </w:tcBorders>
            <w:shd w:val="clear" w:color="auto" w:fill="auto"/>
          </w:tcPr>
          <w:p w14:paraId="08257A08" w14:textId="77777777" w:rsidR="00B3773B" w:rsidRPr="00A1115A" w:rsidRDefault="00B3773B" w:rsidP="00B3773B">
            <w:pPr>
              <w:pStyle w:val="TAC"/>
            </w:pPr>
          </w:p>
        </w:tc>
        <w:tc>
          <w:tcPr>
            <w:tcW w:w="1318" w:type="dxa"/>
            <w:tcBorders>
              <w:top w:val="nil"/>
              <w:left w:val="single" w:sz="4" w:space="0" w:color="auto"/>
              <w:bottom w:val="single" w:sz="4" w:space="0" w:color="auto"/>
              <w:right w:val="single" w:sz="4" w:space="0" w:color="auto"/>
            </w:tcBorders>
            <w:shd w:val="clear" w:color="auto" w:fill="auto"/>
          </w:tcPr>
          <w:p w14:paraId="20C72A99" w14:textId="77777777" w:rsidR="00B3773B" w:rsidRPr="00A1115A" w:rsidRDefault="00B3773B" w:rsidP="00B3773B">
            <w:pPr>
              <w:pStyle w:val="TAC"/>
            </w:pPr>
          </w:p>
        </w:tc>
      </w:tr>
      <w:tr w:rsidR="00B3773B" w:rsidRPr="00A1115A" w14:paraId="56F49A34" w14:textId="77777777" w:rsidTr="00D937DC">
        <w:trPr>
          <w:jc w:val="center"/>
          <w:ins w:id="98" w:author="Per Lindell" w:date="2022-03-01T08:45:00Z"/>
        </w:trPr>
        <w:tc>
          <w:tcPr>
            <w:tcW w:w="1307" w:type="dxa"/>
            <w:tcBorders>
              <w:top w:val="nil"/>
              <w:left w:val="single" w:sz="4" w:space="0" w:color="auto"/>
              <w:bottom w:val="nil"/>
              <w:right w:val="single" w:sz="4" w:space="0" w:color="auto"/>
            </w:tcBorders>
            <w:shd w:val="clear" w:color="auto" w:fill="auto"/>
          </w:tcPr>
          <w:p w14:paraId="79527BD3" w14:textId="4E86185D" w:rsidR="00B3773B" w:rsidRPr="00A1115A" w:rsidRDefault="00B3773B" w:rsidP="00B3773B">
            <w:pPr>
              <w:pStyle w:val="TAC"/>
              <w:rPr>
                <w:ins w:id="99" w:author="Per Lindell" w:date="2022-03-01T08:45:00Z"/>
              </w:rPr>
            </w:pPr>
          </w:p>
        </w:tc>
        <w:tc>
          <w:tcPr>
            <w:tcW w:w="990" w:type="dxa"/>
            <w:tcBorders>
              <w:top w:val="single" w:sz="4" w:space="0" w:color="auto"/>
              <w:left w:val="single" w:sz="4" w:space="0" w:color="auto"/>
              <w:bottom w:val="nil"/>
              <w:right w:val="single" w:sz="4" w:space="0" w:color="auto"/>
            </w:tcBorders>
            <w:shd w:val="clear" w:color="auto" w:fill="auto"/>
          </w:tcPr>
          <w:p w14:paraId="6C653A4C" w14:textId="2D964CF4" w:rsidR="00B3773B" w:rsidRPr="00A1115A" w:rsidRDefault="00B3773B" w:rsidP="00B3773B">
            <w:pPr>
              <w:pStyle w:val="TAC"/>
              <w:rPr>
                <w:ins w:id="100" w:author="Per Lindell" w:date="2022-03-01T08:45:00Z"/>
              </w:rPr>
            </w:pPr>
            <w:ins w:id="101" w:author="Per Lindell" w:date="2022-03-01T08:46:00Z">
              <w:r>
                <w:rPr>
                  <w:rFonts w:cs="Arial"/>
                  <w:szCs w:val="18"/>
                </w:rPr>
                <w:t>CA_n40B</w:t>
              </w:r>
            </w:ins>
          </w:p>
        </w:tc>
        <w:tc>
          <w:tcPr>
            <w:tcW w:w="1260" w:type="dxa"/>
            <w:tcBorders>
              <w:top w:val="single" w:sz="6" w:space="0" w:color="auto"/>
              <w:left w:val="single" w:sz="4" w:space="0" w:color="auto"/>
              <w:bottom w:val="single" w:sz="6" w:space="0" w:color="auto"/>
              <w:right w:val="single" w:sz="6" w:space="0" w:color="auto"/>
            </w:tcBorders>
          </w:tcPr>
          <w:p w14:paraId="027A5E23" w14:textId="692A2787" w:rsidR="00B3773B" w:rsidRPr="00A1115A" w:rsidRDefault="00B3773B" w:rsidP="00B3773B">
            <w:pPr>
              <w:pStyle w:val="TAC"/>
              <w:rPr>
                <w:ins w:id="102" w:author="Per Lindell" w:date="2022-03-01T08:45:00Z"/>
                <w:rFonts w:cs="Arial"/>
                <w:szCs w:val="18"/>
              </w:rPr>
            </w:pPr>
            <w:ins w:id="103" w:author="Per Lindell" w:date="2022-03-01T08:47:00Z">
              <w:r>
                <w:rPr>
                  <w:rFonts w:cs="Arial"/>
                  <w:szCs w:val="18"/>
                </w:rPr>
                <w:t>10,15, 20, 30, 40, 50, 60, 80</w:t>
              </w:r>
            </w:ins>
          </w:p>
        </w:tc>
        <w:tc>
          <w:tcPr>
            <w:tcW w:w="1170" w:type="dxa"/>
            <w:tcBorders>
              <w:top w:val="single" w:sz="6" w:space="0" w:color="auto"/>
              <w:left w:val="single" w:sz="6" w:space="0" w:color="auto"/>
              <w:bottom w:val="single" w:sz="6" w:space="0" w:color="auto"/>
              <w:right w:val="single" w:sz="6" w:space="0" w:color="auto"/>
            </w:tcBorders>
          </w:tcPr>
          <w:p w14:paraId="2B7A272E" w14:textId="2D6CC078" w:rsidR="00B3773B" w:rsidRPr="00A1115A" w:rsidRDefault="00B3773B" w:rsidP="00B3773B">
            <w:pPr>
              <w:pStyle w:val="TAC"/>
              <w:rPr>
                <w:ins w:id="104" w:author="Per Lindell" w:date="2022-03-01T08:45:00Z"/>
                <w:rFonts w:cs="Arial"/>
                <w:szCs w:val="18"/>
              </w:rPr>
            </w:pPr>
            <w:ins w:id="105" w:author="Per Lindell" w:date="2022-03-01T08:47:00Z">
              <w:r>
                <w:rPr>
                  <w:rFonts w:cs="Arial"/>
                  <w:szCs w:val="18"/>
                </w:rPr>
                <w:t>10, 15, 20, 30, 40, 50, 60, 80</w:t>
              </w:r>
            </w:ins>
          </w:p>
        </w:tc>
        <w:tc>
          <w:tcPr>
            <w:tcW w:w="1170" w:type="dxa"/>
            <w:tcBorders>
              <w:top w:val="single" w:sz="6" w:space="0" w:color="auto"/>
              <w:left w:val="single" w:sz="6" w:space="0" w:color="auto"/>
              <w:bottom w:val="single" w:sz="6" w:space="0" w:color="auto"/>
              <w:right w:val="single" w:sz="6" w:space="0" w:color="auto"/>
            </w:tcBorders>
          </w:tcPr>
          <w:p w14:paraId="083DC79D" w14:textId="77777777" w:rsidR="00B3773B" w:rsidRPr="00A1115A" w:rsidRDefault="00B3773B" w:rsidP="00B3773B">
            <w:pPr>
              <w:pStyle w:val="TAC"/>
              <w:rPr>
                <w:ins w:id="106" w:author="Per Lindell" w:date="2022-03-01T08:45:00Z"/>
              </w:rPr>
            </w:pPr>
          </w:p>
        </w:tc>
        <w:tc>
          <w:tcPr>
            <w:tcW w:w="1186" w:type="dxa"/>
            <w:tcBorders>
              <w:top w:val="single" w:sz="6" w:space="0" w:color="auto"/>
              <w:left w:val="single" w:sz="6" w:space="0" w:color="auto"/>
              <w:bottom w:val="single" w:sz="6" w:space="0" w:color="auto"/>
              <w:right w:val="single" w:sz="6" w:space="0" w:color="auto"/>
            </w:tcBorders>
          </w:tcPr>
          <w:p w14:paraId="451F897B" w14:textId="77777777" w:rsidR="00B3773B" w:rsidRPr="00A1115A" w:rsidRDefault="00B3773B" w:rsidP="00B3773B">
            <w:pPr>
              <w:pStyle w:val="TAC"/>
              <w:rPr>
                <w:ins w:id="107" w:author="Per Lindell" w:date="2022-03-01T08:45:00Z"/>
              </w:rPr>
            </w:pPr>
          </w:p>
        </w:tc>
        <w:tc>
          <w:tcPr>
            <w:tcW w:w="1154" w:type="dxa"/>
            <w:tcBorders>
              <w:top w:val="single" w:sz="6" w:space="0" w:color="auto"/>
              <w:left w:val="single" w:sz="6" w:space="0" w:color="auto"/>
              <w:bottom w:val="single" w:sz="6" w:space="0" w:color="auto"/>
              <w:right w:val="single" w:sz="4" w:space="0" w:color="auto"/>
            </w:tcBorders>
          </w:tcPr>
          <w:p w14:paraId="65EA1D68" w14:textId="77777777" w:rsidR="00B3773B" w:rsidRPr="00A1115A" w:rsidRDefault="00B3773B" w:rsidP="00B3773B">
            <w:pPr>
              <w:pStyle w:val="TAC"/>
              <w:rPr>
                <w:ins w:id="108" w:author="Per Lindell" w:date="2022-03-01T08:45:00Z"/>
              </w:rPr>
            </w:pPr>
          </w:p>
        </w:tc>
        <w:tc>
          <w:tcPr>
            <w:tcW w:w="1080" w:type="dxa"/>
            <w:tcBorders>
              <w:top w:val="single" w:sz="4" w:space="0" w:color="auto"/>
              <w:left w:val="single" w:sz="4" w:space="0" w:color="auto"/>
              <w:bottom w:val="nil"/>
              <w:right w:val="single" w:sz="4" w:space="0" w:color="auto"/>
            </w:tcBorders>
            <w:shd w:val="clear" w:color="auto" w:fill="auto"/>
          </w:tcPr>
          <w:p w14:paraId="617703EF" w14:textId="77777777" w:rsidR="00B3773B" w:rsidRPr="00A1115A" w:rsidRDefault="00B3773B" w:rsidP="00B3773B">
            <w:pPr>
              <w:pStyle w:val="TAC"/>
              <w:rPr>
                <w:ins w:id="109" w:author="Per Lindell" w:date="2022-03-01T08:45:00Z"/>
              </w:rPr>
            </w:pPr>
            <w:ins w:id="110" w:author="Per Lindell" w:date="2022-03-01T08:45:00Z">
              <w:r w:rsidRPr="00A1115A">
                <w:rPr>
                  <w:rFonts w:hint="eastAsia"/>
                  <w:lang w:eastAsia="zh-CN"/>
                </w:rPr>
                <w:t>10</w:t>
              </w:r>
              <w:r w:rsidRPr="00A1115A">
                <w:rPr>
                  <w:lang w:eastAsia="zh-CN"/>
                </w:rPr>
                <w:t>0</w:t>
              </w:r>
            </w:ins>
          </w:p>
        </w:tc>
        <w:tc>
          <w:tcPr>
            <w:tcW w:w="1318" w:type="dxa"/>
            <w:tcBorders>
              <w:top w:val="single" w:sz="4" w:space="0" w:color="auto"/>
              <w:left w:val="single" w:sz="4" w:space="0" w:color="auto"/>
              <w:bottom w:val="nil"/>
              <w:right w:val="single" w:sz="4" w:space="0" w:color="auto"/>
            </w:tcBorders>
            <w:shd w:val="clear" w:color="auto" w:fill="auto"/>
          </w:tcPr>
          <w:p w14:paraId="2DDEC9E8" w14:textId="31A08BC8" w:rsidR="00B3773B" w:rsidRPr="00A1115A" w:rsidRDefault="00B3773B" w:rsidP="00B3773B">
            <w:pPr>
              <w:pStyle w:val="TAC"/>
              <w:rPr>
                <w:ins w:id="111" w:author="Per Lindell" w:date="2022-03-01T08:45:00Z"/>
              </w:rPr>
            </w:pPr>
            <w:ins w:id="112" w:author="Per Lindell" w:date="2022-03-01T08:46:00Z">
              <w:r>
                <w:rPr>
                  <w:lang w:eastAsia="zh-CN"/>
                </w:rPr>
                <w:t>1</w:t>
              </w:r>
            </w:ins>
          </w:p>
        </w:tc>
      </w:tr>
      <w:tr w:rsidR="00B3773B" w:rsidRPr="00A1115A" w14:paraId="01191708" w14:textId="77777777" w:rsidTr="00A31ECF">
        <w:trPr>
          <w:jc w:val="center"/>
        </w:trPr>
        <w:tc>
          <w:tcPr>
            <w:tcW w:w="1307" w:type="dxa"/>
            <w:tcBorders>
              <w:top w:val="single" w:sz="4" w:space="0" w:color="auto"/>
              <w:left w:val="single" w:sz="4" w:space="0" w:color="auto"/>
              <w:bottom w:val="single" w:sz="4" w:space="0" w:color="auto"/>
              <w:right w:val="single" w:sz="6" w:space="0" w:color="auto"/>
            </w:tcBorders>
          </w:tcPr>
          <w:p w14:paraId="5F620FEF" w14:textId="77777777" w:rsidR="00B3773B" w:rsidRPr="00A1115A" w:rsidRDefault="00B3773B" w:rsidP="00B3773B">
            <w:pPr>
              <w:pStyle w:val="TAC"/>
            </w:pPr>
            <w:r w:rsidRPr="00A1115A">
              <w:t>CA_n41B</w:t>
            </w:r>
          </w:p>
        </w:tc>
        <w:tc>
          <w:tcPr>
            <w:tcW w:w="990" w:type="dxa"/>
            <w:tcBorders>
              <w:top w:val="single" w:sz="4" w:space="0" w:color="auto"/>
              <w:left w:val="single" w:sz="6" w:space="0" w:color="auto"/>
              <w:bottom w:val="single" w:sz="4" w:space="0" w:color="auto"/>
              <w:right w:val="single" w:sz="6" w:space="0" w:color="auto"/>
            </w:tcBorders>
          </w:tcPr>
          <w:p w14:paraId="500A4034" w14:textId="77777777" w:rsidR="00B3773B" w:rsidRPr="00A1115A" w:rsidRDefault="00B3773B" w:rsidP="00B3773B">
            <w:pPr>
              <w:pStyle w:val="TAC"/>
            </w:pPr>
            <w:r w:rsidRPr="00A1115A">
              <w:t>CA_n41B</w:t>
            </w:r>
          </w:p>
        </w:tc>
        <w:tc>
          <w:tcPr>
            <w:tcW w:w="1260" w:type="dxa"/>
            <w:tcBorders>
              <w:top w:val="single" w:sz="6" w:space="0" w:color="auto"/>
              <w:left w:val="single" w:sz="6" w:space="0" w:color="auto"/>
              <w:bottom w:val="single" w:sz="6" w:space="0" w:color="auto"/>
              <w:right w:val="single" w:sz="6" w:space="0" w:color="auto"/>
            </w:tcBorders>
          </w:tcPr>
          <w:p w14:paraId="344DF8D0" w14:textId="77777777" w:rsidR="00B3773B" w:rsidRPr="00A1115A" w:rsidRDefault="00B3773B" w:rsidP="00B3773B">
            <w:pPr>
              <w:pStyle w:val="TAC"/>
              <w:rPr>
                <w:lang w:eastAsia="zh-CN"/>
              </w:rPr>
            </w:pPr>
            <w:r w:rsidRPr="00A1115A">
              <w:rPr>
                <w:rFonts w:cs="Arial"/>
                <w:szCs w:val="18"/>
              </w:rPr>
              <w:t xml:space="preserve">10, 20, </w:t>
            </w:r>
            <w:r w:rsidRPr="00A1115A">
              <w:rPr>
                <w:rFonts w:cs="Arial" w:hint="eastAsia"/>
                <w:szCs w:val="18"/>
              </w:rPr>
              <w:t xml:space="preserve">30, </w:t>
            </w:r>
            <w:r w:rsidRPr="00A1115A">
              <w:rPr>
                <w:rFonts w:cs="Arial"/>
                <w:szCs w:val="18"/>
              </w:rPr>
              <w:t>40, 50</w:t>
            </w:r>
          </w:p>
        </w:tc>
        <w:tc>
          <w:tcPr>
            <w:tcW w:w="1170" w:type="dxa"/>
            <w:tcBorders>
              <w:top w:val="single" w:sz="6" w:space="0" w:color="auto"/>
              <w:left w:val="single" w:sz="6" w:space="0" w:color="auto"/>
              <w:bottom w:val="single" w:sz="6" w:space="0" w:color="auto"/>
              <w:right w:val="single" w:sz="6" w:space="0" w:color="auto"/>
            </w:tcBorders>
          </w:tcPr>
          <w:p w14:paraId="2E4F08F3" w14:textId="77777777" w:rsidR="00B3773B" w:rsidRPr="00A1115A" w:rsidRDefault="00B3773B" w:rsidP="00B3773B">
            <w:pPr>
              <w:pStyle w:val="TAC"/>
              <w:rPr>
                <w:lang w:eastAsia="zh-CN"/>
              </w:rPr>
            </w:pPr>
            <w:r w:rsidRPr="00A1115A">
              <w:rPr>
                <w:rFonts w:cs="Arial" w:hint="eastAsia"/>
                <w:szCs w:val="18"/>
              </w:rPr>
              <w:t>10,</w:t>
            </w:r>
            <w:r w:rsidRPr="00A1115A">
              <w:rPr>
                <w:rFonts w:cs="Arial"/>
                <w:szCs w:val="18"/>
              </w:rPr>
              <w:t xml:space="preserve"> 20, </w:t>
            </w:r>
            <w:r w:rsidRPr="00A1115A">
              <w:rPr>
                <w:rFonts w:cs="Arial" w:hint="eastAsia"/>
                <w:szCs w:val="18"/>
              </w:rPr>
              <w:t xml:space="preserve">30, </w:t>
            </w:r>
            <w:r w:rsidRPr="00A1115A">
              <w:rPr>
                <w:rFonts w:cs="Arial"/>
                <w:szCs w:val="18"/>
              </w:rPr>
              <w:t>40, 50</w:t>
            </w:r>
          </w:p>
        </w:tc>
        <w:tc>
          <w:tcPr>
            <w:tcW w:w="1170" w:type="dxa"/>
            <w:tcBorders>
              <w:top w:val="single" w:sz="6" w:space="0" w:color="auto"/>
              <w:left w:val="single" w:sz="6" w:space="0" w:color="auto"/>
              <w:bottom w:val="single" w:sz="6" w:space="0" w:color="auto"/>
              <w:right w:val="single" w:sz="6" w:space="0" w:color="auto"/>
            </w:tcBorders>
          </w:tcPr>
          <w:p w14:paraId="29170D66" w14:textId="77777777" w:rsidR="00B3773B" w:rsidRPr="00A1115A" w:rsidRDefault="00B3773B" w:rsidP="00B3773B">
            <w:pPr>
              <w:pStyle w:val="TAC"/>
            </w:pPr>
          </w:p>
        </w:tc>
        <w:tc>
          <w:tcPr>
            <w:tcW w:w="1186" w:type="dxa"/>
            <w:tcBorders>
              <w:top w:val="single" w:sz="6" w:space="0" w:color="auto"/>
              <w:left w:val="single" w:sz="6" w:space="0" w:color="auto"/>
              <w:bottom w:val="single" w:sz="6" w:space="0" w:color="auto"/>
              <w:right w:val="single" w:sz="6" w:space="0" w:color="auto"/>
            </w:tcBorders>
          </w:tcPr>
          <w:p w14:paraId="7469C197" w14:textId="77777777" w:rsidR="00B3773B" w:rsidRPr="00A1115A" w:rsidRDefault="00B3773B" w:rsidP="00B3773B">
            <w:pPr>
              <w:pStyle w:val="TAC"/>
            </w:pPr>
          </w:p>
        </w:tc>
        <w:tc>
          <w:tcPr>
            <w:tcW w:w="1154" w:type="dxa"/>
            <w:tcBorders>
              <w:top w:val="single" w:sz="6" w:space="0" w:color="auto"/>
              <w:left w:val="single" w:sz="6" w:space="0" w:color="auto"/>
              <w:bottom w:val="single" w:sz="6" w:space="0" w:color="auto"/>
              <w:right w:val="single" w:sz="6" w:space="0" w:color="auto"/>
            </w:tcBorders>
          </w:tcPr>
          <w:p w14:paraId="1834BF42" w14:textId="77777777" w:rsidR="00B3773B" w:rsidRPr="00A1115A" w:rsidRDefault="00B3773B" w:rsidP="00B3773B">
            <w:pPr>
              <w:pStyle w:val="TAC"/>
            </w:pPr>
          </w:p>
        </w:tc>
        <w:tc>
          <w:tcPr>
            <w:tcW w:w="1080" w:type="dxa"/>
            <w:tcBorders>
              <w:top w:val="single" w:sz="4" w:space="0" w:color="auto"/>
              <w:left w:val="single" w:sz="6" w:space="0" w:color="auto"/>
              <w:bottom w:val="single" w:sz="4" w:space="0" w:color="auto"/>
              <w:right w:val="single" w:sz="6" w:space="0" w:color="auto"/>
            </w:tcBorders>
          </w:tcPr>
          <w:p w14:paraId="3A9A1521" w14:textId="77777777" w:rsidR="00B3773B" w:rsidRPr="00A1115A" w:rsidRDefault="00B3773B" w:rsidP="00B3773B">
            <w:pPr>
              <w:pStyle w:val="TAC"/>
            </w:pPr>
            <w:r w:rsidRPr="00A1115A">
              <w:t>100</w:t>
            </w:r>
          </w:p>
        </w:tc>
        <w:tc>
          <w:tcPr>
            <w:tcW w:w="1318" w:type="dxa"/>
            <w:tcBorders>
              <w:top w:val="single" w:sz="4" w:space="0" w:color="auto"/>
              <w:left w:val="single" w:sz="6" w:space="0" w:color="auto"/>
              <w:bottom w:val="single" w:sz="4" w:space="0" w:color="auto"/>
              <w:right w:val="single" w:sz="4" w:space="0" w:color="auto"/>
            </w:tcBorders>
          </w:tcPr>
          <w:p w14:paraId="442957C6" w14:textId="77777777" w:rsidR="00B3773B" w:rsidRPr="00A1115A" w:rsidRDefault="00B3773B" w:rsidP="00B3773B">
            <w:pPr>
              <w:pStyle w:val="TAC"/>
            </w:pPr>
            <w:r w:rsidRPr="00A1115A">
              <w:t>0</w:t>
            </w:r>
          </w:p>
        </w:tc>
      </w:tr>
      <w:tr w:rsidR="00B3773B" w:rsidRPr="00A1115A" w14:paraId="7E0A1E4B" w14:textId="77777777" w:rsidTr="00A31ECF">
        <w:trPr>
          <w:jc w:val="center"/>
        </w:trPr>
        <w:tc>
          <w:tcPr>
            <w:tcW w:w="1307" w:type="dxa"/>
            <w:vMerge w:val="restart"/>
            <w:tcBorders>
              <w:top w:val="single" w:sz="4" w:space="0" w:color="auto"/>
              <w:left w:val="single" w:sz="4" w:space="0" w:color="auto"/>
              <w:bottom w:val="nil"/>
              <w:right w:val="single" w:sz="4" w:space="0" w:color="auto"/>
            </w:tcBorders>
            <w:shd w:val="clear" w:color="auto" w:fill="auto"/>
          </w:tcPr>
          <w:p w14:paraId="3A95480D" w14:textId="77777777" w:rsidR="00B3773B" w:rsidRPr="00A1115A" w:rsidRDefault="00B3773B" w:rsidP="00B3773B">
            <w:pPr>
              <w:pStyle w:val="TAC"/>
            </w:pPr>
            <w:r w:rsidRPr="00A1115A">
              <w:t>CA_n41C</w:t>
            </w:r>
          </w:p>
        </w:tc>
        <w:tc>
          <w:tcPr>
            <w:tcW w:w="990" w:type="dxa"/>
            <w:vMerge w:val="restart"/>
            <w:tcBorders>
              <w:top w:val="single" w:sz="4" w:space="0" w:color="auto"/>
              <w:left w:val="single" w:sz="4" w:space="0" w:color="auto"/>
              <w:bottom w:val="nil"/>
              <w:right w:val="single" w:sz="4" w:space="0" w:color="auto"/>
            </w:tcBorders>
            <w:shd w:val="clear" w:color="auto" w:fill="auto"/>
          </w:tcPr>
          <w:p w14:paraId="0BF9F2C5" w14:textId="77777777" w:rsidR="00B3773B" w:rsidRDefault="00B3773B" w:rsidP="00B3773B">
            <w:pPr>
              <w:pStyle w:val="TAC"/>
              <w:rPr>
                <w:vertAlign w:val="superscript"/>
              </w:rPr>
            </w:pPr>
            <w:r>
              <w:t>n41</w:t>
            </w:r>
            <w:r>
              <w:rPr>
                <w:rFonts w:hint="eastAsia"/>
                <w:vertAlign w:val="superscript"/>
                <w:lang w:eastAsia="zh-CN"/>
              </w:rPr>
              <w:t>3</w:t>
            </w:r>
            <w:r>
              <w:rPr>
                <w:vertAlign w:val="superscript"/>
              </w:rPr>
              <w:t>,</w:t>
            </w:r>
            <w:r>
              <w:rPr>
                <w:rFonts w:hint="eastAsia"/>
                <w:vertAlign w:val="superscript"/>
                <w:lang w:eastAsia="zh-CN"/>
              </w:rPr>
              <w:t>4</w:t>
            </w:r>
          </w:p>
          <w:p w14:paraId="0EE3188E" w14:textId="77777777" w:rsidR="00B3773B" w:rsidRPr="00A1115A" w:rsidRDefault="00B3773B" w:rsidP="00B3773B">
            <w:pPr>
              <w:pStyle w:val="TAC"/>
            </w:pPr>
            <w:r>
              <w:t>CA_n41C</w:t>
            </w:r>
          </w:p>
        </w:tc>
        <w:tc>
          <w:tcPr>
            <w:tcW w:w="1260" w:type="dxa"/>
            <w:tcBorders>
              <w:top w:val="single" w:sz="6" w:space="0" w:color="auto"/>
              <w:left w:val="single" w:sz="4" w:space="0" w:color="auto"/>
              <w:bottom w:val="single" w:sz="6" w:space="0" w:color="auto"/>
              <w:right w:val="single" w:sz="6" w:space="0" w:color="auto"/>
            </w:tcBorders>
          </w:tcPr>
          <w:p w14:paraId="3931C0C6" w14:textId="77777777" w:rsidR="00B3773B" w:rsidRPr="00A1115A" w:rsidRDefault="00B3773B" w:rsidP="00B3773B">
            <w:pPr>
              <w:pStyle w:val="TAC"/>
            </w:pPr>
            <w:r w:rsidRPr="00A1115A">
              <w:t>40</w:t>
            </w:r>
          </w:p>
        </w:tc>
        <w:tc>
          <w:tcPr>
            <w:tcW w:w="1170" w:type="dxa"/>
            <w:tcBorders>
              <w:top w:val="single" w:sz="6" w:space="0" w:color="auto"/>
              <w:left w:val="single" w:sz="6" w:space="0" w:color="auto"/>
              <w:bottom w:val="single" w:sz="6" w:space="0" w:color="auto"/>
              <w:right w:val="single" w:sz="6" w:space="0" w:color="auto"/>
            </w:tcBorders>
          </w:tcPr>
          <w:p w14:paraId="44BD46D1" w14:textId="77777777" w:rsidR="00B3773B" w:rsidRPr="00A1115A" w:rsidRDefault="00B3773B" w:rsidP="00B3773B">
            <w:pPr>
              <w:pStyle w:val="TAC"/>
            </w:pPr>
            <w:r w:rsidRPr="00A1115A">
              <w:t>80, 100</w:t>
            </w:r>
          </w:p>
        </w:tc>
        <w:tc>
          <w:tcPr>
            <w:tcW w:w="1170" w:type="dxa"/>
            <w:tcBorders>
              <w:top w:val="single" w:sz="6" w:space="0" w:color="auto"/>
              <w:left w:val="single" w:sz="6" w:space="0" w:color="auto"/>
              <w:bottom w:val="single" w:sz="6" w:space="0" w:color="auto"/>
              <w:right w:val="single" w:sz="6" w:space="0" w:color="auto"/>
            </w:tcBorders>
          </w:tcPr>
          <w:p w14:paraId="2C52A66E" w14:textId="77777777" w:rsidR="00B3773B" w:rsidRPr="00A1115A" w:rsidRDefault="00B3773B" w:rsidP="00B3773B">
            <w:pPr>
              <w:pStyle w:val="TAC"/>
            </w:pPr>
          </w:p>
        </w:tc>
        <w:tc>
          <w:tcPr>
            <w:tcW w:w="1186" w:type="dxa"/>
            <w:tcBorders>
              <w:top w:val="single" w:sz="6" w:space="0" w:color="auto"/>
              <w:left w:val="single" w:sz="6" w:space="0" w:color="auto"/>
              <w:bottom w:val="single" w:sz="6" w:space="0" w:color="auto"/>
              <w:right w:val="single" w:sz="6" w:space="0" w:color="auto"/>
            </w:tcBorders>
          </w:tcPr>
          <w:p w14:paraId="79C79004" w14:textId="77777777" w:rsidR="00B3773B" w:rsidRPr="00A1115A" w:rsidRDefault="00B3773B" w:rsidP="00B3773B">
            <w:pPr>
              <w:pStyle w:val="TAC"/>
            </w:pPr>
          </w:p>
        </w:tc>
        <w:tc>
          <w:tcPr>
            <w:tcW w:w="1154" w:type="dxa"/>
            <w:tcBorders>
              <w:top w:val="single" w:sz="6" w:space="0" w:color="auto"/>
              <w:left w:val="single" w:sz="6" w:space="0" w:color="auto"/>
              <w:bottom w:val="single" w:sz="6" w:space="0" w:color="auto"/>
              <w:right w:val="single" w:sz="4" w:space="0" w:color="auto"/>
            </w:tcBorders>
          </w:tcPr>
          <w:p w14:paraId="77ECE349" w14:textId="77777777" w:rsidR="00B3773B" w:rsidRPr="00A1115A" w:rsidRDefault="00B3773B" w:rsidP="00B3773B">
            <w:pPr>
              <w:pStyle w:val="TAC"/>
            </w:pPr>
          </w:p>
        </w:tc>
        <w:tc>
          <w:tcPr>
            <w:tcW w:w="1080" w:type="dxa"/>
            <w:tcBorders>
              <w:top w:val="single" w:sz="4" w:space="0" w:color="auto"/>
              <w:left w:val="single" w:sz="4" w:space="0" w:color="auto"/>
              <w:bottom w:val="nil"/>
              <w:right w:val="single" w:sz="4" w:space="0" w:color="auto"/>
            </w:tcBorders>
            <w:shd w:val="clear" w:color="auto" w:fill="auto"/>
          </w:tcPr>
          <w:p w14:paraId="55D84ED8" w14:textId="77777777" w:rsidR="00B3773B" w:rsidRPr="00A1115A" w:rsidRDefault="00B3773B" w:rsidP="00B3773B">
            <w:pPr>
              <w:pStyle w:val="TAC"/>
              <w:rPr>
                <w:rFonts w:eastAsia="Yu Mincho"/>
                <w:lang w:eastAsia="ja-JP"/>
              </w:rPr>
            </w:pPr>
            <w:r w:rsidRPr="00A1115A">
              <w:t>180</w:t>
            </w:r>
          </w:p>
        </w:tc>
        <w:tc>
          <w:tcPr>
            <w:tcW w:w="1318" w:type="dxa"/>
            <w:tcBorders>
              <w:top w:val="single" w:sz="4" w:space="0" w:color="auto"/>
              <w:left w:val="single" w:sz="4" w:space="0" w:color="auto"/>
              <w:bottom w:val="nil"/>
              <w:right w:val="single" w:sz="4" w:space="0" w:color="auto"/>
            </w:tcBorders>
            <w:shd w:val="clear" w:color="auto" w:fill="auto"/>
          </w:tcPr>
          <w:p w14:paraId="6655A0E3" w14:textId="77777777" w:rsidR="00B3773B" w:rsidRPr="00A1115A" w:rsidRDefault="00B3773B" w:rsidP="00B3773B">
            <w:pPr>
              <w:pStyle w:val="TAC"/>
            </w:pPr>
            <w:r w:rsidRPr="00A1115A">
              <w:t>0</w:t>
            </w:r>
          </w:p>
        </w:tc>
      </w:tr>
      <w:tr w:rsidR="00B3773B" w:rsidRPr="00A1115A" w14:paraId="4672FE40" w14:textId="77777777" w:rsidTr="00A31ECF">
        <w:trPr>
          <w:jc w:val="center"/>
        </w:trPr>
        <w:tc>
          <w:tcPr>
            <w:tcW w:w="1307" w:type="dxa"/>
            <w:vMerge/>
            <w:tcBorders>
              <w:top w:val="nil"/>
              <w:left w:val="single" w:sz="4" w:space="0" w:color="auto"/>
              <w:bottom w:val="nil"/>
              <w:right w:val="single" w:sz="4" w:space="0" w:color="auto"/>
            </w:tcBorders>
            <w:shd w:val="clear" w:color="auto" w:fill="auto"/>
          </w:tcPr>
          <w:p w14:paraId="653930C9" w14:textId="77777777" w:rsidR="00B3773B" w:rsidRPr="00A1115A" w:rsidRDefault="00B3773B" w:rsidP="00B3773B">
            <w:pPr>
              <w:pStyle w:val="TAC"/>
            </w:pPr>
          </w:p>
        </w:tc>
        <w:tc>
          <w:tcPr>
            <w:tcW w:w="990" w:type="dxa"/>
            <w:vMerge/>
            <w:tcBorders>
              <w:top w:val="nil"/>
              <w:left w:val="single" w:sz="4" w:space="0" w:color="auto"/>
              <w:bottom w:val="nil"/>
              <w:right w:val="single" w:sz="4" w:space="0" w:color="auto"/>
            </w:tcBorders>
            <w:shd w:val="clear" w:color="auto" w:fill="auto"/>
          </w:tcPr>
          <w:p w14:paraId="5E116D81" w14:textId="77777777" w:rsidR="00B3773B" w:rsidRPr="00A1115A" w:rsidRDefault="00B3773B" w:rsidP="00B3773B">
            <w:pPr>
              <w:pStyle w:val="TAC"/>
            </w:pPr>
          </w:p>
        </w:tc>
        <w:tc>
          <w:tcPr>
            <w:tcW w:w="1260" w:type="dxa"/>
            <w:tcBorders>
              <w:top w:val="single" w:sz="6" w:space="0" w:color="auto"/>
              <w:left w:val="single" w:sz="4" w:space="0" w:color="auto"/>
              <w:bottom w:val="single" w:sz="6" w:space="0" w:color="auto"/>
              <w:right w:val="single" w:sz="6" w:space="0" w:color="auto"/>
            </w:tcBorders>
          </w:tcPr>
          <w:p w14:paraId="5DA2C993" w14:textId="77777777" w:rsidR="00B3773B" w:rsidRPr="00A1115A" w:rsidRDefault="00B3773B" w:rsidP="00B3773B">
            <w:pPr>
              <w:pStyle w:val="TAC"/>
            </w:pPr>
            <w:r w:rsidRPr="00A1115A">
              <w:t>50, 60, 80</w:t>
            </w:r>
          </w:p>
        </w:tc>
        <w:tc>
          <w:tcPr>
            <w:tcW w:w="1170" w:type="dxa"/>
            <w:tcBorders>
              <w:top w:val="single" w:sz="6" w:space="0" w:color="auto"/>
              <w:left w:val="single" w:sz="6" w:space="0" w:color="auto"/>
              <w:bottom w:val="single" w:sz="6" w:space="0" w:color="auto"/>
              <w:right w:val="single" w:sz="6" w:space="0" w:color="auto"/>
            </w:tcBorders>
          </w:tcPr>
          <w:p w14:paraId="491BF2D4" w14:textId="77777777" w:rsidR="00B3773B" w:rsidRPr="00A1115A" w:rsidRDefault="00B3773B" w:rsidP="00B3773B">
            <w:pPr>
              <w:pStyle w:val="TAC"/>
            </w:pPr>
            <w:r w:rsidRPr="00A1115A">
              <w:t>60, 80, 100</w:t>
            </w:r>
          </w:p>
        </w:tc>
        <w:tc>
          <w:tcPr>
            <w:tcW w:w="1170" w:type="dxa"/>
            <w:tcBorders>
              <w:top w:val="single" w:sz="6" w:space="0" w:color="auto"/>
              <w:left w:val="single" w:sz="6" w:space="0" w:color="auto"/>
              <w:bottom w:val="single" w:sz="6" w:space="0" w:color="auto"/>
              <w:right w:val="single" w:sz="6" w:space="0" w:color="auto"/>
            </w:tcBorders>
          </w:tcPr>
          <w:p w14:paraId="503F9478" w14:textId="77777777" w:rsidR="00B3773B" w:rsidRPr="00A1115A" w:rsidRDefault="00B3773B" w:rsidP="00B3773B">
            <w:pPr>
              <w:pStyle w:val="TAC"/>
            </w:pPr>
          </w:p>
        </w:tc>
        <w:tc>
          <w:tcPr>
            <w:tcW w:w="1186" w:type="dxa"/>
            <w:tcBorders>
              <w:top w:val="single" w:sz="6" w:space="0" w:color="auto"/>
              <w:left w:val="single" w:sz="6" w:space="0" w:color="auto"/>
              <w:bottom w:val="single" w:sz="6" w:space="0" w:color="auto"/>
              <w:right w:val="single" w:sz="6" w:space="0" w:color="auto"/>
            </w:tcBorders>
          </w:tcPr>
          <w:p w14:paraId="322F9730" w14:textId="77777777" w:rsidR="00B3773B" w:rsidRPr="00A1115A" w:rsidRDefault="00B3773B" w:rsidP="00B3773B">
            <w:pPr>
              <w:pStyle w:val="TAC"/>
            </w:pPr>
          </w:p>
        </w:tc>
        <w:tc>
          <w:tcPr>
            <w:tcW w:w="1154" w:type="dxa"/>
            <w:tcBorders>
              <w:top w:val="single" w:sz="6" w:space="0" w:color="auto"/>
              <w:left w:val="single" w:sz="6" w:space="0" w:color="auto"/>
              <w:bottom w:val="single" w:sz="6" w:space="0" w:color="auto"/>
              <w:right w:val="single" w:sz="4" w:space="0" w:color="auto"/>
            </w:tcBorders>
          </w:tcPr>
          <w:p w14:paraId="66C7CCE0" w14:textId="77777777" w:rsidR="00B3773B" w:rsidRPr="00A1115A" w:rsidRDefault="00B3773B" w:rsidP="00B3773B">
            <w:pPr>
              <w:pStyle w:val="TAC"/>
            </w:pPr>
          </w:p>
        </w:tc>
        <w:tc>
          <w:tcPr>
            <w:tcW w:w="1080" w:type="dxa"/>
            <w:tcBorders>
              <w:top w:val="nil"/>
              <w:left w:val="single" w:sz="4" w:space="0" w:color="auto"/>
              <w:bottom w:val="single" w:sz="4" w:space="0" w:color="auto"/>
              <w:right w:val="single" w:sz="4" w:space="0" w:color="auto"/>
            </w:tcBorders>
            <w:shd w:val="clear" w:color="auto" w:fill="auto"/>
          </w:tcPr>
          <w:p w14:paraId="1A0B8F4F" w14:textId="77777777" w:rsidR="00B3773B" w:rsidRPr="00A1115A" w:rsidRDefault="00B3773B" w:rsidP="00B3773B">
            <w:pPr>
              <w:pStyle w:val="TAC"/>
              <w:rPr>
                <w:rFonts w:eastAsia="Yu Mincho"/>
                <w:lang w:eastAsia="ja-JP"/>
              </w:rPr>
            </w:pPr>
          </w:p>
        </w:tc>
        <w:tc>
          <w:tcPr>
            <w:tcW w:w="1318" w:type="dxa"/>
            <w:tcBorders>
              <w:top w:val="nil"/>
              <w:left w:val="single" w:sz="4" w:space="0" w:color="auto"/>
              <w:bottom w:val="single" w:sz="4" w:space="0" w:color="auto"/>
              <w:right w:val="single" w:sz="4" w:space="0" w:color="auto"/>
            </w:tcBorders>
            <w:shd w:val="clear" w:color="auto" w:fill="auto"/>
          </w:tcPr>
          <w:p w14:paraId="48858CAF" w14:textId="77777777" w:rsidR="00B3773B" w:rsidRPr="00A1115A" w:rsidRDefault="00B3773B" w:rsidP="00B3773B">
            <w:pPr>
              <w:pStyle w:val="TAC"/>
            </w:pPr>
          </w:p>
        </w:tc>
      </w:tr>
      <w:tr w:rsidR="00B3773B" w:rsidRPr="00BA2964" w14:paraId="0FD972D7" w14:textId="77777777" w:rsidTr="00A31ECF">
        <w:trPr>
          <w:jc w:val="center"/>
        </w:trPr>
        <w:tc>
          <w:tcPr>
            <w:tcW w:w="1307" w:type="dxa"/>
            <w:vMerge/>
            <w:tcBorders>
              <w:top w:val="nil"/>
              <w:left w:val="single" w:sz="4" w:space="0" w:color="auto"/>
              <w:bottom w:val="nil"/>
              <w:right w:val="single" w:sz="4" w:space="0" w:color="auto"/>
            </w:tcBorders>
            <w:shd w:val="clear" w:color="auto" w:fill="auto"/>
          </w:tcPr>
          <w:p w14:paraId="4490AD93" w14:textId="77777777" w:rsidR="00B3773B" w:rsidRPr="00A1115A" w:rsidRDefault="00B3773B" w:rsidP="00B3773B">
            <w:pPr>
              <w:pStyle w:val="TAC"/>
            </w:pPr>
          </w:p>
        </w:tc>
        <w:tc>
          <w:tcPr>
            <w:tcW w:w="990" w:type="dxa"/>
            <w:vMerge/>
            <w:tcBorders>
              <w:top w:val="nil"/>
              <w:left w:val="single" w:sz="4" w:space="0" w:color="auto"/>
              <w:bottom w:val="nil"/>
              <w:right w:val="single" w:sz="4" w:space="0" w:color="auto"/>
            </w:tcBorders>
            <w:shd w:val="clear" w:color="auto" w:fill="auto"/>
          </w:tcPr>
          <w:p w14:paraId="7D5FAF73" w14:textId="77777777" w:rsidR="00B3773B" w:rsidRPr="00A1115A" w:rsidRDefault="00B3773B" w:rsidP="00B3773B">
            <w:pPr>
              <w:pStyle w:val="TAC"/>
            </w:pPr>
          </w:p>
        </w:tc>
        <w:tc>
          <w:tcPr>
            <w:tcW w:w="1260" w:type="dxa"/>
            <w:tcBorders>
              <w:top w:val="single" w:sz="6" w:space="0" w:color="auto"/>
              <w:left w:val="single" w:sz="4" w:space="0" w:color="auto"/>
              <w:bottom w:val="single" w:sz="6" w:space="0" w:color="auto"/>
              <w:right w:val="single" w:sz="6" w:space="0" w:color="auto"/>
            </w:tcBorders>
          </w:tcPr>
          <w:p w14:paraId="5ADAC0D1" w14:textId="77777777" w:rsidR="00B3773B" w:rsidRPr="00A1115A" w:rsidRDefault="00B3773B" w:rsidP="00B3773B">
            <w:pPr>
              <w:pStyle w:val="TAC"/>
            </w:pPr>
            <w:r w:rsidRPr="00A1115A">
              <w:t>10</w:t>
            </w:r>
          </w:p>
        </w:tc>
        <w:tc>
          <w:tcPr>
            <w:tcW w:w="1170" w:type="dxa"/>
            <w:tcBorders>
              <w:top w:val="single" w:sz="6" w:space="0" w:color="auto"/>
              <w:left w:val="single" w:sz="6" w:space="0" w:color="auto"/>
              <w:bottom w:val="single" w:sz="6" w:space="0" w:color="auto"/>
              <w:right w:val="single" w:sz="6" w:space="0" w:color="auto"/>
            </w:tcBorders>
          </w:tcPr>
          <w:p w14:paraId="1523FD73" w14:textId="77777777" w:rsidR="00B3773B" w:rsidRPr="00A1115A" w:rsidRDefault="00B3773B" w:rsidP="00B3773B">
            <w:pPr>
              <w:pStyle w:val="TAC"/>
            </w:pPr>
            <w:r w:rsidRPr="00A1115A">
              <w:t>100</w:t>
            </w:r>
          </w:p>
        </w:tc>
        <w:tc>
          <w:tcPr>
            <w:tcW w:w="1170" w:type="dxa"/>
            <w:tcBorders>
              <w:top w:val="single" w:sz="6" w:space="0" w:color="auto"/>
              <w:left w:val="single" w:sz="6" w:space="0" w:color="auto"/>
              <w:bottom w:val="single" w:sz="6" w:space="0" w:color="auto"/>
              <w:right w:val="single" w:sz="6" w:space="0" w:color="auto"/>
            </w:tcBorders>
          </w:tcPr>
          <w:p w14:paraId="20BEF15B" w14:textId="77777777" w:rsidR="00B3773B" w:rsidRPr="00A1115A" w:rsidRDefault="00B3773B" w:rsidP="00B3773B">
            <w:pPr>
              <w:pStyle w:val="TAC"/>
            </w:pPr>
          </w:p>
        </w:tc>
        <w:tc>
          <w:tcPr>
            <w:tcW w:w="1186" w:type="dxa"/>
            <w:tcBorders>
              <w:top w:val="single" w:sz="6" w:space="0" w:color="auto"/>
              <w:left w:val="single" w:sz="6" w:space="0" w:color="auto"/>
              <w:bottom w:val="single" w:sz="6" w:space="0" w:color="auto"/>
              <w:right w:val="single" w:sz="6" w:space="0" w:color="auto"/>
            </w:tcBorders>
          </w:tcPr>
          <w:p w14:paraId="583DFBF6" w14:textId="77777777" w:rsidR="00B3773B" w:rsidRPr="00A1115A" w:rsidRDefault="00B3773B" w:rsidP="00B3773B">
            <w:pPr>
              <w:pStyle w:val="TAC"/>
            </w:pPr>
          </w:p>
        </w:tc>
        <w:tc>
          <w:tcPr>
            <w:tcW w:w="1154" w:type="dxa"/>
            <w:tcBorders>
              <w:top w:val="single" w:sz="6" w:space="0" w:color="auto"/>
              <w:left w:val="single" w:sz="6" w:space="0" w:color="auto"/>
              <w:bottom w:val="single" w:sz="6" w:space="0" w:color="auto"/>
              <w:right w:val="single" w:sz="6" w:space="0" w:color="auto"/>
            </w:tcBorders>
          </w:tcPr>
          <w:p w14:paraId="5CF7E648" w14:textId="77777777" w:rsidR="00B3773B" w:rsidRPr="00A1115A" w:rsidRDefault="00B3773B" w:rsidP="00B3773B">
            <w:pPr>
              <w:pStyle w:val="TAC"/>
            </w:pPr>
          </w:p>
        </w:tc>
        <w:tc>
          <w:tcPr>
            <w:tcW w:w="1080" w:type="dxa"/>
            <w:tcBorders>
              <w:top w:val="single" w:sz="4" w:space="0" w:color="auto"/>
              <w:left w:val="single" w:sz="6" w:space="0" w:color="auto"/>
              <w:bottom w:val="nil"/>
              <w:right w:val="single" w:sz="6" w:space="0" w:color="auto"/>
            </w:tcBorders>
          </w:tcPr>
          <w:p w14:paraId="2D4A30CC" w14:textId="77777777" w:rsidR="00B3773B" w:rsidRPr="00BF3AEF" w:rsidRDefault="00B3773B" w:rsidP="00B3773B">
            <w:pPr>
              <w:pStyle w:val="TAC"/>
              <w:rPr>
                <w:rFonts w:eastAsia="Yu Mincho"/>
                <w:lang w:eastAsia="ja-JP"/>
              </w:rPr>
            </w:pPr>
            <w:r w:rsidRPr="00BF3AEF">
              <w:rPr>
                <w:rFonts w:eastAsia="Yu Mincho"/>
                <w:lang w:eastAsia="ja-JP"/>
              </w:rPr>
              <w:t>190</w:t>
            </w:r>
          </w:p>
        </w:tc>
        <w:tc>
          <w:tcPr>
            <w:tcW w:w="1318" w:type="dxa"/>
            <w:tcBorders>
              <w:top w:val="single" w:sz="4" w:space="0" w:color="auto"/>
              <w:left w:val="single" w:sz="6" w:space="0" w:color="auto"/>
              <w:bottom w:val="nil"/>
              <w:right w:val="single" w:sz="4" w:space="0" w:color="auto"/>
            </w:tcBorders>
          </w:tcPr>
          <w:p w14:paraId="123ED762" w14:textId="77777777" w:rsidR="00B3773B" w:rsidRPr="00BF3AEF" w:rsidRDefault="00B3773B" w:rsidP="00B3773B">
            <w:pPr>
              <w:pStyle w:val="TAC"/>
            </w:pPr>
            <w:r w:rsidRPr="00BF3AEF">
              <w:t>1</w:t>
            </w:r>
          </w:p>
        </w:tc>
      </w:tr>
      <w:tr w:rsidR="00B3773B" w:rsidRPr="00BA2964" w14:paraId="47BAD8C4" w14:textId="77777777" w:rsidTr="00A31ECF">
        <w:trPr>
          <w:jc w:val="center"/>
        </w:trPr>
        <w:tc>
          <w:tcPr>
            <w:tcW w:w="1307" w:type="dxa"/>
            <w:vMerge/>
            <w:tcBorders>
              <w:top w:val="nil"/>
              <w:left w:val="single" w:sz="4" w:space="0" w:color="auto"/>
              <w:bottom w:val="nil"/>
              <w:right w:val="single" w:sz="4" w:space="0" w:color="auto"/>
            </w:tcBorders>
          </w:tcPr>
          <w:p w14:paraId="24176A57" w14:textId="77777777" w:rsidR="00B3773B" w:rsidRPr="00A1115A" w:rsidRDefault="00B3773B" w:rsidP="00B3773B">
            <w:pPr>
              <w:pStyle w:val="TAC"/>
            </w:pPr>
          </w:p>
        </w:tc>
        <w:tc>
          <w:tcPr>
            <w:tcW w:w="990" w:type="dxa"/>
            <w:vMerge/>
            <w:tcBorders>
              <w:top w:val="nil"/>
              <w:left w:val="single" w:sz="4" w:space="0" w:color="auto"/>
              <w:bottom w:val="nil"/>
              <w:right w:val="single" w:sz="4" w:space="0" w:color="auto"/>
            </w:tcBorders>
          </w:tcPr>
          <w:p w14:paraId="315742FB" w14:textId="77777777" w:rsidR="00B3773B" w:rsidRPr="00A1115A" w:rsidRDefault="00B3773B" w:rsidP="00B3773B">
            <w:pPr>
              <w:pStyle w:val="TAC"/>
              <w:rPr>
                <w:rFonts w:cs="Arial"/>
                <w:szCs w:val="18"/>
                <w:lang w:val="sv-SE" w:eastAsia="zh-CN"/>
              </w:rPr>
            </w:pPr>
          </w:p>
        </w:tc>
        <w:tc>
          <w:tcPr>
            <w:tcW w:w="1260" w:type="dxa"/>
            <w:tcBorders>
              <w:top w:val="single" w:sz="6" w:space="0" w:color="auto"/>
              <w:left w:val="single" w:sz="4" w:space="0" w:color="auto"/>
              <w:bottom w:val="single" w:sz="6" w:space="0" w:color="auto"/>
              <w:right w:val="single" w:sz="6" w:space="0" w:color="auto"/>
            </w:tcBorders>
          </w:tcPr>
          <w:p w14:paraId="7BB15393" w14:textId="77777777" w:rsidR="00B3773B" w:rsidRPr="00A1115A" w:rsidRDefault="00B3773B" w:rsidP="00B3773B">
            <w:pPr>
              <w:pStyle w:val="TAC"/>
            </w:pPr>
            <w:r w:rsidRPr="005A59A0">
              <w:t>15, 20</w:t>
            </w:r>
          </w:p>
        </w:tc>
        <w:tc>
          <w:tcPr>
            <w:tcW w:w="1170" w:type="dxa"/>
            <w:tcBorders>
              <w:top w:val="single" w:sz="6" w:space="0" w:color="auto"/>
              <w:left w:val="single" w:sz="6" w:space="0" w:color="auto"/>
              <w:bottom w:val="single" w:sz="6" w:space="0" w:color="auto"/>
              <w:right w:val="single" w:sz="6" w:space="0" w:color="auto"/>
            </w:tcBorders>
          </w:tcPr>
          <w:p w14:paraId="5CE017AD" w14:textId="77777777" w:rsidR="00B3773B" w:rsidRPr="00A1115A" w:rsidRDefault="00B3773B" w:rsidP="00B3773B">
            <w:pPr>
              <w:pStyle w:val="TAC"/>
            </w:pPr>
            <w:r w:rsidRPr="005A59A0">
              <w:t>90, 100</w:t>
            </w:r>
          </w:p>
        </w:tc>
        <w:tc>
          <w:tcPr>
            <w:tcW w:w="1170" w:type="dxa"/>
            <w:tcBorders>
              <w:top w:val="single" w:sz="6" w:space="0" w:color="auto"/>
              <w:left w:val="single" w:sz="6" w:space="0" w:color="auto"/>
              <w:bottom w:val="single" w:sz="6" w:space="0" w:color="auto"/>
              <w:right w:val="single" w:sz="6" w:space="0" w:color="auto"/>
            </w:tcBorders>
          </w:tcPr>
          <w:p w14:paraId="1BF929A2" w14:textId="77777777" w:rsidR="00B3773B" w:rsidRPr="00A1115A" w:rsidRDefault="00B3773B" w:rsidP="00B3773B">
            <w:pPr>
              <w:pStyle w:val="TAC"/>
            </w:pPr>
          </w:p>
        </w:tc>
        <w:tc>
          <w:tcPr>
            <w:tcW w:w="1186" w:type="dxa"/>
            <w:tcBorders>
              <w:top w:val="single" w:sz="6" w:space="0" w:color="auto"/>
              <w:left w:val="single" w:sz="6" w:space="0" w:color="auto"/>
              <w:bottom w:val="single" w:sz="6" w:space="0" w:color="auto"/>
              <w:right w:val="single" w:sz="6" w:space="0" w:color="auto"/>
            </w:tcBorders>
          </w:tcPr>
          <w:p w14:paraId="40BEE0E7" w14:textId="77777777" w:rsidR="00B3773B" w:rsidRPr="00A1115A" w:rsidRDefault="00B3773B" w:rsidP="00B3773B">
            <w:pPr>
              <w:pStyle w:val="TAC"/>
            </w:pPr>
          </w:p>
        </w:tc>
        <w:tc>
          <w:tcPr>
            <w:tcW w:w="1154" w:type="dxa"/>
            <w:tcBorders>
              <w:top w:val="single" w:sz="6" w:space="0" w:color="auto"/>
              <w:left w:val="single" w:sz="6" w:space="0" w:color="auto"/>
              <w:bottom w:val="single" w:sz="6" w:space="0" w:color="auto"/>
              <w:right w:val="single" w:sz="6" w:space="0" w:color="auto"/>
            </w:tcBorders>
          </w:tcPr>
          <w:p w14:paraId="75C6C878" w14:textId="77777777" w:rsidR="00B3773B" w:rsidRPr="00A1115A" w:rsidRDefault="00B3773B" w:rsidP="00B3773B">
            <w:pPr>
              <w:pStyle w:val="TAC"/>
            </w:pPr>
          </w:p>
        </w:tc>
        <w:tc>
          <w:tcPr>
            <w:tcW w:w="1080" w:type="dxa"/>
            <w:tcBorders>
              <w:top w:val="nil"/>
              <w:left w:val="single" w:sz="6" w:space="0" w:color="auto"/>
              <w:bottom w:val="nil"/>
              <w:right w:val="single" w:sz="6" w:space="0" w:color="auto"/>
            </w:tcBorders>
          </w:tcPr>
          <w:p w14:paraId="66059987" w14:textId="77777777" w:rsidR="00B3773B" w:rsidRPr="00BF3AEF" w:rsidRDefault="00B3773B" w:rsidP="00B3773B">
            <w:pPr>
              <w:pStyle w:val="TAC"/>
              <w:rPr>
                <w:rFonts w:eastAsia="Yu Mincho"/>
                <w:highlight w:val="yellow"/>
                <w:lang w:eastAsia="ja-JP"/>
              </w:rPr>
            </w:pPr>
          </w:p>
        </w:tc>
        <w:tc>
          <w:tcPr>
            <w:tcW w:w="1318" w:type="dxa"/>
            <w:tcBorders>
              <w:top w:val="nil"/>
              <w:left w:val="single" w:sz="6" w:space="0" w:color="auto"/>
              <w:bottom w:val="nil"/>
              <w:right w:val="single" w:sz="4" w:space="0" w:color="auto"/>
            </w:tcBorders>
          </w:tcPr>
          <w:p w14:paraId="7FDFCCA5" w14:textId="77777777" w:rsidR="00B3773B" w:rsidRPr="00BF3AEF" w:rsidRDefault="00B3773B" w:rsidP="00B3773B">
            <w:pPr>
              <w:pStyle w:val="TAC"/>
              <w:rPr>
                <w:highlight w:val="yellow"/>
              </w:rPr>
            </w:pPr>
          </w:p>
        </w:tc>
      </w:tr>
      <w:tr w:rsidR="00B3773B" w:rsidRPr="00BA2964" w14:paraId="5E3F032D" w14:textId="77777777" w:rsidTr="00A31ECF">
        <w:trPr>
          <w:jc w:val="center"/>
        </w:trPr>
        <w:tc>
          <w:tcPr>
            <w:tcW w:w="1307" w:type="dxa"/>
            <w:vMerge/>
            <w:tcBorders>
              <w:top w:val="nil"/>
              <w:left w:val="single" w:sz="4" w:space="0" w:color="auto"/>
              <w:bottom w:val="nil"/>
              <w:right w:val="single" w:sz="4" w:space="0" w:color="auto"/>
            </w:tcBorders>
          </w:tcPr>
          <w:p w14:paraId="661AB6BC" w14:textId="77777777" w:rsidR="00B3773B" w:rsidRPr="00A1115A" w:rsidRDefault="00B3773B" w:rsidP="00B3773B">
            <w:pPr>
              <w:pStyle w:val="TAC"/>
            </w:pPr>
          </w:p>
        </w:tc>
        <w:tc>
          <w:tcPr>
            <w:tcW w:w="990" w:type="dxa"/>
            <w:vMerge/>
            <w:tcBorders>
              <w:top w:val="nil"/>
              <w:left w:val="single" w:sz="4" w:space="0" w:color="auto"/>
              <w:bottom w:val="nil"/>
              <w:right w:val="single" w:sz="4" w:space="0" w:color="auto"/>
            </w:tcBorders>
          </w:tcPr>
          <w:p w14:paraId="29E13AD7" w14:textId="77777777" w:rsidR="00B3773B" w:rsidRPr="00A1115A" w:rsidRDefault="00B3773B" w:rsidP="00B3773B">
            <w:pPr>
              <w:pStyle w:val="TAC"/>
              <w:rPr>
                <w:rFonts w:cs="Arial"/>
                <w:szCs w:val="18"/>
                <w:lang w:val="sv-SE" w:eastAsia="zh-CN"/>
              </w:rPr>
            </w:pPr>
          </w:p>
        </w:tc>
        <w:tc>
          <w:tcPr>
            <w:tcW w:w="1260" w:type="dxa"/>
            <w:tcBorders>
              <w:top w:val="single" w:sz="6" w:space="0" w:color="auto"/>
              <w:left w:val="single" w:sz="4" w:space="0" w:color="auto"/>
              <w:bottom w:val="single" w:sz="6" w:space="0" w:color="auto"/>
              <w:right w:val="single" w:sz="6" w:space="0" w:color="auto"/>
            </w:tcBorders>
          </w:tcPr>
          <w:p w14:paraId="409B1D34" w14:textId="77777777" w:rsidR="00B3773B" w:rsidRPr="00A1115A" w:rsidRDefault="00B3773B" w:rsidP="00B3773B">
            <w:pPr>
              <w:pStyle w:val="TAC"/>
            </w:pPr>
            <w:r w:rsidRPr="005A59A0">
              <w:t>40</w:t>
            </w:r>
          </w:p>
        </w:tc>
        <w:tc>
          <w:tcPr>
            <w:tcW w:w="1170" w:type="dxa"/>
            <w:tcBorders>
              <w:top w:val="single" w:sz="6" w:space="0" w:color="auto"/>
              <w:left w:val="single" w:sz="6" w:space="0" w:color="auto"/>
              <w:bottom w:val="single" w:sz="6" w:space="0" w:color="auto"/>
              <w:right w:val="single" w:sz="6" w:space="0" w:color="auto"/>
            </w:tcBorders>
          </w:tcPr>
          <w:p w14:paraId="19BC183A" w14:textId="77777777" w:rsidR="00B3773B" w:rsidRPr="00A1115A" w:rsidRDefault="00B3773B" w:rsidP="00B3773B">
            <w:pPr>
              <w:pStyle w:val="TAC"/>
            </w:pPr>
            <w:r w:rsidRPr="005A59A0">
              <w:t>80, 90, 100</w:t>
            </w:r>
          </w:p>
        </w:tc>
        <w:tc>
          <w:tcPr>
            <w:tcW w:w="1170" w:type="dxa"/>
            <w:tcBorders>
              <w:top w:val="single" w:sz="6" w:space="0" w:color="auto"/>
              <w:left w:val="single" w:sz="6" w:space="0" w:color="auto"/>
              <w:bottom w:val="single" w:sz="6" w:space="0" w:color="auto"/>
              <w:right w:val="single" w:sz="6" w:space="0" w:color="auto"/>
            </w:tcBorders>
          </w:tcPr>
          <w:p w14:paraId="5FFA35B8" w14:textId="77777777" w:rsidR="00B3773B" w:rsidRPr="00A1115A" w:rsidRDefault="00B3773B" w:rsidP="00B3773B">
            <w:pPr>
              <w:pStyle w:val="TAC"/>
            </w:pPr>
          </w:p>
        </w:tc>
        <w:tc>
          <w:tcPr>
            <w:tcW w:w="1186" w:type="dxa"/>
            <w:tcBorders>
              <w:top w:val="single" w:sz="6" w:space="0" w:color="auto"/>
              <w:left w:val="single" w:sz="6" w:space="0" w:color="auto"/>
              <w:bottom w:val="single" w:sz="6" w:space="0" w:color="auto"/>
              <w:right w:val="single" w:sz="6" w:space="0" w:color="auto"/>
            </w:tcBorders>
          </w:tcPr>
          <w:p w14:paraId="1CEBCD15" w14:textId="77777777" w:rsidR="00B3773B" w:rsidRPr="00A1115A" w:rsidRDefault="00B3773B" w:rsidP="00B3773B">
            <w:pPr>
              <w:pStyle w:val="TAC"/>
            </w:pPr>
          </w:p>
        </w:tc>
        <w:tc>
          <w:tcPr>
            <w:tcW w:w="1154" w:type="dxa"/>
            <w:tcBorders>
              <w:top w:val="single" w:sz="6" w:space="0" w:color="auto"/>
              <w:left w:val="single" w:sz="6" w:space="0" w:color="auto"/>
              <w:bottom w:val="single" w:sz="6" w:space="0" w:color="auto"/>
              <w:right w:val="single" w:sz="6" w:space="0" w:color="auto"/>
            </w:tcBorders>
          </w:tcPr>
          <w:p w14:paraId="1D274E10" w14:textId="77777777" w:rsidR="00B3773B" w:rsidRPr="00A1115A" w:rsidRDefault="00B3773B" w:rsidP="00B3773B">
            <w:pPr>
              <w:pStyle w:val="TAC"/>
            </w:pPr>
          </w:p>
        </w:tc>
        <w:tc>
          <w:tcPr>
            <w:tcW w:w="1080" w:type="dxa"/>
            <w:tcBorders>
              <w:top w:val="nil"/>
              <w:left w:val="single" w:sz="6" w:space="0" w:color="auto"/>
              <w:bottom w:val="nil"/>
              <w:right w:val="single" w:sz="6" w:space="0" w:color="auto"/>
            </w:tcBorders>
          </w:tcPr>
          <w:p w14:paraId="07EA6E78" w14:textId="77777777" w:rsidR="00B3773B" w:rsidRPr="00BF3AEF" w:rsidRDefault="00B3773B" w:rsidP="00B3773B">
            <w:pPr>
              <w:pStyle w:val="TAC"/>
              <w:rPr>
                <w:rFonts w:eastAsia="Yu Mincho"/>
                <w:highlight w:val="yellow"/>
                <w:lang w:eastAsia="ja-JP"/>
              </w:rPr>
            </w:pPr>
          </w:p>
        </w:tc>
        <w:tc>
          <w:tcPr>
            <w:tcW w:w="1318" w:type="dxa"/>
            <w:tcBorders>
              <w:top w:val="nil"/>
              <w:left w:val="single" w:sz="6" w:space="0" w:color="auto"/>
              <w:bottom w:val="nil"/>
              <w:right w:val="single" w:sz="4" w:space="0" w:color="auto"/>
            </w:tcBorders>
          </w:tcPr>
          <w:p w14:paraId="479C9CFA" w14:textId="77777777" w:rsidR="00B3773B" w:rsidRPr="00BF3AEF" w:rsidRDefault="00B3773B" w:rsidP="00B3773B">
            <w:pPr>
              <w:pStyle w:val="TAC"/>
              <w:rPr>
                <w:highlight w:val="yellow"/>
              </w:rPr>
            </w:pPr>
          </w:p>
        </w:tc>
      </w:tr>
      <w:tr w:rsidR="00B3773B" w:rsidRPr="00BA2964" w14:paraId="7ABC4DEC" w14:textId="77777777" w:rsidTr="00A31ECF">
        <w:trPr>
          <w:trHeight w:val="443"/>
          <w:jc w:val="center"/>
        </w:trPr>
        <w:tc>
          <w:tcPr>
            <w:tcW w:w="1307" w:type="dxa"/>
            <w:vMerge/>
            <w:tcBorders>
              <w:top w:val="nil"/>
              <w:left w:val="single" w:sz="4" w:space="0" w:color="auto"/>
              <w:bottom w:val="nil"/>
              <w:right w:val="single" w:sz="4" w:space="0" w:color="auto"/>
            </w:tcBorders>
          </w:tcPr>
          <w:p w14:paraId="3269C5D1" w14:textId="77777777" w:rsidR="00B3773B" w:rsidRPr="00A1115A" w:rsidRDefault="00B3773B" w:rsidP="00B3773B">
            <w:pPr>
              <w:pStyle w:val="TAC"/>
            </w:pPr>
          </w:p>
        </w:tc>
        <w:tc>
          <w:tcPr>
            <w:tcW w:w="990" w:type="dxa"/>
            <w:vMerge/>
            <w:tcBorders>
              <w:top w:val="nil"/>
              <w:left w:val="single" w:sz="4" w:space="0" w:color="auto"/>
              <w:bottom w:val="nil"/>
              <w:right w:val="single" w:sz="4" w:space="0" w:color="auto"/>
            </w:tcBorders>
          </w:tcPr>
          <w:p w14:paraId="1ED6AF0E" w14:textId="77777777" w:rsidR="00B3773B" w:rsidRPr="00A1115A" w:rsidRDefault="00B3773B" w:rsidP="00B3773B">
            <w:pPr>
              <w:pStyle w:val="TAC"/>
              <w:rPr>
                <w:rFonts w:cs="Arial"/>
                <w:szCs w:val="18"/>
                <w:lang w:val="sv-SE" w:eastAsia="zh-CN"/>
              </w:rPr>
            </w:pPr>
          </w:p>
        </w:tc>
        <w:tc>
          <w:tcPr>
            <w:tcW w:w="1260" w:type="dxa"/>
            <w:tcBorders>
              <w:top w:val="single" w:sz="6" w:space="0" w:color="auto"/>
              <w:left w:val="single" w:sz="4" w:space="0" w:color="auto"/>
              <w:bottom w:val="single" w:sz="6" w:space="0" w:color="auto"/>
              <w:right w:val="single" w:sz="6" w:space="0" w:color="auto"/>
            </w:tcBorders>
          </w:tcPr>
          <w:p w14:paraId="2D06748B" w14:textId="77777777" w:rsidR="00B3773B" w:rsidRPr="00A1115A" w:rsidRDefault="00B3773B" w:rsidP="00B3773B">
            <w:pPr>
              <w:pStyle w:val="TAC"/>
            </w:pPr>
            <w:r w:rsidRPr="005A59A0">
              <w:t>50, 60, 80, 90</w:t>
            </w:r>
          </w:p>
        </w:tc>
        <w:tc>
          <w:tcPr>
            <w:tcW w:w="1170" w:type="dxa"/>
            <w:tcBorders>
              <w:top w:val="single" w:sz="6" w:space="0" w:color="auto"/>
              <w:left w:val="single" w:sz="6" w:space="0" w:color="auto"/>
              <w:bottom w:val="single" w:sz="6" w:space="0" w:color="auto"/>
              <w:right w:val="single" w:sz="6" w:space="0" w:color="auto"/>
            </w:tcBorders>
          </w:tcPr>
          <w:p w14:paraId="6BB1C4C5" w14:textId="77777777" w:rsidR="00B3773B" w:rsidRPr="00A1115A" w:rsidRDefault="00B3773B" w:rsidP="00B3773B">
            <w:pPr>
              <w:pStyle w:val="TAC"/>
            </w:pPr>
            <w:r w:rsidRPr="005A59A0">
              <w:t>60, 80, 90, 100</w:t>
            </w:r>
          </w:p>
        </w:tc>
        <w:tc>
          <w:tcPr>
            <w:tcW w:w="1170" w:type="dxa"/>
            <w:tcBorders>
              <w:top w:val="single" w:sz="6" w:space="0" w:color="auto"/>
              <w:left w:val="single" w:sz="6" w:space="0" w:color="auto"/>
              <w:bottom w:val="single" w:sz="6" w:space="0" w:color="auto"/>
              <w:right w:val="single" w:sz="6" w:space="0" w:color="auto"/>
            </w:tcBorders>
          </w:tcPr>
          <w:p w14:paraId="1DD6B653" w14:textId="77777777" w:rsidR="00B3773B" w:rsidRPr="00A1115A" w:rsidRDefault="00B3773B" w:rsidP="00B3773B">
            <w:pPr>
              <w:pStyle w:val="TAC"/>
            </w:pPr>
          </w:p>
        </w:tc>
        <w:tc>
          <w:tcPr>
            <w:tcW w:w="1186" w:type="dxa"/>
            <w:tcBorders>
              <w:top w:val="single" w:sz="6" w:space="0" w:color="auto"/>
              <w:left w:val="single" w:sz="6" w:space="0" w:color="auto"/>
              <w:bottom w:val="single" w:sz="6" w:space="0" w:color="auto"/>
              <w:right w:val="single" w:sz="6" w:space="0" w:color="auto"/>
            </w:tcBorders>
          </w:tcPr>
          <w:p w14:paraId="511D5243" w14:textId="77777777" w:rsidR="00B3773B" w:rsidRPr="00A1115A" w:rsidRDefault="00B3773B" w:rsidP="00B3773B">
            <w:pPr>
              <w:pStyle w:val="TAC"/>
            </w:pPr>
          </w:p>
        </w:tc>
        <w:tc>
          <w:tcPr>
            <w:tcW w:w="1154" w:type="dxa"/>
            <w:tcBorders>
              <w:top w:val="single" w:sz="6" w:space="0" w:color="auto"/>
              <w:left w:val="single" w:sz="6" w:space="0" w:color="auto"/>
              <w:bottom w:val="single" w:sz="6" w:space="0" w:color="auto"/>
              <w:right w:val="single" w:sz="6" w:space="0" w:color="auto"/>
            </w:tcBorders>
          </w:tcPr>
          <w:p w14:paraId="6CE9B273" w14:textId="77777777" w:rsidR="00B3773B" w:rsidRPr="00A1115A" w:rsidRDefault="00B3773B" w:rsidP="00B3773B">
            <w:pPr>
              <w:pStyle w:val="TAC"/>
            </w:pPr>
          </w:p>
        </w:tc>
        <w:tc>
          <w:tcPr>
            <w:tcW w:w="1080" w:type="dxa"/>
            <w:tcBorders>
              <w:top w:val="nil"/>
              <w:left w:val="single" w:sz="6" w:space="0" w:color="auto"/>
              <w:bottom w:val="single" w:sz="4" w:space="0" w:color="auto"/>
              <w:right w:val="single" w:sz="6" w:space="0" w:color="auto"/>
            </w:tcBorders>
          </w:tcPr>
          <w:p w14:paraId="5C6FC503" w14:textId="77777777" w:rsidR="00B3773B" w:rsidRPr="00BF3AEF" w:rsidRDefault="00B3773B" w:rsidP="00B3773B">
            <w:pPr>
              <w:pStyle w:val="TAC"/>
              <w:rPr>
                <w:rFonts w:eastAsia="Yu Mincho"/>
                <w:highlight w:val="yellow"/>
                <w:lang w:eastAsia="ja-JP"/>
              </w:rPr>
            </w:pPr>
          </w:p>
        </w:tc>
        <w:tc>
          <w:tcPr>
            <w:tcW w:w="1318" w:type="dxa"/>
            <w:tcBorders>
              <w:top w:val="nil"/>
              <w:left w:val="single" w:sz="6" w:space="0" w:color="auto"/>
              <w:bottom w:val="single" w:sz="6" w:space="0" w:color="auto"/>
              <w:right w:val="single" w:sz="4" w:space="0" w:color="auto"/>
            </w:tcBorders>
          </w:tcPr>
          <w:p w14:paraId="46E5D8D5" w14:textId="77777777" w:rsidR="00B3773B" w:rsidRPr="00BF3AEF" w:rsidRDefault="00B3773B" w:rsidP="00B3773B">
            <w:pPr>
              <w:pStyle w:val="TAC"/>
              <w:rPr>
                <w:highlight w:val="yellow"/>
              </w:rPr>
            </w:pPr>
          </w:p>
        </w:tc>
      </w:tr>
      <w:tr w:rsidR="00B3773B" w:rsidRPr="00BA2964" w14:paraId="4669F9A8" w14:textId="77777777" w:rsidTr="00A31ECF">
        <w:trPr>
          <w:jc w:val="center"/>
        </w:trPr>
        <w:tc>
          <w:tcPr>
            <w:tcW w:w="1307" w:type="dxa"/>
            <w:vMerge/>
            <w:tcBorders>
              <w:top w:val="nil"/>
              <w:left w:val="single" w:sz="4" w:space="0" w:color="auto"/>
              <w:bottom w:val="nil"/>
              <w:right w:val="single" w:sz="4" w:space="0" w:color="auto"/>
            </w:tcBorders>
          </w:tcPr>
          <w:p w14:paraId="2506622E" w14:textId="77777777" w:rsidR="00B3773B" w:rsidRPr="00A1115A" w:rsidRDefault="00B3773B" w:rsidP="00B3773B">
            <w:pPr>
              <w:pStyle w:val="TAC"/>
            </w:pPr>
          </w:p>
        </w:tc>
        <w:tc>
          <w:tcPr>
            <w:tcW w:w="990" w:type="dxa"/>
            <w:vMerge/>
            <w:tcBorders>
              <w:top w:val="nil"/>
              <w:left w:val="single" w:sz="4" w:space="0" w:color="auto"/>
              <w:bottom w:val="nil"/>
              <w:right w:val="single" w:sz="4" w:space="0" w:color="auto"/>
            </w:tcBorders>
          </w:tcPr>
          <w:p w14:paraId="00F1338A" w14:textId="77777777" w:rsidR="00B3773B" w:rsidRPr="00A1115A" w:rsidRDefault="00B3773B" w:rsidP="00B3773B">
            <w:pPr>
              <w:pStyle w:val="TAC"/>
              <w:rPr>
                <w:rFonts w:cs="Arial"/>
                <w:szCs w:val="18"/>
                <w:lang w:val="sv-SE" w:eastAsia="zh-CN"/>
              </w:rPr>
            </w:pPr>
          </w:p>
        </w:tc>
        <w:tc>
          <w:tcPr>
            <w:tcW w:w="1260" w:type="dxa"/>
            <w:tcBorders>
              <w:top w:val="single" w:sz="6" w:space="0" w:color="auto"/>
              <w:left w:val="single" w:sz="4" w:space="0" w:color="auto"/>
              <w:bottom w:val="single" w:sz="6" w:space="0" w:color="auto"/>
              <w:right w:val="single" w:sz="6" w:space="0" w:color="auto"/>
            </w:tcBorders>
          </w:tcPr>
          <w:p w14:paraId="4052EAC8" w14:textId="77777777" w:rsidR="00B3773B" w:rsidRPr="005A59A0" w:rsidRDefault="00B3773B" w:rsidP="00B3773B">
            <w:pPr>
              <w:pStyle w:val="TAC"/>
            </w:pPr>
            <w:r w:rsidRPr="00A1115A">
              <w:t>10</w:t>
            </w:r>
          </w:p>
        </w:tc>
        <w:tc>
          <w:tcPr>
            <w:tcW w:w="1170" w:type="dxa"/>
            <w:tcBorders>
              <w:top w:val="single" w:sz="6" w:space="0" w:color="auto"/>
              <w:left w:val="single" w:sz="6" w:space="0" w:color="auto"/>
              <w:bottom w:val="single" w:sz="6" w:space="0" w:color="auto"/>
              <w:right w:val="single" w:sz="6" w:space="0" w:color="auto"/>
            </w:tcBorders>
          </w:tcPr>
          <w:p w14:paraId="4805D698" w14:textId="77777777" w:rsidR="00B3773B" w:rsidRPr="005A59A0" w:rsidRDefault="00B3773B" w:rsidP="00B3773B">
            <w:pPr>
              <w:pStyle w:val="TAC"/>
            </w:pPr>
            <w:r w:rsidRPr="00A1115A">
              <w:t>100</w:t>
            </w:r>
          </w:p>
        </w:tc>
        <w:tc>
          <w:tcPr>
            <w:tcW w:w="1170" w:type="dxa"/>
            <w:tcBorders>
              <w:top w:val="single" w:sz="6" w:space="0" w:color="auto"/>
              <w:left w:val="single" w:sz="6" w:space="0" w:color="auto"/>
              <w:bottom w:val="single" w:sz="6" w:space="0" w:color="auto"/>
              <w:right w:val="single" w:sz="6" w:space="0" w:color="auto"/>
            </w:tcBorders>
          </w:tcPr>
          <w:p w14:paraId="230665A7" w14:textId="77777777" w:rsidR="00B3773B" w:rsidRPr="00A1115A" w:rsidRDefault="00B3773B" w:rsidP="00B3773B">
            <w:pPr>
              <w:pStyle w:val="TAC"/>
            </w:pPr>
          </w:p>
        </w:tc>
        <w:tc>
          <w:tcPr>
            <w:tcW w:w="1186" w:type="dxa"/>
            <w:tcBorders>
              <w:top w:val="single" w:sz="6" w:space="0" w:color="auto"/>
              <w:left w:val="single" w:sz="6" w:space="0" w:color="auto"/>
              <w:bottom w:val="single" w:sz="6" w:space="0" w:color="auto"/>
              <w:right w:val="single" w:sz="6" w:space="0" w:color="auto"/>
            </w:tcBorders>
          </w:tcPr>
          <w:p w14:paraId="477688BE" w14:textId="77777777" w:rsidR="00B3773B" w:rsidRPr="00A1115A" w:rsidRDefault="00B3773B" w:rsidP="00B3773B">
            <w:pPr>
              <w:pStyle w:val="TAC"/>
            </w:pPr>
          </w:p>
        </w:tc>
        <w:tc>
          <w:tcPr>
            <w:tcW w:w="1154" w:type="dxa"/>
            <w:tcBorders>
              <w:top w:val="single" w:sz="6" w:space="0" w:color="auto"/>
              <w:left w:val="single" w:sz="6" w:space="0" w:color="auto"/>
              <w:bottom w:val="single" w:sz="6" w:space="0" w:color="auto"/>
              <w:right w:val="single" w:sz="6" w:space="0" w:color="auto"/>
            </w:tcBorders>
          </w:tcPr>
          <w:p w14:paraId="2968A908" w14:textId="77777777" w:rsidR="00B3773B" w:rsidRPr="00A1115A" w:rsidRDefault="00B3773B" w:rsidP="00B3773B">
            <w:pPr>
              <w:pStyle w:val="TAC"/>
            </w:pPr>
          </w:p>
        </w:tc>
        <w:tc>
          <w:tcPr>
            <w:tcW w:w="1080" w:type="dxa"/>
            <w:tcBorders>
              <w:top w:val="single" w:sz="4" w:space="0" w:color="auto"/>
              <w:left w:val="single" w:sz="6" w:space="0" w:color="auto"/>
              <w:bottom w:val="nil"/>
              <w:right w:val="single" w:sz="6" w:space="0" w:color="auto"/>
            </w:tcBorders>
          </w:tcPr>
          <w:p w14:paraId="2F2960BD" w14:textId="77777777" w:rsidR="00B3773B" w:rsidRPr="00254803" w:rsidRDefault="00B3773B" w:rsidP="00B3773B">
            <w:pPr>
              <w:pStyle w:val="TAC"/>
              <w:rPr>
                <w:rFonts w:eastAsia="Yu Mincho"/>
                <w:lang w:eastAsia="ja-JP"/>
              </w:rPr>
            </w:pPr>
            <w:r w:rsidRPr="00BF3AEF">
              <w:rPr>
                <w:rFonts w:eastAsia="Yu Mincho"/>
                <w:lang w:eastAsia="ja-JP"/>
              </w:rPr>
              <w:t>190</w:t>
            </w:r>
          </w:p>
        </w:tc>
        <w:tc>
          <w:tcPr>
            <w:tcW w:w="1318" w:type="dxa"/>
            <w:tcBorders>
              <w:top w:val="nil"/>
              <w:left w:val="single" w:sz="6" w:space="0" w:color="auto"/>
              <w:bottom w:val="nil"/>
              <w:right w:val="single" w:sz="4" w:space="0" w:color="auto"/>
            </w:tcBorders>
          </w:tcPr>
          <w:p w14:paraId="6170FB6A" w14:textId="77777777" w:rsidR="00B3773B" w:rsidRPr="00254803" w:rsidRDefault="00B3773B" w:rsidP="00B3773B">
            <w:pPr>
              <w:pStyle w:val="TAC"/>
            </w:pPr>
            <w:r w:rsidRPr="00254803">
              <w:t>2</w:t>
            </w:r>
          </w:p>
        </w:tc>
      </w:tr>
      <w:tr w:rsidR="00B3773B" w:rsidRPr="00BA2964" w14:paraId="5EB675AB" w14:textId="77777777" w:rsidTr="00A31ECF">
        <w:trPr>
          <w:jc w:val="center"/>
        </w:trPr>
        <w:tc>
          <w:tcPr>
            <w:tcW w:w="1307" w:type="dxa"/>
            <w:vMerge/>
            <w:tcBorders>
              <w:top w:val="nil"/>
              <w:left w:val="single" w:sz="4" w:space="0" w:color="auto"/>
              <w:bottom w:val="nil"/>
              <w:right w:val="single" w:sz="4" w:space="0" w:color="auto"/>
            </w:tcBorders>
          </w:tcPr>
          <w:p w14:paraId="6A9B8E4D" w14:textId="77777777" w:rsidR="00B3773B" w:rsidRPr="00A1115A" w:rsidRDefault="00B3773B" w:rsidP="00B3773B">
            <w:pPr>
              <w:pStyle w:val="TAC"/>
            </w:pPr>
          </w:p>
        </w:tc>
        <w:tc>
          <w:tcPr>
            <w:tcW w:w="990" w:type="dxa"/>
            <w:vMerge/>
            <w:tcBorders>
              <w:top w:val="nil"/>
              <w:left w:val="single" w:sz="4" w:space="0" w:color="auto"/>
              <w:bottom w:val="nil"/>
              <w:right w:val="single" w:sz="4" w:space="0" w:color="auto"/>
            </w:tcBorders>
          </w:tcPr>
          <w:p w14:paraId="6CAF0BDE" w14:textId="77777777" w:rsidR="00B3773B" w:rsidRPr="00A1115A" w:rsidRDefault="00B3773B" w:rsidP="00B3773B">
            <w:pPr>
              <w:pStyle w:val="TAC"/>
              <w:rPr>
                <w:rFonts w:cs="Arial"/>
                <w:szCs w:val="18"/>
                <w:lang w:val="sv-SE" w:eastAsia="zh-CN"/>
              </w:rPr>
            </w:pPr>
          </w:p>
        </w:tc>
        <w:tc>
          <w:tcPr>
            <w:tcW w:w="1260" w:type="dxa"/>
            <w:tcBorders>
              <w:top w:val="single" w:sz="6" w:space="0" w:color="auto"/>
              <w:left w:val="single" w:sz="4" w:space="0" w:color="auto"/>
              <w:bottom w:val="single" w:sz="6" w:space="0" w:color="auto"/>
              <w:right w:val="single" w:sz="6" w:space="0" w:color="auto"/>
            </w:tcBorders>
          </w:tcPr>
          <w:p w14:paraId="12673312" w14:textId="77777777" w:rsidR="00B3773B" w:rsidRPr="005A59A0" w:rsidRDefault="00B3773B" w:rsidP="00B3773B">
            <w:pPr>
              <w:pStyle w:val="TAC"/>
            </w:pPr>
            <w:r w:rsidRPr="005A59A0">
              <w:t>15, 20</w:t>
            </w:r>
          </w:p>
        </w:tc>
        <w:tc>
          <w:tcPr>
            <w:tcW w:w="1170" w:type="dxa"/>
            <w:tcBorders>
              <w:top w:val="single" w:sz="6" w:space="0" w:color="auto"/>
              <w:left w:val="single" w:sz="6" w:space="0" w:color="auto"/>
              <w:bottom w:val="single" w:sz="6" w:space="0" w:color="auto"/>
              <w:right w:val="single" w:sz="6" w:space="0" w:color="auto"/>
            </w:tcBorders>
          </w:tcPr>
          <w:p w14:paraId="1C1EF0EA" w14:textId="77777777" w:rsidR="00B3773B" w:rsidRPr="005A59A0" w:rsidRDefault="00B3773B" w:rsidP="00B3773B">
            <w:pPr>
              <w:pStyle w:val="TAC"/>
            </w:pPr>
            <w:r w:rsidRPr="005A59A0">
              <w:t>90, 100</w:t>
            </w:r>
          </w:p>
        </w:tc>
        <w:tc>
          <w:tcPr>
            <w:tcW w:w="1170" w:type="dxa"/>
            <w:tcBorders>
              <w:top w:val="single" w:sz="6" w:space="0" w:color="auto"/>
              <w:left w:val="single" w:sz="6" w:space="0" w:color="auto"/>
              <w:bottom w:val="single" w:sz="6" w:space="0" w:color="auto"/>
              <w:right w:val="single" w:sz="6" w:space="0" w:color="auto"/>
            </w:tcBorders>
          </w:tcPr>
          <w:p w14:paraId="6A0CFD66" w14:textId="77777777" w:rsidR="00B3773B" w:rsidRPr="00A1115A" w:rsidRDefault="00B3773B" w:rsidP="00B3773B">
            <w:pPr>
              <w:pStyle w:val="TAC"/>
            </w:pPr>
          </w:p>
        </w:tc>
        <w:tc>
          <w:tcPr>
            <w:tcW w:w="1186" w:type="dxa"/>
            <w:tcBorders>
              <w:top w:val="single" w:sz="6" w:space="0" w:color="auto"/>
              <w:left w:val="single" w:sz="6" w:space="0" w:color="auto"/>
              <w:bottom w:val="single" w:sz="6" w:space="0" w:color="auto"/>
              <w:right w:val="single" w:sz="6" w:space="0" w:color="auto"/>
            </w:tcBorders>
          </w:tcPr>
          <w:p w14:paraId="0F621B55" w14:textId="77777777" w:rsidR="00B3773B" w:rsidRPr="00A1115A" w:rsidRDefault="00B3773B" w:rsidP="00B3773B">
            <w:pPr>
              <w:pStyle w:val="TAC"/>
            </w:pPr>
          </w:p>
        </w:tc>
        <w:tc>
          <w:tcPr>
            <w:tcW w:w="1154" w:type="dxa"/>
            <w:tcBorders>
              <w:top w:val="single" w:sz="6" w:space="0" w:color="auto"/>
              <w:left w:val="single" w:sz="6" w:space="0" w:color="auto"/>
              <w:bottom w:val="single" w:sz="6" w:space="0" w:color="auto"/>
              <w:right w:val="single" w:sz="6" w:space="0" w:color="auto"/>
            </w:tcBorders>
          </w:tcPr>
          <w:p w14:paraId="41BF4739" w14:textId="77777777" w:rsidR="00B3773B" w:rsidRPr="00A1115A" w:rsidRDefault="00B3773B" w:rsidP="00B3773B">
            <w:pPr>
              <w:pStyle w:val="TAC"/>
            </w:pPr>
          </w:p>
        </w:tc>
        <w:tc>
          <w:tcPr>
            <w:tcW w:w="1080" w:type="dxa"/>
            <w:tcBorders>
              <w:top w:val="nil"/>
              <w:left w:val="single" w:sz="6" w:space="0" w:color="auto"/>
              <w:bottom w:val="nil"/>
              <w:right w:val="single" w:sz="6" w:space="0" w:color="auto"/>
            </w:tcBorders>
          </w:tcPr>
          <w:p w14:paraId="621C2A26" w14:textId="77777777" w:rsidR="00B3773B" w:rsidRPr="00254803" w:rsidRDefault="00B3773B" w:rsidP="00B3773B">
            <w:pPr>
              <w:pStyle w:val="TAC"/>
              <w:rPr>
                <w:rFonts w:eastAsia="Yu Mincho"/>
                <w:highlight w:val="yellow"/>
                <w:lang w:eastAsia="ja-JP"/>
              </w:rPr>
            </w:pPr>
          </w:p>
        </w:tc>
        <w:tc>
          <w:tcPr>
            <w:tcW w:w="1318" w:type="dxa"/>
            <w:tcBorders>
              <w:top w:val="nil"/>
              <w:left w:val="single" w:sz="6" w:space="0" w:color="auto"/>
              <w:bottom w:val="nil"/>
              <w:right w:val="single" w:sz="4" w:space="0" w:color="auto"/>
            </w:tcBorders>
          </w:tcPr>
          <w:p w14:paraId="6D89E8D7" w14:textId="77777777" w:rsidR="00B3773B" w:rsidRPr="00254803" w:rsidRDefault="00B3773B" w:rsidP="00B3773B">
            <w:pPr>
              <w:pStyle w:val="TAC"/>
              <w:rPr>
                <w:highlight w:val="yellow"/>
              </w:rPr>
            </w:pPr>
          </w:p>
        </w:tc>
      </w:tr>
      <w:tr w:rsidR="00B3773B" w:rsidRPr="00BA2964" w14:paraId="7E9155EA" w14:textId="77777777" w:rsidTr="00A31ECF">
        <w:trPr>
          <w:jc w:val="center"/>
        </w:trPr>
        <w:tc>
          <w:tcPr>
            <w:tcW w:w="1307" w:type="dxa"/>
            <w:vMerge/>
            <w:tcBorders>
              <w:top w:val="nil"/>
              <w:left w:val="single" w:sz="4" w:space="0" w:color="auto"/>
              <w:bottom w:val="nil"/>
              <w:right w:val="single" w:sz="4" w:space="0" w:color="auto"/>
            </w:tcBorders>
          </w:tcPr>
          <w:p w14:paraId="18CCFAD0" w14:textId="77777777" w:rsidR="00B3773B" w:rsidRPr="00A1115A" w:rsidRDefault="00B3773B" w:rsidP="00B3773B">
            <w:pPr>
              <w:pStyle w:val="TAC"/>
            </w:pPr>
          </w:p>
        </w:tc>
        <w:tc>
          <w:tcPr>
            <w:tcW w:w="990" w:type="dxa"/>
            <w:vMerge/>
            <w:tcBorders>
              <w:top w:val="nil"/>
              <w:left w:val="single" w:sz="4" w:space="0" w:color="auto"/>
              <w:bottom w:val="nil"/>
              <w:right w:val="single" w:sz="4" w:space="0" w:color="auto"/>
            </w:tcBorders>
          </w:tcPr>
          <w:p w14:paraId="0ABEC14D" w14:textId="77777777" w:rsidR="00B3773B" w:rsidRPr="00A1115A" w:rsidRDefault="00B3773B" w:rsidP="00B3773B">
            <w:pPr>
              <w:pStyle w:val="TAC"/>
              <w:rPr>
                <w:rFonts w:cs="Arial"/>
                <w:szCs w:val="18"/>
                <w:lang w:val="sv-SE" w:eastAsia="zh-CN"/>
              </w:rPr>
            </w:pPr>
          </w:p>
        </w:tc>
        <w:tc>
          <w:tcPr>
            <w:tcW w:w="1260" w:type="dxa"/>
            <w:tcBorders>
              <w:top w:val="single" w:sz="6" w:space="0" w:color="auto"/>
              <w:left w:val="single" w:sz="4" w:space="0" w:color="auto"/>
              <w:bottom w:val="single" w:sz="6" w:space="0" w:color="auto"/>
              <w:right w:val="single" w:sz="6" w:space="0" w:color="auto"/>
            </w:tcBorders>
          </w:tcPr>
          <w:p w14:paraId="530A623D" w14:textId="77777777" w:rsidR="00B3773B" w:rsidRPr="005A59A0" w:rsidRDefault="00B3773B" w:rsidP="00B3773B">
            <w:pPr>
              <w:pStyle w:val="TAC"/>
            </w:pPr>
            <w:r>
              <w:t xml:space="preserve">30, </w:t>
            </w:r>
            <w:r w:rsidRPr="005A59A0">
              <w:t>40</w:t>
            </w:r>
          </w:p>
        </w:tc>
        <w:tc>
          <w:tcPr>
            <w:tcW w:w="1170" w:type="dxa"/>
            <w:tcBorders>
              <w:top w:val="single" w:sz="6" w:space="0" w:color="auto"/>
              <w:left w:val="single" w:sz="6" w:space="0" w:color="auto"/>
              <w:bottom w:val="single" w:sz="6" w:space="0" w:color="auto"/>
              <w:right w:val="single" w:sz="6" w:space="0" w:color="auto"/>
            </w:tcBorders>
          </w:tcPr>
          <w:p w14:paraId="5067B200" w14:textId="77777777" w:rsidR="00B3773B" w:rsidRPr="005A59A0" w:rsidRDefault="00B3773B" w:rsidP="00B3773B">
            <w:pPr>
              <w:pStyle w:val="TAC"/>
            </w:pPr>
            <w:r w:rsidRPr="005A59A0">
              <w:t>80, 90, 100</w:t>
            </w:r>
          </w:p>
        </w:tc>
        <w:tc>
          <w:tcPr>
            <w:tcW w:w="1170" w:type="dxa"/>
            <w:tcBorders>
              <w:top w:val="single" w:sz="6" w:space="0" w:color="auto"/>
              <w:left w:val="single" w:sz="6" w:space="0" w:color="auto"/>
              <w:bottom w:val="single" w:sz="6" w:space="0" w:color="auto"/>
              <w:right w:val="single" w:sz="6" w:space="0" w:color="auto"/>
            </w:tcBorders>
          </w:tcPr>
          <w:p w14:paraId="35247CCC" w14:textId="77777777" w:rsidR="00B3773B" w:rsidRPr="00A1115A" w:rsidRDefault="00B3773B" w:rsidP="00B3773B">
            <w:pPr>
              <w:pStyle w:val="TAC"/>
            </w:pPr>
          </w:p>
        </w:tc>
        <w:tc>
          <w:tcPr>
            <w:tcW w:w="1186" w:type="dxa"/>
            <w:tcBorders>
              <w:top w:val="single" w:sz="6" w:space="0" w:color="auto"/>
              <w:left w:val="single" w:sz="6" w:space="0" w:color="auto"/>
              <w:bottom w:val="single" w:sz="6" w:space="0" w:color="auto"/>
              <w:right w:val="single" w:sz="6" w:space="0" w:color="auto"/>
            </w:tcBorders>
          </w:tcPr>
          <w:p w14:paraId="53D46CEF" w14:textId="77777777" w:rsidR="00B3773B" w:rsidRPr="00A1115A" w:rsidRDefault="00B3773B" w:rsidP="00B3773B">
            <w:pPr>
              <w:pStyle w:val="TAC"/>
            </w:pPr>
          </w:p>
        </w:tc>
        <w:tc>
          <w:tcPr>
            <w:tcW w:w="1154" w:type="dxa"/>
            <w:tcBorders>
              <w:top w:val="single" w:sz="6" w:space="0" w:color="auto"/>
              <w:left w:val="single" w:sz="6" w:space="0" w:color="auto"/>
              <w:bottom w:val="single" w:sz="6" w:space="0" w:color="auto"/>
              <w:right w:val="single" w:sz="6" w:space="0" w:color="auto"/>
            </w:tcBorders>
          </w:tcPr>
          <w:p w14:paraId="1763E9F6" w14:textId="77777777" w:rsidR="00B3773B" w:rsidRPr="00A1115A" w:rsidRDefault="00B3773B" w:rsidP="00B3773B">
            <w:pPr>
              <w:pStyle w:val="TAC"/>
            </w:pPr>
          </w:p>
        </w:tc>
        <w:tc>
          <w:tcPr>
            <w:tcW w:w="1080" w:type="dxa"/>
            <w:tcBorders>
              <w:top w:val="nil"/>
              <w:left w:val="single" w:sz="6" w:space="0" w:color="auto"/>
              <w:bottom w:val="nil"/>
              <w:right w:val="single" w:sz="6" w:space="0" w:color="auto"/>
            </w:tcBorders>
          </w:tcPr>
          <w:p w14:paraId="6F1353BD" w14:textId="77777777" w:rsidR="00B3773B" w:rsidRPr="00254803" w:rsidRDefault="00B3773B" w:rsidP="00B3773B">
            <w:pPr>
              <w:pStyle w:val="TAC"/>
              <w:rPr>
                <w:rFonts w:eastAsia="Yu Mincho"/>
                <w:highlight w:val="yellow"/>
                <w:lang w:eastAsia="ja-JP"/>
              </w:rPr>
            </w:pPr>
          </w:p>
        </w:tc>
        <w:tc>
          <w:tcPr>
            <w:tcW w:w="1318" w:type="dxa"/>
            <w:tcBorders>
              <w:top w:val="nil"/>
              <w:left w:val="single" w:sz="6" w:space="0" w:color="auto"/>
              <w:bottom w:val="nil"/>
              <w:right w:val="single" w:sz="4" w:space="0" w:color="auto"/>
            </w:tcBorders>
          </w:tcPr>
          <w:p w14:paraId="53805D8A" w14:textId="77777777" w:rsidR="00B3773B" w:rsidRPr="00254803" w:rsidRDefault="00B3773B" w:rsidP="00B3773B">
            <w:pPr>
              <w:pStyle w:val="TAC"/>
              <w:rPr>
                <w:highlight w:val="yellow"/>
              </w:rPr>
            </w:pPr>
          </w:p>
        </w:tc>
      </w:tr>
      <w:tr w:rsidR="00B3773B" w:rsidRPr="00BA2964" w14:paraId="642ECE5E" w14:textId="77777777" w:rsidTr="00A31ECF">
        <w:trPr>
          <w:jc w:val="center"/>
        </w:trPr>
        <w:tc>
          <w:tcPr>
            <w:tcW w:w="1307" w:type="dxa"/>
            <w:vMerge/>
            <w:tcBorders>
              <w:top w:val="nil"/>
              <w:left w:val="single" w:sz="4" w:space="0" w:color="auto"/>
              <w:bottom w:val="nil"/>
              <w:right w:val="single" w:sz="4" w:space="0" w:color="auto"/>
            </w:tcBorders>
          </w:tcPr>
          <w:p w14:paraId="2899E998" w14:textId="77777777" w:rsidR="00B3773B" w:rsidRPr="00A1115A" w:rsidRDefault="00B3773B" w:rsidP="00B3773B">
            <w:pPr>
              <w:pStyle w:val="TAC"/>
            </w:pPr>
          </w:p>
        </w:tc>
        <w:tc>
          <w:tcPr>
            <w:tcW w:w="990" w:type="dxa"/>
            <w:vMerge/>
            <w:tcBorders>
              <w:top w:val="nil"/>
              <w:left w:val="single" w:sz="4" w:space="0" w:color="auto"/>
              <w:bottom w:val="nil"/>
              <w:right w:val="single" w:sz="4" w:space="0" w:color="auto"/>
            </w:tcBorders>
          </w:tcPr>
          <w:p w14:paraId="33A3422A" w14:textId="77777777" w:rsidR="00B3773B" w:rsidRPr="00A1115A" w:rsidRDefault="00B3773B" w:rsidP="00B3773B">
            <w:pPr>
              <w:pStyle w:val="TAC"/>
              <w:rPr>
                <w:rFonts w:cs="Arial"/>
                <w:szCs w:val="18"/>
                <w:lang w:val="sv-SE" w:eastAsia="zh-CN"/>
              </w:rPr>
            </w:pPr>
          </w:p>
        </w:tc>
        <w:tc>
          <w:tcPr>
            <w:tcW w:w="1260" w:type="dxa"/>
            <w:tcBorders>
              <w:top w:val="single" w:sz="6" w:space="0" w:color="auto"/>
              <w:left w:val="single" w:sz="4" w:space="0" w:color="auto"/>
              <w:bottom w:val="single" w:sz="6" w:space="0" w:color="auto"/>
              <w:right w:val="single" w:sz="6" w:space="0" w:color="auto"/>
            </w:tcBorders>
          </w:tcPr>
          <w:p w14:paraId="192E05D9" w14:textId="77777777" w:rsidR="00B3773B" w:rsidRPr="005A59A0" w:rsidRDefault="00B3773B" w:rsidP="00B3773B">
            <w:pPr>
              <w:pStyle w:val="TAC"/>
            </w:pPr>
            <w:r w:rsidRPr="005A59A0">
              <w:t>50, 60, 80, 90</w:t>
            </w:r>
          </w:p>
        </w:tc>
        <w:tc>
          <w:tcPr>
            <w:tcW w:w="1170" w:type="dxa"/>
            <w:tcBorders>
              <w:top w:val="single" w:sz="6" w:space="0" w:color="auto"/>
              <w:left w:val="single" w:sz="6" w:space="0" w:color="auto"/>
              <w:bottom w:val="single" w:sz="6" w:space="0" w:color="auto"/>
              <w:right w:val="single" w:sz="6" w:space="0" w:color="auto"/>
            </w:tcBorders>
          </w:tcPr>
          <w:p w14:paraId="15A31F57" w14:textId="77777777" w:rsidR="00B3773B" w:rsidRPr="005A59A0" w:rsidRDefault="00B3773B" w:rsidP="00B3773B">
            <w:pPr>
              <w:pStyle w:val="TAC"/>
            </w:pPr>
            <w:r w:rsidRPr="005A59A0">
              <w:t>60, 80, 90, 100</w:t>
            </w:r>
          </w:p>
        </w:tc>
        <w:tc>
          <w:tcPr>
            <w:tcW w:w="1170" w:type="dxa"/>
            <w:tcBorders>
              <w:top w:val="single" w:sz="6" w:space="0" w:color="auto"/>
              <w:left w:val="single" w:sz="6" w:space="0" w:color="auto"/>
              <w:bottom w:val="single" w:sz="6" w:space="0" w:color="auto"/>
              <w:right w:val="single" w:sz="6" w:space="0" w:color="auto"/>
            </w:tcBorders>
          </w:tcPr>
          <w:p w14:paraId="2DF6075A" w14:textId="77777777" w:rsidR="00B3773B" w:rsidRPr="00A1115A" w:rsidRDefault="00B3773B" w:rsidP="00B3773B">
            <w:pPr>
              <w:pStyle w:val="TAC"/>
            </w:pPr>
          </w:p>
        </w:tc>
        <w:tc>
          <w:tcPr>
            <w:tcW w:w="1186" w:type="dxa"/>
            <w:tcBorders>
              <w:top w:val="single" w:sz="6" w:space="0" w:color="auto"/>
              <w:left w:val="single" w:sz="6" w:space="0" w:color="auto"/>
              <w:bottom w:val="single" w:sz="6" w:space="0" w:color="auto"/>
              <w:right w:val="single" w:sz="6" w:space="0" w:color="auto"/>
            </w:tcBorders>
          </w:tcPr>
          <w:p w14:paraId="5284CAC1" w14:textId="77777777" w:rsidR="00B3773B" w:rsidRPr="00A1115A" w:rsidRDefault="00B3773B" w:rsidP="00B3773B">
            <w:pPr>
              <w:pStyle w:val="TAC"/>
            </w:pPr>
          </w:p>
        </w:tc>
        <w:tc>
          <w:tcPr>
            <w:tcW w:w="1154" w:type="dxa"/>
            <w:tcBorders>
              <w:top w:val="single" w:sz="6" w:space="0" w:color="auto"/>
              <w:left w:val="single" w:sz="6" w:space="0" w:color="auto"/>
              <w:bottom w:val="single" w:sz="6" w:space="0" w:color="auto"/>
              <w:right w:val="single" w:sz="6" w:space="0" w:color="auto"/>
            </w:tcBorders>
          </w:tcPr>
          <w:p w14:paraId="4B633DC2" w14:textId="77777777" w:rsidR="00B3773B" w:rsidRPr="00A1115A" w:rsidRDefault="00B3773B" w:rsidP="00B3773B">
            <w:pPr>
              <w:pStyle w:val="TAC"/>
            </w:pPr>
          </w:p>
        </w:tc>
        <w:tc>
          <w:tcPr>
            <w:tcW w:w="1080" w:type="dxa"/>
            <w:tcBorders>
              <w:top w:val="nil"/>
              <w:left w:val="single" w:sz="6" w:space="0" w:color="auto"/>
              <w:bottom w:val="single" w:sz="4" w:space="0" w:color="auto"/>
              <w:right w:val="single" w:sz="6" w:space="0" w:color="auto"/>
            </w:tcBorders>
          </w:tcPr>
          <w:p w14:paraId="394507AE" w14:textId="77777777" w:rsidR="00B3773B" w:rsidRPr="00254803" w:rsidRDefault="00B3773B" w:rsidP="00B3773B">
            <w:pPr>
              <w:pStyle w:val="TAC"/>
              <w:rPr>
                <w:rFonts w:eastAsia="Yu Mincho"/>
                <w:highlight w:val="yellow"/>
                <w:lang w:eastAsia="ja-JP"/>
              </w:rPr>
            </w:pPr>
          </w:p>
        </w:tc>
        <w:tc>
          <w:tcPr>
            <w:tcW w:w="1318" w:type="dxa"/>
            <w:tcBorders>
              <w:top w:val="nil"/>
              <w:left w:val="single" w:sz="6" w:space="0" w:color="auto"/>
              <w:bottom w:val="single" w:sz="6" w:space="0" w:color="auto"/>
              <w:right w:val="single" w:sz="4" w:space="0" w:color="auto"/>
            </w:tcBorders>
          </w:tcPr>
          <w:p w14:paraId="28446DA3" w14:textId="77777777" w:rsidR="00B3773B" w:rsidRPr="00254803" w:rsidRDefault="00B3773B" w:rsidP="00B3773B">
            <w:pPr>
              <w:pStyle w:val="TAC"/>
              <w:rPr>
                <w:highlight w:val="yellow"/>
              </w:rPr>
            </w:pPr>
          </w:p>
        </w:tc>
      </w:tr>
      <w:tr w:rsidR="00B3773B" w:rsidRPr="00A1115A" w14:paraId="620947E7" w14:textId="77777777" w:rsidTr="00A31ECF">
        <w:trPr>
          <w:jc w:val="center"/>
        </w:trPr>
        <w:tc>
          <w:tcPr>
            <w:tcW w:w="1307" w:type="dxa"/>
            <w:tcBorders>
              <w:top w:val="nil"/>
              <w:left w:val="single" w:sz="4" w:space="0" w:color="auto"/>
              <w:bottom w:val="single" w:sz="6" w:space="0" w:color="auto"/>
              <w:right w:val="single" w:sz="6" w:space="0" w:color="auto"/>
            </w:tcBorders>
          </w:tcPr>
          <w:p w14:paraId="72AFE947" w14:textId="77777777" w:rsidR="00B3773B" w:rsidRPr="00A1115A" w:rsidRDefault="00B3773B" w:rsidP="00B3773B">
            <w:pPr>
              <w:pStyle w:val="TAC"/>
            </w:pPr>
          </w:p>
        </w:tc>
        <w:tc>
          <w:tcPr>
            <w:tcW w:w="990" w:type="dxa"/>
            <w:tcBorders>
              <w:top w:val="nil"/>
              <w:left w:val="single" w:sz="6" w:space="0" w:color="auto"/>
              <w:bottom w:val="single" w:sz="6" w:space="0" w:color="auto"/>
              <w:right w:val="single" w:sz="6" w:space="0" w:color="auto"/>
            </w:tcBorders>
          </w:tcPr>
          <w:p w14:paraId="61952FAB" w14:textId="77777777" w:rsidR="00B3773B" w:rsidRPr="00A1115A" w:rsidRDefault="00B3773B" w:rsidP="00B3773B">
            <w:pPr>
              <w:pStyle w:val="TAC"/>
              <w:rPr>
                <w:rFonts w:cs="Arial"/>
                <w:szCs w:val="18"/>
                <w:lang w:val="sv-SE" w:eastAsia="zh-CN"/>
              </w:rPr>
            </w:pPr>
          </w:p>
        </w:tc>
        <w:tc>
          <w:tcPr>
            <w:tcW w:w="2430" w:type="dxa"/>
            <w:gridSpan w:val="2"/>
            <w:tcBorders>
              <w:top w:val="single" w:sz="6" w:space="0" w:color="auto"/>
              <w:left w:val="single" w:sz="4" w:space="0" w:color="auto"/>
              <w:bottom w:val="single" w:sz="6" w:space="0" w:color="auto"/>
              <w:right w:val="single" w:sz="6" w:space="0" w:color="auto"/>
            </w:tcBorders>
          </w:tcPr>
          <w:p w14:paraId="33529C19" w14:textId="77777777" w:rsidR="00B3773B" w:rsidRPr="00A1115A" w:rsidRDefault="00B3773B" w:rsidP="00B3773B">
            <w:pPr>
              <w:pStyle w:val="TAC"/>
            </w:pPr>
            <w:r>
              <w:t>See n41 channel bandwidths in Table 5.3.5-1 for each carrie</w:t>
            </w:r>
            <w:r w:rsidRPr="00B426B9">
              <w:t>r</w:t>
            </w:r>
            <w:r>
              <w:rPr>
                <w:vertAlign w:val="superscript"/>
              </w:rPr>
              <w:t>2</w:t>
            </w:r>
          </w:p>
        </w:tc>
        <w:tc>
          <w:tcPr>
            <w:tcW w:w="1170" w:type="dxa"/>
            <w:tcBorders>
              <w:top w:val="single" w:sz="6" w:space="0" w:color="auto"/>
              <w:left w:val="single" w:sz="6" w:space="0" w:color="auto"/>
              <w:bottom w:val="single" w:sz="6" w:space="0" w:color="auto"/>
              <w:right w:val="single" w:sz="6" w:space="0" w:color="auto"/>
            </w:tcBorders>
          </w:tcPr>
          <w:p w14:paraId="033B30EB" w14:textId="77777777" w:rsidR="00B3773B" w:rsidRPr="00A1115A" w:rsidRDefault="00B3773B" w:rsidP="00B3773B">
            <w:pPr>
              <w:pStyle w:val="TAC"/>
            </w:pPr>
          </w:p>
        </w:tc>
        <w:tc>
          <w:tcPr>
            <w:tcW w:w="1186" w:type="dxa"/>
            <w:tcBorders>
              <w:top w:val="single" w:sz="6" w:space="0" w:color="auto"/>
              <w:left w:val="single" w:sz="6" w:space="0" w:color="auto"/>
              <w:bottom w:val="single" w:sz="6" w:space="0" w:color="auto"/>
              <w:right w:val="single" w:sz="6" w:space="0" w:color="auto"/>
            </w:tcBorders>
          </w:tcPr>
          <w:p w14:paraId="10D065F0" w14:textId="77777777" w:rsidR="00B3773B" w:rsidRPr="00A1115A" w:rsidRDefault="00B3773B" w:rsidP="00B3773B">
            <w:pPr>
              <w:pStyle w:val="TAC"/>
            </w:pPr>
          </w:p>
        </w:tc>
        <w:tc>
          <w:tcPr>
            <w:tcW w:w="1154" w:type="dxa"/>
            <w:tcBorders>
              <w:top w:val="single" w:sz="6" w:space="0" w:color="auto"/>
              <w:left w:val="single" w:sz="6" w:space="0" w:color="auto"/>
              <w:bottom w:val="single" w:sz="6" w:space="0" w:color="auto"/>
              <w:right w:val="single" w:sz="6" w:space="0" w:color="auto"/>
            </w:tcBorders>
          </w:tcPr>
          <w:p w14:paraId="25E3755E" w14:textId="77777777" w:rsidR="00B3773B" w:rsidRPr="00A1115A" w:rsidRDefault="00B3773B" w:rsidP="00B3773B">
            <w:pPr>
              <w:pStyle w:val="TAC"/>
            </w:pPr>
          </w:p>
        </w:tc>
        <w:tc>
          <w:tcPr>
            <w:tcW w:w="1080" w:type="dxa"/>
            <w:tcBorders>
              <w:top w:val="single" w:sz="4" w:space="0" w:color="auto"/>
              <w:left w:val="single" w:sz="6" w:space="0" w:color="auto"/>
              <w:bottom w:val="single" w:sz="6" w:space="0" w:color="auto"/>
              <w:right w:val="single" w:sz="6" w:space="0" w:color="auto"/>
            </w:tcBorders>
          </w:tcPr>
          <w:p w14:paraId="221A6513" w14:textId="77777777" w:rsidR="00B3773B" w:rsidRPr="00A1115A" w:rsidRDefault="00B3773B" w:rsidP="00B3773B">
            <w:pPr>
              <w:pStyle w:val="TAC"/>
              <w:rPr>
                <w:rFonts w:eastAsia="Yu Mincho"/>
                <w:lang w:eastAsia="ja-JP"/>
              </w:rPr>
            </w:pPr>
            <w:r w:rsidRPr="00692ED6">
              <w:rPr>
                <w:rFonts w:eastAsia="Yu Mincho"/>
                <w:lang w:eastAsia="ja-JP"/>
              </w:rPr>
              <w:t>190</w:t>
            </w:r>
          </w:p>
        </w:tc>
        <w:tc>
          <w:tcPr>
            <w:tcW w:w="1318" w:type="dxa"/>
            <w:tcBorders>
              <w:top w:val="single" w:sz="6" w:space="0" w:color="auto"/>
              <w:left w:val="single" w:sz="6" w:space="0" w:color="auto"/>
              <w:right w:val="single" w:sz="4" w:space="0" w:color="auto"/>
            </w:tcBorders>
          </w:tcPr>
          <w:p w14:paraId="69A46025" w14:textId="77777777" w:rsidR="00B3773B" w:rsidRPr="00A1115A" w:rsidRDefault="00B3773B" w:rsidP="00B3773B">
            <w:pPr>
              <w:pStyle w:val="TAC"/>
            </w:pPr>
            <w:r w:rsidRPr="00692ED6">
              <w:t>4 and 5</w:t>
            </w:r>
          </w:p>
        </w:tc>
      </w:tr>
      <w:tr w:rsidR="00B3773B" w:rsidRPr="00A1115A" w14:paraId="550C2849" w14:textId="77777777" w:rsidTr="00A31ECF">
        <w:trPr>
          <w:jc w:val="center"/>
        </w:trPr>
        <w:tc>
          <w:tcPr>
            <w:tcW w:w="1307" w:type="dxa"/>
            <w:tcBorders>
              <w:top w:val="single" w:sz="4" w:space="0" w:color="auto"/>
              <w:left w:val="single" w:sz="4" w:space="0" w:color="auto"/>
              <w:bottom w:val="single" w:sz="6" w:space="0" w:color="auto"/>
              <w:right w:val="single" w:sz="6" w:space="0" w:color="auto"/>
            </w:tcBorders>
          </w:tcPr>
          <w:p w14:paraId="1918484E" w14:textId="77777777" w:rsidR="00B3773B" w:rsidRPr="00A1115A" w:rsidRDefault="00B3773B" w:rsidP="00B3773B">
            <w:pPr>
              <w:pStyle w:val="TAC"/>
            </w:pPr>
            <w:r w:rsidRPr="00A1115A">
              <w:t>CA_n46B</w:t>
            </w:r>
          </w:p>
        </w:tc>
        <w:tc>
          <w:tcPr>
            <w:tcW w:w="990" w:type="dxa"/>
            <w:tcBorders>
              <w:top w:val="single" w:sz="4" w:space="0" w:color="auto"/>
              <w:left w:val="single" w:sz="6" w:space="0" w:color="auto"/>
              <w:bottom w:val="single" w:sz="6" w:space="0" w:color="auto"/>
              <w:right w:val="single" w:sz="6" w:space="0" w:color="auto"/>
            </w:tcBorders>
          </w:tcPr>
          <w:p w14:paraId="539A9494" w14:textId="77777777" w:rsidR="00B3773B" w:rsidRPr="00A1115A" w:rsidRDefault="00B3773B" w:rsidP="00B3773B">
            <w:pPr>
              <w:pStyle w:val="TAC"/>
            </w:pPr>
            <w:r w:rsidRPr="00A1115A">
              <w:rPr>
                <w:rFonts w:cs="Arial"/>
                <w:szCs w:val="18"/>
                <w:lang w:val="sv-SE" w:eastAsia="zh-CN"/>
              </w:rPr>
              <w:t>-</w:t>
            </w:r>
          </w:p>
        </w:tc>
        <w:tc>
          <w:tcPr>
            <w:tcW w:w="1260" w:type="dxa"/>
            <w:tcBorders>
              <w:top w:val="single" w:sz="6" w:space="0" w:color="auto"/>
              <w:left w:val="single" w:sz="6" w:space="0" w:color="auto"/>
              <w:bottom w:val="single" w:sz="6" w:space="0" w:color="auto"/>
              <w:right w:val="single" w:sz="6" w:space="0" w:color="auto"/>
            </w:tcBorders>
          </w:tcPr>
          <w:p w14:paraId="6C42CD1A" w14:textId="77777777" w:rsidR="00B3773B" w:rsidRPr="00A1115A" w:rsidRDefault="00B3773B" w:rsidP="00B3773B">
            <w:pPr>
              <w:pStyle w:val="TAC"/>
            </w:pPr>
            <w:r w:rsidRPr="00A1115A">
              <w:t>20, 40, 60</w:t>
            </w:r>
          </w:p>
        </w:tc>
        <w:tc>
          <w:tcPr>
            <w:tcW w:w="1170" w:type="dxa"/>
            <w:tcBorders>
              <w:top w:val="single" w:sz="6" w:space="0" w:color="auto"/>
              <w:left w:val="single" w:sz="6" w:space="0" w:color="auto"/>
              <w:bottom w:val="single" w:sz="6" w:space="0" w:color="auto"/>
              <w:right w:val="single" w:sz="6" w:space="0" w:color="auto"/>
            </w:tcBorders>
          </w:tcPr>
          <w:p w14:paraId="59C34865" w14:textId="77777777" w:rsidR="00B3773B" w:rsidRPr="00A1115A" w:rsidRDefault="00B3773B" w:rsidP="00B3773B">
            <w:pPr>
              <w:pStyle w:val="TAC"/>
            </w:pPr>
            <w:r w:rsidRPr="00A1115A">
              <w:t>20, 40</w:t>
            </w:r>
          </w:p>
        </w:tc>
        <w:tc>
          <w:tcPr>
            <w:tcW w:w="1170" w:type="dxa"/>
            <w:tcBorders>
              <w:top w:val="single" w:sz="6" w:space="0" w:color="auto"/>
              <w:left w:val="single" w:sz="6" w:space="0" w:color="auto"/>
              <w:bottom w:val="single" w:sz="6" w:space="0" w:color="auto"/>
              <w:right w:val="single" w:sz="6" w:space="0" w:color="auto"/>
            </w:tcBorders>
          </w:tcPr>
          <w:p w14:paraId="33BD1E8A" w14:textId="77777777" w:rsidR="00B3773B" w:rsidRPr="00A1115A" w:rsidRDefault="00B3773B" w:rsidP="00B3773B">
            <w:pPr>
              <w:pStyle w:val="TAC"/>
            </w:pPr>
          </w:p>
        </w:tc>
        <w:tc>
          <w:tcPr>
            <w:tcW w:w="1186" w:type="dxa"/>
            <w:tcBorders>
              <w:top w:val="single" w:sz="6" w:space="0" w:color="auto"/>
              <w:left w:val="single" w:sz="6" w:space="0" w:color="auto"/>
              <w:bottom w:val="single" w:sz="6" w:space="0" w:color="auto"/>
              <w:right w:val="single" w:sz="6" w:space="0" w:color="auto"/>
            </w:tcBorders>
          </w:tcPr>
          <w:p w14:paraId="7949516C" w14:textId="77777777" w:rsidR="00B3773B" w:rsidRPr="00A1115A" w:rsidRDefault="00B3773B" w:rsidP="00B3773B">
            <w:pPr>
              <w:pStyle w:val="TAC"/>
            </w:pPr>
          </w:p>
        </w:tc>
        <w:tc>
          <w:tcPr>
            <w:tcW w:w="1154" w:type="dxa"/>
            <w:tcBorders>
              <w:top w:val="single" w:sz="6" w:space="0" w:color="auto"/>
              <w:left w:val="single" w:sz="6" w:space="0" w:color="auto"/>
              <w:bottom w:val="single" w:sz="6" w:space="0" w:color="auto"/>
              <w:right w:val="single" w:sz="6" w:space="0" w:color="auto"/>
            </w:tcBorders>
          </w:tcPr>
          <w:p w14:paraId="0CC58C68" w14:textId="77777777" w:rsidR="00B3773B" w:rsidRPr="00A1115A" w:rsidRDefault="00B3773B" w:rsidP="00B3773B">
            <w:pPr>
              <w:pStyle w:val="TAC"/>
            </w:pPr>
          </w:p>
        </w:tc>
        <w:tc>
          <w:tcPr>
            <w:tcW w:w="1080" w:type="dxa"/>
            <w:tcBorders>
              <w:top w:val="single" w:sz="6" w:space="0" w:color="auto"/>
              <w:left w:val="single" w:sz="6" w:space="0" w:color="auto"/>
              <w:bottom w:val="single" w:sz="6" w:space="0" w:color="auto"/>
              <w:right w:val="single" w:sz="6" w:space="0" w:color="auto"/>
            </w:tcBorders>
          </w:tcPr>
          <w:p w14:paraId="11A8221D" w14:textId="77777777" w:rsidR="00B3773B" w:rsidRPr="00A1115A" w:rsidRDefault="00B3773B" w:rsidP="00B3773B">
            <w:pPr>
              <w:pStyle w:val="TAC"/>
              <w:rPr>
                <w:rFonts w:eastAsia="Yu Mincho"/>
                <w:lang w:eastAsia="ja-JP"/>
              </w:rPr>
            </w:pPr>
            <w:r w:rsidRPr="00A1115A">
              <w:rPr>
                <w:rFonts w:eastAsia="Yu Mincho"/>
                <w:lang w:eastAsia="ja-JP"/>
              </w:rPr>
              <w:t>100</w:t>
            </w:r>
          </w:p>
        </w:tc>
        <w:tc>
          <w:tcPr>
            <w:tcW w:w="1318" w:type="dxa"/>
            <w:tcBorders>
              <w:top w:val="single" w:sz="6" w:space="0" w:color="auto"/>
              <w:left w:val="single" w:sz="6" w:space="0" w:color="auto"/>
              <w:right w:val="single" w:sz="4" w:space="0" w:color="auto"/>
            </w:tcBorders>
          </w:tcPr>
          <w:p w14:paraId="7A316C14" w14:textId="77777777" w:rsidR="00B3773B" w:rsidRPr="00A1115A" w:rsidRDefault="00B3773B" w:rsidP="00B3773B">
            <w:pPr>
              <w:pStyle w:val="TAC"/>
            </w:pPr>
            <w:r w:rsidRPr="00A1115A">
              <w:t>0</w:t>
            </w:r>
          </w:p>
        </w:tc>
      </w:tr>
      <w:tr w:rsidR="00B3773B" w:rsidRPr="00A1115A" w14:paraId="62DD61F5" w14:textId="77777777" w:rsidTr="00A31ECF">
        <w:trPr>
          <w:jc w:val="center"/>
        </w:trPr>
        <w:tc>
          <w:tcPr>
            <w:tcW w:w="1307" w:type="dxa"/>
            <w:tcBorders>
              <w:left w:val="single" w:sz="4" w:space="0" w:color="auto"/>
              <w:bottom w:val="single" w:sz="6" w:space="0" w:color="auto"/>
              <w:right w:val="single" w:sz="6" w:space="0" w:color="auto"/>
            </w:tcBorders>
          </w:tcPr>
          <w:p w14:paraId="4E725D73" w14:textId="77777777" w:rsidR="00B3773B" w:rsidRPr="00A1115A" w:rsidRDefault="00B3773B" w:rsidP="00B3773B">
            <w:pPr>
              <w:pStyle w:val="TAC"/>
            </w:pPr>
            <w:r w:rsidRPr="00A1115A">
              <w:t>CA_n46C</w:t>
            </w:r>
          </w:p>
        </w:tc>
        <w:tc>
          <w:tcPr>
            <w:tcW w:w="990" w:type="dxa"/>
            <w:tcBorders>
              <w:left w:val="single" w:sz="6" w:space="0" w:color="auto"/>
              <w:bottom w:val="single" w:sz="6" w:space="0" w:color="auto"/>
              <w:right w:val="single" w:sz="6" w:space="0" w:color="auto"/>
            </w:tcBorders>
          </w:tcPr>
          <w:p w14:paraId="1477D1F5" w14:textId="77777777" w:rsidR="00B3773B" w:rsidRPr="00A1115A" w:rsidRDefault="00B3773B" w:rsidP="00B3773B">
            <w:pPr>
              <w:pStyle w:val="TAC"/>
            </w:pPr>
            <w:r w:rsidRPr="00A1115A">
              <w:rPr>
                <w:rFonts w:cs="Arial"/>
                <w:szCs w:val="18"/>
                <w:lang w:val="sv-SE" w:eastAsia="zh-CN"/>
              </w:rPr>
              <w:t>-</w:t>
            </w:r>
          </w:p>
        </w:tc>
        <w:tc>
          <w:tcPr>
            <w:tcW w:w="1260" w:type="dxa"/>
            <w:tcBorders>
              <w:top w:val="single" w:sz="6" w:space="0" w:color="auto"/>
              <w:left w:val="single" w:sz="6" w:space="0" w:color="auto"/>
              <w:bottom w:val="single" w:sz="6" w:space="0" w:color="auto"/>
              <w:right w:val="single" w:sz="6" w:space="0" w:color="auto"/>
            </w:tcBorders>
          </w:tcPr>
          <w:p w14:paraId="53BE5AED" w14:textId="77777777" w:rsidR="00B3773B" w:rsidRPr="00A1115A" w:rsidRDefault="00B3773B" w:rsidP="00B3773B">
            <w:pPr>
              <w:pStyle w:val="TAC"/>
            </w:pPr>
            <w:r w:rsidRPr="00A1115A">
              <w:t>60, 80</w:t>
            </w:r>
          </w:p>
        </w:tc>
        <w:tc>
          <w:tcPr>
            <w:tcW w:w="1170" w:type="dxa"/>
            <w:tcBorders>
              <w:top w:val="single" w:sz="6" w:space="0" w:color="auto"/>
              <w:left w:val="single" w:sz="6" w:space="0" w:color="auto"/>
              <w:bottom w:val="single" w:sz="6" w:space="0" w:color="auto"/>
              <w:right w:val="single" w:sz="6" w:space="0" w:color="auto"/>
            </w:tcBorders>
          </w:tcPr>
          <w:p w14:paraId="48B31568" w14:textId="77777777" w:rsidR="00B3773B" w:rsidRPr="00A1115A" w:rsidRDefault="00B3773B" w:rsidP="00B3773B">
            <w:pPr>
              <w:pStyle w:val="TAC"/>
            </w:pPr>
            <w:r w:rsidRPr="00A1115A">
              <w:t>60, 80</w:t>
            </w:r>
          </w:p>
        </w:tc>
        <w:tc>
          <w:tcPr>
            <w:tcW w:w="1170" w:type="dxa"/>
            <w:tcBorders>
              <w:top w:val="single" w:sz="6" w:space="0" w:color="auto"/>
              <w:left w:val="single" w:sz="6" w:space="0" w:color="auto"/>
              <w:bottom w:val="single" w:sz="6" w:space="0" w:color="auto"/>
              <w:right w:val="single" w:sz="6" w:space="0" w:color="auto"/>
            </w:tcBorders>
          </w:tcPr>
          <w:p w14:paraId="1949126C" w14:textId="77777777" w:rsidR="00B3773B" w:rsidRPr="00A1115A" w:rsidRDefault="00B3773B" w:rsidP="00B3773B">
            <w:pPr>
              <w:pStyle w:val="TAC"/>
            </w:pPr>
          </w:p>
        </w:tc>
        <w:tc>
          <w:tcPr>
            <w:tcW w:w="1186" w:type="dxa"/>
            <w:tcBorders>
              <w:top w:val="single" w:sz="6" w:space="0" w:color="auto"/>
              <w:left w:val="single" w:sz="6" w:space="0" w:color="auto"/>
              <w:bottom w:val="single" w:sz="6" w:space="0" w:color="auto"/>
              <w:right w:val="single" w:sz="6" w:space="0" w:color="auto"/>
            </w:tcBorders>
          </w:tcPr>
          <w:p w14:paraId="23547255" w14:textId="77777777" w:rsidR="00B3773B" w:rsidRPr="00A1115A" w:rsidRDefault="00B3773B" w:rsidP="00B3773B">
            <w:pPr>
              <w:pStyle w:val="TAC"/>
            </w:pPr>
          </w:p>
        </w:tc>
        <w:tc>
          <w:tcPr>
            <w:tcW w:w="1154" w:type="dxa"/>
            <w:tcBorders>
              <w:top w:val="single" w:sz="6" w:space="0" w:color="auto"/>
              <w:left w:val="single" w:sz="6" w:space="0" w:color="auto"/>
              <w:bottom w:val="single" w:sz="6" w:space="0" w:color="auto"/>
              <w:right w:val="single" w:sz="6" w:space="0" w:color="auto"/>
            </w:tcBorders>
          </w:tcPr>
          <w:p w14:paraId="79B2EA16" w14:textId="77777777" w:rsidR="00B3773B" w:rsidRPr="00A1115A" w:rsidRDefault="00B3773B" w:rsidP="00B3773B">
            <w:pPr>
              <w:pStyle w:val="TAC"/>
            </w:pPr>
          </w:p>
        </w:tc>
        <w:tc>
          <w:tcPr>
            <w:tcW w:w="1080" w:type="dxa"/>
            <w:tcBorders>
              <w:left w:val="single" w:sz="6" w:space="0" w:color="auto"/>
              <w:bottom w:val="single" w:sz="6" w:space="0" w:color="auto"/>
              <w:right w:val="single" w:sz="6" w:space="0" w:color="auto"/>
            </w:tcBorders>
          </w:tcPr>
          <w:p w14:paraId="5FCB4B92" w14:textId="77777777" w:rsidR="00B3773B" w:rsidRPr="00A1115A" w:rsidRDefault="00B3773B" w:rsidP="00B3773B">
            <w:pPr>
              <w:pStyle w:val="TAC"/>
              <w:rPr>
                <w:rFonts w:eastAsia="Yu Mincho"/>
                <w:lang w:eastAsia="ja-JP"/>
              </w:rPr>
            </w:pPr>
            <w:r w:rsidRPr="00A1115A">
              <w:rPr>
                <w:rFonts w:eastAsia="Yu Mincho"/>
                <w:lang w:eastAsia="ja-JP"/>
              </w:rPr>
              <w:t>160</w:t>
            </w:r>
          </w:p>
        </w:tc>
        <w:tc>
          <w:tcPr>
            <w:tcW w:w="1318" w:type="dxa"/>
            <w:tcBorders>
              <w:left w:val="single" w:sz="6" w:space="0" w:color="auto"/>
              <w:right w:val="single" w:sz="4" w:space="0" w:color="auto"/>
            </w:tcBorders>
          </w:tcPr>
          <w:p w14:paraId="151F0A5E" w14:textId="77777777" w:rsidR="00B3773B" w:rsidRPr="00A1115A" w:rsidRDefault="00B3773B" w:rsidP="00B3773B">
            <w:pPr>
              <w:pStyle w:val="TAC"/>
            </w:pPr>
            <w:r w:rsidRPr="00A1115A">
              <w:t>0</w:t>
            </w:r>
          </w:p>
        </w:tc>
      </w:tr>
      <w:tr w:rsidR="00B3773B" w:rsidRPr="00A1115A" w14:paraId="1CBD75BF" w14:textId="77777777" w:rsidTr="00A31ECF">
        <w:trPr>
          <w:jc w:val="center"/>
        </w:trPr>
        <w:tc>
          <w:tcPr>
            <w:tcW w:w="1307" w:type="dxa"/>
            <w:tcBorders>
              <w:left w:val="single" w:sz="4" w:space="0" w:color="auto"/>
              <w:bottom w:val="single" w:sz="6" w:space="0" w:color="auto"/>
              <w:right w:val="single" w:sz="6" w:space="0" w:color="auto"/>
            </w:tcBorders>
          </w:tcPr>
          <w:p w14:paraId="6203DB7A" w14:textId="77777777" w:rsidR="00B3773B" w:rsidRPr="00A1115A" w:rsidRDefault="00B3773B" w:rsidP="00B3773B">
            <w:pPr>
              <w:pStyle w:val="TAC"/>
            </w:pPr>
            <w:r w:rsidRPr="00A1115A">
              <w:t>CA_n46D</w:t>
            </w:r>
          </w:p>
        </w:tc>
        <w:tc>
          <w:tcPr>
            <w:tcW w:w="990" w:type="dxa"/>
            <w:tcBorders>
              <w:left w:val="single" w:sz="6" w:space="0" w:color="auto"/>
              <w:bottom w:val="single" w:sz="6" w:space="0" w:color="auto"/>
              <w:right w:val="single" w:sz="6" w:space="0" w:color="auto"/>
            </w:tcBorders>
          </w:tcPr>
          <w:p w14:paraId="4907D19A" w14:textId="77777777" w:rsidR="00B3773B" w:rsidRPr="00A1115A" w:rsidRDefault="00B3773B" w:rsidP="00B3773B">
            <w:pPr>
              <w:pStyle w:val="TAC"/>
            </w:pPr>
            <w:r w:rsidRPr="00A1115A">
              <w:rPr>
                <w:rFonts w:cs="Arial"/>
                <w:szCs w:val="18"/>
                <w:lang w:val="sv-SE" w:eastAsia="zh-CN"/>
              </w:rPr>
              <w:t>-</w:t>
            </w:r>
          </w:p>
        </w:tc>
        <w:tc>
          <w:tcPr>
            <w:tcW w:w="1260" w:type="dxa"/>
            <w:tcBorders>
              <w:top w:val="single" w:sz="6" w:space="0" w:color="auto"/>
              <w:left w:val="single" w:sz="6" w:space="0" w:color="auto"/>
              <w:bottom w:val="single" w:sz="6" w:space="0" w:color="auto"/>
              <w:right w:val="single" w:sz="6" w:space="0" w:color="auto"/>
            </w:tcBorders>
          </w:tcPr>
          <w:p w14:paraId="4C00EB91" w14:textId="77777777" w:rsidR="00B3773B" w:rsidRPr="00A1115A" w:rsidRDefault="00B3773B" w:rsidP="00B3773B">
            <w:pPr>
              <w:pStyle w:val="TAC"/>
            </w:pPr>
            <w:r w:rsidRPr="00A1115A">
              <w:t>60, 80</w:t>
            </w:r>
          </w:p>
        </w:tc>
        <w:tc>
          <w:tcPr>
            <w:tcW w:w="1170" w:type="dxa"/>
            <w:tcBorders>
              <w:top w:val="single" w:sz="6" w:space="0" w:color="auto"/>
              <w:left w:val="single" w:sz="6" w:space="0" w:color="auto"/>
              <w:bottom w:val="single" w:sz="6" w:space="0" w:color="auto"/>
              <w:right w:val="single" w:sz="6" w:space="0" w:color="auto"/>
            </w:tcBorders>
          </w:tcPr>
          <w:p w14:paraId="5A5A05B9" w14:textId="77777777" w:rsidR="00B3773B" w:rsidRPr="00A1115A" w:rsidRDefault="00B3773B" w:rsidP="00B3773B">
            <w:pPr>
              <w:pStyle w:val="TAC"/>
            </w:pPr>
            <w:r w:rsidRPr="00A1115A">
              <w:t>80</w:t>
            </w:r>
          </w:p>
        </w:tc>
        <w:tc>
          <w:tcPr>
            <w:tcW w:w="1170" w:type="dxa"/>
            <w:tcBorders>
              <w:top w:val="single" w:sz="6" w:space="0" w:color="auto"/>
              <w:left w:val="single" w:sz="6" w:space="0" w:color="auto"/>
              <w:bottom w:val="single" w:sz="6" w:space="0" w:color="auto"/>
              <w:right w:val="single" w:sz="6" w:space="0" w:color="auto"/>
            </w:tcBorders>
          </w:tcPr>
          <w:p w14:paraId="4A9A6133" w14:textId="77777777" w:rsidR="00B3773B" w:rsidRPr="00A1115A" w:rsidRDefault="00B3773B" w:rsidP="00B3773B">
            <w:pPr>
              <w:pStyle w:val="TAC"/>
            </w:pPr>
            <w:r w:rsidRPr="00A1115A">
              <w:t>80</w:t>
            </w:r>
          </w:p>
        </w:tc>
        <w:tc>
          <w:tcPr>
            <w:tcW w:w="1186" w:type="dxa"/>
            <w:tcBorders>
              <w:top w:val="single" w:sz="6" w:space="0" w:color="auto"/>
              <w:left w:val="single" w:sz="6" w:space="0" w:color="auto"/>
              <w:bottom w:val="single" w:sz="6" w:space="0" w:color="auto"/>
              <w:right w:val="single" w:sz="6" w:space="0" w:color="auto"/>
            </w:tcBorders>
          </w:tcPr>
          <w:p w14:paraId="1F8FB6F3" w14:textId="77777777" w:rsidR="00B3773B" w:rsidRPr="00A1115A" w:rsidRDefault="00B3773B" w:rsidP="00B3773B">
            <w:pPr>
              <w:pStyle w:val="TAC"/>
            </w:pPr>
          </w:p>
        </w:tc>
        <w:tc>
          <w:tcPr>
            <w:tcW w:w="1154" w:type="dxa"/>
            <w:tcBorders>
              <w:top w:val="single" w:sz="6" w:space="0" w:color="auto"/>
              <w:left w:val="single" w:sz="6" w:space="0" w:color="auto"/>
              <w:bottom w:val="single" w:sz="6" w:space="0" w:color="auto"/>
              <w:right w:val="single" w:sz="6" w:space="0" w:color="auto"/>
            </w:tcBorders>
          </w:tcPr>
          <w:p w14:paraId="676A3E73" w14:textId="77777777" w:rsidR="00B3773B" w:rsidRPr="00A1115A" w:rsidRDefault="00B3773B" w:rsidP="00B3773B">
            <w:pPr>
              <w:pStyle w:val="TAC"/>
            </w:pPr>
          </w:p>
        </w:tc>
        <w:tc>
          <w:tcPr>
            <w:tcW w:w="1080" w:type="dxa"/>
            <w:tcBorders>
              <w:left w:val="single" w:sz="6" w:space="0" w:color="auto"/>
              <w:bottom w:val="single" w:sz="6" w:space="0" w:color="auto"/>
              <w:right w:val="single" w:sz="6" w:space="0" w:color="auto"/>
            </w:tcBorders>
          </w:tcPr>
          <w:p w14:paraId="71EAA820" w14:textId="77777777" w:rsidR="00B3773B" w:rsidRPr="00A1115A" w:rsidRDefault="00B3773B" w:rsidP="00B3773B">
            <w:pPr>
              <w:pStyle w:val="TAC"/>
              <w:rPr>
                <w:rFonts w:eastAsia="Yu Mincho"/>
                <w:lang w:eastAsia="ja-JP"/>
              </w:rPr>
            </w:pPr>
            <w:r w:rsidRPr="00A1115A">
              <w:rPr>
                <w:rFonts w:eastAsia="Yu Mincho"/>
                <w:lang w:eastAsia="ja-JP"/>
              </w:rPr>
              <w:t>240</w:t>
            </w:r>
          </w:p>
        </w:tc>
        <w:tc>
          <w:tcPr>
            <w:tcW w:w="1318" w:type="dxa"/>
            <w:tcBorders>
              <w:left w:val="single" w:sz="6" w:space="0" w:color="auto"/>
              <w:right w:val="single" w:sz="4" w:space="0" w:color="auto"/>
            </w:tcBorders>
          </w:tcPr>
          <w:p w14:paraId="5240D879" w14:textId="77777777" w:rsidR="00B3773B" w:rsidRPr="00A1115A" w:rsidRDefault="00B3773B" w:rsidP="00B3773B">
            <w:pPr>
              <w:pStyle w:val="TAC"/>
            </w:pPr>
            <w:r w:rsidRPr="00A1115A">
              <w:t>0</w:t>
            </w:r>
          </w:p>
        </w:tc>
      </w:tr>
      <w:tr w:rsidR="00B3773B" w:rsidRPr="00A1115A" w14:paraId="0EE5C7E0" w14:textId="77777777" w:rsidTr="00A31ECF">
        <w:trPr>
          <w:jc w:val="center"/>
        </w:trPr>
        <w:tc>
          <w:tcPr>
            <w:tcW w:w="1307" w:type="dxa"/>
            <w:tcBorders>
              <w:left w:val="single" w:sz="4" w:space="0" w:color="auto"/>
              <w:bottom w:val="single" w:sz="6" w:space="0" w:color="auto"/>
              <w:right w:val="single" w:sz="6" w:space="0" w:color="auto"/>
            </w:tcBorders>
          </w:tcPr>
          <w:p w14:paraId="2B5AE76C" w14:textId="77777777" w:rsidR="00B3773B" w:rsidRPr="00A1115A" w:rsidRDefault="00B3773B" w:rsidP="00B3773B">
            <w:pPr>
              <w:pStyle w:val="TAC"/>
            </w:pPr>
            <w:r w:rsidRPr="00A1115A">
              <w:t>CA_n46M</w:t>
            </w:r>
          </w:p>
        </w:tc>
        <w:tc>
          <w:tcPr>
            <w:tcW w:w="990" w:type="dxa"/>
            <w:tcBorders>
              <w:left w:val="single" w:sz="6" w:space="0" w:color="auto"/>
              <w:bottom w:val="single" w:sz="6" w:space="0" w:color="auto"/>
              <w:right w:val="single" w:sz="6" w:space="0" w:color="auto"/>
            </w:tcBorders>
          </w:tcPr>
          <w:p w14:paraId="596CD534" w14:textId="77777777" w:rsidR="00B3773B" w:rsidRPr="00A1115A" w:rsidRDefault="00B3773B" w:rsidP="00B3773B">
            <w:pPr>
              <w:pStyle w:val="TAC"/>
            </w:pPr>
            <w:r w:rsidRPr="00A1115A">
              <w:rPr>
                <w:rFonts w:cs="Arial"/>
                <w:szCs w:val="18"/>
                <w:lang w:val="sv-SE" w:eastAsia="zh-CN"/>
              </w:rPr>
              <w:t>-</w:t>
            </w:r>
          </w:p>
        </w:tc>
        <w:tc>
          <w:tcPr>
            <w:tcW w:w="1260" w:type="dxa"/>
            <w:tcBorders>
              <w:top w:val="single" w:sz="6" w:space="0" w:color="auto"/>
              <w:left w:val="single" w:sz="6" w:space="0" w:color="auto"/>
              <w:bottom w:val="single" w:sz="6" w:space="0" w:color="auto"/>
              <w:right w:val="single" w:sz="6" w:space="0" w:color="auto"/>
            </w:tcBorders>
            <w:vAlign w:val="center"/>
          </w:tcPr>
          <w:p w14:paraId="3F3C03DB" w14:textId="77777777" w:rsidR="00B3773B" w:rsidRPr="00A1115A" w:rsidRDefault="00B3773B" w:rsidP="00B3773B">
            <w:pPr>
              <w:pStyle w:val="TAC"/>
            </w:pPr>
            <w:r w:rsidRPr="00A1115A">
              <w:t>20, 40, 60</w:t>
            </w:r>
          </w:p>
        </w:tc>
        <w:tc>
          <w:tcPr>
            <w:tcW w:w="1170" w:type="dxa"/>
            <w:tcBorders>
              <w:top w:val="single" w:sz="6" w:space="0" w:color="auto"/>
              <w:left w:val="single" w:sz="6" w:space="0" w:color="auto"/>
              <w:bottom w:val="single" w:sz="6" w:space="0" w:color="auto"/>
              <w:right w:val="single" w:sz="6" w:space="0" w:color="auto"/>
            </w:tcBorders>
            <w:vAlign w:val="center"/>
          </w:tcPr>
          <w:p w14:paraId="7C6CCBD6" w14:textId="77777777" w:rsidR="00B3773B" w:rsidRPr="00A1115A" w:rsidRDefault="00B3773B" w:rsidP="00B3773B">
            <w:pPr>
              <w:pStyle w:val="TAC"/>
            </w:pPr>
            <w:r w:rsidRPr="00A1115A">
              <w:t>20, 40</w:t>
            </w:r>
          </w:p>
        </w:tc>
        <w:tc>
          <w:tcPr>
            <w:tcW w:w="1170" w:type="dxa"/>
            <w:tcBorders>
              <w:top w:val="single" w:sz="6" w:space="0" w:color="auto"/>
              <w:left w:val="single" w:sz="6" w:space="0" w:color="auto"/>
              <w:bottom w:val="single" w:sz="6" w:space="0" w:color="auto"/>
              <w:right w:val="single" w:sz="6" w:space="0" w:color="auto"/>
            </w:tcBorders>
            <w:vAlign w:val="center"/>
          </w:tcPr>
          <w:p w14:paraId="74D4C46E" w14:textId="77777777" w:rsidR="00B3773B" w:rsidRPr="00A1115A" w:rsidRDefault="00B3773B" w:rsidP="00B3773B">
            <w:pPr>
              <w:pStyle w:val="TAC"/>
            </w:pPr>
            <w:r w:rsidRPr="00A1115A">
              <w:t>20, 40</w:t>
            </w:r>
          </w:p>
        </w:tc>
        <w:tc>
          <w:tcPr>
            <w:tcW w:w="1186" w:type="dxa"/>
            <w:tcBorders>
              <w:top w:val="single" w:sz="6" w:space="0" w:color="auto"/>
              <w:left w:val="single" w:sz="6" w:space="0" w:color="auto"/>
              <w:bottom w:val="single" w:sz="6" w:space="0" w:color="auto"/>
              <w:right w:val="single" w:sz="6" w:space="0" w:color="auto"/>
            </w:tcBorders>
            <w:vAlign w:val="center"/>
          </w:tcPr>
          <w:p w14:paraId="21809B2F" w14:textId="77777777" w:rsidR="00B3773B" w:rsidRPr="00A1115A" w:rsidRDefault="00B3773B" w:rsidP="00B3773B">
            <w:pPr>
              <w:pStyle w:val="TAC"/>
            </w:pPr>
          </w:p>
        </w:tc>
        <w:tc>
          <w:tcPr>
            <w:tcW w:w="1154" w:type="dxa"/>
            <w:tcBorders>
              <w:top w:val="single" w:sz="6" w:space="0" w:color="auto"/>
              <w:left w:val="single" w:sz="6" w:space="0" w:color="auto"/>
              <w:bottom w:val="single" w:sz="6" w:space="0" w:color="auto"/>
              <w:right w:val="single" w:sz="6" w:space="0" w:color="auto"/>
            </w:tcBorders>
            <w:vAlign w:val="center"/>
          </w:tcPr>
          <w:p w14:paraId="5DCE3137" w14:textId="77777777" w:rsidR="00B3773B" w:rsidRPr="00A1115A" w:rsidRDefault="00B3773B" w:rsidP="00B3773B">
            <w:pPr>
              <w:pStyle w:val="TAC"/>
            </w:pPr>
          </w:p>
        </w:tc>
        <w:tc>
          <w:tcPr>
            <w:tcW w:w="1080" w:type="dxa"/>
            <w:tcBorders>
              <w:left w:val="single" w:sz="6" w:space="0" w:color="auto"/>
              <w:bottom w:val="single" w:sz="6" w:space="0" w:color="auto"/>
              <w:right w:val="single" w:sz="6" w:space="0" w:color="auto"/>
            </w:tcBorders>
            <w:vAlign w:val="center"/>
          </w:tcPr>
          <w:p w14:paraId="4A42EE56" w14:textId="77777777" w:rsidR="00B3773B" w:rsidRPr="00A1115A" w:rsidRDefault="00B3773B" w:rsidP="00B3773B">
            <w:pPr>
              <w:pStyle w:val="TAC"/>
              <w:rPr>
                <w:rFonts w:eastAsia="Yu Mincho"/>
                <w:lang w:eastAsia="ja-JP"/>
              </w:rPr>
            </w:pPr>
            <w:r w:rsidRPr="00A1115A">
              <w:rPr>
                <w:rFonts w:eastAsia="Yu Mincho"/>
                <w:lang w:eastAsia="ja-JP"/>
              </w:rPr>
              <w:t>140</w:t>
            </w:r>
          </w:p>
        </w:tc>
        <w:tc>
          <w:tcPr>
            <w:tcW w:w="1318" w:type="dxa"/>
            <w:tcBorders>
              <w:left w:val="single" w:sz="6" w:space="0" w:color="auto"/>
              <w:right w:val="single" w:sz="4" w:space="0" w:color="auto"/>
            </w:tcBorders>
          </w:tcPr>
          <w:p w14:paraId="04BE2D8A" w14:textId="77777777" w:rsidR="00B3773B" w:rsidRPr="00A1115A" w:rsidRDefault="00B3773B" w:rsidP="00B3773B">
            <w:pPr>
              <w:pStyle w:val="TAC"/>
            </w:pPr>
            <w:r w:rsidRPr="00A1115A">
              <w:t>0</w:t>
            </w:r>
          </w:p>
        </w:tc>
      </w:tr>
      <w:tr w:rsidR="00B3773B" w:rsidRPr="00A1115A" w14:paraId="2BEA6DF3" w14:textId="77777777" w:rsidTr="00A31ECF">
        <w:trPr>
          <w:jc w:val="center"/>
        </w:trPr>
        <w:tc>
          <w:tcPr>
            <w:tcW w:w="1307" w:type="dxa"/>
            <w:tcBorders>
              <w:left w:val="single" w:sz="4" w:space="0" w:color="auto"/>
              <w:bottom w:val="single" w:sz="6" w:space="0" w:color="auto"/>
              <w:right w:val="single" w:sz="6" w:space="0" w:color="auto"/>
            </w:tcBorders>
          </w:tcPr>
          <w:p w14:paraId="20318D75" w14:textId="77777777" w:rsidR="00B3773B" w:rsidRPr="00A1115A" w:rsidRDefault="00B3773B" w:rsidP="00B3773B">
            <w:pPr>
              <w:pStyle w:val="TAC"/>
            </w:pPr>
            <w:r w:rsidRPr="00A1115A">
              <w:t>CA_n46N</w:t>
            </w:r>
          </w:p>
        </w:tc>
        <w:tc>
          <w:tcPr>
            <w:tcW w:w="990" w:type="dxa"/>
            <w:tcBorders>
              <w:left w:val="single" w:sz="6" w:space="0" w:color="auto"/>
              <w:bottom w:val="single" w:sz="6" w:space="0" w:color="auto"/>
              <w:right w:val="single" w:sz="6" w:space="0" w:color="auto"/>
            </w:tcBorders>
          </w:tcPr>
          <w:p w14:paraId="280C7402" w14:textId="77777777" w:rsidR="00B3773B" w:rsidRPr="00A1115A" w:rsidRDefault="00B3773B" w:rsidP="00B3773B">
            <w:pPr>
              <w:pStyle w:val="TAC"/>
            </w:pPr>
            <w:r w:rsidRPr="00A1115A">
              <w:rPr>
                <w:rFonts w:cs="Arial"/>
                <w:szCs w:val="18"/>
                <w:lang w:val="sv-SE" w:eastAsia="zh-CN"/>
              </w:rPr>
              <w:t>-</w:t>
            </w:r>
          </w:p>
        </w:tc>
        <w:tc>
          <w:tcPr>
            <w:tcW w:w="1260" w:type="dxa"/>
            <w:tcBorders>
              <w:top w:val="single" w:sz="6" w:space="0" w:color="auto"/>
              <w:left w:val="single" w:sz="6" w:space="0" w:color="auto"/>
              <w:bottom w:val="single" w:sz="6" w:space="0" w:color="auto"/>
              <w:right w:val="single" w:sz="6" w:space="0" w:color="auto"/>
            </w:tcBorders>
            <w:vAlign w:val="center"/>
          </w:tcPr>
          <w:p w14:paraId="00CB348A" w14:textId="77777777" w:rsidR="00B3773B" w:rsidRPr="00A1115A" w:rsidRDefault="00B3773B" w:rsidP="00B3773B">
            <w:pPr>
              <w:pStyle w:val="TAC"/>
            </w:pPr>
            <w:r w:rsidRPr="00A1115A">
              <w:t>20, 40, 80</w:t>
            </w:r>
          </w:p>
        </w:tc>
        <w:tc>
          <w:tcPr>
            <w:tcW w:w="1170" w:type="dxa"/>
            <w:tcBorders>
              <w:top w:val="single" w:sz="6" w:space="0" w:color="auto"/>
              <w:left w:val="single" w:sz="6" w:space="0" w:color="auto"/>
              <w:bottom w:val="single" w:sz="6" w:space="0" w:color="auto"/>
              <w:right w:val="single" w:sz="6" w:space="0" w:color="auto"/>
            </w:tcBorders>
            <w:vAlign w:val="center"/>
          </w:tcPr>
          <w:p w14:paraId="0EAB545F" w14:textId="77777777" w:rsidR="00B3773B" w:rsidRPr="00A1115A" w:rsidRDefault="00B3773B" w:rsidP="00B3773B">
            <w:pPr>
              <w:pStyle w:val="TAC"/>
            </w:pPr>
            <w:r w:rsidRPr="00A1115A">
              <w:t>20, 40</w:t>
            </w:r>
          </w:p>
        </w:tc>
        <w:tc>
          <w:tcPr>
            <w:tcW w:w="1170" w:type="dxa"/>
            <w:tcBorders>
              <w:top w:val="single" w:sz="6" w:space="0" w:color="auto"/>
              <w:left w:val="single" w:sz="6" w:space="0" w:color="auto"/>
              <w:bottom w:val="single" w:sz="6" w:space="0" w:color="auto"/>
              <w:right w:val="single" w:sz="6" w:space="0" w:color="auto"/>
            </w:tcBorders>
            <w:vAlign w:val="center"/>
          </w:tcPr>
          <w:p w14:paraId="5DD089DE" w14:textId="77777777" w:rsidR="00B3773B" w:rsidRPr="00A1115A" w:rsidRDefault="00B3773B" w:rsidP="00B3773B">
            <w:pPr>
              <w:pStyle w:val="TAC"/>
            </w:pPr>
            <w:r w:rsidRPr="00A1115A">
              <w:t>20, 40</w:t>
            </w:r>
          </w:p>
        </w:tc>
        <w:tc>
          <w:tcPr>
            <w:tcW w:w="1186" w:type="dxa"/>
            <w:tcBorders>
              <w:top w:val="single" w:sz="6" w:space="0" w:color="auto"/>
              <w:left w:val="single" w:sz="6" w:space="0" w:color="auto"/>
              <w:bottom w:val="single" w:sz="6" w:space="0" w:color="auto"/>
              <w:right w:val="single" w:sz="6" w:space="0" w:color="auto"/>
            </w:tcBorders>
            <w:vAlign w:val="center"/>
          </w:tcPr>
          <w:p w14:paraId="2445E853" w14:textId="77777777" w:rsidR="00B3773B" w:rsidRPr="00A1115A" w:rsidRDefault="00B3773B" w:rsidP="00B3773B">
            <w:pPr>
              <w:pStyle w:val="TAC"/>
            </w:pPr>
            <w:r w:rsidRPr="00A1115A">
              <w:t>20, 40</w:t>
            </w:r>
          </w:p>
        </w:tc>
        <w:tc>
          <w:tcPr>
            <w:tcW w:w="1154" w:type="dxa"/>
            <w:tcBorders>
              <w:top w:val="single" w:sz="6" w:space="0" w:color="auto"/>
              <w:left w:val="single" w:sz="6" w:space="0" w:color="auto"/>
              <w:bottom w:val="single" w:sz="6" w:space="0" w:color="auto"/>
              <w:right w:val="single" w:sz="6" w:space="0" w:color="auto"/>
            </w:tcBorders>
            <w:vAlign w:val="center"/>
          </w:tcPr>
          <w:p w14:paraId="28EE6BB4" w14:textId="77777777" w:rsidR="00B3773B" w:rsidRPr="00A1115A" w:rsidRDefault="00B3773B" w:rsidP="00B3773B">
            <w:pPr>
              <w:pStyle w:val="TAC"/>
            </w:pPr>
          </w:p>
        </w:tc>
        <w:tc>
          <w:tcPr>
            <w:tcW w:w="1080" w:type="dxa"/>
            <w:tcBorders>
              <w:left w:val="single" w:sz="6" w:space="0" w:color="auto"/>
              <w:bottom w:val="single" w:sz="6" w:space="0" w:color="auto"/>
              <w:right w:val="single" w:sz="6" w:space="0" w:color="auto"/>
            </w:tcBorders>
            <w:vAlign w:val="center"/>
          </w:tcPr>
          <w:p w14:paraId="5DA6B108" w14:textId="77777777" w:rsidR="00B3773B" w:rsidRPr="00A1115A" w:rsidRDefault="00B3773B" w:rsidP="00B3773B">
            <w:pPr>
              <w:pStyle w:val="TAC"/>
              <w:rPr>
                <w:rFonts w:eastAsia="Yu Mincho"/>
                <w:lang w:eastAsia="ja-JP"/>
              </w:rPr>
            </w:pPr>
            <w:r w:rsidRPr="00A1115A">
              <w:rPr>
                <w:rFonts w:eastAsia="Yu Mincho"/>
                <w:lang w:eastAsia="ja-JP"/>
              </w:rPr>
              <w:t>200</w:t>
            </w:r>
          </w:p>
        </w:tc>
        <w:tc>
          <w:tcPr>
            <w:tcW w:w="1318" w:type="dxa"/>
            <w:tcBorders>
              <w:left w:val="single" w:sz="6" w:space="0" w:color="auto"/>
              <w:right w:val="single" w:sz="4" w:space="0" w:color="auto"/>
            </w:tcBorders>
          </w:tcPr>
          <w:p w14:paraId="5EE2552C" w14:textId="77777777" w:rsidR="00B3773B" w:rsidRPr="00A1115A" w:rsidRDefault="00B3773B" w:rsidP="00B3773B">
            <w:pPr>
              <w:pStyle w:val="TAC"/>
            </w:pPr>
            <w:r w:rsidRPr="00A1115A">
              <w:t>0</w:t>
            </w:r>
          </w:p>
        </w:tc>
      </w:tr>
      <w:tr w:rsidR="00B3773B" w:rsidRPr="00A1115A" w14:paraId="3D41689A" w14:textId="77777777" w:rsidTr="00A31ECF">
        <w:trPr>
          <w:jc w:val="center"/>
        </w:trPr>
        <w:tc>
          <w:tcPr>
            <w:tcW w:w="1307" w:type="dxa"/>
            <w:tcBorders>
              <w:left w:val="single" w:sz="4" w:space="0" w:color="auto"/>
              <w:bottom w:val="single" w:sz="4" w:space="0" w:color="auto"/>
              <w:right w:val="single" w:sz="6" w:space="0" w:color="auto"/>
            </w:tcBorders>
          </w:tcPr>
          <w:p w14:paraId="5B88CB82" w14:textId="77777777" w:rsidR="00B3773B" w:rsidRPr="00A1115A" w:rsidRDefault="00B3773B" w:rsidP="00B3773B">
            <w:pPr>
              <w:pStyle w:val="TAC"/>
            </w:pPr>
            <w:r w:rsidRPr="00A1115A">
              <w:t>CA_n46O</w:t>
            </w:r>
          </w:p>
        </w:tc>
        <w:tc>
          <w:tcPr>
            <w:tcW w:w="990" w:type="dxa"/>
            <w:tcBorders>
              <w:left w:val="single" w:sz="6" w:space="0" w:color="auto"/>
              <w:bottom w:val="single" w:sz="4" w:space="0" w:color="auto"/>
              <w:right w:val="single" w:sz="6" w:space="0" w:color="auto"/>
            </w:tcBorders>
          </w:tcPr>
          <w:p w14:paraId="29F417F7" w14:textId="77777777" w:rsidR="00B3773B" w:rsidRPr="00A1115A" w:rsidRDefault="00B3773B" w:rsidP="00B3773B">
            <w:pPr>
              <w:pStyle w:val="TAC"/>
            </w:pPr>
            <w:r w:rsidRPr="00A1115A">
              <w:rPr>
                <w:rFonts w:cs="Arial"/>
                <w:szCs w:val="18"/>
                <w:lang w:val="sv-SE" w:eastAsia="zh-CN"/>
              </w:rPr>
              <w:t>-</w:t>
            </w:r>
          </w:p>
        </w:tc>
        <w:tc>
          <w:tcPr>
            <w:tcW w:w="1260" w:type="dxa"/>
            <w:tcBorders>
              <w:top w:val="single" w:sz="6" w:space="0" w:color="auto"/>
              <w:left w:val="single" w:sz="6" w:space="0" w:color="auto"/>
              <w:bottom w:val="single" w:sz="6" w:space="0" w:color="auto"/>
              <w:right w:val="single" w:sz="6" w:space="0" w:color="auto"/>
            </w:tcBorders>
            <w:vAlign w:val="center"/>
          </w:tcPr>
          <w:p w14:paraId="14481B20" w14:textId="77777777" w:rsidR="00B3773B" w:rsidRPr="00A1115A" w:rsidRDefault="00B3773B" w:rsidP="00B3773B">
            <w:pPr>
              <w:pStyle w:val="TAC"/>
            </w:pPr>
            <w:r w:rsidRPr="00A1115A">
              <w:t>20, 60</w:t>
            </w:r>
          </w:p>
        </w:tc>
        <w:tc>
          <w:tcPr>
            <w:tcW w:w="1170" w:type="dxa"/>
            <w:tcBorders>
              <w:top w:val="single" w:sz="6" w:space="0" w:color="auto"/>
              <w:left w:val="single" w:sz="6" w:space="0" w:color="auto"/>
              <w:bottom w:val="single" w:sz="6" w:space="0" w:color="auto"/>
              <w:right w:val="single" w:sz="6" w:space="0" w:color="auto"/>
            </w:tcBorders>
            <w:vAlign w:val="center"/>
          </w:tcPr>
          <w:p w14:paraId="2D455D8A" w14:textId="77777777" w:rsidR="00B3773B" w:rsidRPr="00A1115A" w:rsidRDefault="00B3773B" w:rsidP="00B3773B">
            <w:pPr>
              <w:pStyle w:val="TAC"/>
            </w:pPr>
            <w:r w:rsidRPr="00A1115A">
              <w:t>20, 40</w:t>
            </w:r>
          </w:p>
        </w:tc>
        <w:tc>
          <w:tcPr>
            <w:tcW w:w="1170" w:type="dxa"/>
            <w:tcBorders>
              <w:top w:val="single" w:sz="6" w:space="0" w:color="auto"/>
              <w:left w:val="single" w:sz="6" w:space="0" w:color="auto"/>
              <w:bottom w:val="single" w:sz="6" w:space="0" w:color="auto"/>
              <w:right w:val="single" w:sz="6" w:space="0" w:color="auto"/>
            </w:tcBorders>
            <w:vAlign w:val="center"/>
          </w:tcPr>
          <w:p w14:paraId="5922327A" w14:textId="77777777" w:rsidR="00B3773B" w:rsidRPr="00A1115A" w:rsidRDefault="00B3773B" w:rsidP="00B3773B">
            <w:pPr>
              <w:pStyle w:val="TAC"/>
            </w:pPr>
            <w:r w:rsidRPr="00A1115A">
              <w:t>20, 40</w:t>
            </w:r>
          </w:p>
        </w:tc>
        <w:tc>
          <w:tcPr>
            <w:tcW w:w="1186" w:type="dxa"/>
            <w:tcBorders>
              <w:top w:val="single" w:sz="6" w:space="0" w:color="auto"/>
              <w:left w:val="single" w:sz="6" w:space="0" w:color="auto"/>
              <w:bottom w:val="single" w:sz="6" w:space="0" w:color="auto"/>
              <w:right w:val="single" w:sz="6" w:space="0" w:color="auto"/>
            </w:tcBorders>
            <w:vAlign w:val="center"/>
          </w:tcPr>
          <w:p w14:paraId="0FF746C5" w14:textId="77777777" w:rsidR="00B3773B" w:rsidRPr="00A1115A" w:rsidRDefault="00B3773B" w:rsidP="00B3773B">
            <w:pPr>
              <w:pStyle w:val="TAC"/>
            </w:pPr>
            <w:r w:rsidRPr="00A1115A">
              <w:t>20, 40</w:t>
            </w:r>
          </w:p>
        </w:tc>
        <w:tc>
          <w:tcPr>
            <w:tcW w:w="1154" w:type="dxa"/>
            <w:tcBorders>
              <w:top w:val="single" w:sz="6" w:space="0" w:color="auto"/>
              <w:left w:val="single" w:sz="6" w:space="0" w:color="auto"/>
              <w:bottom w:val="single" w:sz="6" w:space="0" w:color="auto"/>
              <w:right w:val="single" w:sz="6" w:space="0" w:color="auto"/>
            </w:tcBorders>
            <w:vAlign w:val="center"/>
          </w:tcPr>
          <w:p w14:paraId="1C629BE1" w14:textId="77777777" w:rsidR="00B3773B" w:rsidRPr="00A1115A" w:rsidRDefault="00B3773B" w:rsidP="00B3773B">
            <w:pPr>
              <w:pStyle w:val="TAC"/>
            </w:pPr>
            <w:r w:rsidRPr="00A1115A">
              <w:t>20, 40</w:t>
            </w:r>
          </w:p>
        </w:tc>
        <w:tc>
          <w:tcPr>
            <w:tcW w:w="1080" w:type="dxa"/>
            <w:tcBorders>
              <w:left w:val="single" w:sz="6" w:space="0" w:color="auto"/>
              <w:bottom w:val="single" w:sz="4" w:space="0" w:color="auto"/>
              <w:right w:val="single" w:sz="6" w:space="0" w:color="auto"/>
            </w:tcBorders>
            <w:vAlign w:val="center"/>
          </w:tcPr>
          <w:p w14:paraId="0E02D5F1" w14:textId="77777777" w:rsidR="00B3773B" w:rsidRPr="00A1115A" w:rsidRDefault="00B3773B" w:rsidP="00B3773B">
            <w:pPr>
              <w:pStyle w:val="TAC"/>
              <w:rPr>
                <w:rFonts w:eastAsia="Yu Mincho"/>
                <w:lang w:eastAsia="ja-JP"/>
              </w:rPr>
            </w:pPr>
            <w:r w:rsidRPr="00A1115A">
              <w:rPr>
                <w:rFonts w:eastAsia="Yu Mincho"/>
                <w:lang w:eastAsia="ja-JP"/>
              </w:rPr>
              <w:t>220</w:t>
            </w:r>
          </w:p>
        </w:tc>
        <w:tc>
          <w:tcPr>
            <w:tcW w:w="1318" w:type="dxa"/>
            <w:tcBorders>
              <w:left w:val="single" w:sz="6" w:space="0" w:color="auto"/>
              <w:bottom w:val="single" w:sz="4" w:space="0" w:color="auto"/>
              <w:right w:val="single" w:sz="4" w:space="0" w:color="auto"/>
            </w:tcBorders>
          </w:tcPr>
          <w:p w14:paraId="1DD631CE" w14:textId="77777777" w:rsidR="00B3773B" w:rsidRPr="00A1115A" w:rsidRDefault="00B3773B" w:rsidP="00B3773B">
            <w:pPr>
              <w:pStyle w:val="TAC"/>
            </w:pPr>
            <w:r w:rsidRPr="00A1115A">
              <w:t>0</w:t>
            </w:r>
          </w:p>
        </w:tc>
      </w:tr>
      <w:tr w:rsidR="00B3773B" w:rsidRPr="00A1115A" w14:paraId="412DB5C4" w14:textId="77777777" w:rsidTr="00A31ECF">
        <w:trPr>
          <w:jc w:val="center"/>
        </w:trPr>
        <w:tc>
          <w:tcPr>
            <w:tcW w:w="1307" w:type="dxa"/>
            <w:tcBorders>
              <w:top w:val="single" w:sz="4" w:space="0" w:color="auto"/>
              <w:left w:val="single" w:sz="4" w:space="0" w:color="auto"/>
              <w:bottom w:val="nil"/>
              <w:right w:val="single" w:sz="4" w:space="0" w:color="auto"/>
            </w:tcBorders>
            <w:shd w:val="clear" w:color="auto" w:fill="auto"/>
          </w:tcPr>
          <w:p w14:paraId="1156C1B3" w14:textId="77777777" w:rsidR="00B3773B" w:rsidRPr="00A1115A" w:rsidRDefault="00B3773B" w:rsidP="00B3773B">
            <w:pPr>
              <w:pStyle w:val="TAC"/>
            </w:pPr>
            <w:r w:rsidRPr="00A1115A">
              <w:rPr>
                <w:rFonts w:eastAsia="Yu Gothic" w:cs="Arial"/>
                <w:szCs w:val="18"/>
                <w:lang w:val="en-US"/>
              </w:rPr>
              <w:t>CA_n48B</w:t>
            </w:r>
          </w:p>
        </w:tc>
        <w:tc>
          <w:tcPr>
            <w:tcW w:w="990" w:type="dxa"/>
            <w:tcBorders>
              <w:top w:val="single" w:sz="4" w:space="0" w:color="auto"/>
              <w:left w:val="single" w:sz="4" w:space="0" w:color="auto"/>
              <w:bottom w:val="nil"/>
              <w:right w:val="single" w:sz="4" w:space="0" w:color="auto"/>
            </w:tcBorders>
            <w:shd w:val="clear" w:color="auto" w:fill="auto"/>
          </w:tcPr>
          <w:p w14:paraId="4851BD21" w14:textId="77777777" w:rsidR="00B3773B" w:rsidRPr="00A1115A" w:rsidRDefault="00B3773B" w:rsidP="00B3773B">
            <w:pPr>
              <w:pStyle w:val="TAC"/>
            </w:pPr>
            <w:r w:rsidRPr="00A1115A">
              <w:rPr>
                <w:rFonts w:eastAsia="Yu Gothic" w:cs="Arial"/>
                <w:szCs w:val="18"/>
                <w:lang w:val="en-US"/>
              </w:rPr>
              <w:t>CA_n48B</w:t>
            </w:r>
          </w:p>
        </w:tc>
        <w:tc>
          <w:tcPr>
            <w:tcW w:w="1260" w:type="dxa"/>
            <w:tcBorders>
              <w:top w:val="single" w:sz="6" w:space="0" w:color="auto"/>
              <w:left w:val="single" w:sz="4" w:space="0" w:color="auto"/>
              <w:bottom w:val="single" w:sz="6" w:space="0" w:color="auto"/>
              <w:right w:val="single" w:sz="6" w:space="0" w:color="auto"/>
            </w:tcBorders>
          </w:tcPr>
          <w:p w14:paraId="02D1714F" w14:textId="77777777" w:rsidR="00B3773B" w:rsidRPr="00A1115A" w:rsidRDefault="00B3773B" w:rsidP="00B3773B">
            <w:pPr>
              <w:pStyle w:val="TAC"/>
            </w:pPr>
            <w:r w:rsidRPr="00A1115A">
              <w:rPr>
                <w:rFonts w:eastAsia="Yu Gothic" w:cs="Arial"/>
                <w:szCs w:val="18"/>
                <w:lang w:val="en-US"/>
              </w:rPr>
              <w:t>5</w:t>
            </w:r>
          </w:p>
        </w:tc>
        <w:tc>
          <w:tcPr>
            <w:tcW w:w="1170" w:type="dxa"/>
            <w:tcBorders>
              <w:top w:val="single" w:sz="6" w:space="0" w:color="auto"/>
              <w:left w:val="single" w:sz="6" w:space="0" w:color="auto"/>
              <w:bottom w:val="single" w:sz="6" w:space="0" w:color="auto"/>
              <w:right w:val="single" w:sz="6" w:space="0" w:color="auto"/>
            </w:tcBorders>
          </w:tcPr>
          <w:p w14:paraId="37F4A0C4" w14:textId="77777777" w:rsidR="00B3773B" w:rsidRPr="00A1115A" w:rsidRDefault="00B3773B" w:rsidP="00B3773B">
            <w:pPr>
              <w:pStyle w:val="TAC"/>
            </w:pPr>
            <w:r w:rsidRPr="00A1115A">
              <w:t>15, 20</w:t>
            </w:r>
          </w:p>
        </w:tc>
        <w:tc>
          <w:tcPr>
            <w:tcW w:w="1170" w:type="dxa"/>
            <w:tcBorders>
              <w:top w:val="single" w:sz="6" w:space="0" w:color="auto"/>
              <w:left w:val="single" w:sz="6" w:space="0" w:color="auto"/>
              <w:bottom w:val="single" w:sz="6" w:space="0" w:color="auto"/>
              <w:right w:val="single" w:sz="6" w:space="0" w:color="auto"/>
            </w:tcBorders>
          </w:tcPr>
          <w:p w14:paraId="3EC85A78" w14:textId="77777777" w:rsidR="00B3773B" w:rsidRPr="00A1115A" w:rsidRDefault="00B3773B" w:rsidP="00B3773B">
            <w:pPr>
              <w:pStyle w:val="TAC"/>
            </w:pPr>
          </w:p>
        </w:tc>
        <w:tc>
          <w:tcPr>
            <w:tcW w:w="1186" w:type="dxa"/>
            <w:tcBorders>
              <w:top w:val="single" w:sz="6" w:space="0" w:color="auto"/>
              <w:left w:val="single" w:sz="6" w:space="0" w:color="auto"/>
              <w:bottom w:val="single" w:sz="6" w:space="0" w:color="auto"/>
              <w:right w:val="single" w:sz="6" w:space="0" w:color="auto"/>
            </w:tcBorders>
          </w:tcPr>
          <w:p w14:paraId="27438137" w14:textId="77777777" w:rsidR="00B3773B" w:rsidRPr="00A1115A" w:rsidRDefault="00B3773B" w:rsidP="00B3773B">
            <w:pPr>
              <w:pStyle w:val="TAC"/>
            </w:pPr>
          </w:p>
        </w:tc>
        <w:tc>
          <w:tcPr>
            <w:tcW w:w="1154" w:type="dxa"/>
            <w:tcBorders>
              <w:top w:val="single" w:sz="6" w:space="0" w:color="auto"/>
              <w:left w:val="single" w:sz="6" w:space="0" w:color="auto"/>
              <w:bottom w:val="single" w:sz="6" w:space="0" w:color="auto"/>
              <w:right w:val="single" w:sz="4" w:space="0" w:color="auto"/>
            </w:tcBorders>
          </w:tcPr>
          <w:p w14:paraId="63C0E9BA" w14:textId="77777777" w:rsidR="00B3773B" w:rsidRPr="00A1115A" w:rsidRDefault="00B3773B" w:rsidP="00B3773B">
            <w:pPr>
              <w:pStyle w:val="TAC"/>
            </w:pPr>
          </w:p>
        </w:tc>
        <w:tc>
          <w:tcPr>
            <w:tcW w:w="1080" w:type="dxa"/>
            <w:tcBorders>
              <w:top w:val="single" w:sz="4" w:space="0" w:color="auto"/>
              <w:left w:val="single" w:sz="4" w:space="0" w:color="auto"/>
              <w:bottom w:val="nil"/>
              <w:right w:val="single" w:sz="4" w:space="0" w:color="auto"/>
            </w:tcBorders>
            <w:shd w:val="clear" w:color="auto" w:fill="auto"/>
          </w:tcPr>
          <w:p w14:paraId="7AD38119" w14:textId="77777777" w:rsidR="00B3773B" w:rsidRPr="00A1115A" w:rsidRDefault="00B3773B" w:rsidP="00B3773B">
            <w:pPr>
              <w:pStyle w:val="TAC"/>
              <w:rPr>
                <w:rFonts w:eastAsia="Yu Mincho"/>
                <w:lang w:eastAsia="ja-JP"/>
              </w:rPr>
            </w:pPr>
            <w:r w:rsidRPr="00A1115A">
              <w:rPr>
                <w:rFonts w:eastAsia="Yu Mincho"/>
                <w:lang w:eastAsia="ja-JP"/>
              </w:rPr>
              <w:t>40</w:t>
            </w:r>
          </w:p>
        </w:tc>
        <w:tc>
          <w:tcPr>
            <w:tcW w:w="1318" w:type="dxa"/>
            <w:tcBorders>
              <w:top w:val="single" w:sz="4" w:space="0" w:color="auto"/>
              <w:left w:val="single" w:sz="4" w:space="0" w:color="auto"/>
              <w:bottom w:val="nil"/>
              <w:right w:val="single" w:sz="4" w:space="0" w:color="auto"/>
            </w:tcBorders>
            <w:shd w:val="clear" w:color="auto" w:fill="auto"/>
          </w:tcPr>
          <w:p w14:paraId="1F0C97F1" w14:textId="77777777" w:rsidR="00B3773B" w:rsidRPr="00A1115A" w:rsidRDefault="00B3773B" w:rsidP="00B3773B">
            <w:pPr>
              <w:pStyle w:val="TAC"/>
            </w:pPr>
            <w:r w:rsidRPr="00A1115A">
              <w:t>0</w:t>
            </w:r>
          </w:p>
        </w:tc>
      </w:tr>
      <w:tr w:rsidR="00B3773B" w:rsidRPr="00A1115A" w14:paraId="7FE4B181" w14:textId="77777777" w:rsidTr="00A31ECF">
        <w:trPr>
          <w:jc w:val="center"/>
        </w:trPr>
        <w:tc>
          <w:tcPr>
            <w:tcW w:w="1307" w:type="dxa"/>
            <w:tcBorders>
              <w:top w:val="nil"/>
              <w:left w:val="single" w:sz="4" w:space="0" w:color="auto"/>
              <w:bottom w:val="nil"/>
              <w:right w:val="single" w:sz="4" w:space="0" w:color="auto"/>
            </w:tcBorders>
            <w:shd w:val="clear" w:color="auto" w:fill="auto"/>
          </w:tcPr>
          <w:p w14:paraId="11A30968" w14:textId="77777777" w:rsidR="00B3773B" w:rsidRPr="00A1115A" w:rsidRDefault="00B3773B" w:rsidP="00B3773B">
            <w:pPr>
              <w:pStyle w:val="TAC"/>
            </w:pPr>
          </w:p>
        </w:tc>
        <w:tc>
          <w:tcPr>
            <w:tcW w:w="990" w:type="dxa"/>
            <w:tcBorders>
              <w:top w:val="nil"/>
              <w:left w:val="single" w:sz="4" w:space="0" w:color="auto"/>
              <w:bottom w:val="nil"/>
              <w:right w:val="single" w:sz="4" w:space="0" w:color="auto"/>
            </w:tcBorders>
            <w:shd w:val="clear" w:color="auto" w:fill="auto"/>
          </w:tcPr>
          <w:p w14:paraId="36AC8F28" w14:textId="77777777" w:rsidR="00B3773B" w:rsidRPr="00A1115A" w:rsidRDefault="00B3773B" w:rsidP="00B3773B">
            <w:pPr>
              <w:pStyle w:val="TAC"/>
            </w:pPr>
          </w:p>
        </w:tc>
        <w:tc>
          <w:tcPr>
            <w:tcW w:w="1260" w:type="dxa"/>
            <w:tcBorders>
              <w:top w:val="single" w:sz="6" w:space="0" w:color="auto"/>
              <w:left w:val="single" w:sz="4" w:space="0" w:color="auto"/>
              <w:bottom w:val="single" w:sz="6" w:space="0" w:color="auto"/>
              <w:right w:val="single" w:sz="6" w:space="0" w:color="auto"/>
            </w:tcBorders>
          </w:tcPr>
          <w:p w14:paraId="14FCCA19" w14:textId="77777777" w:rsidR="00B3773B" w:rsidRPr="00A1115A" w:rsidRDefault="00B3773B" w:rsidP="00B3773B">
            <w:pPr>
              <w:pStyle w:val="TAC"/>
              <w:rPr>
                <w:rFonts w:eastAsia="Yu Gothic" w:cs="Arial"/>
                <w:szCs w:val="18"/>
                <w:lang w:val="en-US"/>
              </w:rPr>
            </w:pPr>
            <w:r>
              <w:rPr>
                <w:rFonts w:eastAsia="Yu Gothic" w:cs="Arial"/>
                <w:szCs w:val="18"/>
                <w:lang w:val="en-US"/>
              </w:rPr>
              <w:t>10, 15, 20</w:t>
            </w:r>
          </w:p>
        </w:tc>
        <w:tc>
          <w:tcPr>
            <w:tcW w:w="1170" w:type="dxa"/>
            <w:tcBorders>
              <w:top w:val="single" w:sz="6" w:space="0" w:color="auto"/>
              <w:left w:val="single" w:sz="6" w:space="0" w:color="auto"/>
              <w:bottom w:val="single" w:sz="6" w:space="0" w:color="auto"/>
              <w:right w:val="single" w:sz="6" w:space="0" w:color="auto"/>
            </w:tcBorders>
          </w:tcPr>
          <w:p w14:paraId="40E1EF62" w14:textId="77777777" w:rsidR="00B3773B" w:rsidRPr="00A1115A" w:rsidDel="00CF0C86" w:rsidRDefault="00B3773B" w:rsidP="00B3773B">
            <w:pPr>
              <w:pStyle w:val="TAC"/>
              <w:rPr>
                <w:rFonts w:eastAsia="Yu Gothic" w:cs="Arial"/>
                <w:szCs w:val="18"/>
                <w:lang w:val="en-US"/>
              </w:rPr>
            </w:pPr>
            <w:r>
              <w:rPr>
                <w:rFonts w:eastAsia="Yu Gothic" w:cs="Arial"/>
                <w:szCs w:val="18"/>
                <w:lang w:val="en-US"/>
              </w:rPr>
              <w:t>10, 15, 20</w:t>
            </w:r>
          </w:p>
        </w:tc>
        <w:tc>
          <w:tcPr>
            <w:tcW w:w="1170" w:type="dxa"/>
            <w:tcBorders>
              <w:top w:val="single" w:sz="6" w:space="0" w:color="auto"/>
              <w:left w:val="single" w:sz="6" w:space="0" w:color="auto"/>
              <w:bottom w:val="single" w:sz="6" w:space="0" w:color="auto"/>
              <w:right w:val="single" w:sz="6" w:space="0" w:color="auto"/>
            </w:tcBorders>
          </w:tcPr>
          <w:p w14:paraId="36A95553" w14:textId="77777777" w:rsidR="00B3773B" w:rsidRPr="00A1115A" w:rsidRDefault="00B3773B" w:rsidP="00B3773B">
            <w:pPr>
              <w:pStyle w:val="TAC"/>
            </w:pPr>
          </w:p>
        </w:tc>
        <w:tc>
          <w:tcPr>
            <w:tcW w:w="1186" w:type="dxa"/>
            <w:tcBorders>
              <w:top w:val="single" w:sz="6" w:space="0" w:color="auto"/>
              <w:left w:val="single" w:sz="6" w:space="0" w:color="auto"/>
              <w:bottom w:val="single" w:sz="6" w:space="0" w:color="auto"/>
              <w:right w:val="single" w:sz="6" w:space="0" w:color="auto"/>
            </w:tcBorders>
          </w:tcPr>
          <w:p w14:paraId="193B1903" w14:textId="77777777" w:rsidR="00B3773B" w:rsidRPr="00A1115A" w:rsidRDefault="00B3773B" w:rsidP="00B3773B">
            <w:pPr>
              <w:pStyle w:val="TAC"/>
            </w:pPr>
          </w:p>
        </w:tc>
        <w:tc>
          <w:tcPr>
            <w:tcW w:w="1154" w:type="dxa"/>
            <w:tcBorders>
              <w:top w:val="single" w:sz="6" w:space="0" w:color="auto"/>
              <w:left w:val="single" w:sz="6" w:space="0" w:color="auto"/>
              <w:bottom w:val="single" w:sz="6" w:space="0" w:color="auto"/>
              <w:right w:val="single" w:sz="4" w:space="0" w:color="auto"/>
            </w:tcBorders>
          </w:tcPr>
          <w:p w14:paraId="0B3B42FD" w14:textId="77777777" w:rsidR="00B3773B" w:rsidRPr="00A1115A" w:rsidRDefault="00B3773B" w:rsidP="00B3773B">
            <w:pPr>
              <w:pStyle w:val="TAC"/>
            </w:pPr>
          </w:p>
        </w:tc>
        <w:tc>
          <w:tcPr>
            <w:tcW w:w="1080" w:type="dxa"/>
            <w:tcBorders>
              <w:top w:val="nil"/>
              <w:left w:val="single" w:sz="4" w:space="0" w:color="auto"/>
              <w:bottom w:val="nil"/>
              <w:right w:val="single" w:sz="4" w:space="0" w:color="auto"/>
            </w:tcBorders>
            <w:shd w:val="clear" w:color="auto" w:fill="auto"/>
          </w:tcPr>
          <w:p w14:paraId="7B858E8B" w14:textId="77777777" w:rsidR="00B3773B" w:rsidRPr="00A1115A" w:rsidRDefault="00B3773B" w:rsidP="00B3773B">
            <w:pPr>
              <w:pStyle w:val="TAC"/>
              <w:rPr>
                <w:rFonts w:eastAsia="Yu Mincho"/>
                <w:lang w:eastAsia="ja-JP"/>
              </w:rPr>
            </w:pPr>
          </w:p>
        </w:tc>
        <w:tc>
          <w:tcPr>
            <w:tcW w:w="1318" w:type="dxa"/>
            <w:tcBorders>
              <w:top w:val="nil"/>
              <w:left w:val="single" w:sz="4" w:space="0" w:color="auto"/>
              <w:bottom w:val="nil"/>
              <w:right w:val="single" w:sz="4" w:space="0" w:color="auto"/>
            </w:tcBorders>
            <w:shd w:val="clear" w:color="auto" w:fill="auto"/>
          </w:tcPr>
          <w:p w14:paraId="4DBA51E6" w14:textId="77777777" w:rsidR="00B3773B" w:rsidRPr="00A1115A" w:rsidRDefault="00B3773B" w:rsidP="00B3773B">
            <w:pPr>
              <w:pStyle w:val="TAC"/>
            </w:pPr>
          </w:p>
        </w:tc>
      </w:tr>
      <w:tr w:rsidR="00B3773B" w:rsidRPr="00A1115A" w14:paraId="5A685A13" w14:textId="77777777" w:rsidTr="00A31ECF">
        <w:trPr>
          <w:jc w:val="center"/>
        </w:trPr>
        <w:tc>
          <w:tcPr>
            <w:tcW w:w="1307" w:type="dxa"/>
            <w:tcBorders>
              <w:top w:val="nil"/>
              <w:left w:val="single" w:sz="4" w:space="0" w:color="auto"/>
              <w:bottom w:val="nil"/>
              <w:right w:val="single" w:sz="4" w:space="0" w:color="auto"/>
            </w:tcBorders>
            <w:shd w:val="clear" w:color="auto" w:fill="auto"/>
          </w:tcPr>
          <w:p w14:paraId="037A909D" w14:textId="77777777" w:rsidR="00B3773B" w:rsidRPr="00A1115A" w:rsidRDefault="00B3773B" w:rsidP="00B3773B">
            <w:pPr>
              <w:pStyle w:val="TAC"/>
            </w:pPr>
          </w:p>
        </w:tc>
        <w:tc>
          <w:tcPr>
            <w:tcW w:w="990" w:type="dxa"/>
            <w:tcBorders>
              <w:top w:val="nil"/>
              <w:left w:val="single" w:sz="4" w:space="0" w:color="auto"/>
              <w:bottom w:val="nil"/>
              <w:right w:val="single" w:sz="4" w:space="0" w:color="auto"/>
            </w:tcBorders>
            <w:shd w:val="clear" w:color="auto" w:fill="auto"/>
          </w:tcPr>
          <w:p w14:paraId="100A7622" w14:textId="77777777" w:rsidR="00B3773B" w:rsidRPr="00A1115A" w:rsidRDefault="00B3773B" w:rsidP="00B3773B">
            <w:pPr>
              <w:pStyle w:val="TAC"/>
            </w:pPr>
          </w:p>
        </w:tc>
        <w:tc>
          <w:tcPr>
            <w:tcW w:w="1260" w:type="dxa"/>
            <w:tcBorders>
              <w:top w:val="single" w:sz="6" w:space="0" w:color="auto"/>
              <w:left w:val="single" w:sz="4" w:space="0" w:color="auto"/>
              <w:bottom w:val="single" w:sz="6" w:space="0" w:color="auto"/>
              <w:right w:val="single" w:sz="6" w:space="0" w:color="auto"/>
            </w:tcBorders>
          </w:tcPr>
          <w:p w14:paraId="7C62B86F" w14:textId="77777777" w:rsidR="00B3773B" w:rsidRPr="00A1115A" w:rsidRDefault="00B3773B" w:rsidP="00B3773B">
            <w:pPr>
              <w:pStyle w:val="TAC"/>
            </w:pPr>
            <w:r w:rsidRPr="00A1115A">
              <w:rPr>
                <w:rFonts w:eastAsia="Yu Gothic" w:cs="Arial"/>
                <w:szCs w:val="18"/>
                <w:lang w:val="en-US"/>
              </w:rPr>
              <w:t>15, 20</w:t>
            </w:r>
          </w:p>
        </w:tc>
        <w:tc>
          <w:tcPr>
            <w:tcW w:w="1170" w:type="dxa"/>
            <w:tcBorders>
              <w:top w:val="single" w:sz="6" w:space="0" w:color="auto"/>
              <w:left w:val="single" w:sz="6" w:space="0" w:color="auto"/>
              <w:bottom w:val="single" w:sz="6" w:space="0" w:color="auto"/>
              <w:right w:val="single" w:sz="6" w:space="0" w:color="auto"/>
            </w:tcBorders>
          </w:tcPr>
          <w:p w14:paraId="724A8277" w14:textId="77777777" w:rsidR="00B3773B" w:rsidRPr="00A1115A" w:rsidRDefault="00B3773B" w:rsidP="00B3773B">
            <w:pPr>
              <w:pStyle w:val="TAC"/>
            </w:pPr>
            <w:r w:rsidRPr="00A1115A">
              <w:t>15, 20</w:t>
            </w:r>
          </w:p>
        </w:tc>
        <w:tc>
          <w:tcPr>
            <w:tcW w:w="1170" w:type="dxa"/>
            <w:tcBorders>
              <w:top w:val="single" w:sz="6" w:space="0" w:color="auto"/>
              <w:left w:val="single" w:sz="6" w:space="0" w:color="auto"/>
              <w:bottom w:val="single" w:sz="6" w:space="0" w:color="auto"/>
              <w:right w:val="single" w:sz="6" w:space="0" w:color="auto"/>
            </w:tcBorders>
          </w:tcPr>
          <w:p w14:paraId="2F7C1115" w14:textId="77777777" w:rsidR="00B3773B" w:rsidRPr="00A1115A" w:rsidRDefault="00B3773B" w:rsidP="00B3773B">
            <w:pPr>
              <w:pStyle w:val="TAC"/>
            </w:pPr>
          </w:p>
        </w:tc>
        <w:tc>
          <w:tcPr>
            <w:tcW w:w="1186" w:type="dxa"/>
            <w:tcBorders>
              <w:top w:val="single" w:sz="6" w:space="0" w:color="auto"/>
              <w:left w:val="single" w:sz="6" w:space="0" w:color="auto"/>
              <w:bottom w:val="single" w:sz="6" w:space="0" w:color="auto"/>
              <w:right w:val="single" w:sz="6" w:space="0" w:color="auto"/>
            </w:tcBorders>
          </w:tcPr>
          <w:p w14:paraId="45A8243A" w14:textId="77777777" w:rsidR="00B3773B" w:rsidRPr="00A1115A" w:rsidRDefault="00B3773B" w:rsidP="00B3773B">
            <w:pPr>
              <w:pStyle w:val="TAC"/>
            </w:pPr>
          </w:p>
        </w:tc>
        <w:tc>
          <w:tcPr>
            <w:tcW w:w="1154" w:type="dxa"/>
            <w:tcBorders>
              <w:top w:val="single" w:sz="6" w:space="0" w:color="auto"/>
              <w:left w:val="single" w:sz="6" w:space="0" w:color="auto"/>
              <w:bottom w:val="single" w:sz="6" w:space="0" w:color="auto"/>
              <w:right w:val="single" w:sz="4" w:space="0" w:color="auto"/>
            </w:tcBorders>
          </w:tcPr>
          <w:p w14:paraId="5E82977D" w14:textId="77777777" w:rsidR="00B3773B" w:rsidRPr="00A1115A" w:rsidRDefault="00B3773B" w:rsidP="00B3773B">
            <w:pPr>
              <w:pStyle w:val="TAC"/>
            </w:pPr>
          </w:p>
        </w:tc>
        <w:tc>
          <w:tcPr>
            <w:tcW w:w="1080" w:type="dxa"/>
            <w:tcBorders>
              <w:top w:val="nil"/>
              <w:left w:val="single" w:sz="4" w:space="0" w:color="auto"/>
              <w:bottom w:val="nil"/>
              <w:right w:val="single" w:sz="4" w:space="0" w:color="auto"/>
            </w:tcBorders>
            <w:shd w:val="clear" w:color="auto" w:fill="auto"/>
          </w:tcPr>
          <w:p w14:paraId="52FA8F1E" w14:textId="77777777" w:rsidR="00B3773B" w:rsidRPr="00A1115A" w:rsidRDefault="00B3773B" w:rsidP="00B3773B">
            <w:pPr>
              <w:pStyle w:val="TAC"/>
              <w:rPr>
                <w:rFonts w:eastAsia="Yu Mincho"/>
                <w:lang w:eastAsia="ja-JP"/>
              </w:rPr>
            </w:pPr>
          </w:p>
        </w:tc>
        <w:tc>
          <w:tcPr>
            <w:tcW w:w="1318" w:type="dxa"/>
            <w:tcBorders>
              <w:top w:val="nil"/>
              <w:left w:val="single" w:sz="4" w:space="0" w:color="auto"/>
              <w:bottom w:val="nil"/>
              <w:right w:val="single" w:sz="4" w:space="0" w:color="auto"/>
            </w:tcBorders>
            <w:shd w:val="clear" w:color="auto" w:fill="auto"/>
          </w:tcPr>
          <w:p w14:paraId="715163A3" w14:textId="77777777" w:rsidR="00B3773B" w:rsidRPr="00A1115A" w:rsidRDefault="00B3773B" w:rsidP="00B3773B">
            <w:pPr>
              <w:pStyle w:val="TAC"/>
            </w:pPr>
          </w:p>
        </w:tc>
      </w:tr>
      <w:tr w:rsidR="00B3773B" w:rsidRPr="00A1115A" w14:paraId="22909DA8" w14:textId="77777777" w:rsidTr="00A31ECF">
        <w:trPr>
          <w:jc w:val="center"/>
        </w:trPr>
        <w:tc>
          <w:tcPr>
            <w:tcW w:w="1307" w:type="dxa"/>
            <w:tcBorders>
              <w:top w:val="nil"/>
              <w:left w:val="single" w:sz="4" w:space="0" w:color="auto"/>
              <w:bottom w:val="nil"/>
              <w:right w:val="single" w:sz="4" w:space="0" w:color="auto"/>
            </w:tcBorders>
            <w:shd w:val="clear" w:color="auto" w:fill="auto"/>
          </w:tcPr>
          <w:p w14:paraId="70548076" w14:textId="77777777" w:rsidR="00B3773B" w:rsidRPr="00A1115A" w:rsidRDefault="00B3773B" w:rsidP="00B3773B">
            <w:pPr>
              <w:pStyle w:val="TAC"/>
            </w:pPr>
          </w:p>
        </w:tc>
        <w:tc>
          <w:tcPr>
            <w:tcW w:w="990" w:type="dxa"/>
            <w:tcBorders>
              <w:top w:val="single" w:sz="4" w:space="0" w:color="auto"/>
              <w:left w:val="single" w:sz="4" w:space="0" w:color="auto"/>
              <w:bottom w:val="nil"/>
              <w:right w:val="single" w:sz="4" w:space="0" w:color="auto"/>
            </w:tcBorders>
            <w:shd w:val="clear" w:color="auto" w:fill="auto"/>
          </w:tcPr>
          <w:p w14:paraId="74D12ED8" w14:textId="77777777" w:rsidR="00B3773B" w:rsidRPr="00A1115A" w:rsidRDefault="00B3773B" w:rsidP="00B3773B">
            <w:pPr>
              <w:pStyle w:val="TAC"/>
            </w:pPr>
            <w:r w:rsidRPr="00A1115A">
              <w:rPr>
                <w:rFonts w:cs="Arial"/>
                <w:szCs w:val="18"/>
                <w:lang w:val="sv-SE" w:eastAsia="zh-CN"/>
              </w:rPr>
              <w:t>-</w:t>
            </w:r>
          </w:p>
        </w:tc>
        <w:tc>
          <w:tcPr>
            <w:tcW w:w="1260" w:type="dxa"/>
            <w:tcBorders>
              <w:top w:val="single" w:sz="6" w:space="0" w:color="auto"/>
              <w:left w:val="single" w:sz="4" w:space="0" w:color="auto"/>
              <w:bottom w:val="single" w:sz="6" w:space="0" w:color="auto"/>
              <w:right w:val="single" w:sz="6" w:space="0" w:color="auto"/>
            </w:tcBorders>
          </w:tcPr>
          <w:p w14:paraId="17FEF79A" w14:textId="77777777" w:rsidR="00B3773B" w:rsidRPr="00A1115A" w:rsidRDefault="00B3773B" w:rsidP="00B3773B">
            <w:pPr>
              <w:pStyle w:val="TAC"/>
              <w:rPr>
                <w:rFonts w:eastAsia="Yu Gothic" w:cs="Arial"/>
                <w:szCs w:val="18"/>
                <w:lang w:val="en-US"/>
              </w:rPr>
            </w:pPr>
            <w:r w:rsidRPr="00A1115A">
              <w:rPr>
                <w:rFonts w:eastAsia="Yu Gothic" w:cs="Arial"/>
                <w:szCs w:val="18"/>
                <w:lang w:val="en-US"/>
              </w:rPr>
              <w:t>10</w:t>
            </w:r>
          </w:p>
        </w:tc>
        <w:tc>
          <w:tcPr>
            <w:tcW w:w="1170" w:type="dxa"/>
            <w:tcBorders>
              <w:top w:val="single" w:sz="6" w:space="0" w:color="auto"/>
              <w:left w:val="single" w:sz="6" w:space="0" w:color="auto"/>
              <w:bottom w:val="single" w:sz="6" w:space="0" w:color="auto"/>
              <w:right w:val="single" w:sz="6" w:space="0" w:color="auto"/>
            </w:tcBorders>
          </w:tcPr>
          <w:p w14:paraId="2B6D8E69" w14:textId="77777777" w:rsidR="00B3773B" w:rsidRPr="00A1115A" w:rsidRDefault="00B3773B" w:rsidP="00B3773B">
            <w:pPr>
              <w:pStyle w:val="TAC"/>
              <w:rPr>
                <w:rFonts w:eastAsia="Yu Gothic" w:cs="Arial"/>
                <w:szCs w:val="18"/>
                <w:lang w:val="en-US"/>
              </w:rPr>
            </w:pPr>
            <w:r w:rsidRPr="00A1115A">
              <w:rPr>
                <w:rFonts w:eastAsia="Yu Gothic" w:cs="Arial"/>
                <w:szCs w:val="18"/>
                <w:lang w:val="en-US"/>
              </w:rPr>
              <w:t>50, 60, 80, 90</w:t>
            </w:r>
          </w:p>
        </w:tc>
        <w:tc>
          <w:tcPr>
            <w:tcW w:w="1170" w:type="dxa"/>
            <w:tcBorders>
              <w:top w:val="single" w:sz="6" w:space="0" w:color="auto"/>
              <w:left w:val="single" w:sz="6" w:space="0" w:color="auto"/>
              <w:bottom w:val="single" w:sz="6" w:space="0" w:color="auto"/>
              <w:right w:val="single" w:sz="6" w:space="0" w:color="auto"/>
            </w:tcBorders>
          </w:tcPr>
          <w:p w14:paraId="24FD2637" w14:textId="77777777" w:rsidR="00B3773B" w:rsidRPr="00A1115A" w:rsidRDefault="00B3773B" w:rsidP="00B3773B">
            <w:pPr>
              <w:pStyle w:val="TAC"/>
            </w:pPr>
          </w:p>
        </w:tc>
        <w:tc>
          <w:tcPr>
            <w:tcW w:w="1186" w:type="dxa"/>
            <w:tcBorders>
              <w:top w:val="single" w:sz="6" w:space="0" w:color="auto"/>
              <w:left w:val="single" w:sz="6" w:space="0" w:color="auto"/>
              <w:bottom w:val="single" w:sz="6" w:space="0" w:color="auto"/>
              <w:right w:val="single" w:sz="6" w:space="0" w:color="auto"/>
            </w:tcBorders>
          </w:tcPr>
          <w:p w14:paraId="1EAFDE2E" w14:textId="77777777" w:rsidR="00B3773B" w:rsidRPr="00A1115A" w:rsidRDefault="00B3773B" w:rsidP="00B3773B">
            <w:pPr>
              <w:pStyle w:val="TAC"/>
            </w:pPr>
          </w:p>
        </w:tc>
        <w:tc>
          <w:tcPr>
            <w:tcW w:w="1154" w:type="dxa"/>
            <w:tcBorders>
              <w:top w:val="single" w:sz="6" w:space="0" w:color="auto"/>
              <w:left w:val="single" w:sz="6" w:space="0" w:color="auto"/>
              <w:bottom w:val="single" w:sz="6" w:space="0" w:color="auto"/>
              <w:right w:val="single" w:sz="4" w:space="0" w:color="auto"/>
            </w:tcBorders>
          </w:tcPr>
          <w:p w14:paraId="5BEB4827" w14:textId="77777777" w:rsidR="00B3773B" w:rsidRPr="00A1115A" w:rsidRDefault="00B3773B" w:rsidP="00B3773B">
            <w:pPr>
              <w:pStyle w:val="TAC"/>
            </w:pPr>
          </w:p>
        </w:tc>
        <w:tc>
          <w:tcPr>
            <w:tcW w:w="1080" w:type="dxa"/>
            <w:tcBorders>
              <w:top w:val="single" w:sz="4" w:space="0" w:color="auto"/>
              <w:left w:val="single" w:sz="4" w:space="0" w:color="auto"/>
              <w:bottom w:val="nil"/>
              <w:right w:val="single" w:sz="4" w:space="0" w:color="auto"/>
            </w:tcBorders>
            <w:shd w:val="clear" w:color="auto" w:fill="auto"/>
          </w:tcPr>
          <w:p w14:paraId="6C3BD7E8" w14:textId="77777777" w:rsidR="00B3773B" w:rsidRPr="00A1115A" w:rsidRDefault="00B3773B" w:rsidP="00B3773B">
            <w:pPr>
              <w:pStyle w:val="TAC"/>
              <w:rPr>
                <w:rFonts w:eastAsia="Yu Mincho"/>
                <w:lang w:eastAsia="ja-JP"/>
              </w:rPr>
            </w:pPr>
            <w:r w:rsidRPr="00A1115A">
              <w:rPr>
                <w:rFonts w:eastAsia="Yu Mincho"/>
                <w:lang w:eastAsia="ja-JP"/>
              </w:rPr>
              <w:t>100</w:t>
            </w:r>
          </w:p>
        </w:tc>
        <w:tc>
          <w:tcPr>
            <w:tcW w:w="1318" w:type="dxa"/>
            <w:tcBorders>
              <w:top w:val="single" w:sz="4" w:space="0" w:color="auto"/>
              <w:left w:val="single" w:sz="4" w:space="0" w:color="auto"/>
              <w:bottom w:val="nil"/>
              <w:right w:val="single" w:sz="4" w:space="0" w:color="auto"/>
            </w:tcBorders>
            <w:shd w:val="clear" w:color="auto" w:fill="auto"/>
          </w:tcPr>
          <w:p w14:paraId="4ED6D405" w14:textId="77777777" w:rsidR="00B3773B" w:rsidRPr="00A1115A" w:rsidRDefault="00B3773B" w:rsidP="00B3773B">
            <w:pPr>
              <w:pStyle w:val="TAC"/>
            </w:pPr>
            <w:r w:rsidRPr="00A1115A">
              <w:t>1</w:t>
            </w:r>
          </w:p>
        </w:tc>
      </w:tr>
      <w:tr w:rsidR="00B3773B" w:rsidRPr="00A1115A" w14:paraId="035A6CBF" w14:textId="77777777" w:rsidTr="00A31ECF">
        <w:trPr>
          <w:jc w:val="center"/>
        </w:trPr>
        <w:tc>
          <w:tcPr>
            <w:tcW w:w="1307" w:type="dxa"/>
            <w:tcBorders>
              <w:top w:val="nil"/>
              <w:left w:val="single" w:sz="4" w:space="0" w:color="auto"/>
              <w:bottom w:val="nil"/>
              <w:right w:val="single" w:sz="4" w:space="0" w:color="auto"/>
            </w:tcBorders>
            <w:shd w:val="clear" w:color="auto" w:fill="auto"/>
          </w:tcPr>
          <w:p w14:paraId="20FD07B5" w14:textId="77777777" w:rsidR="00B3773B" w:rsidRPr="00A1115A" w:rsidRDefault="00B3773B" w:rsidP="00B3773B">
            <w:pPr>
              <w:pStyle w:val="TAC"/>
            </w:pPr>
          </w:p>
        </w:tc>
        <w:tc>
          <w:tcPr>
            <w:tcW w:w="990" w:type="dxa"/>
            <w:tcBorders>
              <w:top w:val="nil"/>
              <w:left w:val="single" w:sz="4" w:space="0" w:color="auto"/>
              <w:bottom w:val="nil"/>
              <w:right w:val="single" w:sz="4" w:space="0" w:color="auto"/>
            </w:tcBorders>
            <w:shd w:val="clear" w:color="auto" w:fill="auto"/>
          </w:tcPr>
          <w:p w14:paraId="261D5DC8" w14:textId="77777777" w:rsidR="00B3773B" w:rsidRPr="00A1115A" w:rsidRDefault="00B3773B" w:rsidP="00B3773B">
            <w:pPr>
              <w:pStyle w:val="TAC"/>
            </w:pPr>
          </w:p>
        </w:tc>
        <w:tc>
          <w:tcPr>
            <w:tcW w:w="1260" w:type="dxa"/>
            <w:tcBorders>
              <w:top w:val="single" w:sz="6" w:space="0" w:color="auto"/>
              <w:left w:val="single" w:sz="4" w:space="0" w:color="auto"/>
              <w:bottom w:val="single" w:sz="6" w:space="0" w:color="auto"/>
              <w:right w:val="single" w:sz="6" w:space="0" w:color="auto"/>
            </w:tcBorders>
          </w:tcPr>
          <w:p w14:paraId="4FA38FE1" w14:textId="77777777" w:rsidR="00B3773B" w:rsidRPr="00A1115A" w:rsidRDefault="00B3773B" w:rsidP="00B3773B">
            <w:pPr>
              <w:pStyle w:val="TAC"/>
              <w:rPr>
                <w:rFonts w:eastAsia="Yu Gothic" w:cs="Arial"/>
                <w:szCs w:val="18"/>
                <w:lang w:val="en-US"/>
              </w:rPr>
            </w:pPr>
            <w:r w:rsidRPr="00A1115A">
              <w:rPr>
                <w:rFonts w:eastAsia="Yu Gothic" w:cs="Arial"/>
                <w:szCs w:val="18"/>
                <w:lang w:val="en-US"/>
              </w:rPr>
              <w:t>15, 20</w:t>
            </w:r>
          </w:p>
        </w:tc>
        <w:tc>
          <w:tcPr>
            <w:tcW w:w="1170" w:type="dxa"/>
            <w:tcBorders>
              <w:top w:val="single" w:sz="6" w:space="0" w:color="auto"/>
              <w:left w:val="single" w:sz="6" w:space="0" w:color="auto"/>
              <w:bottom w:val="single" w:sz="6" w:space="0" w:color="auto"/>
              <w:right w:val="single" w:sz="6" w:space="0" w:color="auto"/>
            </w:tcBorders>
          </w:tcPr>
          <w:p w14:paraId="50D39CDA" w14:textId="77777777" w:rsidR="00B3773B" w:rsidRPr="00A1115A" w:rsidRDefault="00B3773B" w:rsidP="00B3773B">
            <w:pPr>
              <w:pStyle w:val="TAC"/>
              <w:rPr>
                <w:rFonts w:eastAsia="Yu Gothic" w:cs="Arial"/>
                <w:szCs w:val="18"/>
                <w:lang w:val="en-US"/>
              </w:rPr>
            </w:pPr>
            <w:r w:rsidRPr="00A1115A">
              <w:rPr>
                <w:rFonts w:eastAsia="Yu Gothic" w:cs="Arial"/>
                <w:szCs w:val="18"/>
                <w:lang w:val="en-US"/>
              </w:rPr>
              <w:t>40, 50, 60, 80</w:t>
            </w:r>
          </w:p>
        </w:tc>
        <w:tc>
          <w:tcPr>
            <w:tcW w:w="1170" w:type="dxa"/>
            <w:tcBorders>
              <w:top w:val="single" w:sz="6" w:space="0" w:color="auto"/>
              <w:left w:val="single" w:sz="6" w:space="0" w:color="auto"/>
              <w:bottom w:val="single" w:sz="6" w:space="0" w:color="auto"/>
              <w:right w:val="single" w:sz="6" w:space="0" w:color="auto"/>
            </w:tcBorders>
          </w:tcPr>
          <w:p w14:paraId="61354989" w14:textId="77777777" w:rsidR="00B3773B" w:rsidRPr="00A1115A" w:rsidRDefault="00B3773B" w:rsidP="00B3773B">
            <w:pPr>
              <w:pStyle w:val="TAC"/>
            </w:pPr>
          </w:p>
        </w:tc>
        <w:tc>
          <w:tcPr>
            <w:tcW w:w="1186" w:type="dxa"/>
            <w:tcBorders>
              <w:top w:val="single" w:sz="6" w:space="0" w:color="auto"/>
              <w:left w:val="single" w:sz="6" w:space="0" w:color="auto"/>
              <w:bottom w:val="single" w:sz="6" w:space="0" w:color="auto"/>
              <w:right w:val="single" w:sz="6" w:space="0" w:color="auto"/>
            </w:tcBorders>
          </w:tcPr>
          <w:p w14:paraId="5452EDA7" w14:textId="77777777" w:rsidR="00B3773B" w:rsidRPr="00A1115A" w:rsidRDefault="00B3773B" w:rsidP="00B3773B">
            <w:pPr>
              <w:pStyle w:val="TAC"/>
            </w:pPr>
          </w:p>
        </w:tc>
        <w:tc>
          <w:tcPr>
            <w:tcW w:w="1154" w:type="dxa"/>
            <w:tcBorders>
              <w:top w:val="single" w:sz="6" w:space="0" w:color="auto"/>
              <w:left w:val="single" w:sz="6" w:space="0" w:color="auto"/>
              <w:bottom w:val="single" w:sz="6" w:space="0" w:color="auto"/>
              <w:right w:val="single" w:sz="4" w:space="0" w:color="auto"/>
            </w:tcBorders>
          </w:tcPr>
          <w:p w14:paraId="0C73F431" w14:textId="77777777" w:rsidR="00B3773B" w:rsidRPr="00A1115A" w:rsidRDefault="00B3773B" w:rsidP="00B3773B">
            <w:pPr>
              <w:pStyle w:val="TAC"/>
            </w:pPr>
          </w:p>
        </w:tc>
        <w:tc>
          <w:tcPr>
            <w:tcW w:w="1080" w:type="dxa"/>
            <w:tcBorders>
              <w:top w:val="nil"/>
              <w:left w:val="single" w:sz="4" w:space="0" w:color="auto"/>
              <w:bottom w:val="nil"/>
              <w:right w:val="single" w:sz="4" w:space="0" w:color="auto"/>
            </w:tcBorders>
            <w:shd w:val="clear" w:color="auto" w:fill="auto"/>
          </w:tcPr>
          <w:p w14:paraId="576BAB14" w14:textId="77777777" w:rsidR="00B3773B" w:rsidRPr="00A1115A" w:rsidRDefault="00B3773B" w:rsidP="00B3773B">
            <w:pPr>
              <w:pStyle w:val="TAC"/>
              <w:rPr>
                <w:rFonts w:eastAsia="Yu Mincho"/>
                <w:lang w:eastAsia="ja-JP"/>
              </w:rPr>
            </w:pPr>
          </w:p>
        </w:tc>
        <w:tc>
          <w:tcPr>
            <w:tcW w:w="1318" w:type="dxa"/>
            <w:tcBorders>
              <w:top w:val="nil"/>
              <w:left w:val="single" w:sz="4" w:space="0" w:color="auto"/>
              <w:bottom w:val="nil"/>
              <w:right w:val="single" w:sz="4" w:space="0" w:color="auto"/>
            </w:tcBorders>
            <w:shd w:val="clear" w:color="auto" w:fill="auto"/>
          </w:tcPr>
          <w:p w14:paraId="588F0FB5" w14:textId="77777777" w:rsidR="00B3773B" w:rsidRPr="00A1115A" w:rsidRDefault="00B3773B" w:rsidP="00B3773B">
            <w:pPr>
              <w:pStyle w:val="TAC"/>
            </w:pPr>
          </w:p>
        </w:tc>
      </w:tr>
      <w:tr w:rsidR="00B3773B" w:rsidRPr="00A1115A" w14:paraId="5F01A2F9" w14:textId="77777777" w:rsidTr="00A31ECF">
        <w:trPr>
          <w:jc w:val="center"/>
        </w:trPr>
        <w:tc>
          <w:tcPr>
            <w:tcW w:w="1307" w:type="dxa"/>
            <w:tcBorders>
              <w:top w:val="nil"/>
              <w:left w:val="single" w:sz="4" w:space="0" w:color="auto"/>
              <w:bottom w:val="nil"/>
              <w:right w:val="single" w:sz="4" w:space="0" w:color="auto"/>
            </w:tcBorders>
            <w:shd w:val="clear" w:color="auto" w:fill="auto"/>
          </w:tcPr>
          <w:p w14:paraId="3F0A94A2" w14:textId="77777777" w:rsidR="00B3773B" w:rsidRPr="00A1115A" w:rsidRDefault="00B3773B" w:rsidP="00B3773B">
            <w:pPr>
              <w:pStyle w:val="TAC"/>
            </w:pPr>
          </w:p>
        </w:tc>
        <w:tc>
          <w:tcPr>
            <w:tcW w:w="990" w:type="dxa"/>
            <w:tcBorders>
              <w:top w:val="nil"/>
              <w:left w:val="single" w:sz="4" w:space="0" w:color="auto"/>
              <w:bottom w:val="single" w:sz="4" w:space="0" w:color="auto"/>
              <w:right w:val="single" w:sz="4" w:space="0" w:color="auto"/>
            </w:tcBorders>
            <w:shd w:val="clear" w:color="auto" w:fill="auto"/>
          </w:tcPr>
          <w:p w14:paraId="13F4DC00" w14:textId="77777777" w:rsidR="00B3773B" w:rsidRPr="00A1115A" w:rsidRDefault="00B3773B" w:rsidP="00B3773B">
            <w:pPr>
              <w:pStyle w:val="TAC"/>
            </w:pPr>
          </w:p>
        </w:tc>
        <w:tc>
          <w:tcPr>
            <w:tcW w:w="1260" w:type="dxa"/>
            <w:tcBorders>
              <w:top w:val="single" w:sz="6" w:space="0" w:color="auto"/>
              <w:left w:val="single" w:sz="4" w:space="0" w:color="auto"/>
              <w:bottom w:val="single" w:sz="6" w:space="0" w:color="auto"/>
              <w:right w:val="single" w:sz="6" w:space="0" w:color="auto"/>
            </w:tcBorders>
          </w:tcPr>
          <w:p w14:paraId="33A8BAFA" w14:textId="77777777" w:rsidR="00B3773B" w:rsidRPr="00A1115A" w:rsidRDefault="00B3773B" w:rsidP="00B3773B">
            <w:pPr>
              <w:pStyle w:val="TAC"/>
              <w:rPr>
                <w:rFonts w:eastAsia="Yu Gothic" w:cs="Arial"/>
                <w:szCs w:val="18"/>
                <w:lang w:val="en-US"/>
              </w:rPr>
            </w:pPr>
            <w:r w:rsidRPr="00A1115A">
              <w:rPr>
                <w:rFonts w:eastAsia="Yu Gothic" w:cs="Arial"/>
                <w:szCs w:val="18"/>
                <w:lang w:val="en-US"/>
              </w:rPr>
              <w:t>40</w:t>
            </w:r>
          </w:p>
        </w:tc>
        <w:tc>
          <w:tcPr>
            <w:tcW w:w="1170" w:type="dxa"/>
            <w:tcBorders>
              <w:top w:val="single" w:sz="6" w:space="0" w:color="auto"/>
              <w:left w:val="single" w:sz="6" w:space="0" w:color="auto"/>
              <w:bottom w:val="single" w:sz="6" w:space="0" w:color="auto"/>
              <w:right w:val="single" w:sz="6" w:space="0" w:color="auto"/>
            </w:tcBorders>
          </w:tcPr>
          <w:p w14:paraId="6B19CD87" w14:textId="77777777" w:rsidR="00B3773B" w:rsidRPr="00A1115A" w:rsidRDefault="00B3773B" w:rsidP="00B3773B">
            <w:pPr>
              <w:pStyle w:val="TAC"/>
              <w:rPr>
                <w:rFonts w:eastAsia="Yu Gothic" w:cs="Arial"/>
                <w:szCs w:val="18"/>
                <w:lang w:val="en-US"/>
              </w:rPr>
            </w:pPr>
            <w:r w:rsidRPr="00A1115A">
              <w:rPr>
                <w:rFonts w:eastAsia="Yu Gothic" w:cs="Arial"/>
                <w:szCs w:val="18"/>
                <w:lang w:val="en-US"/>
              </w:rPr>
              <w:t>40, 50, 60</w:t>
            </w:r>
          </w:p>
        </w:tc>
        <w:tc>
          <w:tcPr>
            <w:tcW w:w="1170" w:type="dxa"/>
            <w:tcBorders>
              <w:top w:val="single" w:sz="6" w:space="0" w:color="auto"/>
              <w:left w:val="single" w:sz="6" w:space="0" w:color="auto"/>
              <w:bottom w:val="single" w:sz="6" w:space="0" w:color="auto"/>
              <w:right w:val="single" w:sz="6" w:space="0" w:color="auto"/>
            </w:tcBorders>
          </w:tcPr>
          <w:p w14:paraId="57EEA389" w14:textId="77777777" w:rsidR="00B3773B" w:rsidRPr="00A1115A" w:rsidRDefault="00B3773B" w:rsidP="00B3773B">
            <w:pPr>
              <w:pStyle w:val="TAC"/>
            </w:pPr>
          </w:p>
        </w:tc>
        <w:tc>
          <w:tcPr>
            <w:tcW w:w="1186" w:type="dxa"/>
            <w:tcBorders>
              <w:top w:val="single" w:sz="6" w:space="0" w:color="auto"/>
              <w:left w:val="single" w:sz="6" w:space="0" w:color="auto"/>
              <w:bottom w:val="single" w:sz="6" w:space="0" w:color="auto"/>
              <w:right w:val="single" w:sz="6" w:space="0" w:color="auto"/>
            </w:tcBorders>
          </w:tcPr>
          <w:p w14:paraId="7904A365" w14:textId="77777777" w:rsidR="00B3773B" w:rsidRPr="00A1115A" w:rsidRDefault="00B3773B" w:rsidP="00B3773B">
            <w:pPr>
              <w:pStyle w:val="TAC"/>
            </w:pPr>
          </w:p>
        </w:tc>
        <w:tc>
          <w:tcPr>
            <w:tcW w:w="1154" w:type="dxa"/>
            <w:tcBorders>
              <w:top w:val="single" w:sz="6" w:space="0" w:color="auto"/>
              <w:left w:val="single" w:sz="6" w:space="0" w:color="auto"/>
              <w:bottom w:val="single" w:sz="6" w:space="0" w:color="auto"/>
              <w:right w:val="single" w:sz="4" w:space="0" w:color="auto"/>
            </w:tcBorders>
          </w:tcPr>
          <w:p w14:paraId="41FD57B9" w14:textId="77777777" w:rsidR="00B3773B" w:rsidRPr="00A1115A" w:rsidRDefault="00B3773B" w:rsidP="00B3773B">
            <w:pPr>
              <w:pStyle w:val="TAC"/>
            </w:pPr>
          </w:p>
        </w:tc>
        <w:tc>
          <w:tcPr>
            <w:tcW w:w="1080" w:type="dxa"/>
            <w:tcBorders>
              <w:top w:val="nil"/>
              <w:left w:val="single" w:sz="4" w:space="0" w:color="auto"/>
              <w:bottom w:val="single" w:sz="4" w:space="0" w:color="auto"/>
              <w:right w:val="single" w:sz="4" w:space="0" w:color="auto"/>
            </w:tcBorders>
            <w:shd w:val="clear" w:color="auto" w:fill="auto"/>
          </w:tcPr>
          <w:p w14:paraId="2F1B1BC4" w14:textId="77777777" w:rsidR="00B3773B" w:rsidRPr="00A1115A" w:rsidRDefault="00B3773B" w:rsidP="00B3773B">
            <w:pPr>
              <w:pStyle w:val="TAC"/>
              <w:rPr>
                <w:rFonts w:eastAsia="Yu Mincho"/>
                <w:lang w:eastAsia="ja-JP"/>
              </w:rPr>
            </w:pPr>
          </w:p>
        </w:tc>
        <w:tc>
          <w:tcPr>
            <w:tcW w:w="1318" w:type="dxa"/>
            <w:tcBorders>
              <w:top w:val="nil"/>
              <w:left w:val="single" w:sz="4" w:space="0" w:color="auto"/>
              <w:bottom w:val="single" w:sz="4" w:space="0" w:color="auto"/>
              <w:right w:val="single" w:sz="4" w:space="0" w:color="auto"/>
            </w:tcBorders>
            <w:shd w:val="clear" w:color="auto" w:fill="auto"/>
          </w:tcPr>
          <w:p w14:paraId="3E04F396" w14:textId="77777777" w:rsidR="00B3773B" w:rsidRPr="00A1115A" w:rsidRDefault="00B3773B" w:rsidP="00B3773B">
            <w:pPr>
              <w:pStyle w:val="TAC"/>
            </w:pPr>
          </w:p>
        </w:tc>
      </w:tr>
      <w:tr w:rsidR="00B3773B" w:rsidRPr="00A1115A" w14:paraId="5EC06F99" w14:textId="77777777" w:rsidTr="00A31ECF">
        <w:trPr>
          <w:jc w:val="center"/>
        </w:trPr>
        <w:tc>
          <w:tcPr>
            <w:tcW w:w="1307" w:type="dxa"/>
            <w:tcBorders>
              <w:top w:val="nil"/>
              <w:left w:val="single" w:sz="4" w:space="0" w:color="auto"/>
              <w:bottom w:val="nil"/>
              <w:right w:val="single" w:sz="4" w:space="0" w:color="auto"/>
            </w:tcBorders>
            <w:shd w:val="clear" w:color="auto" w:fill="auto"/>
          </w:tcPr>
          <w:p w14:paraId="5CD6105C" w14:textId="77777777" w:rsidR="00B3773B" w:rsidRPr="00A1115A" w:rsidRDefault="00B3773B" w:rsidP="00B3773B">
            <w:pPr>
              <w:pStyle w:val="TAC"/>
            </w:pP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1B3E7476" w14:textId="77777777" w:rsidR="00B3773B" w:rsidRPr="00A1115A" w:rsidRDefault="00B3773B" w:rsidP="00B3773B">
            <w:pPr>
              <w:pStyle w:val="TAC"/>
            </w:pPr>
            <w:r>
              <w:t>-</w:t>
            </w:r>
          </w:p>
        </w:tc>
        <w:tc>
          <w:tcPr>
            <w:tcW w:w="1260" w:type="dxa"/>
            <w:tcBorders>
              <w:top w:val="single" w:sz="6" w:space="0" w:color="auto"/>
              <w:left w:val="single" w:sz="4" w:space="0" w:color="auto"/>
              <w:bottom w:val="single" w:sz="6" w:space="0" w:color="auto"/>
              <w:right w:val="single" w:sz="6" w:space="0" w:color="auto"/>
            </w:tcBorders>
          </w:tcPr>
          <w:p w14:paraId="4606A0F1" w14:textId="77777777" w:rsidR="00B3773B" w:rsidRPr="00A1115A" w:rsidRDefault="00B3773B" w:rsidP="00B3773B">
            <w:pPr>
              <w:pStyle w:val="TAC"/>
              <w:rPr>
                <w:rFonts w:eastAsia="Yu Gothic" w:cs="Arial"/>
                <w:szCs w:val="18"/>
                <w:lang w:val="en-US"/>
              </w:rPr>
            </w:pPr>
            <w:r>
              <w:rPr>
                <w:rFonts w:eastAsia="Yu Gothic" w:cs="Arial"/>
                <w:szCs w:val="18"/>
                <w:lang w:val="en-US"/>
              </w:rPr>
              <w:t>10, 15, 20, 30, 40</w:t>
            </w:r>
          </w:p>
        </w:tc>
        <w:tc>
          <w:tcPr>
            <w:tcW w:w="1170" w:type="dxa"/>
            <w:tcBorders>
              <w:top w:val="single" w:sz="6" w:space="0" w:color="auto"/>
              <w:left w:val="single" w:sz="6" w:space="0" w:color="auto"/>
              <w:bottom w:val="single" w:sz="6" w:space="0" w:color="auto"/>
              <w:right w:val="single" w:sz="6" w:space="0" w:color="auto"/>
            </w:tcBorders>
          </w:tcPr>
          <w:p w14:paraId="075921BC" w14:textId="77777777" w:rsidR="00B3773B" w:rsidRPr="00A1115A" w:rsidRDefault="00B3773B" w:rsidP="00B3773B">
            <w:pPr>
              <w:pStyle w:val="TAC"/>
              <w:rPr>
                <w:rFonts w:eastAsia="Yu Gothic" w:cs="Arial"/>
                <w:szCs w:val="18"/>
                <w:lang w:val="en-US"/>
              </w:rPr>
            </w:pPr>
            <w:r>
              <w:rPr>
                <w:rFonts w:eastAsia="Yu Gothic" w:cs="Arial"/>
                <w:szCs w:val="18"/>
                <w:lang w:val="en-US"/>
              </w:rPr>
              <w:t>10, 15, 20, 30, 40, 50, 60, 70, 80, 90</w:t>
            </w:r>
          </w:p>
        </w:tc>
        <w:tc>
          <w:tcPr>
            <w:tcW w:w="1170" w:type="dxa"/>
            <w:tcBorders>
              <w:top w:val="single" w:sz="6" w:space="0" w:color="auto"/>
              <w:left w:val="single" w:sz="6" w:space="0" w:color="auto"/>
              <w:bottom w:val="single" w:sz="6" w:space="0" w:color="auto"/>
              <w:right w:val="single" w:sz="6" w:space="0" w:color="auto"/>
            </w:tcBorders>
          </w:tcPr>
          <w:p w14:paraId="016FD728" w14:textId="77777777" w:rsidR="00B3773B" w:rsidRPr="00A1115A" w:rsidRDefault="00B3773B" w:rsidP="00B3773B">
            <w:pPr>
              <w:pStyle w:val="TAC"/>
            </w:pPr>
          </w:p>
        </w:tc>
        <w:tc>
          <w:tcPr>
            <w:tcW w:w="1186" w:type="dxa"/>
            <w:tcBorders>
              <w:top w:val="single" w:sz="6" w:space="0" w:color="auto"/>
              <w:left w:val="single" w:sz="6" w:space="0" w:color="auto"/>
              <w:bottom w:val="single" w:sz="6" w:space="0" w:color="auto"/>
              <w:right w:val="single" w:sz="6" w:space="0" w:color="auto"/>
            </w:tcBorders>
          </w:tcPr>
          <w:p w14:paraId="3A9DD34D" w14:textId="77777777" w:rsidR="00B3773B" w:rsidRPr="00A1115A" w:rsidRDefault="00B3773B" w:rsidP="00B3773B">
            <w:pPr>
              <w:pStyle w:val="TAC"/>
            </w:pPr>
          </w:p>
        </w:tc>
        <w:tc>
          <w:tcPr>
            <w:tcW w:w="1154" w:type="dxa"/>
            <w:tcBorders>
              <w:top w:val="single" w:sz="6" w:space="0" w:color="auto"/>
              <w:left w:val="single" w:sz="6" w:space="0" w:color="auto"/>
              <w:bottom w:val="single" w:sz="6" w:space="0" w:color="auto"/>
              <w:right w:val="single" w:sz="4" w:space="0" w:color="auto"/>
            </w:tcBorders>
          </w:tcPr>
          <w:p w14:paraId="53C00C89" w14:textId="77777777" w:rsidR="00B3773B" w:rsidRPr="00A1115A" w:rsidRDefault="00B3773B" w:rsidP="00B3773B">
            <w:pPr>
              <w:pStyle w:val="TAC"/>
            </w:pP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09ADC7BA" w14:textId="77777777" w:rsidR="00B3773B" w:rsidRPr="00A1115A" w:rsidRDefault="00B3773B" w:rsidP="00B3773B">
            <w:pPr>
              <w:pStyle w:val="TAC"/>
              <w:rPr>
                <w:rFonts w:eastAsia="Yu Mincho"/>
                <w:lang w:eastAsia="ja-JP"/>
              </w:rPr>
            </w:pPr>
            <w:r>
              <w:rPr>
                <w:rFonts w:eastAsia="Yu Mincho"/>
                <w:lang w:eastAsia="ja-JP"/>
              </w:rPr>
              <w:t>100</w:t>
            </w:r>
          </w:p>
        </w:tc>
        <w:tc>
          <w:tcPr>
            <w:tcW w:w="1318" w:type="dxa"/>
            <w:tcBorders>
              <w:top w:val="single" w:sz="4" w:space="0" w:color="auto"/>
              <w:left w:val="single" w:sz="4" w:space="0" w:color="auto"/>
              <w:bottom w:val="single" w:sz="4" w:space="0" w:color="auto"/>
              <w:right w:val="single" w:sz="4" w:space="0" w:color="auto"/>
            </w:tcBorders>
            <w:shd w:val="clear" w:color="auto" w:fill="auto"/>
          </w:tcPr>
          <w:p w14:paraId="6AD3E9E2" w14:textId="77777777" w:rsidR="00B3773B" w:rsidRPr="00A1115A" w:rsidRDefault="00B3773B" w:rsidP="00B3773B">
            <w:pPr>
              <w:pStyle w:val="TAC"/>
            </w:pPr>
            <w:r>
              <w:t>2</w:t>
            </w:r>
          </w:p>
        </w:tc>
      </w:tr>
      <w:tr w:rsidR="00B3773B" w:rsidRPr="00A1115A" w14:paraId="5D4FED76" w14:textId="77777777" w:rsidTr="00A31ECF">
        <w:trPr>
          <w:jc w:val="center"/>
        </w:trPr>
        <w:tc>
          <w:tcPr>
            <w:tcW w:w="1307" w:type="dxa"/>
            <w:tcBorders>
              <w:top w:val="single" w:sz="4" w:space="0" w:color="auto"/>
              <w:left w:val="single" w:sz="4" w:space="0" w:color="auto"/>
              <w:bottom w:val="nil"/>
              <w:right w:val="single" w:sz="4" w:space="0" w:color="auto"/>
            </w:tcBorders>
            <w:shd w:val="clear" w:color="auto" w:fill="auto"/>
          </w:tcPr>
          <w:p w14:paraId="17861B06" w14:textId="77777777" w:rsidR="00B3773B" w:rsidRPr="00A1115A" w:rsidRDefault="00B3773B" w:rsidP="00B3773B">
            <w:pPr>
              <w:pStyle w:val="TAC"/>
            </w:pPr>
            <w:r w:rsidRPr="00A1115A">
              <w:rPr>
                <w:rFonts w:eastAsia="Yu Gothic" w:cs="Arial"/>
                <w:szCs w:val="18"/>
                <w:lang w:val="en-US"/>
              </w:rPr>
              <w:t>CA_n48</w:t>
            </w:r>
            <w:r w:rsidRPr="00A1115A">
              <w:rPr>
                <w:rFonts w:eastAsia="Yu Gothic" w:cs="Arial" w:hint="eastAsia"/>
                <w:szCs w:val="18"/>
                <w:lang w:val="en-US" w:eastAsia="zh-CN"/>
              </w:rPr>
              <w:t>C</w:t>
            </w:r>
          </w:p>
        </w:tc>
        <w:tc>
          <w:tcPr>
            <w:tcW w:w="990" w:type="dxa"/>
            <w:tcBorders>
              <w:top w:val="single" w:sz="4" w:space="0" w:color="auto"/>
              <w:left w:val="single" w:sz="4" w:space="0" w:color="auto"/>
              <w:bottom w:val="nil"/>
              <w:right w:val="single" w:sz="4" w:space="0" w:color="auto"/>
            </w:tcBorders>
            <w:shd w:val="clear" w:color="auto" w:fill="auto"/>
          </w:tcPr>
          <w:p w14:paraId="0EC771E0" w14:textId="77777777" w:rsidR="00B3773B" w:rsidRPr="00A1115A" w:rsidRDefault="00B3773B" w:rsidP="00B3773B">
            <w:pPr>
              <w:pStyle w:val="TAC"/>
            </w:pPr>
            <w:r w:rsidRPr="00A1115A">
              <w:rPr>
                <w:rFonts w:hint="eastAsia"/>
                <w:lang w:val="x-none" w:eastAsia="zh-CN"/>
              </w:rPr>
              <w:t>-</w:t>
            </w:r>
          </w:p>
        </w:tc>
        <w:tc>
          <w:tcPr>
            <w:tcW w:w="1260" w:type="dxa"/>
            <w:tcBorders>
              <w:top w:val="single" w:sz="6" w:space="0" w:color="auto"/>
              <w:left w:val="single" w:sz="4" w:space="0" w:color="auto"/>
              <w:bottom w:val="single" w:sz="6" w:space="0" w:color="auto"/>
              <w:right w:val="single" w:sz="6" w:space="0" w:color="auto"/>
            </w:tcBorders>
          </w:tcPr>
          <w:p w14:paraId="146856CD" w14:textId="77777777" w:rsidR="00B3773B" w:rsidRPr="00A1115A" w:rsidRDefault="00B3773B" w:rsidP="00B3773B">
            <w:pPr>
              <w:pStyle w:val="TAC"/>
            </w:pPr>
            <w:r w:rsidRPr="00A1115A">
              <w:rPr>
                <w:rFonts w:cs="Arial"/>
                <w:szCs w:val="18"/>
              </w:rPr>
              <w:t>10</w:t>
            </w:r>
          </w:p>
        </w:tc>
        <w:tc>
          <w:tcPr>
            <w:tcW w:w="1170" w:type="dxa"/>
            <w:tcBorders>
              <w:top w:val="single" w:sz="6" w:space="0" w:color="auto"/>
              <w:left w:val="single" w:sz="6" w:space="0" w:color="auto"/>
              <w:bottom w:val="single" w:sz="6" w:space="0" w:color="auto"/>
              <w:right w:val="single" w:sz="6" w:space="0" w:color="auto"/>
            </w:tcBorders>
          </w:tcPr>
          <w:p w14:paraId="01D6A156" w14:textId="77777777" w:rsidR="00B3773B" w:rsidRPr="00A1115A" w:rsidRDefault="00B3773B" w:rsidP="00B3773B">
            <w:pPr>
              <w:pStyle w:val="TAC"/>
            </w:pPr>
            <w:r w:rsidRPr="00A1115A">
              <w:rPr>
                <w:rFonts w:cs="Arial"/>
                <w:szCs w:val="18"/>
              </w:rPr>
              <w:t>100</w:t>
            </w:r>
          </w:p>
        </w:tc>
        <w:tc>
          <w:tcPr>
            <w:tcW w:w="1170" w:type="dxa"/>
            <w:tcBorders>
              <w:top w:val="single" w:sz="6" w:space="0" w:color="auto"/>
              <w:left w:val="single" w:sz="6" w:space="0" w:color="auto"/>
              <w:bottom w:val="single" w:sz="6" w:space="0" w:color="auto"/>
              <w:right w:val="single" w:sz="6" w:space="0" w:color="auto"/>
            </w:tcBorders>
          </w:tcPr>
          <w:p w14:paraId="21F80FD3" w14:textId="77777777" w:rsidR="00B3773B" w:rsidRPr="00A1115A" w:rsidRDefault="00B3773B" w:rsidP="00B3773B">
            <w:pPr>
              <w:pStyle w:val="TAC"/>
            </w:pPr>
          </w:p>
        </w:tc>
        <w:tc>
          <w:tcPr>
            <w:tcW w:w="1186" w:type="dxa"/>
            <w:tcBorders>
              <w:top w:val="single" w:sz="6" w:space="0" w:color="auto"/>
              <w:left w:val="single" w:sz="6" w:space="0" w:color="auto"/>
              <w:bottom w:val="single" w:sz="6" w:space="0" w:color="auto"/>
              <w:right w:val="single" w:sz="6" w:space="0" w:color="auto"/>
            </w:tcBorders>
          </w:tcPr>
          <w:p w14:paraId="4483D23E" w14:textId="77777777" w:rsidR="00B3773B" w:rsidRPr="00A1115A" w:rsidRDefault="00B3773B" w:rsidP="00B3773B">
            <w:pPr>
              <w:pStyle w:val="TAC"/>
            </w:pPr>
          </w:p>
        </w:tc>
        <w:tc>
          <w:tcPr>
            <w:tcW w:w="1154" w:type="dxa"/>
            <w:tcBorders>
              <w:top w:val="single" w:sz="6" w:space="0" w:color="auto"/>
              <w:left w:val="single" w:sz="6" w:space="0" w:color="auto"/>
              <w:bottom w:val="single" w:sz="6" w:space="0" w:color="auto"/>
              <w:right w:val="single" w:sz="4" w:space="0" w:color="auto"/>
            </w:tcBorders>
          </w:tcPr>
          <w:p w14:paraId="10257509" w14:textId="77777777" w:rsidR="00B3773B" w:rsidRPr="00A1115A" w:rsidRDefault="00B3773B" w:rsidP="00B3773B">
            <w:pPr>
              <w:pStyle w:val="TAC"/>
            </w:pPr>
          </w:p>
        </w:tc>
        <w:tc>
          <w:tcPr>
            <w:tcW w:w="1080" w:type="dxa"/>
            <w:tcBorders>
              <w:top w:val="single" w:sz="4" w:space="0" w:color="auto"/>
              <w:left w:val="single" w:sz="4" w:space="0" w:color="auto"/>
              <w:bottom w:val="nil"/>
              <w:right w:val="single" w:sz="4" w:space="0" w:color="auto"/>
            </w:tcBorders>
            <w:shd w:val="clear" w:color="auto" w:fill="auto"/>
          </w:tcPr>
          <w:p w14:paraId="08078BF3" w14:textId="77777777" w:rsidR="00B3773B" w:rsidRPr="00A1115A" w:rsidRDefault="00B3773B" w:rsidP="00B3773B">
            <w:pPr>
              <w:pStyle w:val="TAC"/>
              <w:rPr>
                <w:rFonts w:eastAsia="Yu Mincho"/>
                <w:lang w:eastAsia="ja-JP"/>
              </w:rPr>
            </w:pPr>
            <w:r w:rsidRPr="00A1115A">
              <w:rPr>
                <w:rFonts w:eastAsia="Yu Mincho"/>
                <w:lang w:eastAsia="ja-JP"/>
              </w:rPr>
              <w:t>140</w:t>
            </w:r>
          </w:p>
        </w:tc>
        <w:tc>
          <w:tcPr>
            <w:tcW w:w="1318" w:type="dxa"/>
            <w:tcBorders>
              <w:top w:val="single" w:sz="4" w:space="0" w:color="auto"/>
              <w:left w:val="single" w:sz="4" w:space="0" w:color="auto"/>
              <w:bottom w:val="nil"/>
              <w:right w:val="single" w:sz="4" w:space="0" w:color="auto"/>
            </w:tcBorders>
            <w:shd w:val="clear" w:color="auto" w:fill="auto"/>
          </w:tcPr>
          <w:p w14:paraId="2490AD2A" w14:textId="77777777" w:rsidR="00B3773B" w:rsidRPr="00A1115A" w:rsidRDefault="00B3773B" w:rsidP="00B3773B">
            <w:pPr>
              <w:pStyle w:val="TAC"/>
            </w:pPr>
            <w:r w:rsidRPr="00A1115A">
              <w:t>0</w:t>
            </w:r>
          </w:p>
        </w:tc>
      </w:tr>
      <w:tr w:rsidR="00B3773B" w:rsidRPr="00A1115A" w14:paraId="2C81E283" w14:textId="77777777" w:rsidTr="00A31ECF">
        <w:trPr>
          <w:jc w:val="center"/>
        </w:trPr>
        <w:tc>
          <w:tcPr>
            <w:tcW w:w="1307" w:type="dxa"/>
            <w:tcBorders>
              <w:top w:val="nil"/>
              <w:left w:val="single" w:sz="4" w:space="0" w:color="auto"/>
              <w:bottom w:val="nil"/>
              <w:right w:val="single" w:sz="4" w:space="0" w:color="auto"/>
            </w:tcBorders>
            <w:shd w:val="clear" w:color="auto" w:fill="auto"/>
          </w:tcPr>
          <w:p w14:paraId="5E55B376" w14:textId="77777777" w:rsidR="00B3773B" w:rsidRPr="00A1115A" w:rsidRDefault="00B3773B" w:rsidP="00B3773B">
            <w:pPr>
              <w:pStyle w:val="TAC"/>
            </w:pPr>
          </w:p>
        </w:tc>
        <w:tc>
          <w:tcPr>
            <w:tcW w:w="990" w:type="dxa"/>
            <w:tcBorders>
              <w:top w:val="nil"/>
              <w:left w:val="single" w:sz="4" w:space="0" w:color="auto"/>
              <w:bottom w:val="nil"/>
              <w:right w:val="single" w:sz="4" w:space="0" w:color="auto"/>
            </w:tcBorders>
            <w:shd w:val="clear" w:color="auto" w:fill="auto"/>
          </w:tcPr>
          <w:p w14:paraId="18D2AFC7" w14:textId="77777777" w:rsidR="00B3773B" w:rsidRPr="00A1115A" w:rsidRDefault="00B3773B" w:rsidP="00B3773B">
            <w:pPr>
              <w:pStyle w:val="TAC"/>
            </w:pPr>
          </w:p>
        </w:tc>
        <w:tc>
          <w:tcPr>
            <w:tcW w:w="1260" w:type="dxa"/>
            <w:tcBorders>
              <w:top w:val="single" w:sz="6" w:space="0" w:color="auto"/>
              <w:left w:val="single" w:sz="4" w:space="0" w:color="auto"/>
              <w:bottom w:val="single" w:sz="6" w:space="0" w:color="auto"/>
              <w:right w:val="single" w:sz="6" w:space="0" w:color="auto"/>
            </w:tcBorders>
          </w:tcPr>
          <w:p w14:paraId="65AE2D13" w14:textId="77777777" w:rsidR="00B3773B" w:rsidRPr="00A1115A" w:rsidRDefault="00B3773B" w:rsidP="00B3773B">
            <w:pPr>
              <w:pStyle w:val="TAC"/>
              <w:rPr>
                <w:rFonts w:cs="Arial"/>
                <w:szCs w:val="18"/>
              </w:rPr>
            </w:pPr>
            <w:r w:rsidRPr="00A1115A">
              <w:rPr>
                <w:rFonts w:cs="Arial"/>
                <w:szCs w:val="18"/>
              </w:rPr>
              <w:t>15</w:t>
            </w:r>
          </w:p>
        </w:tc>
        <w:tc>
          <w:tcPr>
            <w:tcW w:w="1170" w:type="dxa"/>
            <w:tcBorders>
              <w:top w:val="single" w:sz="6" w:space="0" w:color="auto"/>
              <w:left w:val="single" w:sz="6" w:space="0" w:color="auto"/>
              <w:bottom w:val="single" w:sz="6" w:space="0" w:color="auto"/>
              <w:right w:val="single" w:sz="6" w:space="0" w:color="auto"/>
            </w:tcBorders>
          </w:tcPr>
          <w:p w14:paraId="66040C30" w14:textId="77777777" w:rsidR="00B3773B" w:rsidRPr="00A1115A" w:rsidRDefault="00B3773B" w:rsidP="00B3773B">
            <w:pPr>
              <w:pStyle w:val="TAC"/>
              <w:rPr>
                <w:rFonts w:cs="Arial"/>
                <w:szCs w:val="18"/>
              </w:rPr>
            </w:pPr>
            <w:r w:rsidRPr="00A1115A">
              <w:rPr>
                <w:rFonts w:cs="Arial"/>
                <w:szCs w:val="18"/>
              </w:rPr>
              <w:t>90,100</w:t>
            </w:r>
          </w:p>
        </w:tc>
        <w:tc>
          <w:tcPr>
            <w:tcW w:w="1170" w:type="dxa"/>
            <w:tcBorders>
              <w:top w:val="single" w:sz="6" w:space="0" w:color="auto"/>
              <w:left w:val="single" w:sz="6" w:space="0" w:color="auto"/>
              <w:bottom w:val="single" w:sz="6" w:space="0" w:color="auto"/>
              <w:right w:val="single" w:sz="6" w:space="0" w:color="auto"/>
            </w:tcBorders>
          </w:tcPr>
          <w:p w14:paraId="445488EB" w14:textId="77777777" w:rsidR="00B3773B" w:rsidRPr="00A1115A" w:rsidRDefault="00B3773B" w:rsidP="00B3773B">
            <w:pPr>
              <w:pStyle w:val="TAC"/>
            </w:pPr>
          </w:p>
        </w:tc>
        <w:tc>
          <w:tcPr>
            <w:tcW w:w="1186" w:type="dxa"/>
            <w:tcBorders>
              <w:top w:val="single" w:sz="6" w:space="0" w:color="auto"/>
              <w:left w:val="single" w:sz="6" w:space="0" w:color="auto"/>
              <w:bottom w:val="single" w:sz="6" w:space="0" w:color="auto"/>
              <w:right w:val="single" w:sz="6" w:space="0" w:color="auto"/>
            </w:tcBorders>
          </w:tcPr>
          <w:p w14:paraId="7A158665" w14:textId="77777777" w:rsidR="00B3773B" w:rsidRPr="00A1115A" w:rsidRDefault="00B3773B" w:rsidP="00B3773B">
            <w:pPr>
              <w:pStyle w:val="TAC"/>
            </w:pPr>
          </w:p>
        </w:tc>
        <w:tc>
          <w:tcPr>
            <w:tcW w:w="1154" w:type="dxa"/>
            <w:tcBorders>
              <w:top w:val="single" w:sz="6" w:space="0" w:color="auto"/>
              <w:left w:val="single" w:sz="6" w:space="0" w:color="auto"/>
              <w:bottom w:val="single" w:sz="6" w:space="0" w:color="auto"/>
              <w:right w:val="single" w:sz="4" w:space="0" w:color="auto"/>
            </w:tcBorders>
          </w:tcPr>
          <w:p w14:paraId="26D1C788" w14:textId="77777777" w:rsidR="00B3773B" w:rsidRPr="00A1115A" w:rsidRDefault="00B3773B" w:rsidP="00B3773B">
            <w:pPr>
              <w:pStyle w:val="TAC"/>
            </w:pPr>
          </w:p>
        </w:tc>
        <w:tc>
          <w:tcPr>
            <w:tcW w:w="1080" w:type="dxa"/>
            <w:tcBorders>
              <w:top w:val="nil"/>
              <w:left w:val="single" w:sz="4" w:space="0" w:color="auto"/>
              <w:bottom w:val="nil"/>
              <w:right w:val="single" w:sz="4" w:space="0" w:color="auto"/>
            </w:tcBorders>
            <w:shd w:val="clear" w:color="auto" w:fill="auto"/>
          </w:tcPr>
          <w:p w14:paraId="58E0632D" w14:textId="77777777" w:rsidR="00B3773B" w:rsidRPr="00A1115A" w:rsidRDefault="00B3773B" w:rsidP="00B3773B">
            <w:pPr>
              <w:pStyle w:val="TAC"/>
              <w:rPr>
                <w:rFonts w:eastAsia="Yu Mincho"/>
                <w:lang w:eastAsia="ja-JP"/>
              </w:rPr>
            </w:pPr>
          </w:p>
        </w:tc>
        <w:tc>
          <w:tcPr>
            <w:tcW w:w="1318" w:type="dxa"/>
            <w:tcBorders>
              <w:top w:val="nil"/>
              <w:left w:val="single" w:sz="4" w:space="0" w:color="auto"/>
              <w:bottom w:val="nil"/>
              <w:right w:val="single" w:sz="4" w:space="0" w:color="auto"/>
            </w:tcBorders>
            <w:shd w:val="clear" w:color="auto" w:fill="auto"/>
          </w:tcPr>
          <w:p w14:paraId="3349AD16" w14:textId="77777777" w:rsidR="00B3773B" w:rsidRPr="00A1115A" w:rsidRDefault="00B3773B" w:rsidP="00B3773B">
            <w:pPr>
              <w:pStyle w:val="TAC"/>
            </w:pPr>
          </w:p>
        </w:tc>
      </w:tr>
      <w:tr w:rsidR="00B3773B" w:rsidRPr="00A1115A" w14:paraId="35CBE315" w14:textId="77777777" w:rsidTr="00A31ECF">
        <w:trPr>
          <w:jc w:val="center"/>
        </w:trPr>
        <w:tc>
          <w:tcPr>
            <w:tcW w:w="1307" w:type="dxa"/>
            <w:tcBorders>
              <w:top w:val="nil"/>
              <w:left w:val="single" w:sz="4" w:space="0" w:color="auto"/>
              <w:bottom w:val="nil"/>
              <w:right w:val="single" w:sz="4" w:space="0" w:color="auto"/>
            </w:tcBorders>
            <w:shd w:val="clear" w:color="auto" w:fill="auto"/>
          </w:tcPr>
          <w:p w14:paraId="0DDB73F0" w14:textId="77777777" w:rsidR="00B3773B" w:rsidRPr="00A1115A" w:rsidRDefault="00B3773B" w:rsidP="00B3773B">
            <w:pPr>
              <w:pStyle w:val="TAC"/>
            </w:pPr>
          </w:p>
        </w:tc>
        <w:tc>
          <w:tcPr>
            <w:tcW w:w="990" w:type="dxa"/>
            <w:tcBorders>
              <w:top w:val="nil"/>
              <w:left w:val="single" w:sz="4" w:space="0" w:color="auto"/>
              <w:bottom w:val="nil"/>
              <w:right w:val="single" w:sz="4" w:space="0" w:color="auto"/>
            </w:tcBorders>
            <w:shd w:val="clear" w:color="auto" w:fill="auto"/>
          </w:tcPr>
          <w:p w14:paraId="36FB8871" w14:textId="77777777" w:rsidR="00B3773B" w:rsidRPr="00A1115A" w:rsidRDefault="00B3773B" w:rsidP="00B3773B">
            <w:pPr>
              <w:pStyle w:val="TAC"/>
            </w:pPr>
          </w:p>
        </w:tc>
        <w:tc>
          <w:tcPr>
            <w:tcW w:w="1260" w:type="dxa"/>
            <w:tcBorders>
              <w:top w:val="single" w:sz="6" w:space="0" w:color="auto"/>
              <w:left w:val="single" w:sz="4" w:space="0" w:color="auto"/>
              <w:bottom w:val="single" w:sz="6" w:space="0" w:color="auto"/>
              <w:right w:val="single" w:sz="6" w:space="0" w:color="auto"/>
            </w:tcBorders>
          </w:tcPr>
          <w:p w14:paraId="6AAE311D" w14:textId="77777777" w:rsidR="00B3773B" w:rsidRPr="00A1115A" w:rsidRDefault="00B3773B" w:rsidP="00B3773B">
            <w:pPr>
              <w:pStyle w:val="TAC"/>
            </w:pPr>
            <w:r w:rsidRPr="00A1115A">
              <w:rPr>
                <w:rFonts w:cs="Arial"/>
                <w:szCs w:val="18"/>
              </w:rPr>
              <w:t>20</w:t>
            </w:r>
          </w:p>
        </w:tc>
        <w:tc>
          <w:tcPr>
            <w:tcW w:w="1170" w:type="dxa"/>
            <w:tcBorders>
              <w:top w:val="single" w:sz="6" w:space="0" w:color="auto"/>
              <w:left w:val="single" w:sz="6" w:space="0" w:color="auto"/>
              <w:bottom w:val="single" w:sz="6" w:space="0" w:color="auto"/>
              <w:right w:val="single" w:sz="6" w:space="0" w:color="auto"/>
            </w:tcBorders>
          </w:tcPr>
          <w:p w14:paraId="379F0C1D" w14:textId="77777777" w:rsidR="00B3773B" w:rsidRPr="00A1115A" w:rsidRDefault="00B3773B" w:rsidP="00B3773B">
            <w:pPr>
              <w:pStyle w:val="TAC"/>
            </w:pPr>
            <w:r w:rsidRPr="00A1115A">
              <w:rPr>
                <w:rFonts w:cs="Arial"/>
                <w:szCs w:val="18"/>
              </w:rPr>
              <w:t>90, 100</w:t>
            </w:r>
          </w:p>
        </w:tc>
        <w:tc>
          <w:tcPr>
            <w:tcW w:w="1170" w:type="dxa"/>
            <w:tcBorders>
              <w:top w:val="single" w:sz="6" w:space="0" w:color="auto"/>
              <w:left w:val="single" w:sz="6" w:space="0" w:color="auto"/>
              <w:bottom w:val="single" w:sz="6" w:space="0" w:color="auto"/>
              <w:right w:val="single" w:sz="6" w:space="0" w:color="auto"/>
            </w:tcBorders>
          </w:tcPr>
          <w:p w14:paraId="6BA0818F" w14:textId="77777777" w:rsidR="00B3773B" w:rsidRPr="00A1115A" w:rsidRDefault="00B3773B" w:rsidP="00B3773B">
            <w:pPr>
              <w:pStyle w:val="TAC"/>
            </w:pPr>
          </w:p>
        </w:tc>
        <w:tc>
          <w:tcPr>
            <w:tcW w:w="1186" w:type="dxa"/>
            <w:tcBorders>
              <w:top w:val="single" w:sz="6" w:space="0" w:color="auto"/>
              <w:left w:val="single" w:sz="6" w:space="0" w:color="auto"/>
              <w:bottom w:val="single" w:sz="6" w:space="0" w:color="auto"/>
              <w:right w:val="single" w:sz="6" w:space="0" w:color="auto"/>
            </w:tcBorders>
          </w:tcPr>
          <w:p w14:paraId="079740AA" w14:textId="77777777" w:rsidR="00B3773B" w:rsidRPr="00A1115A" w:rsidRDefault="00B3773B" w:rsidP="00B3773B">
            <w:pPr>
              <w:pStyle w:val="TAC"/>
            </w:pPr>
          </w:p>
        </w:tc>
        <w:tc>
          <w:tcPr>
            <w:tcW w:w="1154" w:type="dxa"/>
            <w:tcBorders>
              <w:top w:val="single" w:sz="6" w:space="0" w:color="auto"/>
              <w:left w:val="single" w:sz="6" w:space="0" w:color="auto"/>
              <w:bottom w:val="single" w:sz="6" w:space="0" w:color="auto"/>
              <w:right w:val="single" w:sz="4" w:space="0" w:color="auto"/>
            </w:tcBorders>
          </w:tcPr>
          <w:p w14:paraId="50987B05" w14:textId="77777777" w:rsidR="00B3773B" w:rsidRPr="00A1115A" w:rsidRDefault="00B3773B" w:rsidP="00B3773B">
            <w:pPr>
              <w:pStyle w:val="TAC"/>
            </w:pPr>
          </w:p>
        </w:tc>
        <w:tc>
          <w:tcPr>
            <w:tcW w:w="1080" w:type="dxa"/>
            <w:tcBorders>
              <w:top w:val="nil"/>
              <w:left w:val="single" w:sz="4" w:space="0" w:color="auto"/>
              <w:bottom w:val="nil"/>
              <w:right w:val="single" w:sz="4" w:space="0" w:color="auto"/>
            </w:tcBorders>
            <w:shd w:val="clear" w:color="auto" w:fill="auto"/>
          </w:tcPr>
          <w:p w14:paraId="04B450AD" w14:textId="77777777" w:rsidR="00B3773B" w:rsidRPr="00A1115A" w:rsidRDefault="00B3773B" w:rsidP="00B3773B">
            <w:pPr>
              <w:pStyle w:val="TAC"/>
              <w:rPr>
                <w:rFonts w:eastAsia="Yu Mincho"/>
                <w:lang w:eastAsia="ja-JP"/>
              </w:rPr>
            </w:pPr>
          </w:p>
        </w:tc>
        <w:tc>
          <w:tcPr>
            <w:tcW w:w="1318" w:type="dxa"/>
            <w:tcBorders>
              <w:top w:val="nil"/>
              <w:left w:val="single" w:sz="4" w:space="0" w:color="auto"/>
              <w:bottom w:val="nil"/>
              <w:right w:val="single" w:sz="4" w:space="0" w:color="auto"/>
            </w:tcBorders>
            <w:shd w:val="clear" w:color="auto" w:fill="auto"/>
          </w:tcPr>
          <w:p w14:paraId="1487B8DE" w14:textId="77777777" w:rsidR="00B3773B" w:rsidRPr="00A1115A" w:rsidRDefault="00B3773B" w:rsidP="00B3773B">
            <w:pPr>
              <w:pStyle w:val="TAC"/>
            </w:pPr>
          </w:p>
        </w:tc>
      </w:tr>
      <w:tr w:rsidR="00B3773B" w:rsidRPr="00A1115A" w14:paraId="12EA0EE0" w14:textId="77777777" w:rsidTr="00A31ECF">
        <w:trPr>
          <w:jc w:val="center"/>
        </w:trPr>
        <w:tc>
          <w:tcPr>
            <w:tcW w:w="1307" w:type="dxa"/>
            <w:tcBorders>
              <w:top w:val="nil"/>
              <w:left w:val="single" w:sz="4" w:space="0" w:color="auto"/>
              <w:bottom w:val="nil"/>
              <w:right w:val="single" w:sz="4" w:space="0" w:color="auto"/>
            </w:tcBorders>
            <w:shd w:val="clear" w:color="auto" w:fill="auto"/>
          </w:tcPr>
          <w:p w14:paraId="69D36C93" w14:textId="77777777" w:rsidR="00B3773B" w:rsidRPr="00A1115A" w:rsidRDefault="00B3773B" w:rsidP="00B3773B">
            <w:pPr>
              <w:pStyle w:val="TAC"/>
            </w:pPr>
          </w:p>
        </w:tc>
        <w:tc>
          <w:tcPr>
            <w:tcW w:w="990" w:type="dxa"/>
            <w:tcBorders>
              <w:top w:val="nil"/>
              <w:left w:val="single" w:sz="4" w:space="0" w:color="auto"/>
              <w:bottom w:val="single" w:sz="4" w:space="0" w:color="auto"/>
              <w:right w:val="single" w:sz="4" w:space="0" w:color="auto"/>
            </w:tcBorders>
            <w:shd w:val="clear" w:color="auto" w:fill="auto"/>
          </w:tcPr>
          <w:p w14:paraId="6EF93C56" w14:textId="77777777" w:rsidR="00B3773B" w:rsidRPr="00A1115A" w:rsidRDefault="00B3773B" w:rsidP="00B3773B">
            <w:pPr>
              <w:pStyle w:val="TAC"/>
            </w:pPr>
          </w:p>
        </w:tc>
        <w:tc>
          <w:tcPr>
            <w:tcW w:w="1260" w:type="dxa"/>
            <w:tcBorders>
              <w:top w:val="single" w:sz="6" w:space="0" w:color="auto"/>
              <w:left w:val="single" w:sz="4" w:space="0" w:color="auto"/>
              <w:bottom w:val="single" w:sz="6" w:space="0" w:color="auto"/>
              <w:right w:val="single" w:sz="6" w:space="0" w:color="auto"/>
            </w:tcBorders>
          </w:tcPr>
          <w:p w14:paraId="6A8C8F86" w14:textId="77777777" w:rsidR="00B3773B" w:rsidRPr="00A1115A" w:rsidRDefault="00B3773B" w:rsidP="00B3773B">
            <w:pPr>
              <w:pStyle w:val="TAC"/>
            </w:pPr>
            <w:r w:rsidRPr="00A1115A">
              <w:rPr>
                <w:rFonts w:cs="Arial"/>
                <w:szCs w:val="18"/>
              </w:rPr>
              <w:t>40</w:t>
            </w:r>
          </w:p>
        </w:tc>
        <w:tc>
          <w:tcPr>
            <w:tcW w:w="1170" w:type="dxa"/>
            <w:tcBorders>
              <w:top w:val="single" w:sz="6" w:space="0" w:color="auto"/>
              <w:left w:val="single" w:sz="6" w:space="0" w:color="auto"/>
              <w:bottom w:val="single" w:sz="6" w:space="0" w:color="auto"/>
              <w:right w:val="single" w:sz="6" w:space="0" w:color="auto"/>
            </w:tcBorders>
          </w:tcPr>
          <w:p w14:paraId="2D6AF141" w14:textId="77777777" w:rsidR="00B3773B" w:rsidRPr="00A1115A" w:rsidRDefault="00B3773B" w:rsidP="00B3773B">
            <w:pPr>
              <w:pStyle w:val="TAC"/>
            </w:pPr>
            <w:r w:rsidRPr="00A1115A">
              <w:rPr>
                <w:rFonts w:cs="Arial"/>
                <w:szCs w:val="18"/>
              </w:rPr>
              <w:t>80, 90, 100</w:t>
            </w:r>
          </w:p>
        </w:tc>
        <w:tc>
          <w:tcPr>
            <w:tcW w:w="1170" w:type="dxa"/>
            <w:tcBorders>
              <w:top w:val="single" w:sz="6" w:space="0" w:color="auto"/>
              <w:left w:val="single" w:sz="6" w:space="0" w:color="auto"/>
              <w:bottom w:val="single" w:sz="6" w:space="0" w:color="auto"/>
              <w:right w:val="single" w:sz="6" w:space="0" w:color="auto"/>
            </w:tcBorders>
          </w:tcPr>
          <w:p w14:paraId="7AB621D4" w14:textId="77777777" w:rsidR="00B3773B" w:rsidRPr="00A1115A" w:rsidRDefault="00B3773B" w:rsidP="00B3773B">
            <w:pPr>
              <w:pStyle w:val="TAC"/>
            </w:pPr>
          </w:p>
        </w:tc>
        <w:tc>
          <w:tcPr>
            <w:tcW w:w="1186" w:type="dxa"/>
            <w:tcBorders>
              <w:top w:val="single" w:sz="6" w:space="0" w:color="auto"/>
              <w:left w:val="single" w:sz="6" w:space="0" w:color="auto"/>
              <w:bottom w:val="single" w:sz="6" w:space="0" w:color="auto"/>
              <w:right w:val="single" w:sz="6" w:space="0" w:color="auto"/>
            </w:tcBorders>
          </w:tcPr>
          <w:p w14:paraId="383CAC57" w14:textId="77777777" w:rsidR="00B3773B" w:rsidRPr="00A1115A" w:rsidRDefault="00B3773B" w:rsidP="00B3773B">
            <w:pPr>
              <w:pStyle w:val="TAC"/>
            </w:pPr>
          </w:p>
        </w:tc>
        <w:tc>
          <w:tcPr>
            <w:tcW w:w="1154" w:type="dxa"/>
            <w:tcBorders>
              <w:top w:val="single" w:sz="6" w:space="0" w:color="auto"/>
              <w:left w:val="single" w:sz="6" w:space="0" w:color="auto"/>
              <w:bottom w:val="single" w:sz="6" w:space="0" w:color="auto"/>
              <w:right w:val="single" w:sz="4" w:space="0" w:color="auto"/>
            </w:tcBorders>
          </w:tcPr>
          <w:p w14:paraId="0AAC55DB" w14:textId="77777777" w:rsidR="00B3773B" w:rsidRPr="00A1115A" w:rsidRDefault="00B3773B" w:rsidP="00B3773B">
            <w:pPr>
              <w:pStyle w:val="TAC"/>
            </w:pPr>
          </w:p>
        </w:tc>
        <w:tc>
          <w:tcPr>
            <w:tcW w:w="1080" w:type="dxa"/>
            <w:tcBorders>
              <w:top w:val="nil"/>
              <w:left w:val="single" w:sz="4" w:space="0" w:color="auto"/>
              <w:bottom w:val="single" w:sz="4" w:space="0" w:color="auto"/>
              <w:right w:val="single" w:sz="4" w:space="0" w:color="auto"/>
            </w:tcBorders>
            <w:shd w:val="clear" w:color="auto" w:fill="auto"/>
          </w:tcPr>
          <w:p w14:paraId="10667AA5" w14:textId="77777777" w:rsidR="00B3773B" w:rsidRPr="00A1115A" w:rsidRDefault="00B3773B" w:rsidP="00B3773B">
            <w:pPr>
              <w:pStyle w:val="TAC"/>
              <w:rPr>
                <w:rFonts w:eastAsia="Yu Mincho"/>
                <w:lang w:eastAsia="ja-JP"/>
              </w:rPr>
            </w:pPr>
          </w:p>
        </w:tc>
        <w:tc>
          <w:tcPr>
            <w:tcW w:w="1318" w:type="dxa"/>
            <w:tcBorders>
              <w:top w:val="nil"/>
              <w:left w:val="single" w:sz="4" w:space="0" w:color="auto"/>
              <w:bottom w:val="single" w:sz="4" w:space="0" w:color="auto"/>
              <w:right w:val="single" w:sz="4" w:space="0" w:color="auto"/>
            </w:tcBorders>
            <w:shd w:val="clear" w:color="auto" w:fill="auto"/>
          </w:tcPr>
          <w:p w14:paraId="467BB560" w14:textId="77777777" w:rsidR="00B3773B" w:rsidRPr="00A1115A" w:rsidRDefault="00B3773B" w:rsidP="00B3773B">
            <w:pPr>
              <w:pStyle w:val="TAC"/>
            </w:pPr>
          </w:p>
        </w:tc>
      </w:tr>
      <w:tr w:rsidR="00B3773B" w:rsidRPr="00A1115A" w14:paraId="3C1F4E67" w14:textId="77777777" w:rsidTr="00A31ECF">
        <w:trPr>
          <w:jc w:val="center"/>
        </w:trPr>
        <w:tc>
          <w:tcPr>
            <w:tcW w:w="1307" w:type="dxa"/>
            <w:tcBorders>
              <w:top w:val="nil"/>
              <w:left w:val="single" w:sz="4" w:space="0" w:color="auto"/>
              <w:bottom w:val="nil"/>
              <w:right w:val="single" w:sz="4" w:space="0" w:color="auto"/>
            </w:tcBorders>
            <w:shd w:val="clear" w:color="auto" w:fill="auto"/>
          </w:tcPr>
          <w:p w14:paraId="3849698A" w14:textId="77777777" w:rsidR="00B3773B" w:rsidRPr="00A1115A" w:rsidRDefault="00B3773B" w:rsidP="00B3773B">
            <w:pPr>
              <w:pStyle w:val="TAC"/>
            </w:pP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73629584" w14:textId="77777777" w:rsidR="00B3773B" w:rsidRPr="00A1115A" w:rsidRDefault="00B3773B" w:rsidP="00B3773B">
            <w:pPr>
              <w:pStyle w:val="TAC"/>
            </w:pPr>
            <w:r w:rsidRPr="00A1115A">
              <w:rPr>
                <w:rFonts w:hint="eastAsia"/>
                <w:lang w:val="x-none" w:eastAsia="zh-CN"/>
              </w:rPr>
              <w:t>-</w:t>
            </w:r>
          </w:p>
        </w:tc>
        <w:tc>
          <w:tcPr>
            <w:tcW w:w="1260" w:type="dxa"/>
            <w:tcBorders>
              <w:top w:val="single" w:sz="6" w:space="0" w:color="auto"/>
              <w:left w:val="single" w:sz="4" w:space="0" w:color="auto"/>
              <w:bottom w:val="single" w:sz="6" w:space="0" w:color="auto"/>
              <w:right w:val="single" w:sz="6" w:space="0" w:color="auto"/>
            </w:tcBorders>
          </w:tcPr>
          <w:p w14:paraId="280EE69C" w14:textId="77777777" w:rsidR="00B3773B" w:rsidRPr="00A1115A" w:rsidRDefault="00B3773B" w:rsidP="00B3773B">
            <w:pPr>
              <w:pStyle w:val="TAC"/>
              <w:rPr>
                <w:rFonts w:cs="Arial"/>
                <w:szCs w:val="18"/>
              </w:rPr>
            </w:pPr>
            <w:r>
              <w:rPr>
                <w:rFonts w:cs="Arial"/>
                <w:szCs w:val="18"/>
              </w:rPr>
              <w:t>10, 15, 20, 30, 40</w:t>
            </w:r>
          </w:p>
        </w:tc>
        <w:tc>
          <w:tcPr>
            <w:tcW w:w="1170" w:type="dxa"/>
            <w:tcBorders>
              <w:top w:val="single" w:sz="6" w:space="0" w:color="auto"/>
              <w:left w:val="single" w:sz="6" w:space="0" w:color="auto"/>
              <w:bottom w:val="single" w:sz="6" w:space="0" w:color="auto"/>
              <w:right w:val="single" w:sz="6" w:space="0" w:color="auto"/>
            </w:tcBorders>
          </w:tcPr>
          <w:p w14:paraId="5EB1B9AC" w14:textId="77777777" w:rsidR="00B3773B" w:rsidRPr="00A1115A" w:rsidRDefault="00B3773B" w:rsidP="00B3773B">
            <w:pPr>
              <w:pStyle w:val="TAC"/>
              <w:rPr>
                <w:rFonts w:cs="Arial"/>
                <w:szCs w:val="18"/>
              </w:rPr>
            </w:pPr>
            <w:r>
              <w:rPr>
                <w:rFonts w:cs="Arial"/>
                <w:szCs w:val="18"/>
              </w:rPr>
              <w:t>70, 80, 90, 100</w:t>
            </w:r>
          </w:p>
        </w:tc>
        <w:tc>
          <w:tcPr>
            <w:tcW w:w="1170" w:type="dxa"/>
            <w:tcBorders>
              <w:top w:val="single" w:sz="6" w:space="0" w:color="auto"/>
              <w:left w:val="single" w:sz="6" w:space="0" w:color="auto"/>
              <w:bottom w:val="single" w:sz="6" w:space="0" w:color="auto"/>
              <w:right w:val="single" w:sz="6" w:space="0" w:color="auto"/>
            </w:tcBorders>
          </w:tcPr>
          <w:p w14:paraId="632CF4DE" w14:textId="77777777" w:rsidR="00B3773B" w:rsidRPr="00A1115A" w:rsidRDefault="00B3773B" w:rsidP="00B3773B">
            <w:pPr>
              <w:pStyle w:val="TAC"/>
            </w:pPr>
          </w:p>
        </w:tc>
        <w:tc>
          <w:tcPr>
            <w:tcW w:w="1186" w:type="dxa"/>
            <w:tcBorders>
              <w:top w:val="single" w:sz="6" w:space="0" w:color="auto"/>
              <w:left w:val="single" w:sz="6" w:space="0" w:color="auto"/>
              <w:bottom w:val="single" w:sz="6" w:space="0" w:color="auto"/>
              <w:right w:val="single" w:sz="6" w:space="0" w:color="auto"/>
            </w:tcBorders>
          </w:tcPr>
          <w:p w14:paraId="4EBACC61" w14:textId="77777777" w:rsidR="00B3773B" w:rsidRPr="00A1115A" w:rsidRDefault="00B3773B" w:rsidP="00B3773B">
            <w:pPr>
              <w:pStyle w:val="TAC"/>
            </w:pPr>
          </w:p>
        </w:tc>
        <w:tc>
          <w:tcPr>
            <w:tcW w:w="1154" w:type="dxa"/>
            <w:tcBorders>
              <w:top w:val="single" w:sz="6" w:space="0" w:color="auto"/>
              <w:left w:val="single" w:sz="6" w:space="0" w:color="auto"/>
              <w:bottom w:val="single" w:sz="6" w:space="0" w:color="auto"/>
              <w:right w:val="single" w:sz="4" w:space="0" w:color="auto"/>
            </w:tcBorders>
          </w:tcPr>
          <w:p w14:paraId="6F3F7602" w14:textId="77777777" w:rsidR="00B3773B" w:rsidRPr="00A1115A" w:rsidRDefault="00B3773B" w:rsidP="00B3773B">
            <w:pPr>
              <w:pStyle w:val="TAC"/>
            </w:pP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709F2395" w14:textId="77777777" w:rsidR="00B3773B" w:rsidRPr="00A1115A" w:rsidRDefault="00B3773B" w:rsidP="00B3773B">
            <w:pPr>
              <w:pStyle w:val="TAC"/>
              <w:rPr>
                <w:rFonts w:eastAsia="Yu Mincho"/>
                <w:lang w:eastAsia="ja-JP"/>
              </w:rPr>
            </w:pPr>
            <w:r>
              <w:rPr>
                <w:rFonts w:eastAsia="Yu Mincho"/>
                <w:lang w:eastAsia="ja-JP"/>
              </w:rPr>
              <w:t>140</w:t>
            </w:r>
          </w:p>
        </w:tc>
        <w:tc>
          <w:tcPr>
            <w:tcW w:w="1318" w:type="dxa"/>
            <w:tcBorders>
              <w:top w:val="single" w:sz="4" w:space="0" w:color="auto"/>
              <w:left w:val="single" w:sz="4" w:space="0" w:color="auto"/>
              <w:bottom w:val="single" w:sz="4" w:space="0" w:color="auto"/>
              <w:right w:val="single" w:sz="4" w:space="0" w:color="auto"/>
            </w:tcBorders>
            <w:shd w:val="clear" w:color="auto" w:fill="auto"/>
          </w:tcPr>
          <w:p w14:paraId="24250AE2" w14:textId="77777777" w:rsidR="00B3773B" w:rsidRPr="00A1115A" w:rsidRDefault="00B3773B" w:rsidP="00B3773B">
            <w:pPr>
              <w:pStyle w:val="TAC"/>
            </w:pPr>
            <w:r>
              <w:t>1</w:t>
            </w:r>
          </w:p>
        </w:tc>
      </w:tr>
      <w:tr w:rsidR="00B3773B" w:rsidRPr="00A1115A" w14:paraId="2979A9A6" w14:textId="77777777" w:rsidTr="00A31ECF">
        <w:trPr>
          <w:jc w:val="center"/>
        </w:trPr>
        <w:tc>
          <w:tcPr>
            <w:tcW w:w="1307" w:type="dxa"/>
            <w:tcBorders>
              <w:top w:val="single" w:sz="4" w:space="0" w:color="auto"/>
              <w:left w:val="single" w:sz="4" w:space="0" w:color="auto"/>
              <w:bottom w:val="nil"/>
              <w:right w:val="single" w:sz="4" w:space="0" w:color="auto"/>
            </w:tcBorders>
            <w:shd w:val="clear" w:color="auto" w:fill="auto"/>
          </w:tcPr>
          <w:p w14:paraId="180F9824" w14:textId="77777777" w:rsidR="00B3773B" w:rsidRPr="00A1115A" w:rsidRDefault="00B3773B" w:rsidP="00B3773B">
            <w:pPr>
              <w:pStyle w:val="TAC"/>
            </w:pPr>
            <w:r w:rsidRPr="00A1115A">
              <w:t>CA_n66B</w:t>
            </w:r>
          </w:p>
        </w:tc>
        <w:tc>
          <w:tcPr>
            <w:tcW w:w="990" w:type="dxa"/>
            <w:tcBorders>
              <w:top w:val="single" w:sz="4" w:space="0" w:color="auto"/>
              <w:left w:val="single" w:sz="4" w:space="0" w:color="auto"/>
              <w:bottom w:val="nil"/>
              <w:right w:val="single" w:sz="4" w:space="0" w:color="auto"/>
            </w:tcBorders>
            <w:shd w:val="clear" w:color="auto" w:fill="auto"/>
          </w:tcPr>
          <w:p w14:paraId="294C64F0" w14:textId="77777777" w:rsidR="00B3773B" w:rsidRPr="00A1115A" w:rsidRDefault="00B3773B" w:rsidP="00B3773B">
            <w:pPr>
              <w:pStyle w:val="TAC"/>
            </w:pPr>
            <w:r w:rsidRPr="00A1115A">
              <w:t>-</w:t>
            </w:r>
          </w:p>
        </w:tc>
        <w:tc>
          <w:tcPr>
            <w:tcW w:w="1260" w:type="dxa"/>
            <w:tcBorders>
              <w:top w:val="single" w:sz="6" w:space="0" w:color="auto"/>
              <w:left w:val="single" w:sz="4" w:space="0" w:color="auto"/>
              <w:bottom w:val="single" w:sz="6" w:space="0" w:color="auto"/>
              <w:right w:val="single" w:sz="6" w:space="0" w:color="auto"/>
            </w:tcBorders>
          </w:tcPr>
          <w:p w14:paraId="72C90614" w14:textId="77777777" w:rsidR="00B3773B" w:rsidRPr="00A1115A" w:rsidRDefault="00B3773B" w:rsidP="00B3773B">
            <w:pPr>
              <w:pStyle w:val="TAC"/>
            </w:pPr>
            <w:r w:rsidRPr="00A1115A">
              <w:t>5</w:t>
            </w:r>
            <w:r w:rsidRPr="00A1115A">
              <w:rPr>
                <w:vertAlign w:val="superscript"/>
              </w:rPr>
              <w:t xml:space="preserve"> 1</w:t>
            </w:r>
          </w:p>
        </w:tc>
        <w:tc>
          <w:tcPr>
            <w:tcW w:w="1170" w:type="dxa"/>
            <w:tcBorders>
              <w:top w:val="single" w:sz="6" w:space="0" w:color="auto"/>
              <w:left w:val="single" w:sz="6" w:space="0" w:color="auto"/>
              <w:bottom w:val="single" w:sz="6" w:space="0" w:color="auto"/>
              <w:right w:val="single" w:sz="6" w:space="0" w:color="auto"/>
            </w:tcBorders>
          </w:tcPr>
          <w:p w14:paraId="24FB24A1" w14:textId="77777777" w:rsidR="00B3773B" w:rsidRPr="00A1115A" w:rsidRDefault="00B3773B" w:rsidP="00B3773B">
            <w:pPr>
              <w:pStyle w:val="TAC"/>
            </w:pPr>
            <w:r w:rsidRPr="00A1115A">
              <w:t>20, 40</w:t>
            </w:r>
          </w:p>
        </w:tc>
        <w:tc>
          <w:tcPr>
            <w:tcW w:w="1170" w:type="dxa"/>
            <w:tcBorders>
              <w:top w:val="single" w:sz="6" w:space="0" w:color="auto"/>
              <w:left w:val="single" w:sz="6" w:space="0" w:color="auto"/>
              <w:bottom w:val="single" w:sz="6" w:space="0" w:color="auto"/>
              <w:right w:val="single" w:sz="6" w:space="0" w:color="auto"/>
            </w:tcBorders>
          </w:tcPr>
          <w:p w14:paraId="51B8F59A" w14:textId="77777777" w:rsidR="00B3773B" w:rsidRPr="00A1115A" w:rsidRDefault="00B3773B" w:rsidP="00B3773B">
            <w:pPr>
              <w:pStyle w:val="TAC"/>
            </w:pPr>
          </w:p>
        </w:tc>
        <w:tc>
          <w:tcPr>
            <w:tcW w:w="1186" w:type="dxa"/>
            <w:tcBorders>
              <w:top w:val="single" w:sz="6" w:space="0" w:color="auto"/>
              <w:left w:val="single" w:sz="6" w:space="0" w:color="auto"/>
              <w:bottom w:val="single" w:sz="6" w:space="0" w:color="auto"/>
              <w:right w:val="single" w:sz="6" w:space="0" w:color="auto"/>
            </w:tcBorders>
          </w:tcPr>
          <w:p w14:paraId="3FB2E8DE" w14:textId="77777777" w:rsidR="00B3773B" w:rsidRPr="00A1115A" w:rsidRDefault="00B3773B" w:rsidP="00B3773B">
            <w:pPr>
              <w:pStyle w:val="TAC"/>
            </w:pPr>
          </w:p>
        </w:tc>
        <w:tc>
          <w:tcPr>
            <w:tcW w:w="1154" w:type="dxa"/>
            <w:tcBorders>
              <w:top w:val="single" w:sz="6" w:space="0" w:color="auto"/>
              <w:left w:val="single" w:sz="6" w:space="0" w:color="auto"/>
              <w:bottom w:val="single" w:sz="6" w:space="0" w:color="auto"/>
              <w:right w:val="single" w:sz="4" w:space="0" w:color="auto"/>
            </w:tcBorders>
          </w:tcPr>
          <w:p w14:paraId="4D9C50E8" w14:textId="77777777" w:rsidR="00B3773B" w:rsidRPr="00A1115A" w:rsidRDefault="00B3773B" w:rsidP="00B3773B">
            <w:pPr>
              <w:pStyle w:val="TAC"/>
            </w:pPr>
          </w:p>
        </w:tc>
        <w:tc>
          <w:tcPr>
            <w:tcW w:w="1080" w:type="dxa"/>
            <w:tcBorders>
              <w:top w:val="single" w:sz="4" w:space="0" w:color="auto"/>
              <w:left w:val="single" w:sz="4" w:space="0" w:color="auto"/>
              <w:bottom w:val="nil"/>
              <w:right w:val="single" w:sz="4" w:space="0" w:color="auto"/>
            </w:tcBorders>
            <w:shd w:val="clear" w:color="auto" w:fill="auto"/>
          </w:tcPr>
          <w:p w14:paraId="00D8C055" w14:textId="77777777" w:rsidR="00B3773B" w:rsidRPr="00A1115A" w:rsidRDefault="00B3773B" w:rsidP="00B3773B">
            <w:pPr>
              <w:pStyle w:val="TAC"/>
              <w:rPr>
                <w:rFonts w:eastAsia="Yu Mincho"/>
                <w:lang w:eastAsia="ja-JP"/>
              </w:rPr>
            </w:pPr>
            <w:r w:rsidRPr="00A1115A">
              <w:rPr>
                <w:rFonts w:eastAsia="Yu Mincho"/>
                <w:lang w:eastAsia="ja-JP"/>
              </w:rPr>
              <w:t>50</w:t>
            </w:r>
          </w:p>
        </w:tc>
        <w:tc>
          <w:tcPr>
            <w:tcW w:w="1318" w:type="dxa"/>
            <w:tcBorders>
              <w:top w:val="single" w:sz="4" w:space="0" w:color="auto"/>
              <w:left w:val="single" w:sz="4" w:space="0" w:color="auto"/>
              <w:bottom w:val="nil"/>
              <w:right w:val="single" w:sz="4" w:space="0" w:color="auto"/>
            </w:tcBorders>
            <w:shd w:val="clear" w:color="auto" w:fill="auto"/>
          </w:tcPr>
          <w:p w14:paraId="16572D83" w14:textId="77777777" w:rsidR="00B3773B" w:rsidRPr="00A1115A" w:rsidRDefault="00B3773B" w:rsidP="00B3773B">
            <w:pPr>
              <w:pStyle w:val="TAC"/>
            </w:pPr>
            <w:r w:rsidRPr="00A1115A">
              <w:t>0</w:t>
            </w:r>
          </w:p>
        </w:tc>
      </w:tr>
      <w:tr w:rsidR="00B3773B" w:rsidRPr="00A1115A" w14:paraId="32CB93F6" w14:textId="77777777" w:rsidTr="00A31ECF">
        <w:trPr>
          <w:jc w:val="center"/>
        </w:trPr>
        <w:tc>
          <w:tcPr>
            <w:tcW w:w="1307" w:type="dxa"/>
            <w:tcBorders>
              <w:top w:val="nil"/>
              <w:left w:val="single" w:sz="4" w:space="0" w:color="auto"/>
              <w:bottom w:val="nil"/>
              <w:right w:val="single" w:sz="4" w:space="0" w:color="auto"/>
            </w:tcBorders>
            <w:shd w:val="clear" w:color="auto" w:fill="auto"/>
          </w:tcPr>
          <w:p w14:paraId="3B6E06FB" w14:textId="77777777" w:rsidR="00B3773B" w:rsidRPr="00A1115A" w:rsidRDefault="00B3773B" w:rsidP="00B3773B">
            <w:pPr>
              <w:pStyle w:val="TAC"/>
            </w:pPr>
          </w:p>
        </w:tc>
        <w:tc>
          <w:tcPr>
            <w:tcW w:w="990" w:type="dxa"/>
            <w:tcBorders>
              <w:top w:val="nil"/>
              <w:left w:val="single" w:sz="4" w:space="0" w:color="auto"/>
              <w:bottom w:val="nil"/>
              <w:right w:val="single" w:sz="4" w:space="0" w:color="auto"/>
            </w:tcBorders>
            <w:shd w:val="clear" w:color="auto" w:fill="auto"/>
          </w:tcPr>
          <w:p w14:paraId="070E99D3" w14:textId="77777777" w:rsidR="00B3773B" w:rsidRPr="00A1115A" w:rsidRDefault="00B3773B" w:rsidP="00B3773B">
            <w:pPr>
              <w:pStyle w:val="TAC"/>
            </w:pPr>
          </w:p>
        </w:tc>
        <w:tc>
          <w:tcPr>
            <w:tcW w:w="1260" w:type="dxa"/>
            <w:tcBorders>
              <w:top w:val="single" w:sz="6" w:space="0" w:color="auto"/>
              <w:left w:val="single" w:sz="4" w:space="0" w:color="auto"/>
              <w:bottom w:val="single" w:sz="6" w:space="0" w:color="auto"/>
              <w:right w:val="single" w:sz="6" w:space="0" w:color="auto"/>
            </w:tcBorders>
          </w:tcPr>
          <w:p w14:paraId="562FEC26" w14:textId="77777777" w:rsidR="00B3773B" w:rsidRPr="00A1115A" w:rsidRDefault="00B3773B" w:rsidP="00B3773B">
            <w:pPr>
              <w:pStyle w:val="TAC"/>
            </w:pPr>
            <w:r w:rsidRPr="00A1115A">
              <w:t>10</w:t>
            </w:r>
          </w:p>
        </w:tc>
        <w:tc>
          <w:tcPr>
            <w:tcW w:w="1170" w:type="dxa"/>
            <w:tcBorders>
              <w:top w:val="single" w:sz="6" w:space="0" w:color="auto"/>
              <w:left w:val="single" w:sz="6" w:space="0" w:color="auto"/>
              <w:bottom w:val="single" w:sz="6" w:space="0" w:color="auto"/>
              <w:right w:val="single" w:sz="6" w:space="0" w:color="auto"/>
            </w:tcBorders>
          </w:tcPr>
          <w:p w14:paraId="07834600" w14:textId="77777777" w:rsidR="00B3773B" w:rsidRPr="00A1115A" w:rsidRDefault="00B3773B" w:rsidP="00B3773B">
            <w:pPr>
              <w:pStyle w:val="TAC"/>
            </w:pPr>
            <w:r w:rsidRPr="00A1115A">
              <w:t>15, 20, 40</w:t>
            </w:r>
          </w:p>
        </w:tc>
        <w:tc>
          <w:tcPr>
            <w:tcW w:w="1170" w:type="dxa"/>
            <w:tcBorders>
              <w:top w:val="single" w:sz="6" w:space="0" w:color="auto"/>
              <w:left w:val="single" w:sz="6" w:space="0" w:color="auto"/>
              <w:bottom w:val="single" w:sz="6" w:space="0" w:color="auto"/>
              <w:right w:val="single" w:sz="6" w:space="0" w:color="auto"/>
            </w:tcBorders>
          </w:tcPr>
          <w:p w14:paraId="52211975" w14:textId="77777777" w:rsidR="00B3773B" w:rsidRPr="00A1115A" w:rsidRDefault="00B3773B" w:rsidP="00B3773B">
            <w:pPr>
              <w:pStyle w:val="TAC"/>
            </w:pPr>
          </w:p>
        </w:tc>
        <w:tc>
          <w:tcPr>
            <w:tcW w:w="1186" w:type="dxa"/>
            <w:tcBorders>
              <w:top w:val="single" w:sz="6" w:space="0" w:color="auto"/>
              <w:left w:val="single" w:sz="6" w:space="0" w:color="auto"/>
              <w:bottom w:val="single" w:sz="6" w:space="0" w:color="auto"/>
              <w:right w:val="single" w:sz="6" w:space="0" w:color="auto"/>
            </w:tcBorders>
          </w:tcPr>
          <w:p w14:paraId="5ADA84D4" w14:textId="77777777" w:rsidR="00B3773B" w:rsidRPr="00A1115A" w:rsidRDefault="00B3773B" w:rsidP="00B3773B">
            <w:pPr>
              <w:pStyle w:val="TAC"/>
            </w:pPr>
          </w:p>
        </w:tc>
        <w:tc>
          <w:tcPr>
            <w:tcW w:w="1154" w:type="dxa"/>
            <w:tcBorders>
              <w:top w:val="single" w:sz="6" w:space="0" w:color="auto"/>
              <w:left w:val="single" w:sz="6" w:space="0" w:color="auto"/>
              <w:bottom w:val="single" w:sz="6" w:space="0" w:color="auto"/>
              <w:right w:val="single" w:sz="4" w:space="0" w:color="auto"/>
            </w:tcBorders>
          </w:tcPr>
          <w:p w14:paraId="0C26A55E" w14:textId="77777777" w:rsidR="00B3773B" w:rsidRPr="00A1115A" w:rsidRDefault="00B3773B" w:rsidP="00B3773B">
            <w:pPr>
              <w:pStyle w:val="TAC"/>
            </w:pPr>
          </w:p>
        </w:tc>
        <w:tc>
          <w:tcPr>
            <w:tcW w:w="1080" w:type="dxa"/>
            <w:tcBorders>
              <w:top w:val="nil"/>
              <w:left w:val="single" w:sz="4" w:space="0" w:color="auto"/>
              <w:bottom w:val="nil"/>
              <w:right w:val="single" w:sz="4" w:space="0" w:color="auto"/>
            </w:tcBorders>
            <w:shd w:val="clear" w:color="auto" w:fill="auto"/>
          </w:tcPr>
          <w:p w14:paraId="41A2AD4A" w14:textId="77777777" w:rsidR="00B3773B" w:rsidRPr="00A1115A" w:rsidRDefault="00B3773B" w:rsidP="00B3773B">
            <w:pPr>
              <w:pStyle w:val="TAC"/>
              <w:rPr>
                <w:rFonts w:eastAsia="Yu Mincho"/>
                <w:lang w:eastAsia="ja-JP"/>
              </w:rPr>
            </w:pPr>
          </w:p>
        </w:tc>
        <w:tc>
          <w:tcPr>
            <w:tcW w:w="1318" w:type="dxa"/>
            <w:tcBorders>
              <w:top w:val="nil"/>
              <w:left w:val="single" w:sz="4" w:space="0" w:color="auto"/>
              <w:bottom w:val="nil"/>
              <w:right w:val="single" w:sz="4" w:space="0" w:color="auto"/>
            </w:tcBorders>
            <w:shd w:val="clear" w:color="auto" w:fill="auto"/>
          </w:tcPr>
          <w:p w14:paraId="18DEB4D2" w14:textId="77777777" w:rsidR="00B3773B" w:rsidRPr="00A1115A" w:rsidRDefault="00B3773B" w:rsidP="00B3773B">
            <w:pPr>
              <w:pStyle w:val="TAC"/>
            </w:pPr>
          </w:p>
        </w:tc>
      </w:tr>
      <w:tr w:rsidR="00B3773B" w:rsidRPr="00A1115A" w14:paraId="7733C691" w14:textId="77777777" w:rsidTr="00A31ECF">
        <w:trPr>
          <w:jc w:val="center"/>
        </w:trPr>
        <w:tc>
          <w:tcPr>
            <w:tcW w:w="1307" w:type="dxa"/>
            <w:tcBorders>
              <w:top w:val="nil"/>
              <w:left w:val="single" w:sz="4" w:space="0" w:color="auto"/>
              <w:bottom w:val="nil"/>
              <w:right w:val="single" w:sz="4" w:space="0" w:color="auto"/>
            </w:tcBorders>
            <w:shd w:val="clear" w:color="auto" w:fill="auto"/>
          </w:tcPr>
          <w:p w14:paraId="46F81CA2" w14:textId="77777777" w:rsidR="00B3773B" w:rsidRPr="00A1115A" w:rsidRDefault="00B3773B" w:rsidP="00B3773B">
            <w:pPr>
              <w:pStyle w:val="TAC"/>
            </w:pPr>
          </w:p>
        </w:tc>
        <w:tc>
          <w:tcPr>
            <w:tcW w:w="990" w:type="dxa"/>
            <w:tcBorders>
              <w:top w:val="nil"/>
              <w:left w:val="single" w:sz="4" w:space="0" w:color="auto"/>
              <w:bottom w:val="nil"/>
              <w:right w:val="single" w:sz="4" w:space="0" w:color="auto"/>
            </w:tcBorders>
            <w:shd w:val="clear" w:color="auto" w:fill="auto"/>
          </w:tcPr>
          <w:p w14:paraId="376F4BA4" w14:textId="77777777" w:rsidR="00B3773B" w:rsidRPr="00A1115A" w:rsidRDefault="00B3773B" w:rsidP="00B3773B">
            <w:pPr>
              <w:pStyle w:val="TAC"/>
            </w:pPr>
          </w:p>
        </w:tc>
        <w:tc>
          <w:tcPr>
            <w:tcW w:w="1260" w:type="dxa"/>
            <w:tcBorders>
              <w:top w:val="single" w:sz="6" w:space="0" w:color="auto"/>
              <w:left w:val="single" w:sz="4" w:space="0" w:color="auto"/>
              <w:bottom w:val="single" w:sz="6" w:space="0" w:color="auto"/>
              <w:right w:val="single" w:sz="6" w:space="0" w:color="auto"/>
            </w:tcBorders>
          </w:tcPr>
          <w:p w14:paraId="43B5B5C9" w14:textId="77777777" w:rsidR="00B3773B" w:rsidRPr="00A1115A" w:rsidRDefault="00B3773B" w:rsidP="00B3773B">
            <w:pPr>
              <w:pStyle w:val="TAC"/>
            </w:pPr>
            <w:r w:rsidRPr="00A1115A">
              <w:t>15</w:t>
            </w:r>
          </w:p>
        </w:tc>
        <w:tc>
          <w:tcPr>
            <w:tcW w:w="1170" w:type="dxa"/>
            <w:tcBorders>
              <w:top w:val="single" w:sz="6" w:space="0" w:color="auto"/>
              <w:left w:val="single" w:sz="6" w:space="0" w:color="auto"/>
              <w:bottom w:val="single" w:sz="6" w:space="0" w:color="auto"/>
              <w:right w:val="single" w:sz="6" w:space="0" w:color="auto"/>
            </w:tcBorders>
          </w:tcPr>
          <w:p w14:paraId="2D0BA661" w14:textId="77777777" w:rsidR="00B3773B" w:rsidRPr="00A1115A" w:rsidRDefault="00B3773B" w:rsidP="00B3773B">
            <w:pPr>
              <w:pStyle w:val="TAC"/>
            </w:pPr>
            <w:r w:rsidRPr="00A1115A">
              <w:t>15, 20</w:t>
            </w:r>
          </w:p>
        </w:tc>
        <w:tc>
          <w:tcPr>
            <w:tcW w:w="1170" w:type="dxa"/>
            <w:tcBorders>
              <w:top w:val="single" w:sz="6" w:space="0" w:color="auto"/>
              <w:left w:val="single" w:sz="6" w:space="0" w:color="auto"/>
              <w:bottom w:val="single" w:sz="6" w:space="0" w:color="auto"/>
              <w:right w:val="single" w:sz="6" w:space="0" w:color="auto"/>
            </w:tcBorders>
          </w:tcPr>
          <w:p w14:paraId="32FAA038" w14:textId="77777777" w:rsidR="00B3773B" w:rsidRPr="00A1115A" w:rsidRDefault="00B3773B" w:rsidP="00B3773B">
            <w:pPr>
              <w:pStyle w:val="TAC"/>
            </w:pPr>
          </w:p>
        </w:tc>
        <w:tc>
          <w:tcPr>
            <w:tcW w:w="1186" w:type="dxa"/>
            <w:tcBorders>
              <w:top w:val="single" w:sz="6" w:space="0" w:color="auto"/>
              <w:left w:val="single" w:sz="6" w:space="0" w:color="auto"/>
              <w:bottom w:val="single" w:sz="6" w:space="0" w:color="auto"/>
              <w:right w:val="single" w:sz="6" w:space="0" w:color="auto"/>
            </w:tcBorders>
          </w:tcPr>
          <w:p w14:paraId="53E15B09" w14:textId="77777777" w:rsidR="00B3773B" w:rsidRPr="00A1115A" w:rsidRDefault="00B3773B" w:rsidP="00B3773B">
            <w:pPr>
              <w:pStyle w:val="TAC"/>
            </w:pPr>
          </w:p>
        </w:tc>
        <w:tc>
          <w:tcPr>
            <w:tcW w:w="1154" w:type="dxa"/>
            <w:tcBorders>
              <w:top w:val="single" w:sz="6" w:space="0" w:color="auto"/>
              <w:left w:val="single" w:sz="6" w:space="0" w:color="auto"/>
              <w:bottom w:val="single" w:sz="6" w:space="0" w:color="auto"/>
              <w:right w:val="single" w:sz="4" w:space="0" w:color="auto"/>
            </w:tcBorders>
          </w:tcPr>
          <w:p w14:paraId="076E482E" w14:textId="77777777" w:rsidR="00B3773B" w:rsidRPr="00A1115A" w:rsidRDefault="00B3773B" w:rsidP="00B3773B">
            <w:pPr>
              <w:pStyle w:val="TAC"/>
            </w:pPr>
          </w:p>
        </w:tc>
        <w:tc>
          <w:tcPr>
            <w:tcW w:w="1080" w:type="dxa"/>
            <w:tcBorders>
              <w:top w:val="nil"/>
              <w:left w:val="single" w:sz="4" w:space="0" w:color="auto"/>
              <w:bottom w:val="nil"/>
              <w:right w:val="single" w:sz="4" w:space="0" w:color="auto"/>
            </w:tcBorders>
            <w:shd w:val="clear" w:color="auto" w:fill="auto"/>
          </w:tcPr>
          <w:p w14:paraId="2CD3D35F" w14:textId="77777777" w:rsidR="00B3773B" w:rsidRPr="00A1115A" w:rsidRDefault="00B3773B" w:rsidP="00B3773B">
            <w:pPr>
              <w:pStyle w:val="TAC"/>
              <w:rPr>
                <w:rFonts w:eastAsia="Yu Mincho"/>
                <w:lang w:eastAsia="ja-JP"/>
              </w:rPr>
            </w:pPr>
          </w:p>
        </w:tc>
        <w:tc>
          <w:tcPr>
            <w:tcW w:w="1318" w:type="dxa"/>
            <w:tcBorders>
              <w:top w:val="nil"/>
              <w:left w:val="single" w:sz="4" w:space="0" w:color="auto"/>
              <w:bottom w:val="nil"/>
              <w:right w:val="single" w:sz="4" w:space="0" w:color="auto"/>
            </w:tcBorders>
            <w:shd w:val="clear" w:color="auto" w:fill="auto"/>
          </w:tcPr>
          <w:p w14:paraId="5560A200" w14:textId="77777777" w:rsidR="00B3773B" w:rsidRPr="00A1115A" w:rsidRDefault="00B3773B" w:rsidP="00B3773B">
            <w:pPr>
              <w:pStyle w:val="TAC"/>
            </w:pPr>
          </w:p>
        </w:tc>
      </w:tr>
      <w:tr w:rsidR="00B3773B" w:rsidRPr="00A1115A" w14:paraId="155A0E8F" w14:textId="77777777" w:rsidTr="00A31ECF">
        <w:trPr>
          <w:jc w:val="center"/>
        </w:trPr>
        <w:tc>
          <w:tcPr>
            <w:tcW w:w="1307" w:type="dxa"/>
            <w:tcBorders>
              <w:top w:val="single" w:sz="4" w:space="0" w:color="auto"/>
              <w:left w:val="single" w:sz="4" w:space="0" w:color="auto"/>
              <w:bottom w:val="nil"/>
              <w:right w:val="single" w:sz="4" w:space="0" w:color="auto"/>
            </w:tcBorders>
            <w:shd w:val="clear" w:color="auto" w:fill="auto"/>
          </w:tcPr>
          <w:p w14:paraId="1855B073" w14:textId="77777777" w:rsidR="00B3773B" w:rsidRPr="00A1115A" w:rsidRDefault="00B3773B" w:rsidP="00B3773B">
            <w:pPr>
              <w:pStyle w:val="TAC"/>
            </w:pPr>
            <w:r w:rsidRPr="00A1115A">
              <w:t>CA_n71B</w:t>
            </w:r>
          </w:p>
        </w:tc>
        <w:tc>
          <w:tcPr>
            <w:tcW w:w="990" w:type="dxa"/>
            <w:tcBorders>
              <w:top w:val="single" w:sz="4" w:space="0" w:color="auto"/>
              <w:left w:val="single" w:sz="4" w:space="0" w:color="auto"/>
              <w:bottom w:val="nil"/>
              <w:right w:val="single" w:sz="4" w:space="0" w:color="auto"/>
            </w:tcBorders>
            <w:shd w:val="clear" w:color="auto" w:fill="auto"/>
          </w:tcPr>
          <w:p w14:paraId="2A5EE45A" w14:textId="77777777" w:rsidR="00B3773B" w:rsidRPr="00A1115A" w:rsidRDefault="00B3773B" w:rsidP="00B3773B">
            <w:pPr>
              <w:pStyle w:val="TAC"/>
            </w:pPr>
            <w:r w:rsidRPr="00A1115A">
              <w:t>-</w:t>
            </w:r>
          </w:p>
        </w:tc>
        <w:tc>
          <w:tcPr>
            <w:tcW w:w="1260" w:type="dxa"/>
            <w:tcBorders>
              <w:top w:val="single" w:sz="6" w:space="0" w:color="auto"/>
              <w:left w:val="single" w:sz="4" w:space="0" w:color="auto"/>
              <w:bottom w:val="single" w:sz="6" w:space="0" w:color="auto"/>
              <w:right w:val="single" w:sz="6" w:space="0" w:color="auto"/>
            </w:tcBorders>
          </w:tcPr>
          <w:p w14:paraId="156B097E" w14:textId="77777777" w:rsidR="00B3773B" w:rsidRPr="00A1115A" w:rsidRDefault="00B3773B" w:rsidP="00B3773B">
            <w:pPr>
              <w:pStyle w:val="TAC"/>
              <w:rPr>
                <w:rFonts w:eastAsia="Yu Mincho"/>
                <w:lang w:eastAsia="ja-JP"/>
              </w:rPr>
            </w:pPr>
            <w:r w:rsidRPr="00A1115A">
              <w:t>5</w:t>
            </w:r>
          </w:p>
        </w:tc>
        <w:tc>
          <w:tcPr>
            <w:tcW w:w="1170" w:type="dxa"/>
            <w:tcBorders>
              <w:top w:val="single" w:sz="6" w:space="0" w:color="auto"/>
              <w:left w:val="single" w:sz="6" w:space="0" w:color="auto"/>
              <w:bottom w:val="single" w:sz="6" w:space="0" w:color="auto"/>
              <w:right w:val="single" w:sz="6" w:space="0" w:color="auto"/>
            </w:tcBorders>
          </w:tcPr>
          <w:p w14:paraId="4657F479" w14:textId="77777777" w:rsidR="00B3773B" w:rsidRPr="00A1115A" w:rsidRDefault="00B3773B" w:rsidP="00B3773B">
            <w:pPr>
              <w:pStyle w:val="TAC"/>
              <w:rPr>
                <w:rFonts w:eastAsia="Yu Mincho"/>
                <w:lang w:eastAsia="ja-JP"/>
              </w:rPr>
            </w:pPr>
            <w:r w:rsidRPr="00A1115A">
              <w:t>20</w:t>
            </w:r>
          </w:p>
        </w:tc>
        <w:tc>
          <w:tcPr>
            <w:tcW w:w="1170" w:type="dxa"/>
            <w:tcBorders>
              <w:top w:val="single" w:sz="6" w:space="0" w:color="auto"/>
              <w:left w:val="single" w:sz="6" w:space="0" w:color="auto"/>
              <w:bottom w:val="single" w:sz="6" w:space="0" w:color="auto"/>
              <w:right w:val="single" w:sz="6" w:space="0" w:color="auto"/>
            </w:tcBorders>
          </w:tcPr>
          <w:p w14:paraId="374AADA9" w14:textId="77777777" w:rsidR="00B3773B" w:rsidRPr="00A1115A" w:rsidRDefault="00B3773B" w:rsidP="00B3773B">
            <w:pPr>
              <w:pStyle w:val="TAC"/>
            </w:pPr>
          </w:p>
        </w:tc>
        <w:tc>
          <w:tcPr>
            <w:tcW w:w="1186" w:type="dxa"/>
            <w:tcBorders>
              <w:top w:val="single" w:sz="6" w:space="0" w:color="auto"/>
              <w:left w:val="single" w:sz="6" w:space="0" w:color="auto"/>
              <w:bottom w:val="single" w:sz="6" w:space="0" w:color="auto"/>
              <w:right w:val="single" w:sz="6" w:space="0" w:color="auto"/>
            </w:tcBorders>
          </w:tcPr>
          <w:p w14:paraId="46F4EEDB" w14:textId="77777777" w:rsidR="00B3773B" w:rsidRPr="00A1115A" w:rsidRDefault="00B3773B" w:rsidP="00B3773B">
            <w:pPr>
              <w:pStyle w:val="TAC"/>
            </w:pPr>
          </w:p>
        </w:tc>
        <w:tc>
          <w:tcPr>
            <w:tcW w:w="1154" w:type="dxa"/>
            <w:tcBorders>
              <w:top w:val="single" w:sz="6" w:space="0" w:color="auto"/>
              <w:left w:val="single" w:sz="6" w:space="0" w:color="auto"/>
              <w:bottom w:val="single" w:sz="6" w:space="0" w:color="auto"/>
              <w:right w:val="single" w:sz="4" w:space="0" w:color="auto"/>
            </w:tcBorders>
          </w:tcPr>
          <w:p w14:paraId="3D7C25D2" w14:textId="77777777" w:rsidR="00B3773B" w:rsidRPr="00A1115A" w:rsidRDefault="00B3773B" w:rsidP="00B3773B">
            <w:pPr>
              <w:pStyle w:val="TAC"/>
            </w:pPr>
          </w:p>
        </w:tc>
        <w:tc>
          <w:tcPr>
            <w:tcW w:w="1080" w:type="dxa"/>
            <w:tcBorders>
              <w:top w:val="single" w:sz="4" w:space="0" w:color="auto"/>
              <w:left w:val="single" w:sz="4" w:space="0" w:color="auto"/>
              <w:bottom w:val="nil"/>
              <w:right w:val="single" w:sz="4" w:space="0" w:color="auto"/>
            </w:tcBorders>
            <w:shd w:val="clear" w:color="auto" w:fill="auto"/>
          </w:tcPr>
          <w:p w14:paraId="5EC3B018" w14:textId="77777777" w:rsidR="00B3773B" w:rsidRPr="00A1115A" w:rsidRDefault="00B3773B" w:rsidP="00B3773B">
            <w:pPr>
              <w:pStyle w:val="TAC"/>
              <w:rPr>
                <w:rFonts w:eastAsia="Yu Mincho"/>
                <w:lang w:eastAsia="ja-JP"/>
              </w:rPr>
            </w:pPr>
            <w:r w:rsidRPr="00A1115A">
              <w:rPr>
                <w:rFonts w:eastAsia="Yu Mincho"/>
                <w:lang w:eastAsia="ja-JP"/>
              </w:rPr>
              <w:t>25</w:t>
            </w:r>
          </w:p>
        </w:tc>
        <w:tc>
          <w:tcPr>
            <w:tcW w:w="1318" w:type="dxa"/>
            <w:tcBorders>
              <w:top w:val="single" w:sz="4" w:space="0" w:color="auto"/>
              <w:left w:val="single" w:sz="4" w:space="0" w:color="auto"/>
              <w:bottom w:val="nil"/>
              <w:right w:val="single" w:sz="4" w:space="0" w:color="auto"/>
            </w:tcBorders>
            <w:shd w:val="clear" w:color="auto" w:fill="auto"/>
          </w:tcPr>
          <w:p w14:paraId="14477B83" w14:textId="77777777" w:rsidR="00B3773B" w:rsidRPr="00A1115A" w:rsidRDefault="00B3773B" w:rsidP="00B3773B">
            <w:pPr>
              <w:pStyle w:val="TAC"/>
            </w:pPr>
            <w:r w:rsidRPr="00A1115A">
              <w:t>0</w:t>
            </w:r>
          </w:p>
        </w:tc>
      </w:tr>
      <w:tr w:rsidR="00B3773B" w:rsidRPr="00A1115A" w14:paraId="1197C5AC" w14:textId="77777777" w:rsidTr="00A31ECF">
        <w:trPr>
          <w:jc w:val="center"/>
        </w:trPr>
        <w:tc>
          <w:tcPr>
            <w:tcW w:w="1307" w:type="dxa"/>
            <w:tcBorders>
              <w:top w:val="nil"/>
              <w:left w:val="single" w:sz="4" w:space="0" w:color="auto"/>
              <w:bottom w:val="nil"/>
              <w:right w:val="single" w:sz="4" w:space="0" w:color="auto"/>
            </w:tcBorders>
            <w:shd w:val="clear" w:color="auto" w:fill="auto"/>
          </w:tcPr>
          <w:p w14:paraId="3AED3FBE" w14:textId="77777777" w:rsidR="00B3773B" w:rsidRPr="00A1115A" w:rsidRDefault="00B3773B" w:rsidP="00B3773B">
            <w:pPr>
              <w:pStyle w:val="TAC"/>
            </w:pPr>
          </w:p>
        </w:tc>
        <w:tc>
          <w:tcPr>
            <w:tcW w:w="990" w:type="dxa"/>
            <w:tcBorders>
              <w:top w:val="nil"/>
              <w:left w:val="single" w:sz="4" w:space="0" w:color="auto"/>
              <w:bottom w:val="nil"/>
              <w:right w:val="single" w:sz="4" w:space="0" w:color="auto"/>
            </w:tcBorders>
            <w:shd w:val="clear" w:color="auto" w:fill="auto"/>
          </w:tcPr>
          <w:p w14:paraId="3AB333EA" w14:textId="77777777" w:rsidR="00B3773B" w:rsidRPr="00A1115A" w:rsidRDefault="00B3773B" w:rsidP="00B3773B">
            <w:pPr>
              <w:pStyle w:val="TAC"/>
            </w:pPr>
          </w:p>
        </w:tc>
        <w:tc>
          <w:tcPr>
            <w:tcW w:w="1260" w:type="dxa"/>
            <w:tcBorders>
              <w:top w:val="single" w:sz="6" w:space="0" w:color="auto"/>
              <w:left w:val="single" w:sz="4" w:space="0" w:color="auto"/>
              <w:bottom w:val="single" w:sz="6" w:space="0" w:color="auto"/>
              <w:right w:val="single" w:sz="6" w:space="0" w:color="auto"/>
            </w:tcBorders>
          </w:tcPr>
          <w:p w14:paraId="07DB7453" w14:textId="77777777" w:rsidR="00B3773B" w:rsidRPr="00A1115A" w:rsidRDefault="00B3773B" w:rsidP="00B3773B">
            <w:pPr>
              <w:pStyle w:val="TAC"/>
              <w:rPr>
                <w:rFonts w:eastAsia="Yu Mincho"/>
                <w:lang w:eastAsia="ja-JP"/>
              </w:rPr>
            </w:pPr>
            <w:r w:rsidRPr="00A1115A">
              <w:t>10</w:t>
            </w:r>
          </w:p>
        </w:tc>
        <w:tc>
          <w:tcPr>
            <w:tcW w:w="1170" w:type="dxa"/>
            <w:tcBorders>
              <w:top w:val="single" w:sz="6" w:space="0" w:color="auto"/>
              <w:left w:val="single" w:sz="6" w:space="0" w:color="auto"/>
              <w:bottom w:val="single" w:sz="6" w:space="0" w:color="auto"/>
              <w:right w:val="single" w:sz="6" w:space="0" w:color="auto"/>
            </w:tcBorders>
          </w:tcPr>
          <w:p w14:paraId="090A3F3D" w14:textId="77777777" w:rsidR="00B3773B" w:rsidRPr="00A1115A" w:rsidRDefault="00B3773B" w:rsidP="00B3773B">
            <w:pPr>
              <w:pStyle w:val="TAC"/>
              <w:rPr>
                <w:rFonts w:eastAsia="Yu Mincho"/>
                <w:lang w:eastAsia="ja-JP"/>
              </w:rPr>
            </w:pPr>
            <w:r w:rsidRPr="00A1115A">
              <w:t>15</w:t>
            </w:r>
          </w:p>
        </w:tc>
        <w:tc>
          <w:tcPr>
            <w:tcW w:w="1170" w:type="dxa"/>
            <w:tcBorders>
              <w:top w:val="single" w:sz="6" w:space="0" w:color="auto"/>
              <w:left w:val="single" w:sz="6" w:space="0" w:color="auto"/>
              <w:bottom w:val="single" w:sz="6" w:space="0" w:color="auto"/>
              <w:right w:val="single" w:sz="6" w:space="0" w:color="auto"/>
            </w:tcBorders>
          </w:tcPr>
          <w:p w14:paraId="6928CBA4" w14:textId="77777777" w:rsidR="00B3773B" w:rsidRPr="00A1115A" w:rsidRDefault="00B3773B" w:rsidP="00B3773B">
            <w:pPr>
              <w:pStyle w:val="TAC"/>
            </w:pPr>
          </w:p>
        </w:tc>
        <w:tc>
          <w:tcPr>
            <w:tcW w:w="1186" w:type="dxa"/>
            <w:tcBorders>
              <w:top w:val="single" w:sz="6" w:space="0" w:color="auto"/>
              <w:left w:val="single" w:sz="6" w:space="0" w:color="auto"/>
              <w:bottom w:val="single" w:sz="6" w:space="0" w:color="auto"/>
              <w:right w:val="single" w:sz="6" w:space="0" w:color="auto"/>
            </w:tcBorders>
          </w:tcPr>
          <w:p w14:paraId="5D195387" w14:textId="77777777" w:rsidR="00B3773B" w:rsidRPr="00A1115A" w:rsidRDefault="00B3773B" w:rsidP="00B3773B">
            <w:pPr>
              <w:pStyle w:val="TAC"/>
            </w:pPr>
          </w:p>
        </w:tc>
        <w:tc>
          <w:tcPr>
            <w:tcW w:w="1154" w:type="dxa"/>
            <w:tcBorders>
              <w:top w:val="single" w:sz="6" w:space="0" w:color="auto"/>
              <w:left w:val="single" w:sz="6" w:space="0" w:color="auto"/>
              <w:bottom w:val="single" w:sz="6" w:space="0" w:color="auto"/>
              <w:right w:val="single" w:sz="4" w:space="0" w:color="auto"/>
            </w:tcBorders>
          </w:tcPr>
          <w:p w14:paraId="2FA65309" w14:textId="77777777" w:rsidR="00B3773B" w:rsidRPr="00A1115A" w:rsidRDefault="00B3773B" w:rsidP="00B3773B">
            <w:pPr>
              <w:pStyle w:val="TAC"/>
            </w:pPr>
          </w:p>
        </w:tc>
        <w:tc>
          <w:tcPr>
            <w:tcW w:w="1080" w:type="dxa"/>
            <w:tcBorders>
              <w:top w:val="nil"/>
              <w:left w:val="single" w:sz="4" w:space="0" w:color="auto"/>
              <w:bottom w:val="nil"/>
              <w:right w:val="single" w:sz="4" w:space="0" w:color="auto"/>
            </w:tcBorders>
            <w:shd w:val="clear" w:color="auto" w:fill="auto"/>
          </w:tcPr>
          <w:p w14:paraId="1ACC56D0" w14:textId="77777777" w:rsidR="00B3773B" w:rsidRPr="00A1115A" w:rsidRDefault="00B3773B" w:rsidP="00B3773B">
            <w:pPr>
              <w:pStyle w:val="TAC"/>
              <w:rPr>
                <w:rFonts w:eastAsia="Yu Mincho"/>
                <w:lang w:eastAsia="ja-JP"/>
              </w:rPr>
            </w:pPr>
          </w:p>
        </w:tc>
        <w:tc>
          <w:tcPr>
            <w:tcW w:w="1318" w:type="dxa"/>
            <w:tcBorders>
              <w:top w:val="nil"/>
              <w:left w:val="single" w:sz="4" w:space="0" w:color="auto"/>
              <w:bottom w:val="nil"/>
              <w:right w:val="single" w:sz="4" w:space="0" w:color="auto"/>
            </w:tcBorders>
            <w:shd w:val="clear" w:color="auto" w:fill="auto"/>
          </w:tcPr>
          <w:p w14:paraId="2C2B3B89" w14:textId="77777777" w:rsidR="00B3773B" w:rsidRPr="00A1115A" w:rsidRDefault="00B3773B" w:rsidP="00B3773B">
            <w:pPr>
              <w:pStyle w:val="TAC"/>
            </w:pPr>
          </w:p>
        </w:tc>
      </w:tr>
      <w:tr w:rsidR="00B3773B" w:rsidRPr="00A1115A" w14:paraId="34432BED" w14:textId="77777777" w:rsidTr="00A31ECF">
        <w:trPr>
          <w:jc w:val="center"/>
        </w:trPr>
        <w:tc>
          <w:tcPr>
            <w:tcW w:w="1307" w:type="dxa"/>
            <w:tcBorders>
              <w:top w:val="nil"/>
              <w:left w:val="single" w:sz="4" w:space="0" w:color="auto"/>
              <w:bottom w:val="nil"/>
              <w:right w:val="single" w:sz="4" w:space="0" w:color="auto"/>
            </w:tcBorders>
            <w:shd w:val="clear" w:color="auto" w:fill="auto"/>
          </w:tcPr>
          <w:p w14:paraId="0687153B" w14:textId="77777777" w:rsidR="00B3773B" w:rsidRPr="00A1115A" w:rsidRDefault="00B3773B" w:rsidP="00B3773B">
            <w:pPr>
              <w:pStyle w:val="TAC"/>
            </w:pPr>
          </w:p>
        </w:tc>
        <w:tc>
          <w:tcPr>
            <w:tcW w:w="990" w:type="dxa"/>
            <w:tcBorders>
              <w:top w:val="nil"/>
              <w:left w:val="single" w:sz="4" w:space="0" w:color="auto"/>
              <w:bottom w:val="nil"/>
              <w:right w:val="single" w:sz="4" w:space="0" w:color="auto"/>
            </w:tcBorders>
            <w:shd w:val="clear" w:color="auto" w:fill="auto"/>
          </w:tcPr>
          <w:p w14:paraId="07461F53" w14:textId="77777777" w:rsidR="00B3773B" w:rsidRPr="00A1115A" w:rsidRDefault="00B3773B" w:rsidP="00B3773B">
            <w:pPr>
              <w:pStyle w:val="TAC"/>
            </w:pPr>
          </w:p>
        </w:tc>
        <w:tc>
          <w:tcPr>
            <w:tcW w:w="1260" w:type="dxa"/>
            <w:tcBorders>
              <w:top w:val="single" w:sz="6" w:space="0" w:color="auto"/>
              <w:left w:val="single" w:sz="4" w:space="0" w:color="auto"/>
              <w:bottom w:val="single" w:sz="6" w:space="0" w:color="auto"/>
              <w:right w:val="single" w:sz="6" w:space="0" w:color="auto"/>
            </w:tcBorders>
          </w:tcPr>
          <w:p w14:paraId="282C710B" w14:textId="77777777" w:rsidR="00B3773B" w:rsidRPr="00A1115A" w:rsidRDefault="00B3773B" w:rsidP="00B3773B">
            <w:pPr>
              <w:pStyle w:val="TAC"/>
            </w:pPr>
            <w:r w:rsidRPr="00A1115A">
              <w:rPr>
                <w:rFonts w:cs="Arial"/>
                <w:szCs w:val="18"/>
              </w:rPr>
              <w:t>10</w:t>
            </w:r>
          </w:p>
        </w:tc>
        <w:tc>
          <w:tcPr>
            <w:tcW w:w="1170" w:type="dxa"/>
            <w:tcBorders>
              <w:top w:val="single" w:sz="6" w:space="0" w:color="auto"/>
              <w:left w:val="single" w:sz="6" w:space="0" w:color="auto"/>
              <w:bottom w:val="single" w:sz="6" w:space="0" w:color="auto"/>
              <w:right w:val="single" w:sz="6" w:space="0" w:color="auto"/>
            </w:tcBorders>
          </w:tcPr>
          <w:p w14:paraId="4BF98E2F" w14:textId="77777777" w:rsidR="00B3773B" w:rsidRPr="00A1115A" w:rsidRDefault="00B3773B" w:rsidP="00B3773B">
            <w:pPr>
              <w:pStyle w:val="TAC"/>
            </w:pPr>
            <w:r w:rsidRPr="00A1115A">
              <w:rPr>
                <w:rFonts w:cs="Arial"/>
                <w:szCs w:val="18"/>
              </w:rPr>
              <w:t>2</w:t>
            </w:r>
            <w:r w:rsidRPr="00A1115A">
              <w:rPr>
                <w:rFonts w:cs="Arial" w:hint="eastAsia"/>
                <w:szCs w:val="18"/>
              </w:rPr>
              <w:t>0</w:t>
            </w:r>
          </w:p>
        </w:tc>
        <w:tc>
          <w:tcPr>
            <w:tcW w:w="1170" w:type="dxa"/>
            <w:tcBorders>
              <w:top w:val="single" w:sz="6" w:space="0" w:color="auto"/>
              <w:left w:val="single" w:sz="6" w:space="0" w:color="auto"/>
              <w:bottom w:val="single" w:sz="6" w:space="0" w:color="auto"/>
              <w:right w:val="single" w:sz="6" w:space="0" w:color="auto"/>
            </w:tcBorders>
          </w:tcPr>
          <w:p w14:paraId="3FD07D16" w14:textId="77777777" w:rsidR="00B3773B" w:rsidRPr="00A1115A" w:rsidRDefault="00B3773B" w:rsidP="00B3773B">
            <w:pPr>
              <w:pStyle w:val="TAC"/>
            </w:pPr>
          </w:p>
        </w:tc>
        <w:tc>
          <w:tcPr>
            <w:tcW w:w="1186" w:type="dxa"/>
            <w:tcBorders>
              <w:top w:val="single" w:sz="6" w:space="0" w:color="auto"/>
              <w:left w:val="single" w:sz="6" w:space="0" w:color="auto"/>
              <w:bottom w:val="single" w:sz="6" w:space="0" w:color="auto"/>
              <w:right w:val="single" w:sz="6" w:space="0" w:color="auto"/>
            </w:tcBorders>
          </w:tcPr>
          <w:p w14:paraId="3C5B90EE" w14:textId="77777777" w:rsidR="00B3773B" w:rsidRPr="00A1115A" w:rsidRDefault="00B3773B" w:rsidP="00B3773B">
            <w:pPr>
              <w:pStyle w:val="TAC"/>
            </w:pPr>
          </w:p>
        </w:tc>
        <w:tc>
          <w:tcPr>
            <w:tcW w:w="1154" w:type="dxa"/>
            <w:tcBorders>
              <w:top w:val="single" w:sz="6" w:space="0" w:color="auto"/>
              <w:left w:val="single" w:sz="6" w:space="0" w:color="auto"/>
              <w:bottom w:val="single" w:sz="6" w:space="0" w:color="auto"/>
              <w:right w:val="single" w:sz="4" w:space="0" w:color="auto"/>
            </w:tcBorders>
          </w:tcPr>
          <w:p w14:paraId="1FD3CF6F" w14:textId="77777777" w:rsidR="00B3773B" w:rsidRPr="00A1115A" w:rsidRDefault="00B3773B" w:rsidP="00B3773B">
            <w:pPr>
              <w:pStyle w:val="TAC"/>
            </w:pPr>
          </w:p>
        </w:tc>
        <w:tc>
          <w:tcPr>
            <w:tcW w:w="1080" w:type="dxa"/>
            <w:tcBorders>
              <w:top w:val="single" w:sz="4" w:space="0" w:color="auto"/>
              <w:left w:val="single" w:sz="4" w:space="0" w:color="auto"/>
              <w:bottom w:val="nil"/>
              <w:right w:val="single" w:sz="4" w:space="0" w:color="auto"/>
            </w:tcBorders>
            <w:shd w:val="clear" w:color="auto" w:fill="auto"/>
          </w:tcPr>
          <w:p w14:paraId="1BC9880E" w14:textId="77777777" w:rsidR="00B3773B" w:rsidRPr="00A1115A" w:rsidRDefault="00B3773B" w:rsidP="00B3773B">
            <w:pPr>
              <w:pStyle w:val="TAC"/>
              <w:rPr>
                <w:rFonts w:eastAsia="Yu Mincho"/>
                <w:lang w:eastAsia="ja-JP"/>
              </w:rPr>
            </w:pPr>
            <w:r w:rsidRPr="00A1115A">
              <w:t>35</w:t>
            </w:r>
          </w:p>
        </w:tc>
        <w:tc>
          <w:tcPr>
            <w:tcW w:w="1318" w:type="dxa"/>
            <w:tcBorders>
              <w:top w:val="single" w:sz="4" w:space="0" w:color="auto"/>
              <w:left w:val="single" w:sz="4" w:space="0" w:color="auto"/>
              <w:bottom w:val="nil"/>
              <w:right w:val="single" w:sz="4" w:space="0" w:color="auto"/>
            </w:tcBorders>
            <w:shd w:val="clear" w:color="auto" w:fill="auto"/>
          </w:tcPr>
          <w:p w14:paraId="1D753371" w14:textId="77777777" w:rsidR="00B3773B" w:rsidRPr="00A1115A" w:rsidRDefault="00B3773B" w:rsidP="00B3773B">
            <w:pPr>
              <w:pStyle w:val="TAC"/>
            </w:pPr>
            <w:r w:rsidRPr="00A1115A">
              <w:t>1</w:t>
            </w:r>
          </w:p>
        </w:tc>
      </w:tr>
      <w:tr w:rsidR="00B3773B" w:rsidRPr="00A1115A" w14:paraId="1C2D9868" w14:textId="77777777" w:rsidTr="00A31ECF">
        <w:trPr>
          <w:jc w:val="center"/>
        </w:trPr>
        <w:tc>
          <w:tcPr>
            <w:tcW w:w="1307" w:type="dxa"/>
            <w:tcBorders>
              <w:top w:val="nil"/>
              <w:left w:val="single" w:sz="4" w:space="0" w:color="auto"/>
              <w:bottom w:val="nil"/>
              <w:right w:val="single" w:sz="4" w:space="0" w:color="auto"/>
            </w:tcBorders>
            <w:shd w:val="clear" w:color="auto" w:fill="auto"/>
          </w:tcPr>
          <w:p w14:paraId="0FF8ED94" w14:textId="77777777" w:rsidR="00B3773B" w:rsidRPr="00A1115A" w:rsidRDefault="00B3773B" w:rsidP="00B3773B">
            <w:pPr>
              <w:pStyle w:val="TAC"/>
            </w:pPr>
          </w:p>
        </w:tc>
        <w:tc>
          <w:tcPr>
            <w:tcW w:w="990" w:type="dxa"/>
            <w:tcBorders>
              <w:top w:val="nil"/>
              <w:left w:val="single" w:sz="4" w:space="0" w:color="auto"/>
              <w:bottom w:val="nil"/>
              <w:right w:val="single" w:sz="4" w:space="0" w:color="auto"/>
            </w:tcBorders>
            <w:shd w:val="clear" w:color="auto" w:fill="auto"/>
          </w:tcPr>
          <w:p w14:paraId="5BBF0F5F" w14:textId="77777777" w:rsidR="00B3773B" w:rsidRPr="00A1115A" w:rsidRDefault="00B3773B" w:rsidP="00B3773B">
            <w:pPr>
              <w:pStyle w:val="TAC"/>
            </w:pPr>
          </w:p>
        </w:tc>
        <w:tc>
          <w:tcPr>
            <w:tcW w:w="1260" w:type="dxa"/>
            <w:tcBorders>
              <w:top w:val="single" w:sz="6" w:space="0" w:color="auto"/>
              <w:left w:val="single" w:sz="4" w:space="0" w:color="auto"/>
              <w:bottom w:val="single" w:sz="6" w:space="0" w:color="auto"/>
              <w:right w:val="single" w:sz="6" w:space="0" w:color="auto"/>
            </w:tcBorders>
          </w:tcPr>
          <w:p w14:paraId="4BBD89BA" w14:textId="77777777" w:rsidR="00B3773B" w:rsidRPr="00A1115A" w:rsidRDefault="00B3773B" w:rsidP="00B3773B">
            <w:pPr>
              <w:pStyle w:val="TAC"/>
            </w:pPr>
            <w:r w:rsidRPr="00A1115A">
              <w:rPr>
                <w:rFonts w:cs="Arial"/>
                <w:szCs w:val="18"/>
              </w:rPr>
              <w:t>15</w:t>
            </w:r>
          </w:p>
        </w:tc>
        <w:tc>
          <w:tcPr>
            <w:tcW w:w="1170" w:type="dxa"/>
            <w:tcBorders>
              <w:top w:val="single" w:sz="6" w:space="0" w:color="auto"/>
              <w:left w:val="single" w:sz="6" w:space="0" w:color="auto"/>
              <w:bottom w:val="single" w:sz="6" w:space="0" w:color="auto"/>
              <w:right w:val="single" w:sz="6" w:space="0" w:color="auto"/>
            </w:tcBorders>
          </w:tcPr>
          <w:p w14:paraId="415972B9" w14:textId="77777777" w:rsidR="00B3773B" w:rsidRPr="00A1115A" w:rsidRDefault="00B3773B" w:rsidP="00B3773B">
            <w:pPr>
              <w:pStyle w:val="TAC"/>
            </w:pPr>
            <w:r w:rsidRPr="00A1115A">
              <w:rPr>
                <w:rFonts w:cs="Arial"/>
                <w:szCs w:val="18"/>
              </w:rPr>
              <w:t>15, 2</w:t>
            </w:r>
            <w:r w:rsidRPr="00A1115A">
              <w:rPr>
                <w:rFonts w:cs="Arial" w:hint="eastAsia"/>
                <w:szCs w:val="18"/>
              </w:rPr>
              <w:t>0</w:t>
            </w:r>
          </w:p>
        </w:tc>
        <w:tc>
          <w:tcPr>
            <w:tcW w:w="1170" w:type="dxa"/>
            <w:tcBorders>
              <w:top w:val="single" w:sz="6" w:space="0" w:color="auto"/>
              <w:left w:val="single" w:sz="6" w:space="0" w:color="auto"/>
              <w:bottom w:val="single" w:sz="6" w:space="0" w:color="auto"/>
              <w:right w:val="single" w:sz="6" w:space="0" w:color="auto"/>
            </w:tcBorders>
          </w:tcPr>
          <w:p w14:paraId="1F92E7FE" w14:textId="77777777" w:rsidR="00B3773B" w:rsidRPr="00A1115A" w:rsidRDefault="00B3773B" w:rsidP="00B3773B">
            <w:pPr>
              <w:pStyle w:val="TAC"/>
            </w:pPr>
          </w:p>
        </w:tc>
        <w:tc>
          <w:tcPr>
            <w:tcW w:w="1186" w:type="dxa"/>
            <w:tcBorders>
              <w:top w:val="single" w:sz="6" w:space="0" w:color="auto"/>
              <w:left w:val="single" w:sz="6" w:space="0" w:color="auto"/>
              <w:bottom w:val="single" w:sz="6" w:space="0" w:color="auto"/>
              <w:right w:val="single" w:sz="6" w:space="0" w:color="auto"/>
            </w:tcBorders>
          </w:tcPr>
          <w:p w14:paraId="61DACB5F" w14:textId="77777777" w:rsidR="00B3773B" w:rsidRPr="00A1115A" w:rsidRDefault="00B3773B" w:rsidP="00B3773B">
            <w:pPr>
              <w:pStyle w:val="TAC"/>
            </w:pPr>
          </w:p>
        </w:tc>
        <w:tc>
          <w:tcPr>
            <w:tcW w:w="1154" w:type="dxa"/>
            <w:tcBorders>
              <w:top w:val="single" w:sz="6" w:space="0" w:color="auto"/>
              <w:left w:val="single" w:sz="6" w:space="0" w:color="auto"/>
              <w:bottom w:val="single" w:sz="6" w:space="0" w:color="auto"/>
              <w:right w:val="single" w:sz="4" w:space="0" w:color="auto"/>
            </w:tcBorders>
          </w:tcPr>
          <w:p w14:paraId="21B8DC06" w14:textId="77777777" w:rsidR="00B3773B" w:rsidRPr="00A1115A" w:rsidRDefault="00B3773B" w:rsidP="00B3773B">
            <w:pPr>
              <w:pStyle w:val="TAC"/>
            </w:pPr>
          </w:p>
        </w:tc>
        <w:tc>
          <w:tcPr>
            <w:tcW w:w="1080" w:type="dxa"/>
            <w:tcBorders>
              <w:top w:val="nil"/>
              <w:left w:val="single" w:sz="4" w:space="0" w:color="auto"/>
              <w:bottom w:val="single" w:sz="4" w:space="0" w:color="auto"/>
              <w:right w:val="single" w:sz="4" w:space="0" w:color="auto"/>
            </w:tcBorders>
            <w:shd w:val="clear" w:color="auto" w:fill="auto"/>
          </w:tcPr>
          <w:p w14:paraId="4BDD83DB" w14:textId="77777777" w:rsidR="00B3773B" w:rsidRPr="00A1115A" w:rsidRDefault="00B3773B" w:rsidP="00B3773B">
            <w:pPr>
              <w:pStyle w:val="TAC"/>
              <w:rPr>
                <w:rFonts w:eastAsia="Yu Mincho"/>
                <w:lang w:eastAsia="ja-JP"/>
              </w:rPr>
            </w:pPr>
          </w:p>
        </w:tc>
        <w:tc>
          <w:tcPr>
            <w:tcW w:w="1318" w:type="dxa"/>
            <w:tcBorders>
              <w:top w:val="nil"/>
              <w:left w:val="single" w:sz="4" w:space="0" w:color="auto"/>
              <w:bottom w:val="single" w:sz="4" w:space="0" w:color="auto"/>
              <w:right w:val="single" w:sz="4" w:space="0" w:color="auto"/>
            </w:tcBorders>
            <w:shd w:val="clear" w:color="auto" w:fill="auto"/>
          </w:tcPr>
          <w:p w14:paraId="0C1852CF" w14:textId="77777777" w:rsidR="00B3773B" w:rsidRPr="00A1115A" w:rsidRDefault="00B3773B" w:rsidP="00B3773B">
            <w:pPr>
              <w:pStyle w:val="TAC"/>
            </w:pPr>
          </w:p>
        </w:tc>
      </w:tr>
      <w:tr w:rsidR="00B3773B" w:rsidRPr="00A1115A" w:rsidDel="00CF0C86" w14:paraId="10A1317C" w14:textId="77777777" w:rsidTr="00A31ECF">
        <w:trPr>
          <w:jc w:val="center"/>
        </w:trPr>
        <w:tc>
          <w:tcPr>
            <w:tcW w:w="1307" w:type="dxa"/>
            <w:tcBorders>
              <w:top w:val="nil"/>
              <w:left w:val="single" w:sz="4" w:space="0" w:color="auto"/>
              <w:bottom w:val="single" w:sz="4" w:space="0" w:color="auto"/>
              <w:right w:val="single" w:sz="4" w:space="0" w:color="auto"/>
            </w:tcBorders>
            <w:shd w:val="clear" w:color="auto" w:fill="auto"/>
          </w:tcPr>
          <w:p w14:paraId="1C3C9304" w14:textId="77777777" w:rsidR="00B3773B" w:rsidRPr="00A1115A" w:rsidDel="00CF0C86" w:rsidRDefault="00B3773B" w:rsidP="00B3773B">
            <w:pPr>
              <w:pStyle w:val="TAC"/>
            </w:pPr>
          </w:p>
        </w:tc>
        <w:tc>
          <w:tcPr>
            <w:tcW w:w="990" w:type="dxa"/>
            <w:tcBorders>
              <w:top w:val="nil"/>
              <w:left w:val="single" w:sz="4" w:space="0" w:color="auto"/>
              <w:bottom w:val="single" w:sz="4" w:space="0" w:color="auto"/>
              <w:right w:val="single" w:sz="4" w:space="0" w:color="auto"/>
            </w:tcBorders>
            <w:shd w:val="clear" w:color="auto" w:fill="auto"/>
          </w:tcPr>
          <w:p w14:paraId="5AE0D3FF" w14:textId="77777777" w:rsidR="00B3773B" w:rsidRPr="00A1115A" w:rsidDel="00CF0C86" w:rsidRDefault="00B3773B" w:rsidP="00B3773B">
            <w:pPr>
              <w:pStyle w:val="TAC"/>
            </w:pPr>
          </w:p>
        </w:tc>
        <w:tc>
          <w:tcPr>
            <w:tcW w:w="1260" w:type="dxa"/>
            <w:tcBorders>
              <w:top w:val="single" w:sz="6" w:space="0" w:color="auto"/>
              <w:left w:val="single" w:sz="4" w:space="0" w:color="auto"/>
              <w:bottom w:val="single" w:sz="6" w:space="0" w:color="auto"/>
              <w:right w:val="single" w:sz="6" w:space="0" w:color="auto"/>
            </w:tcBorders>
          </w:tcPr>
          <w:p w14:paraId="7E31CBC7" w14:textId="77777777" w:rsidR="00B3773B" w:rsidRPr="00A1115A" w:rsidDel="00CF0C86" w:rsidRDefault="00B3773B" w:rsidP="00B3773B">
            <w:pPr>
              <w:pStyle w:val="TAC"/>
              <w:rPr>
                <w:rFonts w:cs="Arial"/>
                <w:szCs w:val="18"/>
              </w:rPr>
            </w:pPr>
            <w:r>
              <w:rPr>
                <w:rFonts w:cs="Arial"/>
                <w:szCs w:val="18"/>
              </w:rPr>
              <w:t>5, 10, 15</w:t>
            </w:r>
          </w:p>
        </w:tc>
        <w:tc>
          <w:tcPr>
            <w:tcW w:w="1170" w:type="dxa"/>
            <w:tcBorders>
              <w:top w:val="single" w:sz="6" w:space="0" w:color="auto"/>
              <w:left w:val="single" w:sz="6" w:space="0" w:color="auto"/>
              <w:bottom w:val="single" w:sz="6" w:space="0" w:color="auto"/>
              <w:right w:val="single" w:sz="6" w:space="0" w:color="auto"/>
            </w:tcBorders>
          </w:tcPr>
          <w:p w14:paraId="576391F2" w14:textId="77777777" w:rsidR="00B3773B" w:rsidRPr="00A1115A" w:rsidDel="00CF0C86" w:rsidRDefault="00B3773B" w:rsidP="00B3773B">
            <w:pPr>
              <w:pStyle w:val="TAC"/>
              <w:rPr>
                <w:rFonts w:cs="Arial"/>
                <w:szCs w:val="18"/>
              </w:rPr>
            </w:pPr>
            <w:r>
              <w:rPr>
                <w:rFonts w:cs="Arial"/>
                <w:szCs w:val="18"/>
              </w:rPr>
              <w:t>15, 20</w:t>
            </w:r>
          </w:p>
        </w:tc>
        <w:tc>
          <w:tcPr>
            <w:tcW w:w="1170" w:type="dxa"/>
            <w:tcBorders>
              <w:top w:val="single" w:sz="6" w:space="0" w:color="auto"/>
              <w:left w:val="single" w:sz="6" w:space="0" w:color="auto"/>
              <w:bottom w:val="single" w:sz="6" w:space="0" w:color="auto"/>
              <w:right w:val="single" w:sz="6" w:space="0" w:color="auto"/>
            </w:tcBorders>
          </w:tcPr>
          <w:p w14:paraId="21E2C61C" w14:textId="77777777" w:rsidR="00B3773B" w:rsidRPr="00A1115A" w:rsidDel="00CF0C86" w:rsidRDefault="00B3773B" w:rsidP="00B3773B">
            <w:pPr>
              <w:pStyle w:val="TAC"/>
            </w:pPr>
          </w:p>
        </w:tc>
        <w:tc>
          <w:tcPr>
            <w:tcW w:w="1186" w:type="dxa"/>
            <w:tcBorders>
              <w:top w:val="single" w:sz="6" w:space="0" w:color="auto"/>
              <w:left w:val="single" w:sz="6" w:space="0" w:color="auto"/>
              <w:bottom w:val="single" w:sz="6" w:space="0" w:color="auto"/>
              <w:right w:val="single" w:sz="6" w:space="0" w:color="auto"/>
            </w:tcBorders>
          </w:tcPr>
          <w:p w14:paraId="13D6E7CE" w14:textId="77777777" w:rsidR="00B3773B" w:rsidRPr="00A1115A" w:rsidDel="00CF0C86" w:rsidRDefault="00B3773B" w:rsidP="00B3773B">
            <w:pPr>
              <w:pStyle w:val="TAC"/>
            </w:pPr>
          </w:p>
        </w:tc>
        <w:tc>
          <w:tcPr>
            <w:tcW w:w="1154" w:type="dxa"/>
            <w:tcBorders>
              <w:top w:val="single" w:sz="6" w:space="0" w:color="auto"/>
              <w:left w:val="single" w:sz="6" w:space="0" w:color="auto"/>
              <w:bottom w:val="single" w:sz="6" w:space="0" w:color="auto"/>
              <w:right w:val="single" w:sz="4" w:space="0" w:color="auto"/>
            </w:tcBorders>
          </w:tcPr>
          <w:p w14:paraId="36879630" w14:textId="77777777" w:rsidR="00B3773B" w:rsidRPr="00A1115A" w:rsidDel="00CF0C86" w:rsidRDefault="00B3773B" w:rsidP="00B3773B">
            <w:pPr>
              <w:pStyle w:val="TAC"/>
            </w:pP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0A998CCD" w14:textId="77777777" w:rsidR="00B3773B" w:rsidRPr="00A1115A" w:rsidDel="00CF0C86" w:rsidRDefault="00B3773B" w:rsidP="00B3773B">
            <w:pPr>
              <w:pStyle w:val="TAC"/>
              <w:rPr>
                <w:rFonts w:eastAsia="Yu Mincho"/>
                <w:lang w:eastAsia="ja-JP"/>
              </w:rPr>
            </w:pPr>
            <w:r>
              <w:rPr>
                <w:rFonts w:eastAsia="Yu Mincho"/>
                <w:lang w:eastAsia="ja-JP"/>
              </w:rPr>
              <w:t>35</w:t>
            </w:r>
          </w:p>
        </w:tc>
        <w:tc>
          <w:tcPr>
            <w:tcW w:w="1318" w:type="dxa"/>
            <w:tcBorders>
              <w:top w:val="single" w:sz="4" w:space="0" w:color="auto"/>
              <w:left w:val="single" w:sz="4" w:space="0" w:color="auto"/>
              <w:bottom w:val="single" w:sz="4" w:space="0" w:color="auto"/>
              <w:right w:val="single" w:sz="4" w:space="0" w:color="auto"/>
            </w:tcBorders>
            <w:shd w:val="clear" w:color="auto" w:fill="auto"/>
          </w:tcPr>
          <w:p w14:paraId="3FBB5463" w14:textId="77777777" w:rsidR="00B3773B" w:rsidRPr="00A1115A" w:rsidDel="00CF0C86" w:rsidRDefault="00B3773B" w:rsidP="00B3773B">
            <w:pPr>
              <w:pStyle w:val="TAC"/>
            </w:pPr>
            <w:r>
              <w:t>2</w:t>
            </w:r>
          </w:p>
        </w:tc>
      </w:tr>
      <w:tr w:rsidR="00B3773B" w:rsidRPr="00A1115A" w14:paraId="5B33F84A" w14:textId="77777777" w:rsidTr="00A31ECF">
        <w:trPr>
          <w:jc w:val="center"/>
        </w:trPr>
        <w:tc>
          <w:tcPr>
            <w:tcW w:w="1307" w:type="dxa"/>
            <w:tcBorders>
              <w:top w:val="single" w:sz="4" w:space="0" w:color="auto"/>
              <w:left w:val="single" w:sz="4" w:space="0" w:color="auto"/>
              <w:bottom w:val="nil"/>
              <w:right w:val="single" w:sz="4" w:space="0" w:color="auto"/>
            </w:tcBorders>
            <w:shd w:val="clear" w:color="auto" w:fill="auto"/>
          </w:tcPr>
          <w:p w14:paraId="12F41B85" w14:textId="77777777" w:rsidR="00B3773B" w:rsidRPr="00A1115A" w:rsidRDefault="00B3773B" w:rsidP="00B3773B">
            <w:pPr>
              <w:pStyle w:val="TAC"/>
            </w:pPr>
            <w:r w:rsidRPr="00EB5BDF">
              <w:rPr>
                <w:rFonts w:cs="Arial"/>
                <w:szCs w:val="18"/>
                <w:lang w:eastAsia="en-GB"/>
              </w:rPr>
              <w:t>CA_n77B</w:t>
            </w:r>
          </w:p>
        </w:tc>
        <w:tc>
          <w:tcPr>
            <w:tcW w:w="990" w:type="dxa"/>
            <w:tcBorders>
              <w:top w:val="single" w:sz="4" w:space="0" w:color="auto"/>
              <w:left w:val="single" w:sz="4" w:space="0" w:color="auto"/>
              <w:bottom w:val="nil"/>
              <w:right w:val="single" w:sz="4" w:space="0" w:color="auto"/>
            </w:tcBorders>
            <w:shd w:val="clear" w:color="auto" w:fill="auto"/>
          </w:tcPr>
          <w:p w14:paraId="39D07D02" w14:textId="77777777" w:rsidR="00B3773B" w:rsidRPr="00A1115A" w:rsidRDefault="00B3773B" w:rsidP="00B3773B">
            <w:pPr>
              <w:pStyle w:val="TAC"/>
            </w:pPr>
            <w:r w:rsidRPr="00EB5BDF">
              <w:rPr>
                <w:rFonts w:cs="Arial"/>
                <w:szCs w:val="18"/>
                <w:lang w:eastAsia="en-GB"/>
              </w:rPr>
              <w:t>-</w:t>
            </w:r>
          </w:p>
        </w:tc>
        <w:tc>
          <w:tcPr>
            <w:tcW w:w="1260" w:type="dxa"/>
            <w:tcBorders>
              <w:top w:val="single" w:sz="6" w:space="0" w:color="auto"/>
              <w:left w:val="single" w:sz="4" w:space="0" w:color="auto"/>
              <w:bottom w:val="single" w:sz="6" w:space="0" w:color="auto"/>
              <w:right w:val="single" w:sz="6" w:space="0" w:color="auto"/>
            </w:tcBorders>
          </w:tcPr>
          <w:p w14:paraId="0E587857" w14:textId="77777777" w:rsidR="00B3773B" w:rsidRPr="00A1115A" w:rsidRDefault="00B3773B" w:rsidP="00B3773B">
            <w:pPr>
              <w:pStyle w:val="TAC"/>
            </w:pPr>
            <w:r w:rsidRPr="00EB5BDF">
              <w:rPr>
                <w:rFonts w:cs="Arial"/>
                <w:color w:val="000000"/>
                <w:szCs w:val="18"/>
                <w:lang w:eastAsia="en-GB"/>
              </w:rPr>
              <w:t>20</w:t>
            </w:r>
          </w:p>
        </w:tc>
        <w:tc>
          <w:tcPr>
            <w:tcW w:w="1170" w:type="dxa"/>
            <w:tcBorders>
              <w:top w:val="single" w:sz="6" w:space="0" w:color="auto"/>
              <w:left w:val="single" w:sz="6" w:space="0" w:color="auto"/>
              <w:bottom w:val="single" w:sz="6" w:space="0" w:color="auto"/>
              <w:right w:val="single" w:sz="6" w:space="0" w:color="auto"/>
            </w:tcBorders>
          </w:tcPr>
          <w:p w14:paraId="730D6770" w14:textId="77777777" w:rsidR="00B3773B" w:rsidRPr="00A1115A" w:rsidRDefault="00B3773B" w:rsidP="00B3773B">
            <w:pPr>
              <w:pStyle w:val="TAC"/>
            </w:pPr>
            <w:r w:rsidRPr="00EB5BDF">
              <w:rPr>
                <w:rFonts w:cs="Arial"/>
                <w:color w:val="000000"/>
                <w:szCs w:val="18"/>
                <w:lang w:eastAsia="en-GB"/>
              </w:rPr>
              <w:t>25, 30, 40</w:t>
            </w:r>
          </w:p>
        </w:tc>
        <w:tc>
          <w:tcPr>
            <w:tcW w:w="1170" w:type="dxa"/>
            <w:tcBorders>
              <w:top w:val="single" w:sz="6" w:space="0" w:color="auto"/>
              <w:left w:val="single" w:sz="6" w:space="0" w:color="auto"/>
              <w:bottom w:val="single" w:sz="6" w:space="0" w:color="auto"/>
              <w:right w:val="single" w:sz="6" w:space="0" w:color="auto"/>
            </w:tcBorders>
          </w:tcPr>
          <w:p w14:paraId="6446189D" w14:textId="77777777" w:rsidR="00B3773B" w:rsidRPr="00A1115A" w:rsidRDefault="00B3773B" w:rsidP="00B3773B">
            <w:pPr>
              <w:pStyle w:val="TAC"/>
            </w:pPr>
          </w:p>
        </w:tc>
        <w:tc>
          <w:tcPr>
            <w:tcW w:w="1186" w:type="dxa"/>
            <w:tcBorders>
              <w:top w:val="single" w:sz="6" w:space="0" w:color="auto"/>
              <w:left w:val="single" w:sz="6" w:space="0" w:color="auto"/>
              <w:bottom w:val="single" w:sz="6" w:space="0" w:color="auto"/>
              <w:right w:val="single" w:sz="6" w:space="0" w:color="auto"/>
            </w:tcBorders>
          </w:tcPr>
          <w:p w14:paraId="702B32A6" w14:textId="77777777" w:rsidR="00B3773B" w:rsidRPr="00A1115A" w:rsidRDefault="00B3773B" w:rsidP="00B3773B">
            <w:pPr>
              <w:pStyle w:val="TAC"/>
            </w:pPr>
          </w:p>
        </w:tc>
        <w:tc>
          <w:tcPr>
            <w:tcW w:w="1154" w:type="dxa"/>
            <w:tcBorders>
              <w:top w:val="single" w:sz="6" w:space="0" w:color="auto"/>
              <w:left w:val="single" w:sz="6" w:space="0" w:color="auto"/>
              <w:bottom w:val="single" w:sz="6" w:space="0" w:color="auto"/>
              <w:right w:val="single" w:sz="4" w:space="0" w:color="auto"/>
            </w:tcBorders>
          </w:tcPr>
          <w:p w14:paraId="4442EE8F" w14:textId="77777777" w:rsidR="00B3773B" w:rsidRPr="00A1115A" w:rsidRDefault="00B3773B" w:rsidP="00B3773B">
            <w:pPr>
              <w:pStyle w:val="TAC"/>
            </w:pPr>
          </w:p>
        </w:tc>
        <w:tc>
          <w:tcPr>
            <w:tcW w:w="1080" w:type="dxa"/>
            <w:tcBorders>
              <w:top w:val="single" w:sz="4" w:space="0" w:color="auto"/>
              <w:left w:val="single" w:sz="4" w:space="0" w:color="auto"/>
              <w:bottom w:val="nil"/>
              <w:right w:val="single" w:sz="4" w:space="0" w:color="auto"/>
            </w:tcBorders>
            <w:shd w:val="clear" w:color="auto" w:fill="auto"/>
          </w:tcPr>
          <w:p w14:paraId="56C6BF49" w14:textId="77777777" w:rsidR="00B3773B" w:rsidRPr="00A1115A" w:rsidRDefault="00B3773B" w:rsidP="00B3773B">
            <w:pPr>
              <w:pStyle w:val="TAC"/>
              <w:rPr>
                <w:rFonts w:eastAsia="DengXian"/>
                <w:lang w:eastAsia="zh-CN"/>
              </w:rPr>
            </w:pPr>
            <w:r w:rsidRPr="00EB5BDF">
              <w:rPr>
                <w:rFonts w:cs="Arial"/>
                <w:szCs w:val="18"/>
                <w:lang w:eastAsia="en-GB"/>
              </w:rPr>
              <w:t>60</w:t>
            </w:r>
          </w:p>
        </w:tc>
        <w:tc>
          <w:tcPr>
            <w:tcW w:w="1318" w:type="dxa"/>
            <w:tcBorders>
              <w:top w:val="single" w:sz="4" w:space="0" w:color="auto"/>
              <w:left w:val="single" w:sz="4" w:space="0" w:color="auto"/>
              <w:bottom w:val="nil"/>
              <w:right w:val="single" w:sz="4" w:space="0" w:color="auto"/>
            </w:tcBorders>
            <w:shd w:val="clear" w:color="auto" w:fill="auto"/>
          </w:tcPr>
          <w:p w14:paraId="21A53D78" w14:textId="77777777" w:rsidR="00B3773B" w:rsidRPr="00A1115A" w:rsidRDefault="00B3773B" w:rsidP="00B3773B">
            <w:pPr>
              <w:pStyle w:val="TAC"/>
              <w:rPr>
                <w:lang w:eastAsia="zh-CN"/>
              </w:rPr>
            </w:pPr>
            <w:r w:rsidRPr="00EB5BDF">
              <w:rPr>
                <w:rFonts w:cs="Arial"/>
                <w:szCs w:val="18"/>
                <w:lang w:eastAsia="en-GB"/>
              </w:rPr>
              <w:t>0</w:t>
            </w:r>
          </w:p>
        </w:tc>
      </w:tr>
      <w:tr w:rsidR="00B3773B" w:rsidRPr="00A1115A" w14:paraId="19A16A10" w14:textId="77777777" w:rsidTr="00A31ECF">
        <w:trPr>
          <w:jc w:val="center"/>
        </w:trPr>
        <w:tc>
          <w:tcPr>
            <w:tcW w:w="1307" w:type="dxa"/>
            <w:tcBorders>
              <w:top w:val="nil"/>
              <w:left w:val="single" w:sz="4" w:space="0" w:color="auto"/>
              <w:bottom w:val="single" w:sz="4" w:space="0" w:color="auto"/>
              <w:right w:val="single" w:sz="4" w:space="0" w:color="auto"/>
            </w:tcBorders>
            <w:shd w:val="clear" w:color="auto" w:fill="auto"/>
          </w:tcPr>
          <w:p w14:paraId="73C90499" w14:textId="77777777" w:rsidR="00B3773B" w:rsidRPr="00A1115A" w:rsidRDefault="00B3773B" w:rsidP="00B3773B">
            <w:pPr>
              <w:pStyle w:val="TAC"/>
            </w:pPr>
          </w:p>
        </w:tc>
        <w:tc>
          <w:tcPr>
            <w:tcW w:w="990" w:type="dxa"/>
            <w:tcBorders>
              <w:top w:val="nil"/>
              <w:left w:val="single" w:sz="4" w:space="0" w:color="auto"/>
              <w:bottom w:val="single" w:sz="4" w:space="0" w:color="auto"/>
              <w:right w:val="single" w:sz="4" w:space="0" w:color="auto"/>
            </w:tcBorders>
            <w:shd w:val="clear" w:color="auto" w:fill="auto"/>
          </w:tcPr>
          <w:p w14:paraId="01C259FF" w14:textId="77777777" w:rsidR="00B3773B" w:rsidRPr="00A1115A" w:rsidRDefault="00B3773B" w:rsidP="00B3773B">
            <w:pPr>
              <w:pStyle w:val="TAC"/>
            </w:pPr>
          </w:p>
        </w:tc>
        <w:tc>
          <w:tcPr>
            <w:tcW w:w="1260" w:type="dxa"/>
            <w:tcBorders>
              <w:top w:val="single" w:sz="6" w:space="0" w:color="auto"/>
              <w:left w:val="single" w:sz="4" w:space="0" w:color="auto"/>
              <w:bottom w:val="single" w:sz="6" w:space="0" w:color="auto"/>
              <w:right w:val="single" w:sz="6" w:space="0" w:color="auto"/>
            </w:tcBorders>
          </w:tcPr>
          <w:p w14:paraId="18033B38" w14:textId="77777777" w:rsidR="00B3773B" w:rsidRPr="00A1115A" w:rsidRDefault="00B3773B" w:rsidP="00B3773B">
            <w:pPr>
              <w:pStyle w:val="TAC"/>
            </w:pPr>
            <w:r w:rsidRPr="00EB5BDF">
              <w:rPr>
                <w:rFonts w:cs="Arial"/>
                <w:color w:val="000000"/>
                <w:szCs w:val="18"/>
                <w:lang w:eastAsia="en-GB"/>
              </w:rPr>
              <w:t>25</w:t>
            </w:r>
          </w:p>
        </w:tc>
        <w:tc>
          <w:tcPr>
            <w:tcW w:w="1170" w:type="dxa"/>
            <w:tcBorders>
              <w:top w:val="single" w:sz="6" w:space="0" w:color="auto"/>
              <w:left w:val="single" w:sz="6" w:space="0" w:color="auto"/>
              <w:bottom w:val="single" w:sz="6" w:space="0" w:color="auto"/>
              <w:right w:val="single" w:sz="6" w:space="0" w:color="auto"/>
            </w:tcBorders>
          </w:tcPr>
          <w:p w14:paraId="4F0393EF" w14:textId="77777777" w:rsidR="00B3773B" w:rsidRPr="00A1115A" w:rsidRDefault="00B3773B" w:rsidP="00B3773B">
            <w:pPr>
              <w:pStyle w:val="TAC"/>
            </w:pPr>
            <w:r w:rsidRPr="00EB5BDF">
              <w:rPr>
                <w:rFonts w:cs="Arial"/>
                <w:color w:val="000000"/>
                <w:szCs w:val="18"/>
                <w:lang w:eastAsia="en-GB"/>
              </w:rPr>
              <w:t>30</w:t>
            </w:r>
          </w:p>
        </w:tc>
        <w:tc>
          <w:tcPr>
            <w:tcW w:w="1170" w:type="dxa"/>
            <w:tcBorders>
              <w:top w:val="single" w:sz="6" w:space="0" w:color="auto"/>
              <w:left w:val="single" w:sz="6" w:space="0" w:color="auto"/>
              <w:bottom w:val="single" w:sz="6" w:space="0" w:color="auto"/>
              <w:right w:val="single" w:sz="6" w:space="0" w:color="auto"/>
            </w:tcBorders>
          </w:tcPr>
          <w:p w14:paraId="574F1855" w14:textId="77777777" w:rsidR="00B3773B" w:rsidRPr="00A1115A" w:rsidRDefault="00B3773B" w:rsidP="00B3773B">
            <w:pPr>
              <w:pStyle w:val="TAC"/>
            </w:pPr>
          </w:p>
        </w:tc>
        <w:tc>
          <w:tcPr>
            <w:tcW w:w="1186" w:type="dxa"/>
            <w:tcBorders>
              <w:top w:val="single" w:sz="6" w:space="0" w:color="auto"/>
              <w:left w:val="single" w:sz="6" w:space="0" w:color="auto"/>
              <w:bottom w:val="single" w:sz="6" w:space="0" w:color="auto"/>
              <w:right w:val="single" w:sz="6" w:space="0" w:color="auto"/>
            </w:tcBorders>
          </w:tcPr>
          <w:p w14:paraId="10654CEC" w14:textId="77777777" w:rsidR="00B3773B" w:rsidRPr="00A1115A" w:rsidRDefault="00B3773B" w:rsidP="00B3773B">
            <w:pPr>
              <w:pStyle w:val="TAC"/>
            </w:pPr>
          </w:p>
        </w:tc>
        <w:tc>
          <w:tcPr>
            <w:tcW w:w="1154" w:type="dxa"/>
            <w:tcBorders>
              <w:top w:val="single" w:sz="6" w:space="0" w:color="auto"/>
              <w:left w:val="single" w:sz="6" w:space="0" w:color="auto"/>
              <w:bottom w:val="single" w:sz="6" w:space="0" w:color="auto"/>
              <w:right w:val="single" w:sz="4" w:space="0" w:color="auto"/>
            </w:tcBorders>
          </w:tcPr>
          <w:p w14:paraId="1944BD9F" w14:textId="77777777" w:rsidR="00B3773B" w:rsidRPr="00A1115A" w:rsidRDefault="00B3773B" w:rsidP="00B3773B">
            <w:pPr>
              <w:pStyle w:val="TAC"/>
            </w:pPr>
          </w:p>
        </w:tc>
        <w:tc>
          <w:tcPr>
            <w:tcW w:w="1080" w:type="dxa"/>
            <w:tcBorders>
              <w:top w:val="nil"/>
              <w:left w:val="single" w:sz="4" w:space="0" w:color="auto"/>
              <w:bottom w:val="single" w:sz="4" w:space="0" w:color="auto"/>
              <w:right w:val="single" w:sz="4" w:space="0" w:color="auto"/>
            </w:tcBorders>
            <w:shd w:val="clear" w:color="auto" w:fill="auto"/>
          </w:tcPr>
          <w:p w14:paraId="7D2B45F7" w14:textId="77777777" w:rsidR="00B3773B" w:rsidRPr="00A1115A" w:rsidRDefault="00B3773B" w:rsidP="00B3773B">
            <w:pPr>
              <w:pStyle w:val="TAC"/>
              <w:rPr>
                <w:rFonts w:eastAsia="DengXian"/>
                <w:lang w:eastAsia="zh-CN"/>
              </w:rPr>
            </w:pPr>
          </w:p>
        </w:tc>
        <w:tc>
          <w:tcPr>
            <w:tcW w:w="1318" w:type="dxa"/>
            <w:tcBorders>
              <w:top w:val="nil"/>
              <w:left w:val="single" w:sz="4" w:space="0" w:color="auto"/>
              <w:bottom w:val="single" w:sz="4" w:space="0" w:color="auto"/>
              <w:right w:val="single" w:sz="4" w:space="0" w:color="auto"/>
            </w:tcBorders>
            <w:shd w:val="clear" w:color="auto" w:fill="auto"/>
          </w:tcPr>
          <w:p w14:paraId="00280055" w14:textId="77777777" w:rsidR="00B3773B" w:rsidRPr="00A1115A" w:rsidRDefault="00B3773B" w:rsidP="00B3773B">
            <w:pPr>
              <w:pStyle w:val="TAC"/>
              <w:rPr>
                <w:lang w:eastAsia="zh-CN"/>
              </w:rPr>
            </w:pPr>
          </w:p>
        </w:tc>
      </w:tr>
      <w:tr w:rsidR="00B3773B" w:rsidRPr="00A1115A" w14:paraId="7608979B" w14:textId="77777777" w:rsidTr="00A31ECF">
        <w:trPr>
          <w:jc w:val="center"/>
        </w:trPr>
        <w:tc>
          <w:tcPr>
            <w:tcW w:w="1307" w:type="dxa"/>
            <w:tcBorders>
              <w:top w:val="single" w:sz="4" w:space="0" w:color="auto"/>
              <w:left w:val="single" w:sz="4" w:space="0" w:color="auto"/>
              <w:bottom w:val="nil"/>
              <w:right w:val="single" w:sz="4" w:space="0" w:color="auto"/>
            </w:tcBorders>
            <w:shd w:val="clear" w:color="auto" w:fill="auto"/>
          </w:tcPr>
          <w:p w14:paraId="606EAF98" w14:textId="77777777" w:rsidR="00B3773B" w:rsidRPr="00A1115A" w:rsidRDefault="00B3773B" w:rsidP="00B3773B">
            <w:pPr>
              <w:pStyle w:val="TAC"/>
            </w:pPr>
            <w:r w:rsidRPr="00A1115A">
              <w:t>CA_n77C</w:t>
            </w:r>
          </w:p>
        </w:tc>
        <w:tc>
          <w:tcPr>
            <w:tcW w:w="990" w:type="dxa"/>
            <w:tcBorders>
              <w:top w:val="single" w:sz="4" w:space="0" w:color="auto"/>
              <w:left w:val="single" w:sz="4" w:space="0" w:color="auto"/>
              <w:bottom w:val="nil"/>
              <w:right w:val="single" w:sz="4" w:space="0" w:color="auto"/>
            </w:tcBorders>
            <w:shd w:val="clear" w:color="auto" w:fill="auto"/>
          </w:tcPr>
          <w:p w14:paraId="115342E1" w14:textId="77777777" w:rsidR="00B3773B" w:rsidRPr="00A1115A" w:rsidRDefault="00B3773B" w:rsidP="00B3773B">
            <w:pPr>
              <w:pStyle w:val="TAC"/>
              <w:rPr>
                <w:lang w:eastAsia="zh-CN"/>
              </w:rPr>
            </w:pPr>
            <w:r w:rsidRPr="00A1115A">
              <w:t>CA_n77C</w:t>
            </w:r>
          </w:p>
        </w:tc>
        <w:tc>
          <w:tcPr>
            <w:tcW w:w="1260" w:type="dxa"/>
            <w:tcBorders>
              <w:top w:val="single" w:sz="6" w:space="0" w:color="auto"/>
              <w:left w:val="single" w:sz="4" w:space="0" w:color="auto"/>
              <w:bottom w:val="single" w:sz="6" w:space="0" w:color="auto"/>
              <w:right w:val="single" w:sz="6" w:space="0" w:color="auto"/>
            </w:tcBorders>
          </w:tcPr>
          <w:p w14:paraId="42396391" w14:textId="77777777" w:rsidR="00B3773B" w:rsidRPr="00A1115A" w:rsidRDefault="00B3773B" w:rsidP="00B3773B">
            <w:pPr>
              <w:pStyle w:val="TAC"/>
              <w:rPr>
                <w:rFonts w:eastAsia="DengXian"/>
                <w:lang w:eastAsia="zh-CN"/>
              </w:rPr>
            </w:pPr>
            <w:r w:rsidRPr="00A1115A">
              <w:t>50</w:t>
            </w:r>
          </w:p>
        </w:tc>
        <w:tc>
          <w:tcPr>
            <w:tcW w:w="1170" w:type="dxa"/>
            <w:tcBorders>
              <w:top w:val="single" w:sz="6" w:space="0" w:color="auto"/>
              <w:left w:val="single" w:sz="6" w:space="0" w:color="auto"/>
              <w:bottom w:val="single" w:sz="6" w:space="0" w:color="auto"/>
              <w:right w:val="single" w:sz="6" w:space="0" w:color="auto"/>
            </w:tcBorders>
          </w:tcPr>
          <w:p w14:paraId="2EAD8380" w14:textId="77777777" w:rsidR="00B3773B" w:rsidRPr="00A1115A" w:rsidRDefault="00B3773B" w:rsidP="00B3773B">
            <w:pPr>
              <w:pStyle w:val="TAC"/>
              <w:rPr>
                <w:rFonts w:cs="Arial"/>
                <w:szCs w:val="18"/>
                <w:lang w:eastAsia="zh-CN"/>
              </w:rPr>
            </w:pPr>
            <w:r w:rsidRPr="00A1115A">
              <w:t>60, 80, 100</w:t>
            </w:r>
          </w:p>
        </w:tc>
        <w:tc>
          <w:tcPr>
            <w:tcW w:w="1170" w:type="dxa"/>
            <w:tcBorders>
              <w:top w:val="single" w:sz="6" w:space="0" w:color="auto"/>
              <w:left w:val="single" w:sz="6" w:space="0" w:color="auto"/>
              <w:bottom w:val="single" w:sz="6" w:space="0" w:color="auto"/>
              <w:right w:val="single" w:sz="6" w:space="0" w:color="auto"/>
            </w:tcBorders>
          </w:tcPr>
          <w:p w14:paraId="519A8676" w14:textId="77777777" w:rsidR="00B3773B" w:rsidRPr="00A1115A" w:rsidRDefault="00B3773B" w:rsidP="00B3773B">
            <w:pPr>
              <w:pStyle w:val="TAC"/>
            </w:pPr>
          </w:p>
        </w:tc>
        <w:tc>
          <w:tcPr>
            <w:tcW w:w="1186" w:type="dxa"/>
            <w:tcBorders>
              <w:top w:val="single" w:sz="6" w:space="0" w:color="auto"/>
              <w:left w:val="single" w:sz="6" w:space="0" w:color="auto"/>
              <w:bottom w:val="single" w:sz="6" w:space="0" w:color="auto"/>
              <w:right w:val="single" w:sz="6" w:space="0" w:color="auto"/>
            </w:tcBorders>
          </w:tcPr>
          <w:p w14:paraId="30254937" w14:textId="77777777" w:rsidR="00B3773B" w:rsidRPr="00A1115A" w:rsidRDefault="00B3773B" w:rsidP="00B3773B">
            <w:pPr>
              <w:pStyle w:val="TAC"/>
            </w:pPr>
          </w:p>
        </w:tc>
        <w:tc>
          <w:tcPr>
            <w:tcW w:w="1154" w:type="dxa"/>
            <w:tcBorders>
              <w:top w:val="single" w:sz="6" w:space="0" w:color="auto"/>
              <w:left w:val="single" w:sz="6" w:space="0" w:color="auto"/>
              <w:bottom w:val="single" w:sz="6" w:space="0" w:color="auto"/>
              <w:right w:val="single" w:sz="4" w:space="0" w:color="auto"/>
            </w:tcBorders>
          </w:tcPr>
          <w:p w14:paraId="21768F7C" w14:textId="77777777" w:rsidR="00B3773B" w:rsidRPr="00A1115A" w:rsidRDefault="00B3773B" w:rsidP="00B3773B">
            <w:pPr>
              <w:pStyle w:val="TAC"/>
            </w:pPr>
          </w:p>
        </w:tc>
        <w:tc>
          <w:tcPr>
            <w:tcW w:w="1080" w:type="dxa"/>
            <w:tcBorders>
              <w:top w:val="single" w:sz="4" w:space="0" w:color="auto"/>
              <w:left w:val="single" w:sz="4" w:space="0" w:color="auto"/>
              <w:bottom w:val="nil"/>
              <w:right w:val="single" w:sz="4" w:space="0" w:color="auto"/>
            </w:tcBorders>
            <w:shd w:val="clear" w:color="auto" w:fill="auto"/>
          </w:tcPr>
          <w:p w14:paraId="5C6B4CFB" w14:textId="77777777" w:rsidR="00B3773B" w:rsidRPr="00A1115A" w:rsidRDefault="00B3773B" w:rsidP="00B3773B">
            <w:pPr>
              <w:pStyle w:val="TAC"/>
              <w:rPr>
                <w:rFonts w:eastAsia="DengXian"/>
                <w:lang w:eastAsia="zh-CN"/>
              </w:rPr>
            </w:pPr>
            <w:r w:rsidRPr="00A1115A">
              <w:rPr>
                <w:rFonts w:eastAsia="DengXian" w:hint="eastAsia"/>
                <w:lang w:eastAsia="zh-CN"/>
              </w:rPr>
              <w:t>2</w:t>
            </w:r>
            <w:r w:rsidRPr="00A1115A">
              <w:rPr>
                <w:rFonts w:eastAsia="DengXian"/>
                <w:lang w:eastAsia="zh-CN"/>
              </w:rPr>
              <w:t>00</w:t>
            </w:r>
          </w:p>
        </w:tc>
        <w:tc>
          <w:tcPr>
            <w:tcW w:w="1318" w:type="dxa"/>
            <w:tcBorders>
              <w:top w:val="single" w:sz="4" w:space="0" w:color="auto"/>
              <w:left w:val="single" w:sz="4" w:space="0" w:color="auto"/>
              <w:bottom w:val="nil"/>
              <w:right w:val="single" w:sz="4" w:space="0" w:color="auto"/>
            </w:tcBorders>
            <w:shd w:val="clear" w:color="auto" w:fill="auto"/>
          </w:tcPr>
          <w:p w14:paraId="1B751739" w14:textId="77777777" w:rsidR="00B3773B" w:rsidRPr="00A1115A" w:rsidRDefault="00B3773B" w:rsidP="00B3773B">
            <w:pPr>
              <w:pStyle w:val="TAC"/>
              <w:rPr>
                <w:lang w:eastAsia="zh-CN"/>
              </w:rPr>
            </w:pPr>
            <w:r w:rsidRPr="00A1115A">
              <w:rPr>
                <w:rFonts w:hint="eastAsia"/>
                <w:lang w:eastAsia="zh-CN"/>
              </w:rPr>
              <w:t>0</w:t>
            </w:r>
          </w:p>
        </w:tc>
      </w:tr>
      <w:tr w:rsidR="00B3773B" w:rsidRPr="00A1115A" w14:paraId="6AE4E364" w14:textId="77777777" w:rsidTr="00A31ECF">
        <w:trPr>
          <w:jc w:val="center"/>
        </w:trPr>
        <w:tc>
          <w:tcPr>
            <w:tcW w:w="1307" w:type="dxa"/>
            <w:tcBorders>
              <w:top w:val="nil"/>
              <w:left w:val="single" w:sz="4" w:space="0" w:color="auto"/>
              <w:bottom w:val="nil"/>
              <w:right w:val="single" w:sz="4" w:space="0" w:color="auto"/>
            </w:tcBorders>
            <w:shd w:val="clear" w:color="auto" w:fill="auto"/>
          </w:tcPr>
          <w:p w14:paraId="42AD1476" w14:textId="77777777" w:rsidR="00B3773B" w:rsidRPr="00A1115A" w:rsidRDefault="00B3773B" w:rsidP="00B3773B">
            <w:pPr>
              <w:pStyle w:val="TAC"/>
            </w:pPr>
          </w:p>
        </w:tc>
        <w:tc>
          <w:tcPr>
            <w:tcW w:w="990" w:type="dxa"/>
            <w:tcBorders>
              <w:top w:val="nil"/>
              <w:left w:val="single" w:sz="4" w:space="0" w:color="auto"/>
              <w:bottom w:val="nil"/>
              <w:right w:val="single" w:sz="4" w:space="0" w:color="auto"/>
            </w:tcBorders>
            <w:shd w:val="clear" w:color="auto" w:fill="auto"/>
          </w:tcPr>
          <w:p w14:paraId="04F6D627" w14:textId="77777777" w:rsidR="00B3773B" w:rsidRPr="00A1115A" w:rsidRDefault="00B3773B" w:rsidP="00B3773B">
            <w:pPr>
              <w:pStyle w:val="TAC"/>
            </w:pPr>
          </w:p>
        </w:tc>
        <w:tc>
          <w:tcPr>
            <w:tcW w:w="1260" w:type="dxa"/>
            <w:tcBorders>
              <w:top w:val="single" w:sz="6" w:space="0" w:color="auto"/>
              <w:left w:val="single" w:sz="4" w:space="0" w:color="auto"/>
              <w:bottom w:val="single" w:sz="6" w:space="0" w:color="auto"/>
              <w:right w:val="single" w:sz="6" w:space="0" w:color="auto"/>
            </w:tcBorders>
          </w:tcPr>
          <w:p w14:paraId="0C823D22" w14:textId="77777777" w:rsidR="00B3773B" w:rsidRPr="00A1115A" w:rsidRDefault="00B3773B" w:rsidP="00B3773B">
            <w:pPr>
              <w:pStyle w:val="TAC"/>
              <w:rPr>
                <w:rFonts w:eastAsia="DengXian"/>
                <w:lang w:eastAsia="zh-CN"/>
              </w:rPr>
            </w:pPr>
            <w:r w:rsidRPr="00A1115A">
              <w:t>60</w:t>
            </w:r>
          </w:p>
        </w:tc>
        <w:tc>
          <w:tcPr>
            <w:tcW w:w="1170" w:type="dxa"/>
            <w:tcBorders>
              <w:top w:val="single" w:sz="6" w:space="0" w:color="auto"/>
              <w:left w:val="single" w:sz="6" w:space="0" w:color="auto"/>
              <w:bottom w:val="single" w:sz="6" w:space="0" w:color="auto"/>
              <w:right w:val="single" w:sz="6" w:space="0" w:color="auto"/>
            </w:tcBorders>
          </w:tcPr>
          <w:p w14:paraId="7B700635" w14:textId="77777777" w:rsidR="00B3773B" w:rsidRPr="00A1115A" w:rsidRDefault="00B3773B" w:rsidP="00B3773B">
            <w:pPr>
              <w:pStyle w:val="TAC"/>
              <w:rPr>
                <w:rFonts w:cs="Arial"/>
                <w:szCs w:val="18"/>
                <w:lang w:eastAsia="zh-CN"/>
              </w:rPr>
            </w:pPr>
            <w:r w:rsidRPr="00A1115A">
              <w:t>60, 80, 100</w:t>
            </w:r>
          </w:p>
        </w:tc>
        <w:tc>
          <w:tcPr>
            <w:tcW w:w="1170" w:type="dxa"/>
            <w:tcBorders>
              <w:top w:val="single" w:sz="6" w:space="0" w:color="auto"/>
              <w:left w:val="single" w:sz="6" w:space="0" w:color="auto"/>
              <w:bottom w:val="single" w:sz="6" w:space="0" w:color="auto"/>
              <w:right w:val="single" w:sz="6" w:space="0" w:color="auto"/>
            </w:tcBorders>
          </w:tcPr>
          <w:p w14:paraId="13AB1CB0" w14:textId="77777777" w:rsidR="00B3773B" w:rsidRPr="00A1115A" w:rsidRDefault="00B3773B" w:rsidP="00B3773B">
            <w:pPr>
              <w:pStyle w:val="TAC"/>
            </w:pPr>
          </w:p>
        </w:tc>
        <w:tc>
          <w:tcPr>
            <w:tcW w:w="1186" w:type="dxa"/>
            <w:tcBorders>
              <w:top w:val="single" w:sz="6" w:space="0" w:color="auto"/>
              <w:left w:val="single" w:sz="6" w:space="0" w:color="auto"/>
              <w:bottom w:val="single" w:sz="6" w:space="0" w:color="auto"/>
              <w:right w:val="single" w:sz="6" w:space="0" w:color="auto"/>
            </w:tcBorders>
          </w:tcPr>
          <w:p w14:paraId="2678421D" w14:textId="77777777" w:rsidR="00B3773B" w:rsidRPr="00A1115A" w:rsidRDefault="00B3773B" w:rsidP="00B3773B">
            <w:pPr>
              <w:pStyle w:val="TAC"/>
            </w:pPr>
          </w:p>
        </w:tc>
        <w:tc>
          <w:tcPr>
            <w:tcW w:w="1154" w:type="dxa"/>
            <w:tcBorders>
              <w:top w:val="single" w:sz="6" w:space="0" w:color="auto"/>
              <w:left w:val="single" w:sz="6" w:space="0" w:color="auto"/>
              <w:bottom w:val="single" w:sz="6" w:space="0" w:color="auto"/>
              <w:right w:val="single" w:sz="4" w:space="0" w:color="auto"/>
            </w:tcBorders>
          </w:tcPr>
          <w:p w14:paraId="6E8D1285" w14:textId="77777777" w:rsidR="00B3773B" w:rsidRPr="00A1115A" w:rsidRDefault="00B3773B" w:rsidP="00B3773B">
            <w:pPr>
              <w:pStyle w:val="TAC"/>
            </w:pPr>
          </w:p>
        </w:tc>
        <w:tc>
          <w:tcPr>
            <w:tcW w:w="1080" w:type="dxa"/>
            <w:tcBorders>
              <w:top w:val="nil"/>
              <w:left w:val="single" w:sz="4" w:space="0" w:color="auto"/>
              <w:bottom w:val="nil"/>
              <w:right w:val="single" w:sz="4" w:space="0" w:color="auto"/>
            </w:tcBorders>
            <w:shd w:val="clear" w:color="auto" w:fill="auto"/>
          </w:tcPr>
          <w:p w14:paraId="350C7D2A" w14:textId="77777777" w:rsidR="00B3773B" w:rsidRPr="00A1115A" w:rsidRDefault="00B3773B" w:rsidP="00B3773B">
            <w:pPr>
              <w:pStyle w:val="TAC"/>
              <w:rPr>
                <w:rFonts w:eastAsia="Yu Mincho"/>
                <w:lang w:eastAsia="ja-JP"/>
              </w:rPr>
            </w:pPr>
          </w:p>
        </w:tc>
        <w:tc>
          <w:tcPr>
            <w:tcW w:w="1318" w:type="dxa"/>
            <w:tcBorders>
              <w:top w:val="nil"/>
              <w:left w:val="single" w:sz="4" w:space="0" w:color="auto"/>
              <w:bottom w:val="nil"/>
              <w:right w:val="single" w:sz="4" w:space="0" w:color="auto"/>
            </w:tcBorders>
            <w:shd w:val="clear" w:color="auto" w:fill="auto"/>
          </w:tcPr>
          <w:p w14:paraId="3B2A900C" w14:textId="77777777" w:rsidR="00B3773B" w:rsidRPr="00A1115A" w:rsidRDefault="00B3773B" w:rsidP="00B3773B">
            <w:pPr>
              <w:pStyle w:val="TAC"/>
            </w:pPr>
          </w:p>
        </w:tc>
      </w:tr>
      <w:tr w:rsidR="00B3773B" w:rsidRPr="00A1115A" w14:paraId="568B5002" w14:textId="77777777" w:rsidTr="00A31ECF">
        <w:trPr>
          <w:jc w:val="center"/>
        </w:trPr>
        <w:tc>
          <w:tcPr>
            <w:tcW w:w="1307" w:type="dxa"/>
            <w:tcBorders>
              <w:top w:val="nil"/>
              <w:left w:val="single" w:sz="4" w:space="0" w:color="auto"/>
              <w:bottom w:val="nil"/>
              <w:right w:val="single" w:sz="4" w:space="0" w:color="auto"/>
            </w:tcBorders>
            <w:shd w:val="clear" w:color="auto" w:fill="auto"/>
          </w:tcPr>
          <w:p w14:paraId="69F454A8" w14:textId="77777777" w:rsidR="00B3773B" w:rsidRPr="00A1115A" w:rsidRDefault="00B3773B" w:rsidP="00B3773B">
            <w:pPr>
              <w:pStyle w:val="TAC"/>
            </w:pPr>
          </w:p>
        </w:tc>
        <w:tc>
          <w:tcPr>
            <w:tcW w:w="990" w:type="dxa"/>
            <w:tcBorders>
              <w:top w:val="nil"/>
              <w:left w:val="single" w:sz="4" w:space="0" w:color="auto"/>
              <w:bottom w:val="nil"/>
              <w:right w:val="single" w:sz="4" w:space="0" w:color="auto"/>
            </w:tcBorders>
            <w:shd w:val="clear" w:color="auto" w:fill="auto"/>
          </w:tcPr>
          <w:p w14:paraId="5D60AF6F" w14:textId="77777777" w:rsidR="00B3773B" w:rsidRPr="00A1115A" w:rsidRDefault="00B3773B" w:rsidP="00B3773B">
            <w:pPr>
              <w:pStyle w:val="TAC"/>
            </w:pPr>
          </w:p>
        </w:tc>
        <w:tc>
          <w:tcPr>
            <w:tcW w:w="1260" w:type="dxa"/>
            <w:tcBorders>
              <w:top w:val="single" w:sz="6" w:space="0" w:color="auto"/>
              <w:left w:val="single" w:sz="4" w:space="0" w:color="auto"/>
              <w:bottom w:val="single" w:sz="6" w:space="0" w:color="auto"/>
              <w:right w:val="single" w:sz="6" w:space="0" w:color="auto"/>
            </w:tcBorders>
          </w:tcPr>
          <w:p w14:paraId="61371F92" w14:textId="77777777" w:rsidR="00B3773B" w:rsidRPr="00A1115A" w:rsidRDefault="00B3773B" w:rsidP="00B3773B">
            <w:pPr>
              <w:pStyle w:val="TAC"/>
              <w:rPr>
                <w:rFonts w:eastAsia="DengXian"/>
                <w:lang w:eastAsia="zh-CN"/>
              </w:rPr>
            </w:pPr>
            <w:r w:rsidRPr="00A1115A">
              <w:t>80</w:t>
            </w:r>
          </w:p>
        </w:tc>
        <w:tc>
          <w:tcPr>
            <w:tcW w:w="1170" w:type="dxa"/>
            <w:tcBorders>
              <w:top w:val="single" w:sz="6" w:space="0" w:color="auto"/>
              <w:left w:val="single" w:sz="6" w:space="0" w:color="auto"/>
              <w:bottom w:val="single" w:sz="6" w:space="0" w:color="auto"/>
              <w:right w:val="single" w:sz="6" w:space="0" w:color="auto"/>
            </w:tcBorders>
          </w:tcPr>
          <w:p w14:paraId="1AC3139C" w14:textId="77777777" w:rsidR="00B3773B" w:rsidRPr="00A1115A" w:rsidRDefault="00B3773B" w:rsidP="00B3773B">
            <w:pPr>
              <w:pStyle w:val="TAC"/>
              <w:rPr>
                <w:rFonts w:cs="Arial"/>
                <w:szCs w:val="18"/>
                <w:lang w:eastAsia="zh-CN"/>
              </w:rPr>
            </w:pPr>
            <w:r w:rsidRPr="00A1115A">
              <w:rPr>
                <w:rFonts w:eastAsia="Yu Mincho" w:hint="eastAsia"/>
                <w:lang w:eastAsia="ja-JP"/>
              </w:rPr>
              <w:t>80</w:t>
            </w:r>
            <w:r w:rsidRPr="00A1115A">
              <w:rPr>
                <w:rFonts w:eastAsia="Yu Mincho"/>
                <w:lang w:eastAsia="ja-JP"/>
              </w:rPr>
              <w:t>, 100</w:t>
            </w:r>
          </w:p>
        </w:tc>
        <w:tc>
          <w:tcPr>
            <w:tcW w:w="1170" w:type="dxa"/>
            <w:tcBorders>
              <w:top w:val="single" w:sz="6" w:space="0" w:color="auto"/>
              <w:left w:val="single" w:sz="6" w:space="0" w:color="auto"/>
              <w:bottom w:val="single" w:sz="6" w:space="0" w:color="auto"/>
              <w:right w:val="single" w:sz="6" w:space="0" w:color="auto"/>
            </w:tcBorders>
          </w:tcPr>
          <w:p w14:paraId="48D40CE8" w14:textId="77777777" w:rsidR="00B3773B" w:rsidRPr="00A1115A" w:rsidRDefault="00B3773B" w:rsidP="00B3773B">
            <w:pPr>
              <w:pStyle w:val="TAC"/>
            </w:pPr>
          </w:p>
        </w:tc>
        <w:tc>
          <w:tcPr>
            <w:tcW w:w="1186" w:type="dxa"/>
            <w:tcBorders>
              <w:top w:val="single" w:sz="6" w:space="0" w:color="auto"/>
              <w:left w:val="single" w:sz="6" w:space="0" w:color="auto"/>
              <w:bottom w:val="single" w:sz="6" w:space="0" w:color="auto"/>
              <w:right w:val="single" w:sz="6" w:space="0" w:color="auto"/>
            </w:tcBorders>
          </w:tcPr>
          <w:p w14:paraId="09FFF3D4" w14:textId="77777777" w:rsidR="00B3773B" w:rsidRPr="00A1115A" w:rsidRDefault="00B3773B" w:rsidP="00B3773B">
            <w:pPr>
              <w:pStyle w:val="TAC"/>
            </w:pPr>
          </w:p>
        </w:tc>
        <w:tc>
          <w:tcPr>
            <w:tcW w:w="1154" w:type="dxa"/>
            <w:tcBorders>
              <w:top w:val="single" w:sz="6" w:space="0" w:color="auto"/>
              <w:left w:val="single" w:sz="6" w:space="0" w:color="auto"/>
              <w:bottom w:val="single" w:sz="6" w:space="0" w:color="auto"/>
              <w:right w:val="single" w:sz="4" w:space="0" w:color="auto"/>
            </w:tcBorders>
          </w:tcPr>
          <w:p w14:paraId="3B39D3CC" w14:textId="77777777" w:rsidR="00B3773B" w:rsidRPr="00A1115A" w:rsidRDefault="00B3773B" w:rsidP="00B3773B">
            <w:pPr>
              <w:pStyle w:val="TAC"/>
            </w:pPr>
          </w:p>
        </w:tc>
        <w:tc>
          <w:tcPr>
            <w:tcW w:w="1080" w:type="dxa"/>
            <w:tcBorders>
              <w:top w:val="nil"/>
              <w:left w:val="single" w:sz="4" w:space="0" w:color="auto"/>
              <w:bottom w:val="nil"/>
              <w:right w:val="single" w:sz="4" w:space="0" w:color="auto"/>
            </w:tcBorders>
            <w:shd w:val="clear" w:color="auto" w:fill="auto"/>
          </w:tcPr>
          <w:p w14:paraId="347F1366" w14:textId="77777777" w:rsidR="00B3773B" w:rsidRPr="00A1115A" w:rsidRDefault="00B3773B" w:rsidP="00B3773B">
            <w:pPr>
              <w:pStyle w:val="TAC"/>
              <w:rPr>
                <w:rFonts w:eastAsia="Yu Mincho"/>
                <w:lang w:eastAsia="ja-JP"/>
              </w:rPr>
            </w:pPr>
          </w:p>
        </w:tc>
        <w:tc>
          <w:tcPr>
            <w:tcW w:w="1318" w:type="dxa"/>
            <w:tcBorders>
              <w:top w:val="nil"/>
              <w:left w:val="single" w:sz="4" w:space="0" w:color="auto"/>
              <w:bottom w:val="nil"/>
              <w:right w:val="single" w:sz="4" w:space="0" w:color="auto"/>
            </w:tcBorders>
            <w:shd w:val="clear" w:color="auto" w:fill="auto"/>
          </w:tcPr>
          <w:p w14:paraId="0A18052D" w14:textId="77777777" w:rsidR="00B3773B" w:rsidRPr="00A1115A" w:rsidRDefault="00B3773B" w:rsidP="00B3773B">
            <w:pPr>
              <w:pStyle w:val="TAC"/>
            </w:pPr>
          </w:p>
        </w:tc>
      </w:tr>
      <w:tr w:rsidR="00B3773B" w:rsidRPr="00A1115A" w14:paraId="01C52D77" w14:textId="77777777" w:rsidTr="00A31ECF">
        <w:trPr>
          <w:jc w:val="center"/>
        </w:trPr>
        <w:tc>
          <w:tcPr>
            <w:tcW w:w="1307" w:type="dxa"/>
            <w:tcBorders>
              <w:top w:val="nil"/>
              <w:left w:val="single" w:sz="4" w:space="0" w:color="auto"/>
              <w:bottom w:val="nil"/>
              <w:right w:val="single" w:sz="4" w:space="0" w:color="auto"/>
            </w:tcBorders>
            <w:shd w:val="clear" w:color="auto" w:fill="auto"/>
          </w:tcPr>
          <w:p w14:paraId="39895390" w14:textId="77777777" w:rsidR="00B3773B" w:rsidRPr="00A1115A" w:rsidRDefault="00B3773B" w:rsidP="00B3773B">
            <w:pPr>
              <w:pStyle w:val="TAC"/>
            </w:pPr>
          </w:p>
        </w:tc>
        <w:tc>
          <w:tcPr>
            <w:tcW w:w="990" w:type="dxa"/>
            <w:tcBorders>
              <w:top w:val="nil"/>
              <w:left w:val="single" w:sz="4" w:space="0" w:color="auto"/>
              <w:bottom w:val="nil"/>
              <w:right w:val="single" w:sz="4" w:space="0" w:color="auto"/>
            </w:tcBorders>
            <w:shd w:val="clear" w:color="auto" w:fill="auto"/>
          </w:tcPr>
          <w:p w14:paraId="6457984C" w14:textId="77777777" w:rsidR="00B3773B" w:rsidRPr="00A1115A" w:rsidRDefault="00B3773B" w:rsidP="00B3773B">
            <w:pPr>
              <w:pStyle w:val="TAC"/>
            </w:pPr>
          </w:p>
        </w:tc>
        <w:tc>
          <w:tcPr>
            <w:tcW w:w="1260" w:type="dxa"/>
            <w:tcBorders>
              <w:top w:val="single" w:sz="6" w:space="0" w:color="auto"/>
              <w:left w:val="single" w:sz="4" w:space="0" w:color="auto"/>
              <w:bottom w:val="single" w:sz="6" w:space="0" w:color="auto"/>
              <w:right w:val="single" w:sz="6" w:space="0" w:color="auto"/>
            </w:tcBorders>
          </w:tcPr>
          <w:p w14:paraId="0F7A8569" w14:textId="77777777" w:rsidR="00B3773B" w:rsidRPr="00A1115A" w:rsidRDefault="00B3773B" w:rsidP="00B3773B">
            <w:pPr>
              <w:pStyle w:val="TAC"/>
              <w:rPr>
                <w:rFonts w:eastAsia="DengXian"/>
                <w:lang w:eastAsia="zh-CN"/>
              </w:rPr>
            </w:pPr>
            <w:r w:rsidRPr="00A1115A">
              <w:rPr>
                <w:rFonts w:eastAsia="Yu Mincho"/>
                <w:lang w:eastAsia="ja-JP"/>
              </w:rPr>
              <w:t>100</w:t>
            </w:r>
          </w:p>
        </w:tc>
        <w:tc>
          <w:tcPr>
            <w:tcW w:w="1170" w:type="dxa"/>
            <w:tcBorders>
              <w:top w:val="single" w:sz="6" w:space="0" w:color="auto"/>
              <w:left w:val="single" w:sz="6" w:space="0" w:color="auto"/>
              <w:bottom w:val="single" w:sz="6" w:space="0" w:color="auto"/>
              <w:right w:val="single" w:sz="6" w:space="0" w:color="auto"/>
            </w:tcBorders>
          </w:tcPr>
          <w:p w14:paraId="6A5CD2E7" w14:textId="77777777" w:rsidR="00B3773B" w:rsidRPr="00A1115A" w:rsidRDefault="00B3773B" w:rsidP="00B3773B">
            <w:pPr>
              <w:pStyle w:val="TAC"/>
              <w:rPr>
                <w:rFonts w:cs="Arial"/>
                <w:szCs w:val="18"/>
                <w:lang w:eastAsia="zh-CN"/>
              </w:rPr>
            </w:pPr>
            <w:r w:rsidRPr="00A1115A">
              <w:rPr>
                <w:rFonts w:eastAsia="Yu Mincho"/>
                <w:lang w:eastAsia="ja-JP"/>
              </w:rPr>
              <w:t>100</w:t>
            </w:r>
          </w:p>
        </w:tc>
        <w:tc>
          <w:tcPr>
            <w:tcW w:w="1170" w:type="dxa"/>
            <w:tcBorders>
              <w:top w:val="single" w:sz="6" w:space="0" w:color="auto"/>
              <w:left w:val="single" w:sz="6" w:space="0" w:color="auto"/>
              <w:bottom w:val="single" w:sz="6" w:space="0" w:color="auto"/>
              <w:right w:val="single" w:sz="6" w:space="0" w:color="auto"/>
            </w:tcBorders>
          </w:tcPr>
          <w:p w14:paraId="0613C5E2" w14:textId="77777777" w:rsidR="00B3773B" w:rsidRPr="00A1115A" w:rsidRDefault="00B3773B" w:rsidP="00B3773B">
            <w:pPr>
              <w:pStyle w:val="TAC"/>
            </w:pPr>
          </w:p>
        </w:tc>
        <w:tc>
          <w:tcPr>
            <w:tcW w:w="1186" w:type="dxa"/>
            <w:tcBorders>
              <w:top w:val="single" w:sz="6" w:space="0" w:color="auto"/>
              <w:left w:val="single" w:sz="6" w:space="0" w:color="auto"/>
              <w:bottom w:val="single" w:sz="6" w:space="0" w:color="auto"/>
              <w:right w:val="single" w:sz="6" w:space="0" w:color="auto"/>
            </w:tcBorders>
          </w:tcPr>
          <w:p w14:paraId="3F9B1A09" w14:textId="77777777" w:rsidR="00B3773B" w:rsidRPr="00A1115A" w:rsidRDefault="00B3773B" w:rsidP="00B3773B">
            <w:pPr>
              <w:pStyle w:val="TAC"/>
            </w:pPr>
          </w:p>
        </w:tc>
        <w:tc>
          <w:tcPr>
            <w:tcW w:w="1154" w:type="dxa"/>
            <w:tcBorders>
              <w:top w:val="single" w:sz="6" w:space="0" w:color="auto"/>
              <w:left w:val="single" w:sz="6" w:space="0" w:color="auto"/>
              <w:bottom w:val="single" w:sz="6" w:space="0" w:color="auto"/>
              <w:right w:val="single" w:sz="4" w:space="0" w:color="auto"/>
            </w:tcBorders>
          </w:tcPr>
          <w:p w14:paraId="3C42A82E" w14:textId="77777777" w:rsidR="00B3773B" w:rsidRPr="00A1115A" w:rsidRDefault="00B3773B" w:rsidP="00B3773B">
            <w:pPr>
              <w:pStyle w:val="TAC"/>
            </w:pPr>
          </w:p>
        </w:tc>
        <w:tc>
          <w:tcPr>
            <w:tcW w:w="1080" w:type="dxa"/>
            <w:tcBorders>
              <w:top w:val="nil"/>
              <w:left w:val="single" w:sz="4" w:space="0" w:color="auto"/>
              <w:bottom w:val="single" w:sz="4" w:space="0" w:color="auto"/>
              <w:right w:val="single" w:sz="4" w:space="0" w:color="auto"/>
            </w:tcBorders>
            <w:shd w:val="clear" w:color="auto" w:fill="auto"/>
          </w:tcPr>
          <w:p w14:paraId="643ACF8A" w14:textId="77777777" w:rsidR="00B3773B" w:rsidRPr="00A1115A" w:rsidRDefault="00B3773B" w:rsidP="00B3773B">
            <w:pPr>
              <w:pStyle w:val="TAC"/>
              <w:rPr>
                <w:rFonts w:eastAsia="Yu Mincho"/>
                <w:lang w:eastAsia="ja-JP"/>
              </w:rPr>
            </w:pPr>
          </w:p>
        </w:tc>
        <w:tc>
          <w:tcPr>
            <w:tcW w:w="1318" w:type="dxa"/>
            <w:tcBorders>
              <w:top w:val="nil"/>
              <w:left w:val="single" w:sz="4" w:space="0" w:color="auto"/>
              <w:bottom w:val="single" w:sz="4" w:space="0" w:color="auto"/>
              <w:right w:val="single" w:sz="4" w:space="0" w:color="auto"/>
            </w:tcBorders>
            <w:shd w:val="clear" w:color="auto" w:fill="auto"/>
          </w:tcPr>
          <w:p w14:paraId="3F38D160" w14:textId="77777777" w:rsidR="00B3773B" w:rsidRPr="00A1115A" w:rsidRDefault="00B3773B" w:rsidP="00B3773B">
            <w:pPr>
              <w:pStyle w:val="TAC"/>
            </w:pPr>
          </w:p>
        </w:tc>
      </w:tr>
      <w:tr w:rsidR="00B3773B" w:rsidRPr="00A1115A" w14:paraId="5F870525" w14:textId="77777777" w:rsidTr="00A31ECF">
        <w:trPr>
          <w:jc w:val="center"/>
        </w:trPr>
        <w:tc>
          <w:tcPr>
            <w:tcW w:w="1307" w:type="dxa"/>
            <w:tcBorders>
              <w:top w:val="nil"/>
              <w:left w:val="single" w:sz="4" w:space="0" w:color="auto"/>
              <w:bottom w:val="nil"/>
              <w:right w:val="single" w:sz="4" w:space="0" w:color="auto"/>
            </w:tcBorders>
            <w:shd w:val="clear" w:color="auto" w:fill="auto"/>
          </w:tcPr>
          <w:p w14:paraId="046DDCB1" w14:textId="77777777" w:rsidR="00B3773B" w:rsidRPr="00A1115A" w:rsidRDefault="00B3773B" w:rsidP="00B3773B">
            <w:pPr>
              <w:pStyle w:val="TAC"/>
            </w:pPr>
          </w:p>
        </w:tc>
        <w:tc>
          <w:tcPr>
            <w:tcW w:w="990" w:type="dxa"/>
            <w:tcBorders>
              <w:top w:val="nil"/>
              <w:left w:val="single" w:sz="4" w:space="0" w:color="auto"/>
              <w:bottom w:val="nil"/>
              <w:right w:val="single" w:sz="4" w:space="0" w:color="auto"/>
            </w:tcBorders>
            <w:shd w:val="clear" w:color="auto" w:fill="auto"/>
          </w:tcPr>
          <w:p w14:paraId="05B81719" w14:textId="77777777" w:rsidR="00B3773B" w:rsidRPr="00A1115A" w:rsidRDefault="00B3773B" w:rsidP="00B3773B">
            <w:pPr>
              <w:pStyle w:val="TAC"/>
            </w:pPr>
          </w:p>
        </w:tc>
        <w:tc>
          <w:tcPr>
            <w:tcW w:w="1260" w:type="dxa"/>
            <w:tcBorders>
              <w:top w:val="single" w:sz="6" w:space="0" w:color="auto"/>
              <w:left w:val="single" w:sz="4" w:space="0" w:color="auto"/>
              <w:bottom w:val="single" w:sz="6" w:space="0" w:color="auto"/>
              <w:right w:val="single" w:sz="6" w:space="0" w:color="auto"/>
            </w:tcBorders>
          </w:tcPr>
          <w:p w14:paraId="025AC54F" w14:textId="77777777" w:rsidR="00B3773B" w:rsidRPr="00A1115A" w:rsidRDefault="00B3773B" w:rsidP="00B3773B">
            <w:pPr>
              <w:pStyle w:val="TAC"/>
              <w:rPr>
                <w:rFonts w:eastAsia="Yu Mincho"/>
                <w:lang w:eastAsia="ja-JP"/>
              </w:rPr>
            </w:pPr>
            <w:r w:rsidRPr="00A1115A">
              <w:rPr>
                <w:rFonts w:eastAsia="DengXian"/>
                <w:lang w:eastAsia="zh-CN"/>
              </w:rPr>
              <w:t>10</w:t>
            </w:r>
          </w:p>
        </w:tc>
        <w:tc>
          <w:tcPr>
            <w:tcW w:w="1170" w:type="dxa"/>
            <w:tcBorders>
              <w:top w:val="single" w:sz="6" w:space="0" w:color="auto"/>
              <w:left w:val="single" w:sz="6" w:space="0" w:color="auto"/>
              <w:bottom w:val="single" w:sz="6" w:space="0" w:color="auto"/>
              <w:right w:val="single" w:sz="6" w:space="0" w:color="auto"/>
            </w:tcBorders>
          </w:tcPr>
          <w:p w14:paraId="6F502ADC" w14:textId="77777777" w:rsidR="00B3773B" w:rsidRPr="00A1115A" w:rsidRDefault="00B3773B" w:rsidP="00B3773B">
            <w:pPr>
              <w:pStyle w:val="TAC"/>
              <w:rPr>
                <w:rFonts w:eastAsia="Yu Mincho"/>
                <w:lang w:eastAsia="ja-JP"/>
              </w:rPr>
            </w:pPr>
            <w:r w:rsidRPr="00A1115A">
              <w:rPr>
                <w:rFonts w:eastAsia="DengXian"/>
                <w:lang w:eastAsia="zh-CN"/>
              </w:rPr>
              <w:t>100</w:t>
            </w:r>
          </w:p>
        </w:tc>
        <w:tc>
          <w:tcPr>
            <w:tcW w:w="1170" w:type="dxa"/>
            <w:tcBorders>
              <w:top w:val="single" w:sz="6" w:space="0" w:color="auto"/>
              <w:left w:val="single" w:sz="6" w:space="0" w:color="auto"/>
              <w:bottom w:val="single" w:sz="6" w:space="0" w:color="auto"/>
              <w:right w:val="single" w:sz="6" w:space="0" w:color="auto"/>
            </w:tcBorders>
          </w:tcPr>
          <w:p w14:paraId="718937F1" w14:textId="77777777" w:rsidR="00B3773B" w:rsidRPr="00A1115A" w:rsidRDefault="00B3773B" w:rsidP="00B3773B">
            <w:pPr>
              <w:pStyle w:val="TAC"/>
            </w:pPr>
          </w:p>
        </w:tc>
        <w:tc>
          <w:tcPr>
            <w:tcW w:w="1186" w:type="dxa"/>
            <w:tcBorders>
              <w:top w:val="single" w:sz="6" w:space="0" w:color="auto"/>
              <w:left w:val="single" w:sz="6" w:space="0" w:color="auto"/>
              <w:bottom w:val="single" w:sz="6" w:space="0" w:color="auto"/>
              <w:right w:val="single" w:sz="6" w:space="0" w:color="auto"/>
            </w:tcBorders>
          </w:tcPr>
          <w:p w14:paraId="38340E1D" w14:textId="77777777" w:rsidR="00B3773B" w:rsidRPr="00A1115A" w:rsidRDefault="00B3773B" w:rsidP="00B3773B">
            <w:pPr>
              <w:pStyle w:val="TAC"/>
            </w:pPr>
          </w:p>
        </w:tc>
        <w:tc>
          <w:tcPr>
            <w:tcW w:w="1154" w:type="dxa"/>
            <w:tcBorders>
              <w:top w:val="single" w:sz="6" w:space="0" w:color="auto"/>
              <w:left w:val="single" w:sz="6" w:space="0" w:color="auto"/>
              <w:bottom w:val="single" w:sz="6" w:space="0" w:color="auto"/>
              <w:right w:val="single" w:sz="6" w:space="0" w:color="auto"/>
            </w:tcBorders>
          </w:tcPr>
          <w:p w14:paraId="400E483A" w14:textId="77777777" w:rsidR="00B3773B" w:rsidRPr="00A1115A" w:rsidRDefault="00B3773B" w:rsidP="00B3773B">
            <w:pPr>
              <w:pStyle w:val="TAC"/>
            </w:pPr>
          </w:p>
        </w:tc>
        <w:tc>
          <w:tcPr>
            <w:tcW w:w="1080" w:type="dxa"/>
            <w:tcBorders>
              <w:top w:val="single" w:sz="4" w:space="0" w:color="auto"/>
              <w:left w:val="single" w:sz="6" w:space="0" w:color="auto"/>
              <w:bottom w:val="nil"/>
              <w:right w:val="single" w:sz="6" w:space="0" w:color="auto"/>
            </w:tcBorders>
          </w:tcPr>
          <w:p w14:paraId="7EF59CCD" w14:textId="77777777" w:rsidR="00B3773B" w:rsidRPr="00A1115A" w:rsidRDefault="00B3773B" w:rsidP="00B3773B">
            <w:pPr>
              <w:pStyle w:val="TAC"/>
              <w:rPr>
                <w:rFonts w:eastAsia="DengXian"/>
                <w:lang w:eastAsia="zh-CN"/>
              </w:rPr>
            </w:pPr>
            <w:r w:rsidRPr="00A1115A">
              <w:rPr>
                <w:rFonts w:eastAsia="DengXian" w:hint="eastAsia"/>
                <w:lang w:eastAsia="zh-CN"/>
              </w:rPr>
              <w:t>2</w:t>
            </w:r>
            <w:r w:rsidRPr="00A1115A">
              <w:rPr>
                <w:rFonts w:eastAsia="DengXian"/>
                <w:lang w:eastAsia="zh-CN"/>
              </w:rPr>
              <w:t>00</w:t>
            </w:r>
          </w:p>
        </w:tc>
        <w:tc>
          <w:tcPr>
            <w:tcW w:w="1318" w:type="dxa"/>
            <w:tcBorders>
              <w:top w:val="single" w:sz="4" w:space="0" w:color="auto"/>
              <w:left w:val="single" w:sz="6" w:space="0" w:color="auto"/>
              <w:bottom w:val="nil"/>
              <w:right w:val="single" w:sz="4" w:space="0" w:color="auto"/>
            </w:tcBorders>
          </w:tcPr>
          <w:p w14:paraId="2F8D6C78" w14:textId="77777777" w:rsidR="00B3773B" w:rsidRPr="00A1115A" w:rsidRDefault="00B3773B" w:rsidP="00B3773B">
            <w:pPr>
              <w:pStyle w:val="TAC"/>
              <w:rPr>
                <w:lang w:eastAsia="zh-CN"/>
              </w:rPr>
            </w:pPr>
            <w:r w:rsidRPr="00A1115A">
              <w:rPr>
                <w:rFonts w:hint="eastAsia"/>
                <w:lang w:eastAsia="zh-CN"/>
              </w:rPr>
              <w:t>1</w:t>
            </w:r>
          </w:p>
        </w:tc>
      </w:tr>
      <w:tr w:rsidR="00B3773B" w:rsidRPr="00A1115A" w14:paraId="5698C95B" w14:textId="77777777" w:rsidTr="00A31ECF">
        <w:trPr>
          <w:jc w:val="center"/>
        </w:trPr>
        <w:tc>
          <w:tcPr>
            <w:tcW w:w="1307" w:type="dxa"/>
            <w:tcBorders>
              <w:top w:val="nil"/>
              <w:left w:val="single" w:sz="4" w:space="0" w:color="auto"/>
              <w:bottom w:val="nil"/>
              <w:right w:val="single" w:sz="4" w:space="0" w:color="auto"/>
            </w:tcBorders>
            <w:shd w:val="clear" w:color="auto" w:fill="auto"/>
          </w:tcPr>
          <w:p w14:paraId="59DD3634" w14:textId="77777777" w:rsidR="00B3773B" w:rsidRPr="00A1115A" w:rsidRDefault="00B3773B" w:rsidP="00B3773B">
            <w:pPr>
              <w:pStyle w:val="TAC"/>
            </w:pPr>
          </w:p>
        </w:tc>
        <w:tc>
          <w:tcPr>
            <w:tcW w:w="990" w:type="dxa"/>
            <w:tcBorders>
              <w:top w:val="nil"/>
              <w:left w:val="single" w:sz="4" w:space="0" w:color="auto"/>
              <w:bottom w:val="nil"/>
              <w:right w:val="single" w:sz="4" w:space="0" w:color="auto"/>
            </w:tcBorders>
            <w:shd w:val="clear" w:color="auto" w:fill="auto"/>
          </w:tcPr>
          <w:p w14:paraId="167559F6" w14:textId="77777777" w:rsidR="00B3773B" w:rsidRPr="00A1115A" w:rsidRDefault="00B3773B" w:rsidP="00B3773B">
            <w:pPr>
              <w:pStyle w:val="TAC"/>
            </w:pPr>
          </w:p>
        </w:tc>
        <w:tc>
          <w:tcPr>
            <w:tcW w:w="1260" w:type="dxa"/>
            <w:tcBorders>
              <w:top w:val="single" w:sz="6" w:space="0" w:color="auto"/>
              <w:left w:val="single" w:sz="4" w:space="0" w:color="auto"/>
              <w:bottom w:val="single" w:sz="6" w:space="0" w:color="auto"/>
              <w:right w:val="single" w:sz="6" w:space="0" w:color="auto"/>
            </w:tcBorders>
          </w:tcPr>
          <w:p w14:paraId="2F08E984" w14:textId="77777777" w:rsidR="00B3773B" w:rsidRPr="00A1115A" w:rsidRDefault="00B3773B" w:rsidP="00B3773B">
            <w:pPr>
              <w:pStyle w:val="TAC"/>
              <w:rPr>
                <w:rFonts w:eastAsia="DengXian"/>
                <w:lang w:eastAsia="zh-CN"/>
              </w:rPr>
            </w:pPr>
            <w:r w:rsidRPr="00FB46FD">
              <w:t>15, 20</w:t>
            </w:r>
          </w:p>
        </w:tc>
        <w:tc>
          <w:tcPr>
            <w:tcW w:w="1170" w:type="dxa"/>
            <w:tcBorders>
              <w:top w:val="single" w:sz="6" w:space="0" w:color="auto"/>
              <w:left w:val="single" w:sz="6" w:space="0" w:color="auto"/>
              <w:bottom w:val="single" w:sz="6" w:space="0" w:color="auto"/>
              <w:right w:val="single" w:sz="6" w:space="0" w:color="auto"/>
            </w:tcBorders>
          </w:tcPr>
          <w:p w14:paraId="03F33ACF" w14:textId="77777777" w:rsidR="00B3773B" w:rsidRPr="00A1115A" w:rsidDel="00CF0C86" w:rsidRDefault="00B3773B" w:rsidP="00B3773B">
            <w:pPr>
              <w:pStyle w:val="TAC"/>
              <w:rPr>
                <w:rFonts w:eastAsia="DengXian"/>
                <w:lang w:eastAsia="zh-CN"/>
              </w:rPr>
            </w:pPr>
            <w:r w:rsidRPr="003352EA">
              <w:t>90, 100</w:t>
            </w:r>
          </w:p>
        </w:tc>
        <w:tc>
          <w:tcPr>
            <w:tcW w:w="1170" w:type="dxa"/>
            <w:tcBorders>
              <w:top w:val="single" w:sz="6" w:space="0" w:color="auto"/>
              <w:left w:val="single" w:sz="6" w:space="0" w:color="auto"/>
              <w:bottom w:val="single" w:sz="6" w:space="0" w:color="auto"/>
              <w:right w:val="single" w:sz="6" w:space="0" w:color="auto"/>
            </w:tcBorders>
          </w:tcPr>
          <w:p w14:paraId="2523C01D" w14:textId="77777777" w:rsidR="00B3773B" w:rsidRPr="00A1115A" w:rsidRDefault="00B3773B" w:rsidP="00B3773B">
            <w:pPr>
              <w:pStyle w:val="TAC"/>
            </w:pPr>
          </w:p>
        </w:tc>
        <w:tc>
          <w:tcPr>
            <w:tcW w:w="1186" w:type="dxa"/>
            <w:tcBorders>
              <w:top w:val="single" w:sz="6" w:space="0" w:color="auto"/>
              <w:left w:val="single" w:sz="6" w:space="0" w:color="auto"/>
              <w:bottom w:val="single" w:sz="6" w:space="0" w:color="auto"/>
              <w:right w:val="single" w:sz="6" w:space="0" w:color="auto"/>
            </w:tcBorders>
          </w:tcPr>
          <w:p w14:paraId="678DD2C1" w14:textId="77777777" w:rsidR="00B3773B" w:rsidRPr="00A1115A" w:rsidRDefault="00B3773B" w:rsidP="00B3773B">
            <w:pPr>
              <w:pStyle w:val="TAC"/>
            </w:pPr>
          </w:p>
        </w:tc>
        <w:tc>
          <w:tcPr>
            <w:tcW w:w="1154" w:type="dxa"/>
            <w:tcBorders>
              <w:top w:val="single" w:sz="6" w:space="0" w:color="auto"/>
              <w:left w:val="single" w:sz="6" w:space="0" w:color="auto"/>
              <w:bottom w:val="single" w:sz="6" w:space="0" w:color="auto"/>
              <w:right w:val="single" w:sz="6" w:space="0" w:color="auto"/>
            </w:tcBorders>
          </w:tcPr>
          <w:p w14:paraId="46DB151F" w14:textId="77777777" w:rsidR="00B3773B" w:rsidRPr="00A1115A" w:rsidRDefault="00B3773B" w:rsidP="00B3773B">
            <w:pPr>
              <w:pStyle w:val="TAC"/>
            </w:pPr>
          </w:p>
        </w:tc>
        <w:tc>
          <w:tcPr>
            <w:tcW w:w="1080" w:type="dxa"/>
            <w:tcBorders>
              <w:top w:val="nil"/>
              <w:left w:val="single" w:sz="6" w:space="0" w:color="auto"/>
              <w:bottom w:val="nil"/>
              <w:right w:val="single" w:sz="6" w:space="0" w:color="auto"/>
            </w:tcBorders>
          </w:tcPr>
          <w:p w14:paraId="5DC62C63" w14:textId="77777777" w:rsidR="00B3773B" w:rsidRPr="00A1115A" w:rsidRDefault="00B3773B" w:rsidP="00B3773B">
            <w:pPr>
              <w:pStyle w:val="TAC"/>
              <w:rPr>
                <w:rFonts w:eastAsia="DengXian"/>
                <w:lang w:eastAsia="zh-CN"/>
              </w:rPr>
            </w:pPr>
          </w:p>
        </w:tc>
        <w:tc>
          <w:tcPr>
            <w:tcW w:w="1318" w:type="dxa"/>
            <w:tcBorders>
              <w:top w:val="nil"/>
              <w:left w:val="single" w:sz="6" w:space="0" w:color="auto"/>
              <w:bottom w:val="nil"/>
              <w:right w:val="single" w:sz="4" w:space="0" w:color="auto"/>
            </w:tcBorders>
          </w:tcPr>
          <w:p w14:paraId="16A1C1E9" w14:textId="77777777" w:rsidR="00B3773B" w:rsidRPr="00A1115A" w:rsidRDefault="00B3773B" w:rsidP="00B3773B">
            <w:pPr>
              <w:pStyle w:val="TAC"/>
              <w:rPr>
                <w:lang w:eastAsia="zh-CN"/>
              </w:rPr>
            </w:pPr>
          </w:p>
        </w:tc>
      </w:tr>
      <w:tr w:rsidR="00B3773B" w:rsidRPr="00A1115A" w14:paraId="6D173383" w14:textId="77777777" w:rsidTr="00A31ECF">
        <w:trPr>
          <w:jc w:val="center"/>
        </w:trPr>
        <w:tc>
          <w:tcPr>
            <w:tcW w:w="1307" w:type="dxa"/>
            <w:tcBorders>
              <w:top w:val="nil"/>
              <w:left w:val="single" w:sz="4" w:space="0" w:color="auto"/>
              <w:bottom w:val="nil"/>
              <w:right w:val="single" w:sz="4" w:space="0" w:color="auto"/>
            </w:tcBorders>
            <w:shd w:val="clear" w:color="auto" w:fill="auto"/>
          </w:tcPr>
          <w:p w14:paraId="3E718D5D" w14:textId="77777777" w:rsidR="00B3773B" w:rsidRPr="00A1115A" w:rsidRDefault="00B3773B" w:rsidP="00B3773B">
            <w:pPr>
              <w:pStyle w:val="TAC"/>
            </w:pPr>
          </w:p>
        </w:tc>
        <w:tc>
          <w:tcPr>
            <w:tcW w:w="990" w:type="dxa"/>
            <w:tcBorders>
              <w:top w:val="nil"/>
              <w:left w:val="single" w:sz="4" w:space="0" w:color="auto"/>
              <w:bottom w:val="nil"/>
              <w:right w:val="single" w:sz="4" w:space="0" w:color="auto"/>
            </w:tcBorders>
            <w:shd w:val="clear" w:color="auto" w:fill="auto"/>
          </w:tcPr>
          <w:p w14:paraId="2548F271" w14:textId="77777777" w:rsidR="00B3773B" w:rsidRPr="00A1115A" w:rsidRDefault="00B3773B" w:rsidP="00B3773B">
            <w:pPr>
              <w:pStyle w:val="TAC"/>
            </w:pPr>
          </w:p>
        </w:tc>
        <w:tc>
          <w:tcPr>
            <w:tcW w:w="1260" w:type="dxa"/>
            <w:tcBorders>
              <w:top w:val="single" w:sz="6" w:space="0" w:color="auto"/>
              <w:left w:val="single" w:sz="4" w:space="0" w:color="auto"/>
              <w:bottom w:val="single" w:sz="6" w:space="0" w:color="auto"/>
              <w:right w:val="single" w:sz="6" w:space="0" w:color="auto"/>
            </w:tcBorders>
          </w:tcPr>
          <w:p w14:paraId="7A89A1BA" w14:textId="77777777" w:rsidR="00B3773B" w:rsidRPr="00A1115A" w:rsidRDefault="00B3773B" w:rsidP="00B3773B">
            <w:pPr>
              <w:pStyle w:val="TAC"/>
              <w:rPr>
                <w:rFonts w:eastAsia="DengXian"/>
                <w:lang w:eastAsia="zh-CN"/>
              </w:rPr>
            </w:pPr>
            <w:r w:rsidRPr="00FB46FD">
              <w:t>25, 30</w:t>
            </w:r>
          </w:p>
        </w:tc>
        <w:tc>
          <w:tcPr>
            <w:tcW w:w="1170" w:type="dxa"/>
            <w:tcBorders>
              <w:top w:val="single" w:sz="6" w:space="0" w:color="auto"/>
              <w:left w:val="single" w:sz="6" w:space="0" w:color="auto"/>
              <w:bottom w:val="single" w:sz="6" w:space="0" w:color="auto"/>
              <w:right w:val="single" w:sz="6" w:space="0" w:color="auto"/>
            </w:tcBorders>
          </w:tcPr>
          <w:p w14:paraId="0D0E641E" w14:textId="77777777" w:rsidR="00B3773B" w:rsidRPr="00A1115A" w:rsidDel="00CF0C86" w:rsidRDefault="00B3773B" w:rsidP="00B3773B">
            <w:pPr>
              <w:pStyle w:val="TAC"/>
              <w:rPr>
                <w:rFonts w:eastAsia="DengXian"/>
                <w:lang w:eastAsia="zh-CN"/>
              </w:rPr>
            </w:pPr>
            <w:r w:rsidRPr="003352EA">
              <w:t>80, 90, 100</w:t>
            </w:r>
          </w:p>
        </w:tc>
        <w:tc>
          <w:tcPr>
            <w:tcW w:w="1170" w:type="dxa"/>
            <w:tcBorders>
              <w:top w:val="single" w:sz="6" w:space="0" w:color="auto"/>
              <w:left w:val="single" w:sz="6" w:space="0" w:color="auto"/>
              <w:bottom w:val="single" w:sz="6" w:space="0" w:color="auto"/>
              <w:right w:val="single" w:sz="6" w:space="0" w:color="auto"/>
            </w:tcBorders>
          </w:tcPr>
          <w:p w14:paraId="7C239D00" w14:textId="77777777" w:rsidR="00B3773B" w:rsidRPr="00A1115A" w:rsidRDefault="00B3773B" w:rsidP="00B3773B">
            <w:pPr>
              <w:pStyle w:val="TAC"/>
            </w:pPr>
          </w:p>
        </w:tc>
        <w:tc>
          <w:tcPr>
            <w:tcW w:w="1186" w:type="dxa"/>
            <w:tcBorders>
              <w:top w:val="single" w:sz="6" w:space="0" w:color="auto"/>
              <w:left w:val="single" w:sz="6" w:space="0" w:color="auto"/>
              <w:bottom w:val="single" w:sz="6" w:space="0" w:color="auto"/>
              <w:right w:val="single" w:sz="6" w:space="0" w:color="auto"/>
            </w:tcBorders>
          </w:tcPr>
          <w:p w14:paraId="7D4AFB7D" w14:textId="77777777" w:rsidR="00B3773B" w:rsidRPr="00A1115A" w:rsidRDefault="00B3773B" w:rsidP="00B3773B">
            <w:pPr>
              <w:pStyle w:val="TAC"/>
            </w:pPr>
          </w:p>
        </w:tc>
        <w:tc>
          <w:tcPr>
            <w:tcW w:w="1154" w:type="dxa"/>
            <w:tcBorders>
              <w:top w:val="single" w:sz="6" w:space="0" w:color="auto"/>
              <w:left w:val="single" w:sz="6" w:space="0" w:color="auto"/>
              <w:bottom w:val="single" w:sz="6" w:space="0" w:color="auto"/>
              <w:right w:val="single" w:sz="6" w:space="0" w:color="auto"/>
            </w:tcBorders>
          </w:tcPr>
          <w:p w14:paraId="409ED93B" w14:textId="77777777" w:rsidR="00B3773B" w:rsidRPr="00A1115A" w:rsidRDefault="00B3773B" w:rsidP="00B3773B">
            <w:pPr>
              <w:pStyle w:val="TAC"/>
            </w:pPr>
          </w:p>
        </w:tc>
        <w:tc>
          <w:tcPr>
            <w:tcW w:w="1080" w:type="dxa"/>
            <w:tcBorders>
              <w:top w:val="nil"/>
              <w:left w:val="single" w:sz="6" w:space="0" w:color="auto"/>
              <w:bottom w:val="nil"/>
              <w:right w:val="single" w:sz="6" w:space="0" w:color="auto"/>
            </w:tcBorders>
          </w:tcPr>
          <w:p w14:paraId="290078CA" w14:textId="77777777" w:rsidR="00B3773B" w:rsidRPr="00A1115A" w:rsidRDefault="00B3773B" w:rsidP="00B3773B">
            <w:pPr>
              <w:pStyle w:val="TAC"/>
              <w:rPr>
                <w:rFonts w:eastAsia="DengXian"/>
                <w:lang w:eastAsia="zh-CN"/>
              </w:rPr>
            </w:pPr>
          </w:p>
        </w:tc>
        <w:tc>
          <w:tcPr>
            <w:tcW w:w="1318" w:type="dxa"/>
            <w:tcBorders>
              <w:top w:val="nil"/>
              <w:left w:val="single" w:sz="6" w:space="0" w:color="auto"/>
              <w:bottom w:val="nil"/>
              <w:right w:val="single" w:sz="4" w:space="0" w:color="auto"/>
            </w:tcBorders>
          </w:tcPr>
          <w:p w14:paraId="12269462" w14:textId="77777777" w:rsidR="00B3773B" w:rsidRPr="00A1115A" w:rsidRDefault="00B3773B" w:rsidP="00B3773B">
            <w:pPr>
              <w:pStyle w:val="TAC"/>
              <w:rPr>
                <w:lang w:eastAsia="zh-CN"/>
              </w:rPr>
            </w:pPr>
          </w:p>
        </w:tc>
      </w:tr>
      <w:tr w:rsidR="00B3773B" w:rsidRPr="00A1115A" w14:paraId="03B25544" w14:textId="77777777" w:rsidTr="00A31ECF">
        <w:trPr>
          <w:jc w:val="center"/>
        </w:trPr>
        <w:tc>
          <w:tcPr>
            <w:tcW w:w="1307" w:type="dxa"/>
            <w:tcBorders>
              <w:top w:val="nil"/>
              <w:left w:val="single" w:sz="4" w:space="0" w:color="auto"/>
              <w:bottom w:val="nil"/>
              <w:right w:val="single" w:sz="4" w:space="0" w:color="auto"/>
            </w:tcBorders>
            <w:shd w:val="clear" w:color="auto" w:fill="auto"/>
          </w:tcPr>
          <w:p w14:paraId="2E202679" w14:textId="77777777" w:rsidR="00B3773B" w:rsidRPr="00A1115A" w:rsidRDefault="00B3773B" w:rsidP="00B3773B">
            <w:pPr>
              <w:pStyle w:val="TAC"/>
            </w:pPr>
          </w:p>
        </w:tc>
        <w:tc>
          <w:tcPr>
            <w:tcW w:w="990" w:type="dxa"/>
            <w:tcBorders>
              <w:top w:val="nil"/>
              <w:left w:val="single" w:sz="4" w:space="0" w:color="auto"/>
              <w:bottom w:val="nil"/>
              <w:right w:val="single" w:sz="4" w:space="0" w:color="auto"/>
            </w:tcBorders>
            <w:shd w:val="clear" w:color="auto" w:fill="auto"/>
          </w:tcPr>
          <w:p w14:paraId="2270A96E" w14:textId="77777777" w:rsidR="00B3773B" w:rsidRPr="00A1115A" w:rsidRDefault="00B3773B" w:rsidP="00B3773B">
            <w:pPr>
              <w:pStyle w:val="TAC"/>
            </w:pPr>
          </w:p>
        </w:tc>
        <w:tc>
          <w:tcPr>
            <w:tcW w:w="1260" w:type="dxa"/>
            <w:tcBorders>
              <w:top w:val="single" w:sz="6" w:space="0" w:color="auto"/>
              <w:left w:val="single" w:sz="4" w:space="0" w:color="auto"/>
              <w:bottom w:val="single" w:sz="6" w:space="0" w:color="auto"/>
              <w:right w:val="single" w:sz="6" w:space="0" w:color="auto"/>
            </w:tcBorders>
          </w:tcPr>
          <w:p w14:paraId="5720A0A6" w14:textId="77777777" w:rsidR="00B3773B" w:rsidRPr="00A1115A" w:rsidRDefault="00B3773B" w:rsidP="00B3773B">
            <w:pPr>
              <w:pStyle w:val="TAC"/>
              <w:rPr>
                <w:rFonts w:eastAsia="DengXian"/>
                <w:lang w:eastAsia="zh-CN"/>
              </w:rPr>
            </w:pPr>
            <w:r w:rsidRPr="00FB46FD">
              <w:t>40</w:t>
            </w:r>
          </w:p>
        </w:tc>
        <w:tc>
          <w:tcPr>
            <w:tcW w:w="1170" w:type="dxa"/>
            <w:tcBorders>
              <w:top w:val="single" w:sz="6" w:space="0" w:color="auto"/>
              <w:left w:val="single" w:sz="6" w:space="0" w:color="auto"/>
              <w:bottom w:val="single" w:sz="6" w:space="0" w:color="auto"/>
              <w:right w:val="single" w:sz="6" w:space="0" w:color="auto"/>
            </w:tcBorders>
          </w:tcPr>
          <w:p w14:paraId="19BFE948" w14:textId="77777777" w:rsidR="00B3773B" w:rsidRPr="00A1115A" w:rsidDel="00CF0C86" w:rsidRDefault="00B3773B" w:rsidP="00B3773B">
            <w:pPr>
              <w:pStyle w:val="TAC"/>
              <w:rPr>
                <w:rFonts w:eastAsia="DengXian"/>
                <w:lang w:eastAsia="zh-CN"/>
              </w:rPr>
            </w:pPr>
            <w:r w:rsidRPr="003352EA">
              <w:t>70, 80, 90, 100</w:t>
            </w:r>
          </w:p>
        </w:tc>
        <w:tc>
          <w:tcPr>
            <w:tcW w:w="1170" w:type="dxa"/>
            <w:tcBorders>
              <w:top w:val="single" w:sz="6" w:space="0" w:color="auto"/>
              <w:left w:val="single" w:sz="6" w:space="0" w:color="auto"/>
              <w:bottom w:val="single" w:sz="6" w:space="0" w:color="auto"/>
              <w:right w:val="single" w:sz="6" w:space="0" w:color="auto"/>
            </w:tcBorders>
          </w:tcPr>
          <w:p w14:paraId="726534FD" w14:textId="77777777" w:rsidR="00B3773B" w:rsidRPr="00A1115A" w:rsidRDefault="00B3773B" w:rsidP="00B3773B">
            <w:pPr>
              <w:pStyle w:val="TAC"/>
            </w:pPr>
          </w:p>
        </w:tc>
        <w:tc>
          <w:tcPr>
            <w:tcW w:w="1186" w:type="dxa"/>
            <w:tcBorders>
              <w:top w:val="single" w:sz="6" w:space="0" w:color="auto"/>
              <w:left w:val="single" w:sz="6" w:space="0" w:color="auto"/>
              <w:bottom w:val="single" w:sz="6" w:space="0" w:color="auto"/>
              <w:right w:val="single" w:sz="6" w:space="0" w:color="auto"/>
            </w:tcBorders>
          </w:tcPr>
          <w:p w14:paraId="2FAEB2D7" w14:textId="77777777" w:rsidR="00B3773B" w:rsidRPr="00A1115A" w:rsidRDefault="00B3773B" w:rsidP="00B3773B">
            <w:pPr>
              <w:pStyle w:val="TAC"/>
            </w:pPr>
          </w:p>
        </w:tc>
        <w:tc>
          <w:tcPr>
            <w:tcW w:w="1154" w:type="dxa"/>
            <w:tcBorders>
              <w:top w:val="single" w:sz="6" w:space="0" w:color="auto"/>
              <w:left w:val="single" w:sz="6" w:space="0" w:color="auto"/>
              <w:bottom w:val="single" w:sz="6" w:space="0" w:color="auto"/>
              <w:right w:val="single" w:sz="6" w:space="0" w:color="auto"/>
            </w:tcBorders>
          </w:tcPr>
          <w:p w14:paraId="5C0FAF5B" w14:textId="77777777" w:rsidR="00B3773B" w:rsidRPr="00A1115A" w:rsidRDefault="00B3773B" w:rsidP="00B3773B">
            <w:pPr>
              <w:pStyle w:val="TAC"/>
            </w:pPr>
          </w:p>
        </w:tc>
        <w:tc>
          <w:tcPr>
            <w:tcW w:w="1080" w:type="dxa"/>
            <w:tcBorders>
              <w:top w:val="nil"/>
              <w:left w:val="single" w:sz="6" w:space="0" w:color="auto"/>
              <w:bottom w:val="nil"/>
              <w:right w:val="single" w:sz="6" w:space="0" w:color="auto"/>
            </w:tcBorders>
          </w:tcPr>
          <w:p w14:paraId="60C71A50" w14:textId="77777777" w:rsidR="00B3773B" w:rsidRPr="00A1115A" w:rsidRDefault="00B3773B" w:rsidP="00B3773B">
            <w:pPr>
              <w:pStyle w:val="TAC"/>
              <w:rPr>
                <w:rFonts w:eastAsia="DengXian"/>
                <w:lang w:eastAsia="zh-CN"/>
              </w:rPr>
            </w:pPr>
          </w:p>
        </w:tc>
        <w:tc>
          <w:tcPr>
            <w:tcW w:w="1318" w:type="dxa"/>
            <w:tcBorders>
              <w:top w:val="nil"/>
              <w:left w:val="single" w:sz="6" w:space="0" w:color="auto"/>
              <w:bottom w:val="nil"/>
              <w:right w:val="single" w:sz="4" w:space="0" w:color="auto"/>
            </w:tcBorders>
          </w:tcPr>
          <w:p w14:paraId="51494A40" w14:textId="77777777" w:rsidR="00B3773B" w:rsidRPr="00A1115A" w:rsidRDefault="00B3773B" w:rsidP="00B3773B">
            <w:pPr>
              <w:pStyle w:val="TAC"/>
              <w:rPr>
                <w:lang w:eastAsia="zh-CN"/>
              </w:rPr>
            </w:pPr>
          </w:p>
        </w:tc>
      </w:tr>
      <w:tr w:rsidR="00B3773B" w:rsidRPr="00A1115A" w14:paraId="73446308" w14:textId="77777777" w:rsidTr="00A31ECF">
        <w:trPr>
          <w:jc w:val="center"/>
        </w:trPr>
        <w:tc>
          <w:tcPr>
            <w:tcW w:w="1307" w:type="dxa"/>
            <w:tcBorders>
              <w:top w:val="nil"/>
              <w:left w:val="single" w:sz="4" w:space="0" w:color="auto"/>
              <w:bottom w:val="single" w:sz="4" w:space="0" w:color="auto"/>
              <w:right w:val="single" w:sz="4" w:space="0" w:color="auto"/>
            </w:tcBorders>
            <w:shd w:val="clear" w:color="auto" w:fill="auto"/>
          </w:tcPr>
          <w:p w14:paraId="6B7DC746" w14:textId="77777777" w:rsidR="00B3773B" w:rsidRPr="00A1115A" w:rsidRDefault="00B3773B" w:rsidP="00B3773B">
            <w:pPr>
              <w:pStyle w:val="TAC"/>
            </w:pPr>
          </w:p>
        </w:tc>
        <w:tc>
          <w:tcPr>
            <w:tcW w:w="990" w:type="dxa"/>
            <w:tcBorders>
              <w:top w:val="nil"/>
              <w:left w:val="single" w:sz="4" w:space="0" w:color="auto"/>
              <w:bottom w:val="single" w:sz="4" w:space="0" w:color="auto"/>
              <w:right w:val="single" w:sz="4" w:space="0" w:color="auto"/>
            </w:tcBorders>
            <w:shd w:val="clear" w:color="auto" w:fill="auto"/>
          </w:tcPr>
          <w:p w14:paraId="5352C3C3" w14:textId="77777777" w:rsidR="00B3773B" w:rsidRPr="00A1115A" w:rsidRDefault="00B3773B" w:rsidP="00B3773B">
            <w:pPr>
              <w:pStyle w:val="TAC"/>
            </w:pPr>
          </w:p>
        </w:tc>
        <w:tc>
          <w:tcPr>
            <w:tcW w:w="1260" w:type="dxa"/>
            <w:tcBorders>
              <w:top w:val="single" w:sz="6" w:space="0" w:color="auto"/>
              <w:left w:val="single" w:sz="4" w:space="0" w:color="auto"/>
              <w:bottom w:val="single" w:sz="6" w:space="0" w:color="auto"/>
              <w:right w:val="single" w:sz="6" w:space="0" w:color="auto"/>
            </w:tcBorders>
          </w:tcPr>
          <w:p w14:paraId="292CE915" w14:textId="77777777" w:rsidR="00B3773B" w:rsidRPr="00A1115A" w:rsidRDefault="00B3773B" w:rsidP="00B3773B">
            <w:pPr>
              <w:pStyle w:val="TAC"/>
              <w:rPr>
                <w:rFonts w:eastAsia="DengXian"/>
                <w:lang w:eastAsia="zh-CN"/>
              </w:rPr>
            </w:pPr>
            <w:r w:rsidRPr="00FB46FD">
              <w:t>50, 60, 70, 80, 90, 100</w:t>
            </w:r>
          </w:p>
        </w:tc>
        <w:tc>
          <w:tcPr>
            <w:tcW w:w="1170" w:type="dxa"/>
            <w:tcBorders>
              <w:top w:val="single" w:sz="6" w:space="0" w:color="auto"/>
              <w:left w:val="single" w:sz="6" w:space="0" w:color="auto"/>
              <w:bottom w:val="single" w:sz="6" w:space="0" w:color="auto"/>
              <w:right w:val="single" w:sz="6" w:space="0" w:color="auto"/>
            </w:tcBorders>
          </w:tcPr>
          <w:p w14:paraId="3AF68AEB" w14:textId="77777777" w:rsidR="00B3773B" w:rsidRPr="00A1115A" w:rsidDel="00CF0C86" w:rsidRDefault="00B3773B" w:rsidP="00B3773B">
            <w:pPr>
              <w:pStyle w:val="TAC"/>
              <w:rPr>
                <w:rFonts w:eastAsia="DengXian"/>
                <w:lang w:eastAsia="zh-CN"/>
              </w:rPr>
            </w:pPr>
            <w:r w:rsidRPr="003352EA">
              <w:t>60, 70, 80, 90, 100</w:t>
            </w:r>
          </w:p>
        </w:tc>
        <w:tc>
          <w:tcPr>
            <w:tcW w:w="1170" w:type="dxa"/>
            <w:tcBorders>
              <w:top w:val="single" w:sz="6" w:space="0" w:color="auto"/>
              <w:left w:val="single" w:sz="6" w:space="0" w:color="auto"/>
              <w:bottom w:val="single" w:sz="6" w:space="0" w:color="auto"/>
              <w:right w:val="single" w:sz="6" w:space="0" w:color="auto"/>
            </w:tcBorders>
          </w:tcPr>
          <w:p w14:paraId="1F3C2D5E" w14:textId="77777777" w:rsidR="00B3773B" w:rsidRPr="00A1115A" w:rsidRDefault="00B3773B" w:rsidP="00B3773B">
            <w:pPr>
              <w:pStyle w:val="TAC"/>
            </w:pPr>
          </w:p>
        </w:tc>
        <w:tc>
          <w:tcPr>
            <w:tcW w:w="1186" w:type="dxa"/>
            <w:tcBorders>
              <w:top w:val="single" w:sz="6" w:space="0" w:color="auto"/>
              <w:left w:val="single" w:sz="6" w:space="0" w:color="auto"/>
              <w:bottom w:val="single" w:sz="6" w:space="0" w:color="auto"/>
              <w:right w:val="single" w:sz="6" w:space="0" w:color="auto"/>
            </w:tcBorders>
          </w:tcPr>
          <w:p w14:paraId="62A53A60" w14:textId="77777777" w:rsidR="00B3773B" w:rsidRPr="00A1115A" w:rsidRDefault="00B3773B" w:rsidP="00B3773B">
            <w:pPr>
              <w:pStyle w:val="TAC"/>
            </w:pPr>
          </w:p>
        </w:tc>
        <w:tc>
          <w:tcPr>
            <w:tcW w:w="1154" w:type="dxa"/>
            <w:tcBorders>
              <w:top w:val="single" w:sz="6" w:space="0" w:color="auto"/>
              <w:left w:val="single" w:sz="6" w:space="0" w:color="auto"/>
              <w:bottom w:val="single" w:sz="6" w:space="0" w:color="auto"/>
              <w:right w:val="single" w:sz="6" w:space="0" w:color="auto"/>
            </w:tcBorders>
          </w:tcPr>
          <w:p w14:paraId="77BD5CCC" w14:textId="77777777" w:rsidR="00B3773B" w:rsidRPr="00A1115A" w:rsidRDefault="00B3773B" w:rsidP="00B3773B">
            <w:pPr>
              <w:pStyle w:val="TAC"/>
            </w:pPr>
          </w:p>
        </w:tc>
        <w:tc>
          <w:tcPr>
            <w:tcW w:w="1080" w:type="dxa"/>
            <w:tcBorders>
              <w:top w:val="nil"/>
              <w:left w:val="single" w:sz="6" w:space="0" w:color="auto"/>
              <w:bottom w:val="single" w:sz="6" w:space="0" w:color="auto"/>
              <w:right w:val="single" w:sz="6" w:space="0" w:color="auto"/>
            </w:tcBorders>
          </w:tcPr>
          <w:p w14:paraId="369DFBD7" w14:textId="77777777" w:rsidR="00B3773B" w:rsidRPr="00A1115A" w:rsidRDefault="00B3773B" w:rsidP="00B3773B">
            <w:pPr>
              <w:pStyle w:val="TAC"/>
              <w:rPr>
                <w:rFonts w:eastAsia="DengXian"/>
                <w:lang w:eastAsia="zh-CN"/>
              </w:rPr>
            </w:pPr>
          </w:p>
        </w:tc>
        <w:tc>
          <w:tcPr>
            <w:tcW w:w="1318" w:type="dxa"/>
            <w:tcBorders>
              <w:top w:val="nil"/>
              <w:left w:val="single" w:sz="6" w:space="0" w:color="auto"/>
              <w:bottom w:val="single" w:sz="6" w:space="0" w:color="auto"/>
              <w:right w:val="single" w:sz="4" w:space="0" w:color="auto"/>
            </w:tcBorders>
          </w:tcPr>
          <w:p w14:paraId="65D33926" w14:textId="77777777" w:rsidR="00B3773B" w:rsidRPr="00A1115A" w:rsidRDefault="00B3773B" w:rsidP="00B3773B">
            <w:pPr>
              <w:pStyle w:val="TAC"/>
              <w:rPr>
                <w:lang w:eastAsia="zh-CN"/>
              </w:rPr>
            </w:pPr>
          </w:p>
        </w:tc>
      </w:tr>
      <w:tr w:rsidR="00B3773B" w:rsidRPr="00A1115A" w14:paraId="2366C900" w14:textId="77777777" w:rsidTr="00A31ECF">
        <w:trPr>
          <w:jc w:val="center"/>
        </w:trPr>
        <w:tc>
          <w:tcPr>
            <w:tcW w:w="1307" w:type="dxa"/>
            <w:tcBorders>
              <w:top w:val="single" w:sz="4" w:space="0" w:color="auto"/>
              <w:left w:val="single" w:sz="4" w:space="0" w:color="auto"/>
              <w:right w:val="single" w:sz="6" w:space="0" w:color="auto"/>
            </w:tcBorders>
          </w:tcPr>
          <w:p w14:paraId="21983041" w14:textId="77777777" w:rsidR="00B3773B" w:rsidRPr="00A1115A" w:rsidRDefault="00B3773B" w:rsidP="00B3773B">
            <w:pPr>
              <w:pStyle w:val="TAC"/>
            </w:pPr>
            <w:r w:rsidRPr="00A1115A">
              <w:rPr>
                <w:rFonts w:hint="eastAsia"/>
                <w:lang w:eastAsia="zh-CN"/>
              </w:rPr>
              <w:t>CA_n77D</w:t>
            </w:r>
          </w:p>
        </w:tc>
        <w:tc>
          <w:tcPr>
            <w:tcW w:w="990" w:type="dxa"/>
            <w:tcBorders>
              <w:top w:val="single" w:sz="4" w:space="0" w:color="auto"/>
              <w:left w:val="single" w:sz="6" w:space="0" w:color="auto"/>
              <w:right w:val="single" w:sz="6" w:space="0" w:color="auto"/>
            </w:tcBorders>
          </w:tcPr>
          <w:p w14:paraId="667FFB50" w14:textId="77777777" w:rsidR="00B3773B" w:rsidRPr="00A1115A" w:rsidRDefault="00B3773B" w:rsidP="00B3773B">
            <w:pPr>
              <w:pStyle w:val="TAC"/>
            </w:pPr>
            <w:r w:rsidRPr="00A1115A">
              <w:rPr>
                <w:rFonts w:hint="eastAsia"/>
                <w:lang w:eastAsia="zh-CN"/>
              </w:rPr>
              <w:t>-</w:t>
            </w:r>
          </w:p>
        </w:tc>
        <w:tc>
          <w:tcPr>
            <w:tcW w:w="1260" w:type="dxa"/>
            <w:tcBorders>
              <w:top w:val="single" w:sz="6" w:space="0" w:color="auto"/>
              <w:left w:val="single" w:sz="6" w:space="0" w:color="auto"/>
              <w:bottom w:val="single" w:sz="6" w:space="0" w:color="auto"/>
              <w:right w:val="single" w:sz="6" w:space="0" w:color="auto"/>
            </w:tcBorders>
          </w:tcPr>
          <w:p w14:paraId="56D913C3" w14:textId="77777777" w:rsidR="00B3773B" w:rsidRPr="00A1115A" w:rsidRDefault="00B3773B" w:rsidP="00B3773B">
            <w:pPr>
              <w:pStyle w:val="TAC"/>
            </w:pPr>
            <w:r w:rsidRPr="00A1115A">
              <w:rPr>
                <w:rFonts w:hint="eastAsia"/>
                <w:lang w:eastAsia="zh-CN"/>
              </w:rPr>
              <w:t>100</w:t>
            </w:r>
          </w:p>
        </w:tc>
        <w:tc>
          <w:tcPr>
            <w:tcW w:w="1170" w:type="dxa"/>
            <w:tcBorders>
              <w:top w:val="single" w:sz="6" w:space="0" w:color="auto"/>
              <w:left w:val="single" w:sz="6" w:space="0" w:color="auto"/>
              <w:bottom w:val="single" w:sz="6" w:space="0" w:color="auto"/>
              <w:right w:val="single" w:sz="6" w:space="0" w:color="auto"/>
            </w:tcBorders>
          </w:tcPr>
          <w:p w14:paraId="60D808AA" w14:textId="77777777" w:rsidR="00B3773B" w:rsidRPr="00A1115A" w:rsidRDefault="00B3773B" w:rsidP="00B3773B">
            <w:pPr>
              <w:pStyle w:val="TAC"/>
            </w:pPr>
            <w:r w:rsidRPr="00A1115A">
              <w:rPr>
                <w:rFonts w:hint="eastAsia"/>
                <w:lang w:eastAsia="zh-CN"/>
              </w:rPr>
              <w:t>100</w:t>
            </w:r>
          </w:p>
        </w:tc>
        <w:tc>
          <w:tcPr>
            <w:tcW w:w="1170" w:type="dxa"/>
            <w:tcBorders>
              <w:top w:val="single" w:sz="6" w:space="0" w:color="auto"/>
              <w:left w:val="single" w:sz="6" w:space="0" w:color="auto"/>
              <w:bottom w:val="single" w:sz="6" w:space="0" w:color="auto"/>
              <w:right w:val="single" w:sz="6" w:space="0" w:color="auto"/>
            </w:tcBorders>
          </w:tcPr>
          <w:p w14:paraId="5AD14004" w14:textId="77777777" w:rsidR="00B3773B" w:rsidRPr="00A1115A" w:rsidRDefault="00B3773B" w:rsidP="00B3773B">
            <w:pPr>
              <w:pStyle w:val="TAC"/>
            </w:pPr>
            <w:r w:rsidRPr="00A1115A">
              <w:rPr>
                <w:rFonts w:hint="eastAsia"/>
                <w:lang w:eastAsia="zh-CN"/>
              </w:rPr>
              <w:t>100</w:t>
            </w:r>
          </w:p>
        </w:tc>
        <w:tc>
          <w:tcPr>
            <w:tcW w:w="1186" w:type="dxa"/>
            <w:tcBorders>
              <w:top w:val="single" w:sz="6" w:space="0" w:color="auto"/>
              <w:left w:val="single" w:sz="6" w:space="0" w:color="auto"/>
              <w:bottom w:val="single" w:sz="6" w:space="0" w:color="auto"/>
              <w:right w:val="single" w:sz="6" w:space="0" w:color="auto"/>
            </w:tcBorders>
          </w:tcPr>
          <w:p w14:paraId="2891C6A0" w14:textId="77777777" w:rsidR="00B3773B" w:rsidRPr="00A1115A" w:rsidRDefault="00B3773B" w:rsidP="00B3773B">
            <w:pPr>
              <w:pStyle w:val="TAC"/>
            </w:pPr>
          </w:p>
        </w:tc>
        <w:tc>
          <w:tcPr>
            <w:tcW w:w="1154" w:type="dxa"/>
            <w:tcBorders>
              <w:top w:val="single" w:sz="6" w:space="0" w:color="auto"/>
              <w:left w:val="single" w:sz="6" w:space="0" w:color="auto"/>
              <w:bottom w:val="single" w:sz="6" w:space="0" w:color="auto"/>
              <w:right w:val="single" w:sz="6" w:space="0" w:color="auto"/>
            </w:tcBorders>
          </w:tcPr>
          <w:p w14:paraId="7B7DB48C" w14:textId="77777777" w:rsidR="00B3773B" w:rsidRPr="00A1115A" w:rsidRDefault="00B3773B" w:rsidP="00B3773B">
            <w:pPr>
              <w:pStyle w:val="TAC"/>
            </w:pPr>
          </w:p>
        </w:tc>
        <w:tc>
          <w:tcPr>
            <w:tcW w:w="1080" w:type="dxa"/>
            <w:tcBorders>
              <w:top w:val="single" w:sz="6" w:space="0" w:color="auto"/>
              <w:left w:val="single" w:sz="6" w:space="0" w:color="auto"/>
              <w:right w:val="single" w:sz="6" w:space="0" w:color="auto"/>
            </w:tcBorders>
          </w:tcPr>
          <w:p w14:paraId="2084698E" w14:textId="77777777" w:rsidR="00B3773B" w:rsidRPr="00A1115A" w:rsidRDefault="00B3773B" w:rsidP="00B3773B">
            <w:pPr>
              <w:pStyle w:val="TAC"/>
              <w:rPr>
                <w:rFonts w:eastAsia="Yu Mincho"/>
                <w:lang w:eastAsia="ja-JP"/>
              </w:rPr>
            </w:pPr>
            <w:r w:rsidRPr="00A1115A">
              <w:rPr>
                <w:rFonts w:hint="eastAsia"/>
                <w:lang w:eastAsia="zh-CN"/>
              </w:rPr>
              <w:t>300</w:t>
            </w:r>
          </w:p>
        </w:tc>
        <w:tc>
          <w:tcPr>
            <w:tcW w:w="1318" w:type="dxa"/>
            <w:tcBorders>
              <w:top w:val="single" w:sz="6" w:space="0" w:color="auto"/>
              <w:left w:val="single" w:sz="6" w:space="0" w:color="auto"/>
              <w:right w:val="single" w:sz="4" w:space="0" w:color="auto"/>
            </w:tcBorders>
          </w:tcPr>
          <w:p w14:paraId="12D22875" w14:textId="77777777" w:rsidR="00B3773B" w:rsidRPr="00A1115A" w:rsidRDefault="00B3773B" w:rsidP="00B3773B">
            <w:pPr>
              <w:pStyle w:val="TAC"/>
            </w:pPr>
            <w:r w:rsidRPr="00A1115A">
              <w:rPr>
                <w:rFonts w:hint="eastAsia"/>
                <w:lang w:eastAsia="zh-CN"/>
              </w:rPr>
              <w:t>0</w:t>
            </w:r>
          </w:p>
        </w:tc>
      </w:tr>
      <w:tr w:rsidR="00B3773B" w:rsidRPr="00A1115A" w14:paraId="445CDCAA" w14:textId="77777777" w:rsidTr="00A31ECF">
        <w:trPr>
          <w:jc w:val="center"/>
        </w:trPr>
        <w:tc>
          <w:tcPr>
            <w:tcW w:w="1307" w:type="dxa"/>
            <w:tcBorders>
              <w:top w:val="single" w:sz="6" w:space="0" w:color="auto"/>
              <w:left w:val="single" w:sz="4" w:space="0" w:color="auto"/>
              <w:bottom w:val="single" w:sz="4" w:space="0" w:color="auto"/>
              <w:right w:val="single" w:sz="6" w:space="0" w:color="auto"/>
            </w:tcBorders>
          </w:tcPr>
          <w:p w14:paraId="3939DD31" w14:textId="77777777" w:rsidR="00B3773B" w:rsidRPr="00A1115A" w:rsidRDefault="00B3773B" w:rsidP="00B3773B">
            <w:pPr>
              <w:pStyle w:val="TAC"/>
            </w:pPr>
            <w:r w:rsidRPr="00A1115A">
              <w:rPr>
                <w:rFonts w:hint="eastAsia"/>
                <w:lang w:eastAsia="zh-CN"/>
              </w:rPr>
              <w:t>CA</w:t>
            </w:r>
            <w:r w:rsidRPr="00A1115A">
              <w:rPr>
                <w:lang w:eastAsia="zh-CN"/>
              </w:rPr>
              <w:t>_n78B</w:t>
            </w:r>
          </w:p>
        </w:tc>
        <w:tc>
          <w:tcPr>
            <w:tcW w:w="990" w:type="dxa"/>
            <w:tcBorders>
              <w:top w:val="single" w:sz="6" w:space="0" w:color="auto"/>
              <w:left w:val="single" w:sz="6" w:space="0" w:color="auto"/>
              <w:bottom w:val="single" w:sz="4" w:space="0" w:color="auto"/>
              <w:right w:val="single" w:sz="6" w:space="0" w:color="auto"/>
            </w:tcBorders>
          </w:tcPr>
          <w:p w14:paraId="7BE7729F" w14:textId="77777777" w:rsidR="00B3773B" w:rsidRPr="00A1115A" w:rsidRDefault="00B3773B" w:rsidP="00B3773B">
            <w:pPr>
              <w:pStyle w:val="TAC"/>
            </w:pPr>
            <w:r w:rsidRPr="00A1115A">
              <w:rPr>
                <w:rFonts w:hint="eastAsia"/>
                <w:lang w:eastAsia="zh-CN"/>
              </w:rPr>
              <w:t>-</w:t>
            </w:r>
          </w:p>
        </w:tc>
        <w:tc>
          <w:tcPr>
            <w:tcW w:w="1260" w:type="dxa"/>
            <w:tcBorders>
              <w:top w:val="single" w:sz="6" w:space="0" w:color="auto"/>
              <w:left w:val="single" w:sz="6" w:space="0" w:color="auto"/>
              <w:bottom w:val="single" w:sz="6" w:space="0" w:color="auto"/>
              <w:right w:val="single" w:sz="6" w:space="0" w:color="auto"/>
            </w:tcBorders>
          </w:tcPr>
          <w:p w14:paraId="79252516" w14:textId="77777777" w:rsidR="00B3773B" w:rsidRPr="00A1115A" w:rsidRDefault="00B3773B" w:rsidP="00B3773B">
            <w:pPr>
              <w:pStyle w:val="TAC"/>
            </w:pPr>
            <w:r w:rsidRPr="00A1115A">
              <w:rPr>
                <w:rFonts w:hint="eastAsia"/>
                <w:lang w:eastAsia="zh-CN"/>
              </w:rPr>
              <w:t>20</w:t>
            </w:r>
          </w:p>
        </w:tc>
        <w:tc>
          <w:tcPr>
            <w:tcW w:w="1170" w:type="dxa"/>
            <w:tcBorders>
              <w:top w:val="single" w:sz="6" w:space="0" w:color="auto"/>
              <w:left w:val="single" w:sz="6" w:space="0" w:color="auto"/>
              <w:bottom w:val="single" w:sz="6" w:space="0" w:color="auto"/>
              <w:right w:val="single" w:sz="6" w:space="0" w:color="auto"/>
            </w:tcBorders>
          </w:tcPr>
          <w:p w14:paraId="210CA96A" w14:textId="77777777" w:rsidR="00B3773B" w:rsidRPr="00A1115A" w:rsidRDefault="00B3773B" w:rsidP="00B3773B">
            <w:pPr>
              <w:pStyle w:val="TAC"/>
            </w:pPr>
            <w:r w:rsidRPr="00A1115A">
              <w:rPr>
                <w:rFonts w:hint="eastAsia"/>
                <w:lang w:eastAsia="zh-CN"/>
              </w:rPr>
              <w:t>50</w:t>
            </w:r>
          </w:p>
        </w:tc>
        <w:tc>
          <w:tcPr>
            <w:tcW w:w="1170" w:type="dxa"/>
            <w:tcBorders>
              <w:top w:val="single" w:sz="6" w:space="0" w:color="auto"/>
              <w:left w:val="single" w:sz="6" w:space="0" w:color="auto"/>
              <w:bottom w:val="single" w:sz="6" w:space="0" w:color="auto"/>
              <w:right w:val="single" w:sz="6" w:space="0" w:color="auto"/>
            </w:tcBorders>
          </w:tcPr>
          <w:p w14:paraId="7DCC1B0D" w14:textId="77777777" w:rsidR="00B3773B" w:rsidRPr="00A1115A" w:rsidRDefault="00B3773B" w:rsidP="00B3773B">
            <w:pPr>
              <w:pStyle w:val="TAC"/>
            </w:pPr>
          </w:p>
        </w:tc>
        <w:tc>
          <w:tcPr>
            <w:tcW w:w="1186" w:type="dxa"/>
            <w:tcBorders>
              <w:top w:val="single" w:sz="6" w:space="0" w:color="auto"/>
              <w:left w:val="single" w:sz="6" w:space="0" w:color="auto"/>
              <w:bottom w:val="single" w:sz="6" w:space="0" w:color="auto"/>
              <w:right w:val="single" w:sz="6" w:space="0" w:color="auto"/>
            </w:tcBorders>
          </w:tcPr>
          <w:p w14:paraId="1A36AFDF" w14:textId="77777777" w:rsidR="00B3773B" w:rsidRPr="00A1115A" w:rsidRDefault="00B3773B" w:rsidP="00B3773B">
            <w:pPr>
              <w:pStyle w:val="TAC"/>
            </w:pPr>
          </w:p>
        </w:tc>
        <w:tc>
          <w:tcPr>
            <w:tcW w:w="1154" w:type="dxa"/>
            <w:tcBorders>
              <w:top w:val="single" w:sz="6" w:space="0" w:color="auto"/>
              <w:left w:val="single" w:sz="6" w:space="0" w:color="auto"/>
              <w:bottom w:val="single" w:sz="6" w:space="0" w:color="auto"/>
              <w:right w:val="single" w:sz="6" w:space="0" w:color="auto"/>
            </w:tcBorders>
          </w:tcPr>
          <w:p w14:paraId="3F05B216" w14:textId="77777777" w:rsidR="00B3773B" w:rsidRPr="00A1115A" w:rsidRDefault="00B3773B" w:rsidP="00B3773B">
            <w:pPr>
              <w:pStyle w:val="TAC"/>
            </w:pPr>
          </w:p>
        </w:tc>
        <w:tc>
          <w:tcPr>
            <w:tcW w:w="1080" w:type="dxa"/>
            <w:tcBorders>
              <w:top w:val="single" w:sz="6" w:space="0" w:color="auto"/>
              <w:left w:val="single" w:sz="6" w:space="0" w:color="auto"/>
              <w:bottom w:val="single" w:sz="4" w:space="0" w:color="auto"/>
              <w:right w:val="single" w:sz="6" w:space="0" w:color="auto"/>
            </w:tcBorders>
          </w:tcPr>
          <w:p w14:paraId="588DD90C" w14:textId="77777777" w:rsidR="00B3773B" w:rsidRPr="00A1115A" w:rsidRDefault="00B3773B" w:rsidP="00B3773B">
            <w:pPr>
              <w:pStyle w:val="TAC"/>
              <w:rPr>
                <w:rFonts w:eastAsia="Yu Mincho"/>
                <w:lang w:eastAsia="ja-JP"/>
              </w:rPr>
            </w:pPr>
            <w:r w:rsidRPr="00A1115A">
              <w:rPr>
                <w:rFonts w:hint="eastAsia"/>
                <w:lang w:eastAsia="zh-CN"/>
              </w:rPr>
              <w:t>70</w:t>
            </w:r>
          </w:p>
        </w:tc>
        <w:tc>
          <w:tcPr>
            <w:tcW w:w="1318" w:type="dxa"/>
            <w:tcBorders>
              <w:top w:val="single" w:sz="6" w:space="0" w:color="auto"/>
              <w:left w:val="single" w:sz="6" w:space="0" w:color="auto"/>
              <w:bottom w:val="single" w:sz="4" w:space="0" w:color="auto"/>
              <w:right w:val="single" w:sz="4" w:space="0" w:color="auto"/>
            </w:tcBorders>
          </w:tcPr>
          <w:p w14:paraId="54CC8025" w14:textId="77777777" w:rsidR="00B3773B" w:rsidRPr="00A1115A" w:rsidRDefault="00B3773B" w:rsidP="00B3773B">
            <w:pPr>
              <w:pStyle w:val="TAC"/>
            </w:pPr>
            <w:r w:rsidRPr="00A1115A">
              <w:rPr>
                <w:rFonts w:hint="eastAsia"/>
                <w:lang w:eastAsia="zh-CN"/>
              </w:rPr>
              <w:t>0</w:t>
            </w:r>
          </w:p>
        </w:tc>
      </w:tr>
      <w:tr w:rsidR="00B3773B" w:rsidRPr="00A1115A" w14:paraId="69613602" w14:textId="77777777" w:rsidTr="00A31ECF">
        <w:trPr>
          <w:jc w:val="center"/>
        </w:trPr>
        <w:tc>
          <w:tcPr>
            <w:tcW w:w="1307" w:type="dxa"/>
            <w:tcBorders>
              <w:top w:val="single" w:sz="4" w:space="0" w:color="auto"/>
              <w:left w:val="single" w:sz="4" w:space="0" w:color="auto"/>
              <w:bottom w:val="nil"/>
              <w:right w:val="single" w:sz="4" w:space="0" w:color="auto"/>
            </w:tcBorders>
            <w:shd w:val="clear" w:color="auto" w:fill="auto"/>
            <w:hideMark/>
          </w:tcPr>
          <w:p w14:paraId="398A3BB4" w14:textId="77777777" w:rsidR="00B3773B" w:rsidRPr="00A1115A" w:rsidRDefault="00B3773B" w:rsidP="00B3773B">
            <w:pPr>
              <w:pStyle w:val="TAC"/>
            </w:pPr>
            <w:r w:rsidRPr="00A1115A">
              <w:t>CA_n78C</w:t>
            </w:r>
          </w:p>
          <w:p w14:paraId="072128FC" w14:textId="77777777" w:rsidR="00B3773B" w:rsidRPr="00A1115A" w:rsidRDefault="00B3773B" w:rsidP="00B3773B">
            <w:pPr>
              <w:pStyle w:val="TAC"/>
            </w:pPr>
          </w:p>
        </w:tc>
        <w:tc>
          <w:tcPr>
            <w:tcW w:w="990" w:type="dxa"/>
            <w:tcBorders>
              <w:top w:val="single" w:sz="4" w:space="0" w:color="auto"/>
              <w:left w:val="single" w:sz="4" w:space="0" w:color="auto"/>
              <w:bottom w:val="nil"/>
              <w:right w:val="single" w:sz="4" w:space="0" w:color="auto"/>
            </w:tcBorders>
            <w:shd w:val="clear" w:color="auto" w:fill="auto"/>
          </w:tcPr>
          <w:p w14:paraId="1E2DEEB1" w14:textId="77777777" w:rsidR="00B3773B" w:rsidRPr="00A1115A" w:rsidRDefault="00B3773B" w:rsidP="00B3773B">
            <w:pPr>
              <w:pStyle w:val="TAC"/>
            </w:pPr>
            <w:r w:rsidRPr="00A1115A">
              <w:t>CA_n78C</w:t>
            </w:r>
          </w:p>
        </w:tc>
        <w:tc>
          <w:tcPr>
            <w:tcW w:w="1260" w:type="dxa"/>
            <w:tcBorders>
              <w:top w:val="single" w:sz="6" w:space="0" w:color="auto"/>
              <w:left w:val="single" w:sz="4" w:space="0" w:color="auto"/>
              <w:bottom w:val="single" w:sz="6" w:space="0" w:color="auto"/>
              <w:right w:val="single" w:sz="6" w:space="0" w:color="auto"/>
            </w:tcBorders>
            <w:hideMark/>
          </w:tcPr>
          <w:p w14:paraId="632AB70B" w14:textId="77777777" w:rsidR="00B3773B" w:rsidRPr="00A1115A" w:rsidRDefault="00B3773B" w:rsidP="00B3773B">
            <w:pPr>
              <w:pStyle w:val="TAC"/>
            </w:pPr>
            <w:r w:rsidRPr="00A1115A">
              <w:t>50</w:t>
            </w:r>
          </w:p>
        </w:tc>
        <w:tc>
          <w:tcPr>
            <w:tcW w:w="1170" w:type="dxa"/>
            <w:tcBorders>
              <w:top w:val="single" w:sz="6" w:space="0" w:color="auto"/>
              <w:left w:val="single" w:sz="6" w:space="0" w:color="auto"/>
              <w:bottom w:val="single" w:sz="6" w:space="0" w:color="auto"/>
              <w:right w:val="single" w:sz="6" w:space="0" w:color="auto"/>
            </w:tcBorders>
            <w:hideMark/>
          </w:tcPr>
          <w:p w14:paraId="78BD0A6B" w14:textId="77777777" w:rsidR="00B3773B" w:rsidRPr="00A1115A" w:rsidRDefault="00B3773B" w:rsidP="00B3773B">
            <w:pPr>
              <w:pStyle w:val="TAC"/>
            </w:pPr>
            <w:r w:rsidRPr="00A1115A">
              <w:t>60, 80, 100</w:t>
            </w:r>
          </w:p>
        </w:tc>
        <w:tc>
          <w:tcPr>
            <w:tcW w:w="1170" w:type="dxa"/>
            <w:tcBorders>
              <w:top w:val="single" w:sz="6" w:space="0" w:color="auto"/>
              <w:left w:val="single" w:sz="6" w:space="0" w:color="auto"/>
              <w:bottom w:val="single" w:sz="6" w:space="0" w:color="auto"/>
              <w:right w:val="single" w:sz="6" w:space="0" w:color="auto"/>
            </w:tcBorders>
          </w:tcPr>
          <w:p w14:paraId="07459A85" w14:textId="77777777" w:rsidR="00B3773B" w:rsidRPr="00A1115A" w:rsidRDefault="00B3773B" w:rsidP="00B3773B">
            <w:pPr>
              <w:pStyle w:val="TAC"/>
            </w:pPr>
          </w:p>
        </w:tc>
        <w:tc>
          <w:tcPr>
            <w:tcW w:w="1186" w:type="dxa"/>
            <w:tcBorders>
              <w:top w:val="single" w:sz="6" w:space="0" w:color="auto"/>
              <w:left w:val="single" w:sz="6" w:space="0" w:color="auto"/>
              <w:bottom w:val="single" w:sz="6" w:space="0" w:color="auto"/>
              <w:right w:val="single" w:sz="6" w:space="0" w:color="auto"/>
            </w:tcBorders>
          </w:tcPr>
          <w:p w14:paraId="1445864F" w14:textId="77777777" w:rsidR="00B3773B" w:rsidRPr="00A1115A" w:rsidRDefault="00B3773B" w:rsidP="00B3773B">
            <w:pPr>
              <w:pStyle w:val="TAC"/>
            </w:pPr>
          </w:p>
        </w:tc>
        <w:tc>
          <w:tcPr>
            <w:tcW w:w="1154" w:type="dxa"/>
            <w:tcBorders>
              <w:top w:val="single" w:sz="6" w:space="0" w:color="auto"/>
              <w:left w:val="single" w:sz="6" w:space="0" w:color="auto"/>
              <w:bottom w:val="single" w:sz="6" w:space="0" w:color="auto"/>
              <w:right w:val="single" w:sz="4" w:space="0" w:color="auto"/>
            </w:tcBorders>
          </w:tcPr>
          <w:p w14:paraId="4A3E3BB2" w14:textId="77777777" w:rsidR="00B3773B" w:rsidRPr="00A1115A" w:rsidRDefault="00B3773B" w:rsidP="00B3773B">
            <w:pPr>
              <w:pStyle w:val="TAC"/>
            </w:pPr>
          </w:p>
        </w:tc>
        <w:tc>
          <w:tcPr>
            <w:tcW w:w="1080" w:type="dxa"/>
            <w:tcBorders>
              <w:top w:val="single" w:sz="4" w:space="0" w:color="auto"/>
              <w:left w:val="single" w:sz="4" w:space="0" w:color="auto"/>
              <w:bottom w:val="nil"/>
              <w:right w:val="single" w:sz="4" w:space="0" w:color="auto"/>
            </w:tcBorders>
            <w:shd w:val="clear" w:color="auto" w:fill="auto"/>
          </w:tcPr>
          <w:p w14:paraId="508501F1" w14:textId="77777777" w:rsidR="00B3773B" w:rsidRPr="00A1115A" w:rsidRDefault="00B3773B" w:rsidP="00B3773B">
            <w:pPr>
              <w:pStyle w:val="TAC"/>
              <w:rPr>
                <w:rFonts w:eastAsia="Yu Mincho"/>
                <w:lang w:eastAsia="ja-JP"/>
              </w:rPr>
            </w:pPr>
            <w:r w:rsidRPr="00A1115A">
              <w:rPr>
                <w:rFonts w:eastAsia="Yu Mincho"/>
                <w:lang w:eastAsia="ja-JP"/>
              </w:rPr>
              <w:t>200</w:t>
            </w:r>
          </w:p>
        </w:tc>
        <w:tc>
          <w:tcPr>
            <w:tcW w:w="1318" w:type="dxa"/>
            <w:tcBorders>
              <w:top w:val="single" w:sz="4" w:space="0" w:color="auto"/>
              <w:left w:val="single" w:sz="4" w:space="0" w:color="auto"/>
              <w:bottom w:val="nil"/>
              <w:right w:val="single" w:sz="4" w:space="0" w:color="auto"/>
            </w:tcBorders>
            <w:shd w:val="clear" w:color="auto" w:fill="auto"/>
            <w:hideMark/>
          </w:tcPr>
          <w:p w14:paraId="19A85212" w14:textId="77777777" w:rsidR="00B3773B" w:rsidRPr="00A1115A" w:rsidRDefault="00B3773B" w:rsidP="00B3773B">
            <w:pPr>
              <w:pStyle w:val="TAC"/>
            </w:pPr>
            <w:r w:rsidRPr="00A1115A">
              <w:t>0</w:t>
            </w:r>
          </w:p>
        </w:tc>
      </w:tr>
      <w:tr w:rsidR="00B3773B" w:rsidRPr="00A1115A" w14:paraId="747F991E" w14:textId="77777777" w:rsidTr="00A31ECF">
        <w:trPr>
          <w:jc w:val="center"/>
        </w:trPr>
        <w:tc>
          <w:tcPr>
            <w:tcW w:w="1307" w:type="dxa"/>
            <w:tcBorders>
              <w:top w:val="nil"/>
              <w:left w:val="single" w:sz="4" w:space="0" w:color="auto"/>
              <w:bottom w:val="nil"/>
              <w:right w:val="single" w:sz="4" w:space="0" w:color="auto"/>
            </w:tcBorders>
            <w:shd w:val="clear" w:color="auto" w:fill="auto"/>
            <w:hideMark/>
          </w:tcPr>
          <w:p w14:paraId="5161D0C7" w14:textId="77777777" w:rsidR="00B3773B" w:rsidRPr="00A1115A" w:rsidRDefault="00B3773B" w:rsidP="00B3773B">
            <w:pPr>
              <w:pStyle w:val="TAC"/>
            </w:pPr>
          </w:p>
        </w:tc>
        <w:tc>
          <w:tcPr>
            <w:tcW w:w="990" w:type="dxa"/>
            <w:tcBorders>
              <w:top w:val="nil"/>
              <w:left w:val="single" w:sz="4" w:space="0" w:color="auto"/>
              <w:bottom w:val="nil"/>
              <w:right w:val="single" w:sz="4" w:space="0" w:color="auto"/>
            </w:tcBorders>
            <w:shd w:val="clear" w:color="auto" w:fill="auto"/>
            <w:hideMark/>
          </w:tcPr>
          <w:p w14:paraId="30934B45" w14:textId="77777777" w:rsidR="00B3773B" w:rsidRPr="00A1115A" w:rsidRDefault="00B3773B" w:rsidP="00B3773B">
            <w:pPr>
              <w:pStyle w:val="TAC"/>
            </w:pPr>
          </w:p>
        </w:tc>
        <w:tc>
          <w:tcPr>
            <w:tcW w:w="1260" w:type="dxa"/>
            <w:tcBorders>
              <w:top w:val="single" w:sz="6" w:space="0" w:color="auto"/>
              <w:left w:val="single" w:sz="4" w:space="0" w:color="auto"/>
              <w:bottom w:val="single" w:sz="6" w:space="0" w:color="auto"/>
              <w:right w:val="single" w:sz="6" w:space="0" w:color="auto"/>
            </w:tcBorders>
            <w:hideMark/>
          </w:tcPr>
          <w:p w14:paraId="1DBB5BE7" w14:textId="77777777" w:rsidR="00B3773B" w:rsidRPr="00A1115A" w:rsidRDefault="00B3773B" w:rsidP="00B3773B">
            <w:pPr>
              <w:pStyle w:val="TAC"/>
            </w:pPr>
            <w:r w:rsidRPr="00A1115A">
              <w:t>60</w:t>
            </w:r>
          </w:p>
        </w:tc>
        <w:tc>
          <w:tcPr>
            <w:tcW w:w="1170" w:type="dxa"/>
            <w:tcBorders>
              <w:top w:val="single" w:sz="6" w:space="0" w:color="auto"/>
              <w:left w:val="single" w:sz="6" w:space="0" w:color="auto"/>
              <w:bottom w:val="single" w:sz="6" w:space="0" w:color="auto"/>
              <w:right w:val="single" w:sz="6" w:space="0" w:color="auto"/>
            </w:tcBorders>
            <w:hideMark/>
          </w:tcPr>
          <w:p w14:paraId="37C16B7C" w14:textId="77777777" w:rsidR="00B3773B" w:rsidRPr="00A1115A" w:rsidRDefault="00B3773B" w:rsidP="00B3773B">
            <w:pPr>
              <w:pStyle w:val="TAC"/>
            </w:pPr>
            <w:r w:rsidRPr="00A1115A">
              <w:t>60, 80, 100</w:t>
            </w:r>
          </w:p>
        </w:tc>
        <w:tc>
          <w:tcPr>
            <w:tcW w:w="1170" w:type="dxa"/>
            <w:tcBorders>
              <w:top w:val="single" w:sz="6" w:space="0" w:color="auto"/>
              <w:left w:val="single" w:sz="6" w:space="0" w:color="auto"/>
              <w:bottom w:val="single" w:sz="6" w:space="0" w:color="auto"/>
              <w:right w:val="single" w:sz="6" w:space="0" w:color="auto"/>
            </w:tcBorders>
          </w:tcPr>
          <w:p w14:paraId="1245413A" w14:textId="77777777" w:rsidR="00B3773B" w:rsidRPr="00A1115A" w:rsidRDefault="00B3773B" w:rsidP="00B3773B">
            <w:pPr>
              <w:pStyle w:val="TAC"/>
            </w:pPr>
          </w:p>
        </w:tc>
        <w:tc>
          <w:tcPr>
            <w:tcW w:w="1186" w:type="dxa"/>
            <w:tcBorders>
              <w:top w:val="single" w:sz="6" w:space="0" w:color="auto"/>
              <w:left w:val="single" w:sz="6" w:space="0" w:color="auto"/>
              <w:bottom w:val="single" w:sz="6" w:space="0" w:color="auto"/>
              <w:right w:val="single" w:sz="6" w:space="0" w:color="auto"/>
            </w:tcBorders>
          </w:tcPr>
          <w:p w14:paraId="05E404FF" w14:textId="77777777" w:rsidR="00B3773B" w:rsidRPr="00A1115A" w:rsidRDefault="00B3773B" w:rsidP="00B3773B">
            <w:pPr>
              <w:pStyle w:val="TAC"/>
            </w:pPr>
          </w:p>
        </w:tc>
        <w:tc>
          <w:tcPr>
            <w:tcW w:w="1154" w:type="dxa"/>
            <w:tcBorders>
              <w:top w:val="single" w:sz="6" w:space="0" w:color="auto"/>
              <w:left w:val="single" w:sz="6" w:space="0" w:color="auto"/>
              <w:bottom w:val="single" w:sz="6" w:space="0" w:color="auto"/>
              <w:right w:val="single" w:sz="4" w:space="0" w:color="auto"/>
            </w:tcBorders>
          </w:tcPr>
          <w:p w14:paraId="17A06396" w14:textId="77777777" w:rsidR="00B3773B" w:rsidRPr="00A1115A" w:rsidRDefault="00B3773B" w:rsidP="00B3773B">
            <w:pPr>
              <w:pStyle w:val="TAC"/>
            </w:pPr>
          </w:p>
        </w:tc>
        <w:tc>
          <w:tcPr>
            <w:tcW w:w="1080" w:type="dxa"/>
            <w:tcBorders>
              <w:top w:val="nil"/>
              <w:left w:val="single" w:sz="4" w:space="0" w:color="auto"/>
              <w:bottom w:val="nil"/>
              <w:right w:val="single" w:sz="4" w:space="0" w:color="auto"/>
            </w:tcBorders>
            <w:shd w:val="clear" w:color="auto" w:fill="auto"/>
            <w:hideMark/>
          </w:tcPr>
          <w:p w14:paraId="7F1926C3" w14:textId="77777777" w:rsidR="00B3773B" w:rsidRPr="00A1115A" w:rsidRDefault="00B3773B" w:rsidP="00B3773B">
            <w:pPr>
              <w:pStyle w:val="TAC"/>
              <w:rPr>
                <w:rFonts w:eastAsia="Yu Mincho"/>
                <w:lang w:eastAsia="ja-JP"/>
              </w:rPr>
            </w:pPr>
          </w:p>
        </w:tc>
        <w:tc>
          <w:tcPr>
            <w:tcW w:w="1318" w:type="dxa"/>
            <w:tcBorders>
              <w:top w:val="nil"/>
              <w:left w:val="single" w:sz="4" w:space="0" w:color="auto"/>
              <w:bottom w:val="nil"/>
              <w:right w:val="single" w:sz="4" w:space="0" w:color="auto"/>
            </w:tcBorders>
            <w:shd w:val="clear" w:color="auto" w:fill="auto"/>
            <w:hideMark/>
          </w:tcPr>
          <w:p w14:paraId="02F10CAA" w14:textId="77777777" w:rsidR="00B3773B" w:rsidRPr="00A1115A" w:rsidRDefault="00B3773B" w:rsidP="00B3773B">
            <w:pPr>
              <w:pStyle w:val="TAC"/>
            </w:pPr>
          </w:p>
        </w:tc>
      </w:tr>
      <w:tr w:rsidR="00B3773B" w:rsidRPr="00A1115A" w14:paraId="2286FA63" w14:textId="77777777" w:rsidTr="00A31ECF">
        <w:trPr>
          <w:jc w:val="center"/>
        </w:trPr>
        <w:tc>
          <w:tcPr>
            <w:tcW w:w="1307" w:type="dxa"/>
            <w:tcBorders>
              <w:top w:val="nil"/>
              <w:left w:val="single" w:sz="4" w:space="0" w:color="auto"/>
              <w:bottom w:val="nil"/>
              <w:right w:val="single" w:sz="4" w:space="0" w:color="auto"/>
            </w:tcBorders>
            <w:shd w:val="clear" w:color="auto" w:fill="auto"/>
          </w:tcPr>
          <w:p w14:paraId="5E21F90D" w14:textId="77777777" w:rsidR="00B3773B" w:rsidRPr="00A1115A" w:rsidRDefault="00B3773B" w:rsidP="00B3773B">
            <w:pPr>
              <w:pStyle w:val="TAC"/>
            </w:pPr>
          </w:p>
        </w:tc>
        <w:tc>
          <w:tcPr>
            <w:tcW w:w="990" w:type="dxa"/>
            <w:tcBorders>
              <w:top w:val="nil"/>
              <w:left w:val="single" w:sz="4" w:space="0" w:color="auto"/>
              <w:bottom w:val="nil"/>
              <w:right w:val="single" w:sz="4" w:space="0" w:color="auto"/>
            </w:tcBorders>
            <w:shd w:val="clear" w:color="auto" w:fill="auto"/>
          </w:tcPr>
          <w:p w14:paraId="585C60E1" w14:textId="77777777" w:rsidR="00B3773B" w:rsidRPr="00A1115A" w:rsidRDefault="00B3773B" w:rsidP="00B3773B">
            <w:pPr>
              <w:pStyle w:val="TAC"/>
            </w:pPr>
          </w:p>
        </w:tc>
        <w:tc>
          <w:tcPr>
            <w:tcW w:w="1260" w:type="dxa"/>
            <w:tcBorders>
              <w:top w:val="single" w:sz="6" w:space="0" w:color="auto"/>
              <w:left w:val="single" w:sz="4" w:space="0" w:color="auto"/>
              <w:bottom w:val="single" w:sz="6" w:space="0" w:color="auto"/>
              <w:right w:val="single" w:sz="6" w:space="0" w:color="auto"/>
            </w:tcBorders>
          </w:tcPr>
          <w:p w14:paraId="6AFD8CED" w14:textId="77777777" w:rsidR="00B3773B" w:rsidRPr="00A1115A" w:rsidRDefault="00B3773B" w:rsidP="00B3773B">
            <w:pPr>
              <w:pStyle w:val="TAC"/>
            </w:pPr>
            <w:r w:rsidRPr="00A1115A">
              <w:t>80</w:t>
            </w:r>
          </w:p>
        </w:tc>
        <w:tc>
          <w:tcPr>
            <w:tcW w:w="1170" w:type="dxa"/>
            <w:tcBorders>
              <w:top w:val="single" w:sz="6" w:space="0" w:color="auto"/>
              <w:left w:val="single" w:sz="6" w:space="0" w:color="auto"/>
              <w:bottom w:val="single" w:sz="6" w:space="0" w:color="auto"/>
              <w:right w:val="single" w:sz="6" w:space="0" w:color="auto"/>
            </w:tcBorders>
          </w:tcPr>
          <w:p w14:paraId="1C143D3C" w14:textId="77777777" w:rsidR="00B3773B" w:rsidRPr="00A1115A" w:rsidRDefault="00B3773B" w:rsidP="00B3773B">
            <w:pPr>
              <w:pStyle w:val="TAC"/>
              <w:rPr>
                <w:rFonts w:eastAsia="Yu Mincho"/>
                <w:lang w:eastAsia="ja-JP"/>
              </w:rPr>
            </w:pPr>
            <w:r w:rsidRPr="00A1115A">
              <w:rPr>
                <w:rFonts w:eastAsia="Yu Mincho" w:hint="eastAsia"/>
                <w:lang w:eastAsia="ja-JP"/>
              </w:rPr>
              <w:t>80</w:t>
            </w:r>
            <w:r w:rsidRPr="00A1115A">
              <w:rPr>
                <w:rFonts w:eastAsia="Yu Mincho"/>
                <w:lang w:eastAsia="ja-JP"/>
              </w:rPr>
              <w:t>, 100</w:t>
            </w:r>
          </w:p>
        </w:tc>
        <w:tc>
          <w:tcPr>
            <w:tcW w:w="1170" w:type="dxa"/>
            <w:tcBorders>
              <w:top w:val="single" w:sz="6" w:space="0" w:color="auto"/>
              <w:left w:val="single" w:sz="6" w:space="0" w:color="auto"/>
              <w:bottom w:val="single" w:sz="6" w:space="0" w:color="auto"/>
              <w:right w:val="single" w:sz="6" w:space="0" w:color="auto"/>
            </w:tcBorders>
          </w:tcPr>
          <w:p w14:paraId="4F7DF83E" w14:textId="77777777" w:rsidR="00B3773B" w:rsidRPr="00A1115A" w:rsidRDefault="00B3773B" w:rsidP="00B3773B">
            <w:pPr>
              <w:pStyle w:val="TAC"/>
            </w:pPr>
          </w:p>
        </w:tc>
        <w:tc>
          <w:tcPr>
            <w:tcW w:w="1186" w:type="dxa"/>
            <w:tcBorders>
              <w:top w:val="single" w:sz="6" w:space="0" w:color="auto"/>
              <w:left w:val="single" w:sz="6" w:space="0" w:color="auto"/>
              <w:bottom w:val="single" w:sz="6" w:space="0" w:color="auto"/>
              <w:right w:val="single" w:sz="6" w:space="0" w:color="auto"/>
            </w:tcBorders>
          </w:tcPr>
          <w:p w14:paraId="2EA94D5F" w14:textId="77777777" w:rsidR="00B3773B" w:rsidRPr="00A1115A" w:rsidRDefault="00B3773B" w:rsidP="00B3773B">
            <w:pPr>
              <w:pStyle w:val="TAC"/>
            </w:pPr>
          </w:p>
        </w:tc>
        <w:tc>
          <w:tcPr>
            <w:tcW w:w="1154" w:type="dxa"/>
            <w:tcBorders>
              <w:top w:val="single" w:sz="6" w:space="0" w:color="auto"/>
              <w:left w:val="single" w:sz="6" w:space="0" w:color="auto"/>
              <w:bottom w:val="single" w:sz="6" w:space="0" w:color="auto"/>
              <w:right w:val="single" w:sz="4" w:space="0" w:color="auto"/>
            </w:tcBorders>
          </w:tcPr>
          <w:p w14:paraId="300A101A" w14:textId="77777777" w:rsidR="00B3773B" w:rsidRPr="00A1115A" w:rsidRDefault="00B3773B" w:rsidP="00B3773B">
            <w:pPr>
              <w:pStyle w:val="TAC"/>
            </w:pPr>
          </w:p>
        </w:tc>
        <w:tc>
          <w:tcPr>
            <w:tcW w:w="1080" w:type="dxa"/>
            <w:tcBorders>
              <w:top w:val="nil"/>
              <w:left w:val="single" w:sz="4" w:space="0" w:color="auto"/>
              <w:bottom w:val="nil"/>
              <w:right w:val="single" w:sz="4" w:space="0" w:color="auto"/>
            </w:tcBorders>
            <w:shd w:val="clear" w:color="auto" w:fill="auto"/>
          </w:tcPr>
          <w:p w14:paraId="0D188014" w14:textId="77777777" w:rsidR="00B3773B" w:rsidRPr="00A1115A" w:rsidRDefault="00B3773B" w:rsidP="00B3773B">
            <w:pPr>
              <w:pStyle w:val="TAC"/>
              <w:rPr>
                <w:rFonts w:eastAsia="Yu Mincho"/>
                <w:lang w:eastAsia="ja-JP"/>
              </w:rPr>
            </w:pPr>
          </w:p>
        </w:tc>
        <w:tc>
          <w:tcPr>
            <w:tcW w:w="1318" w:type="dxa"/>
            <w:tcBorders>
              <w:top w:val="nil"/>
              <w:left w:val="single" w:sz="4" w:space="0" w:color="auto"/>
              <w:bottom w:val="nil"/>
              <w:right w:val="single" w:sz="4" w:space="0" w:color="auto"/>
            </w:tcBorders>
            <w:shd w:val="clear" w:color="auto" w:fill="auto"/>
          </w:tcPr>
          <w:p w14:paraId="7FF62F71" w14:textId="77777777" w:rsidR="00B3773B" w:rsidRPr="00A1115A" w:rsidRDefault="00B3773B" w:rsidP="00B3773B">
            <w:pPr>
              <w:pStyle w:val="TAC"/>
            </w:pPr>
          </w:p>
        </w:tc>
      </w:tr>
      <w:tr w:rsidR="00B3773B" w:rsidRPr="00A1115A" w14:paraId="3507D92C" w14:textId="77777777" w:rsidTr="00A31ECF">
        <w:trPr>
          <w:jc w:val="center"/>
        </w:trPr>
        <w:tc>
          <w:tcPr>
            <w:tcW w:w="1307" w:type="dxa"/>
            <w:tcBorders>
              <w:top w:val="nil"/>
              <w:left w:val="single" w:sz="4" w:space="0" w:color="auto"/>
              <w:bottom w:val="nil"/>
              <w:right w:val="single" w:sz="4" w:space="0" w:color="auto"/>
            </w:tcBorders>
            <w:shd w:val="clear" w:color="auto" w:fill="auto"/>
          </w:tcPr>
          <w:p w14:paraId="2F407704" w14:textId="77777777" w:rsidR="00B3773B" w:rsidRPr="00A1115A" w:rsidRDefault="00B3773B" w:rsidP="00B3773B">
            <w:pPr>
              <w:pStyle w:val="TAC"/>
            </w:pPr>
          </w:p>
        </w:tc>
        <w:tc>
          <w:tcPr>
            <w:tcW w:w="990" w:type="dxa"/>
            <w:tcBorders>
              <w:top w:val="nil"/>
              <w:left w:val="single" w:sz="4" w:space="0" w:color="auto"/>
              <w:bottom w:val="nil"/>
              <w:right w:val="single" w:sz="4" w:space="0" w:color="auto"/>
            </w:tcBorders>
            <w:shd w:val="clear" w:color="auto" w:fill="auto"/>
          </w:tcPr>
          <w:p w14:paraId="5722A021" w14:textId="77777777" w:rsidR="00B3773B" w:rsidRPr="00A1115A" w:rsidRDefault="00B3773B" w:rsidP="00B3773B">
            <w:pPr>
              <w:pStyle w:val="TAC"/>
            </w:pPr>
          </w:p>
        </w:tc>
        <w:tc>
          <w:tcPr>
            <w:tcW w:w="1260" w:type="dxa"/>
            <w:tcBorders>
              <w:top w:val="single" w:sz="6" w:space="0" w:color="auto"/>
              <w:left w:val="single" w:sz="4" w:space="0" w:color="auto"/>
              <w:bottom w:val="single" w:sz="6" w:space="0" w:color="auto"/>
              <w:right w:val="single" w:sz="6" w:space="0" w:color="auto"/>
            </w:tcBorders>
          </w:tcPr>
          <w:p w14:paraId="6665FD5C" w14:textId="77777777" w:rsidR="00B3773B" w:rsidRPr="00A1115A" w:rsidRDefault="00B3773B" w:rsidP="00B3773B">
            <w:pPr>
              <w:pStyle w:val="TAC"/>
              <w:rPr>
                <w:rFonts w:eastAsia="Yu Mincho"/>
                <w:lang w:eastAsia="ja-JP"/>
              </w:rPr>
            </w:pPr>
            <w:r w:rsidRPr="00A1115A">
              <w:rPr>
                <w:rFonts w:eastAsia="Yu Mincho"/>
                <w:lang w:eastAsia="ja-JP"/>
              </w:rPr>
              <w:t>100</w:t>
            </w:r>
          </w:p>
        </w:tc>
        <w:tc>
          <w:tcPr>
            <w:tcW w:w="1170" w:type="dxa"/>
            <w:tcBorders>
              <w:top w:val="single" w:sz="6" w:space="0" w:color="auto"/>
              <w:left w:val="single" w:sz="6" w:space="0" w:color="auto"/>
              <w:bottom w:val="single" w:sz="6" w:space="0" w:color="auto"/>
              <w:right w:val="single" w:sz="6" w:space="0" w:color="auto"/>
            </w:tcBorders>
          </w:tcPr>
          <w:p w14:paraId="71B5976C" w14:textId="77777777" w:rsidR="00B3773B" w:rsidRPr="00A1115A" w:rsidRDefault="00B3773B" w:rsidP="00B3773B">
            <w:pPr>
              <w:pStyle w:val="TAC"/>
              <w:rPr>
                <w:rFonts w:eastAsia="Yu Mincho"/>
                <w:lang w:eastAsia="ja-JP"/>
              </w:rPr>
            </w:pPr>
            <w:r w:rsidRPr="00A1115A">
              <w:rPr>
                <w:rFonts w:eastAsia="Yu Mincho"/>
                <w:lang w:eastAsia="ja-JP"/>
              </w:rPr>
              <w:t>100</w:t>
            </w:r>
          </w:p>
        </w:tc>
        <w:tc>
          <w:tcPr>
            <w:tcW w:w="1170" w:type="dxa"/>
            <w:tcBorders>
              <w:top w:val="single" w:sz="6" w:space="0" w:color="auto"/>
              <w:left w:val="single" w:sz="6" w:space="0" w:color="auto"/>
              <w:bottom w:val="single" w:sz="6" w:space="0" w:color="auto"/>
              <w:right w:val="single" w:sz="6" w:space="0" w:color="auto"/>
            </w:tcBorders>
          </w:tcPr>
          <w:p w14:paraId="5E7F04BE" w14:textId="77777777" w:rsidR="00B3773B" w:rsidRPr="00A1115A" w:rsidRDefault="00B3773B" w:rsidP="00B3773B">
            <w:pPr>
              <w:pStyle w:val="TAC"/>
            </w:pPr>
          </w:p>
        </w:tc>
        <w:tc>
          <w:tcPr>
            <w:tcW w:w="1186" w:type="dxa"/>
            <w:tcBorders>
              <w:top w:val="single" w:sz="6" w:space="0" w:color="auto"/>
              <w:left w:val="single" w:sz="6" w:space="0" w:color="auto"/>
              <w:bottom w:val="single" w:sz="6" w:space="0" w:color="auto"/>
              <w:right w:val="single" w:sz="6" w:space="0" w:color="auto"/>
            </w:tcBorders>
          </w:tcPr>
          <w:p w14:paraId="49E5C643" w14:textId="77777777" w:rsidR="00B3773B" w:rsidRPr="00A1115A" w:rsidRDefault="00B3773B" w:rsidP="00B3773B">
            <w:pPr>
              <w:pStyle w:val="TAC"/>
            </w:pPr>
          </w:p>
        </w:tc>
        <w:tc>
          <w:tcPr>
            <w:tcW w:w="1154" w:type="dxa"/>
            <w:tcBorders>
              <w:top w:val="single" w:sz="6" w:space="0" w:color="auto"/>
              <w:left w:val="single" w:sz="6" w:space="0" w:color="auto"/>
              <w:bottom w:val="single" w:sz="6" w:space="0" w:color="auto"/>
              <w:right w:val="single" w:sz="4" w:space="0" w:color="auto"/>
            </w:tcBorders>
          </w:tcPr>
          <w:p w14:paraId="0EF3DEFF" w14:textId="77777777" w:rsidR="00B3773B" w:rsidRPr="00A1115A" w:rsidRDefault="00B3773B" w:rsidP="00B3773B">
            <w:pPr>
              <w:pStyle w:val="TAC"/>
            </w:pPr>
          </w:p>
        </w:tc>
        <w:tc>
          <w:tcPr>
            <w:tcW w:w="1080" w:type="dxa"/>
            <w:tcBorders>
              <w:top w:val="nil"/>
              <w:left w:val="single" w:sz="4" w:space="0" w:color="auto"/>
              <w:bottom w:val="single" w:sz="4" w:space="0" w:color="auto"/>
              <w:right w:val="single" w:sz="4" w:space="0" w:color="auto"/>
            </w:tcBorders>
            <w:shd w:val="clear" w:color="auto" w:fill="auto"/>
          </w:tcPr>
          <w:p w14:paraId="3CBE8A45" w14:textId="77777777" w:rsidR="00B3773B" w:rsidRPr="00A1115A" w:rsidRDefault="00B3773B" w:rsidP="00B3773B">
            <w:pPr>
              <w:pStyle w:val="TAC"/>
              <w:rPr>
                <w:rFonts w:eastAsia="Yu Mincho"/>
                <w:lang w:eastAsia="ja-JP"/>
              </w:rPr>
            </w:pPr>
          </w:p>
        </w:tc>
        <w:tc>
          <w:tcPr>
            <w:tcW w:w="1318" w:type="dxa"/>
            <w:tcBorders>
              <w:top w:val="nil"/>
              <w:left w:val="single" w:sz="4" w:space="0" w:color="auto"/>
              <w:bottom w:val="single" w:sz="4" w:space="0" w:color="auto"/>
              <w:right w:val="single" w:sz="4" w:space="0" w:color="auto"/>
            </w:tcBorders>
            <w:shd w:val="clear" w:color="auto" w:fill="auto"/>
          </w:tcPr>
          <w:p w14:paraId="74CB444B" w14:textId="77777777" w:rsidR="00B3773B" w:rsidRPr="00A1115A" w:rsidRDefault="00B3773B" w:rsidP="00B3773B">
            <w:pPr>
              <w:pStyle w:val="TAC"/>
            </w:pPr>
          </w:p>
        </w:tc>
      </w:tr>
      <w:tr w:rsidR="00B3773B" w:rsidRPr="00A1115A" w14:paraId="4929CA10" w14:textId="77777777" w:rsidTr="00A31ECF">
        <w:trPr>
          <w:jc w:val="center"/>
        </w:trPr>
        <w:tc>
          <w:tcPr>
            <w:tcW w:w="1307" w:type="dxa"/>
            <w:tcBorders>
              <w:top w:val="nil"/>
              <w:left w:val="single" w:sz="4" w:space="0" w:color="auto"/>
              <w:bottom w:val="nil"/>
              <w:right w:val="single" w:sz="4" w:space="0" w:color="auto"/>
            </w:tcBorders>
            <w:shd w:val="clear" w:color="auto" w:fill="auto"/>
          </w:tcPr>
          <w:p w14:paraId="0923446E" w14:textId="77777777" w:rsidR="00B3773B" w:rsidRPr="00A1115A" w:rsidRDefault="00B3773B" w:rsidP="00B3773B">
            <w:pPr>
              <w:pStyle w:val="TAC"/>
            </w:pPr>
          </w:p>
        </w:tc>
        <w:tc>
          <w:tcPr>
            <w:tcW w:w="990" w:type="dxa"/>
            <w:tcBorders>
              <w:top w:val="nil"/>
              <w:left w:val="single" w:sz="4" w:space="0" w:color="auto"/>
              <w:bottom w:val="nil"/>
              <w:right w:val="single" w:sz="4" w:space="0" w:color="auto"/>
            </w:tcBorders>
            <w:shd w:val="clear" w:color="auto" w:fill="auto"/>
          </w:tcPr>
          <w:p w14:paraId="2904E277" w14:textId="77777777" w:rsidR="00B3773B" w:rsidRPr="00A1115A" w:rsidRDefault="00B3773B" w:rsidP="00B3773B">
            <w:pPr>
              <w:pStyle w:val="TAC"/>
            </w:pPr>
          </w:p>
        </w:tc>
        <w:tc>
          <w:tcPr>
            <w:tcW w:w="1260" w:type="dxa"/>
            <w:tcBorders>
              <w:top w:val="single" w:sz="6" w:space="0" w:color="auto"/>
              <w:left w:val="single" w:sz="4" w:space="0" w:color="auto"/>
              <w:bottom w:val="single" w:sz="6" w:space="0" w:color="auto"/>
              <w:right w:val="single" w:sz="6" w:space="0" w:color="auto"/>
            </w:tcBorders>
          </w:tcPr>
          <w:p w14:paraId="3B70B30B" w14:textId="77777777" w:rsidR="00B3773B" w:rsidRPr="00A1115A" w:rsidRDefault="00B3773B" w:rsidP="00B3773B">
            <w:pPr>
              <w:pStyle w:val="TAC"/>
              <w:rPr>
                <w:rFonts w:eastAsia="DengXian"/>
                <w:lang w:eastAsia="zh-CN"/>
              </w:rPr>
            </w:pPr>
            <w:r w:rsidRPr="00A1115A">
              <w:rPr>
                <w:rFonts w:eastAsia="DengXian"/>
                <w:lang w:eastAsia="zh-CN"/>
              </w:rPr>
              <w:t>10</w:t>
            </w:r>
          </w:p>
        </w:tc>
        <w:tc>
          <w:tcPr>
            <w:tcW w:w="1170" w:type="dxa"/>
            <w:tcBorders>
              <w:top w:val="single" w:sz="6" w:space="0" w:color="auto"/>
              <w:left w:val="single" w:sz="6" w:space="0" w:color="auto"/>
              <w:bottom w:val="single" w:sz="6" w:space="0" w:color="auto"/>
              <w:right w:val="single" w:sz="6" w:space="0" w:color="auto"/>
            </w:tcBorders>
          </w:tcPr>
          <w:p w14:paraId="6D916F3B" w14:textId="77777777" w:rsidR="00B3773B" w:rsidRPr="00A1115A" w:rsidRDefault="00B3773B" w:rsidP="00B3773B">
            <w:pPr>
              <w:pStyle w:val="TAC"/>
              <w:rPr>
                <w:rFonts w:cs="Arial"/>
                <w:szCs w:val="18"/>
                <w:lang w:eastAsia="zh-CN"/>
              </w:rPr>
            </w:pPr>
            <w:r w:rsidRPr="00A1115A">
              <w:rPr>
                <w:rFonts w:eastAsia="DengXian"/>
                <w:lang w:eastAsia="zh-CN"/>
              </w:rPr>
              <w:t>100</w:t>
            </w:r>
          </w:p>
        </w:tc>
        <w:tc>
          <w:tcPr>
            <w:tcW w:w="1170" w:type="dxa"/>
            <w:tcBorders>
              <w:top w:val="single" w:sz="6" w:space="0" w:color="auto"/>
              <w:left w:val="single" w:sz="6" w:space="0" w:color="auto"/>
              <w:bottom w:val="single" w:sz="6" w:space="0" w:color="auto"/>
              <w:right w:val="single" w:sz="6" w:space="0" w:color="auto"/>
            </w:tcBorders>
          </w:tcPr>
          <w:p w14:paraId="7F651A26" w14:textId="77777777" w:rsidR="00B3773B" w:rsidRPr="00A1115A" w:rsidRDefault="00B3773B" w:rsidP="00B3773B">
            <w:pPr>
              <w:pStyle w:val="TAC"/>
            </w:pPr>
          </w:p>
        </w:tc>
        <w:tc>
          <w:tcPr>
            <w:tcW w:w="1186" w:type="dxa"/>
            <w:tcBorders>
              <w:top w:val="single" w:sz="6" w:space="0" w:color="auto"/>
              <w:left w:val="single" w:sz="6" w:space="0" w:color="auto"/>
              <w:bottom w:val="single" w:sz="6" w:space="0" w:color="auto"/>
              <w:right w:val="single" w:sz="6" w:space="0" w:color="auto"/>
            </w:tcBorders>
          </w:tcPr>
          <w:p w14:paraId="64A91D69" w14:textId="77777777" w:rsidR="00B3773B" w:rsidRPr="00A1115A" w:rsidRDefault="00B3773B" w:rsidP="00B3773B">
            <w:pPr>
              <w:pStyle w:val="TAC"/>
            </w:pPr>
          </w:p>
        </w:tc>
        <w:tc>
          <w:tcPr>
            <w:tcW w:w="1154" w:type="dxa"/>
            <w:tcBorders>
              <w:top w:val="single" w:sz="6" w:space="0" w:color="auto"/>
              <w:left w:val="single" w:sz="6" w:space="0" w:color="auto"/>
              <w:bottom w:val="single" w:sz="6" w:space="0" w:color="auto"/>
              <w:right w:val="single" w:sz="6" w:space="0" w:color="auto"/>
            </w:tcBorders>
          </w:tcPr>
          <w:p w14:paraId="46DA3DDB" w14:textId="77777777" w:rsidR="00B3773B" w:rsidRPr="00A1115A" w:rsidRDefault="00B3773B" w:rsidP="00B3773B">
            <w:pPr>
              <w:pStyle w:val="TAC"/>
            </w:pPr>
          </w:p>
        </w:tc>
        <w:tc>
          <w:tcPr>
            <w:tcW w:w="1080" w:type="dxa"/>
            <w:tcBorders>
              <w:top w:val="single" w:sz="4" w:space="0" w:color="auto"/>
              <w:left w:val="single" w:sz="6" w:space="0" w:color="auto"/>
              <w:bottom w:val="nil"/>
              <w:right w:val="single" w:sz="6" w:space="0" w:color="auto"/>
            </w:tcBorders>
          </w:tcPr>
          <w:p w14:paraId="3D83C5F0" w14:textId="77777777" w:rsidR="00B3773B" w:rsidRPr="00A1115A" w:rsidRDefault="00B3773B" w:rsidP="00B3773B">
            <w:pPr>
              <w:pStyle w:val="TAC"/>
              <w:rPr>
                <w:rFonts w:eastAsia="DengXian"/>
                <w:lang w:eastAsia="zh-CN"/>
              </w:rPr>
            </w:pPr>
            <w:r w:rsidRPr="00A1115A">
              <w:rPr>
                <w:rFonts w:eastAsia="DengXian" w:hint="eastAsia"/>
                <w:lang w:eastAsia="zh-CN"/>
              </w:rPr>
              <w:t>2</w:t>
            </w:r>
            <w:r w:rsidRPr="00A1115A">
              <w:rPr>
                <w:rFonts w:eastAsia="DengXian"/>
                <w:lang w:eastAsia="zh-CN"/>
              </w:rPr>
              <w:t>00</w:t>
            </w:r>
          </w:p>
        </w:tc>
        <w:tc>
          <w:tcPr>
            <w:tcW w:w="1318" w:type="dxa"/>
            <w:tcBorders>
              <w:top w:val="single" w:sz="4" w:space="0" w:color="auto"/>
              <w:left w:val="single" w:sz="6" w:space="0" w:color="auto"/>
              <w:bottom w:val="nil"/>
              <w:right w:val="single" w:sz="4" w:space="0" w:color="auto"/>
            </w:tcBorders>
          </w:tcPr>
          <w:p w14:paraId="034D57B1" w14:textId="77777777" w:rsidR="00B3773B" w:rsidRPr="00A1115A" w:rsidRDefault="00B3773B" w:rsidP="00B3773B">
            <w:pPr>
              <w:pStyle w:val="TAC"/>
              <w:rPr>
                <w:lang w:eastAsia="zh-CN"/>
              </w:rPr>
            </w:pPr>
            <w:r w:rsidRPr="00A1115A">
              <w:rPr>
                <w:rFonts w:hint="eastAsia"/>
                <w:lang w:eastAsia="zh-CN"/>
              </w:rPr>
              <w:t>1</w:t>
            </w:r>
          </w:p>
        </w:tc>
      </w:tr>
      <w:tr w:rsidR="00B3773B" w:rsidRPr="00A1115A" w14:paraId="7FF1A1B6" w14:textId="77777777" w:rsidTr="00A31ECF">
        <w:trPr>
          <w:jc w:val="center"/>
        </w:trPr>
        <w:tc>
          <w:tcPr>
            <w:tcW w:w="1307" w:type="dxa"/>
            <w:tcBorders>
              <w:top w:val="nil"/>
              <w:left w:val="single" w:sz="4" w:space="0" w:color="auto"/>
              <w:bottom w:val="nil"/>
              <w:right w:val="single" w:sz="4" w:space="0" w:color="auto"/>
            </w:tcBorders>
            <w:shd w:val="clear" w:color="auto" w:fill="auto"/>
          </w:tcPr>
          <w:p w14:paraId="63399A75" w14:textId="77777777" w:rsidR="00B3773B" w:rsidRPr="00A1115A" w:rsidRDefault="00B3773B" w:rsidP="00B3773B">
            <w:pPr>
              <w:pStyle w:val="TAC"/>
            </w:pPr>
          </w:p>
        </w:tc>
        <w:tc>
          <w:tcPr>
            <w:tcW w:w="990" w:type="dxa"/>
            <w:tcBorders>
              <w:top w:val="nil"/>
              <w:left w:val="single" w:sz="4" w:space="0" w:color="auto"/>
              <w:bottom w:val="nil"/>
              <w:right w:val="single" w:sz="4" w:space="0" w:color="auto"/>
            </w:tcBorders>
            <w:shd w:val="clear" w:color="auto" w:fill="auto"/>
          </w:tcPr>
          <w:p w14:paraId="33E778C2" w14:textId="77777777" w:rsidR="00B3773B" w:rsidRPr="00A1115A" w:rsidRDefault="00B3773B" w:rsidP="00B3773B">
            <w:pPr>
              <w:pStyle w:val="TAC"/>
            </w:pPr>
          </w:p>
        </w:tc>
        <w:tc>
          <w:tcPr>
            <w:tcW w:w="1260" w:type="dxa"/>
            <w:tcBorders>
              <w:top w:val="single" w:sz="6" w:space="0" w:color="auto"/>
              <w:left w:val="single" w:sz="4" w:space="0" w:color="auto"/>
              <w:bottom w:val="single" w:sz="6" w:space="0" w:color="auto"/>
              <w:right w:val="single" w:sz="6" w:space="0" w:color="auto"/>
            </w:tcBorders>
          </w:tcPr>
          <w:p w14:paraId="521086CA" w14:textId="77777777" w:rsidR="00B3773B" w:rsidRPr="00A1115A" w:rsidRDefault="00B3773B" w:rsidP="00B3773B">
            <w:pPr>
              <w:pStyle w:val="TAC"/>
              <w:rPr>
                <w:rFonts w:eastAsia="DengXian"/>
                <w:lang w:eastAsia="zh-CN"/>
              </w:rPr>
            </w:pPr>
            <w:r w:rsidRPr="00212638">
              <w:t>15, 20</w:t>
            </w:r>
          </w:p>
        </w:tc>
        <w:tc>
          <w:tcPr>
            <w:tcW w:w="1170" w:type="dxa"/>
            <w:tcBorders>
              <w:top w:val="single" w:sz="6" w:space="0" w:color="auto"/>
              <w:left w:val="single" w:sz="6" w:space="0" w:color="auto"/>
              <w:bottom w:val="single" w:sz="6" w:space="0" w:color="auto"/>
              <w:right w:val="single" w:sz="6" w:space="0" w:color="auto"/>
            </w:tcBorders>
          </w:tcPr>
          <w:p w14:paraId="5F0FC4D4" w14:textId="77777777" w:rsidR="00B3773B" w:rsidRPr="00A1115A" w:rsidDel="00CF0C86" w:rsidRDefault="00B3773B" w:rsidP="00B3773B">
            <w:pPr>
              <w:pStyle w:val="TAC"/>
              <w:rPr>
                <w:rFonts w:eastAsia="DengXian"/>
                <w:lang w:eastAsia="zh-CN"/>
              </w:rPr>
            </w:pPr>
            <w:r w:rsidRPr="00212638">
              <w:t>90, 100</w:t>
            </w:r>
          </w:p>
        </w:tc>
        <w:tc>
          <w:tcPr>
            <w:tcW w:w="1170" w:type="dxa"/>
            <w:tcBorders>
              <w:top w:val="single" w:sz="6" w:space="0" w:color="auto"/>
              <w:left w:val="single" w:sz="6" w:space="0" w:color="auto"/>
              <w:bottom w:val="single" w:sz="6" w:space="0" w:color="auto"/>
              <w:right w:val="single" w:sz="6" w:space="0" w:color="auto"/>
            </w:tcBorders>
          </w:tcPr>
          <w:p w14:paraId="7AFEE3DC" w14:textId="77777777" w:rsidR="00B3773B" w:rsidRPr="00A1115A" w:rsidRDefault="00B3773B" w:rsidP="00B3773B">
            <w:pPr>
              <w:pStyle w:val="TAC"/>
            </w:pPr>
          </w:p>
        </w:tc>
        <w:tc>
          <w:tcPr>
            <w:tcW w:w="1186" w:type="dxa"/>
            <w:tcBorders>
              <w:top w:val="single" w:sz="6" w:space="0" w:color="auto"/>
              <w:left w:val="single" w:sz="6" w:space="0" w:color="auto"/>
              <w:bottom w:val="single" w:sz="6" w:space="0" w:color="auto"/>
              <w:right w:val="single" w:sz="6" w:space="0" w:color="auto"/>
            </w:tcBorders>
          </w:tcPr>
          <w:p w14:paraId="1F786FE0" w14:textId="77777777" w:rsidR="00B3773B" w:rsidRPr="00A1115A" w:rsidRDefault="00B3773B" w:rsidP="00B3773B">
            <w:pPr>
              <w:pStyle w:val="TAC"/>
            </w:pPr>
          </w:p>
        </w:tc>
        <w:tc>
          <w:tcPr>
            <w:tcW w:w="1154" w:type="dxa"/>
            <w:tcBorders>
              <w:top w:val="single" w:sz="6" w:space="0" w:color="auto"/>
              <w:left w:val="single" w:sz="6" w:space="0" w:color="auto"/>
              <w:bottom w:val="single" w:sz="6" w:space="0" w:color="auto"/>
              <w:right w:val="single" w:sz="6" w:space="0" w:color="auto"/>
            </w:tcBorders>
          </w:tcPr>
          <w:p w14:paraId="6A68AF14" w14:textId="77777777" w:rsidR="00B3773B" w:rsidRPr="00A1115A" w:rsidRDefault="00B3773B" w:rsidP="00B3773B">
            <w:pPr>
              <w:pStyle w:val="TAC"/>
            </w:pPr>
          </w:p>
        </w:tc>
        <w:tc>
          <w:tcPr>
            <w:tcW w:w="1080" w:type="dxa"/>
            <w:tcBorders>
              <w:top w:val="nil"/>
              <w:left w:val="single" w:sz="6" w:space="0" w:color="auto"/>
              <w:bottom w:val="nil"/>
              <w:right w:val="single" w:sz="6" w:space="0" w:color="auto"/>
            </w:tcBorders>
          </w:tcPr>
          <w:p w14:paraId="4D116FC7" w14:textId="77777777" w:rsidR="00B3773B" w:rsidRPr="00A1115A" w:rsidRDefault="00B3773B" w:rsidP="00B3773B">
            <w:pPr>
              <w:pStyle w:val="TAC"/>
              <w:rPr>
                <w:rFonts w:eastAsia="DengXian"/>
                <w:lang w:eastAsia="zh-CN"/>
              </w:rPr>
            </w:pPr>
          </w:p>
        </w:tc>
        <w:tc>
          <w:tcPr>
            <w:tcW w:w="1318" w:type="dxa"/>
            <w:tcBorders>
              <w:top w:val="nil"/>
              <w:left w:val="single" w:sz="6" w:space="0" w:color="auto"/>
              <w:bottom w:val="nil"/>
              <w:right w:val="single" w:sz="4" w:space="0" w:color="auto"/>
            </w:tcBorders>
          </w:tcPr>
          <w:p w14:paraId="30F9F325" w14:textId="77777777" w:rsidR="00B3773B" w:rsidRPr="00A1115A" w:rsidRDefault="00B3773B" w:rsidP="00B3773B">
            <w:pPr>
              <w:pStyle w:val="TAC"/>
              <w:rPr>
                <w:lang w:eastAsia="zh-CN"/>
              </w:rPr>
            </w:pPr>
          </w:p>
        </w:tc>
      </w:tr>
      <w:tr w:rsidR="00B3773B" w:rsidRPr="00A1115A" w14:paraId="47449961" w14:textId="77777777" w:rsidTr="00A31ECF">
        <w:trPr>
          <w:jc w:val="center"/>
        </w:trPr>
        <w:tc>
          <w:tcPr>
            <w:tcW w:w="1307" w:type="dxa"/>
            <w:tcBorders>
              <w:top w:val="nil"/>
              <w:left w:val="single" w:sz="4" w:space="0" w:color="auto"/>
              <w:bottom w:val="nil"/>
              <w:right w:val="single" w:sz="4" w:space="0" w:color="auto"/>
            </w:tcBorders>
            <w:shd w:val="clear" w:color="auto" w:fill="auto"/>
          </w:tcPr>
          <w:p w14:paraId="73D5CA0F" w14:textId="77777777" w:rsidR="00B3773B" w:rsidRPr="00A1115A" w:rsidRDefault="00B3773B" w:rsidP="00B3773B">
            <w:pPr>
              <w:pStyle w:val="TAC"/>
            </w:pPr>
          </w:p>
        </w:tc>
        <w:tc>
          <w:tcPr>
            <w:tcW w:w="990" w:type="dxa"/>
            <w:tcBorders>
              <w:top w:val="nil"/>
              <w:left w:val="single" w:sz="4" w:space="0" w:color="auto"/>
              <w:bottom w:val="nil"/>
              <w:right w:val="single" w:sz="4" w:space="0" w:color="auto"/>
            </w:tcBorders>
            <w:shd w:val="clear" w:color="auto" w:fill="auto"/>
          </w:tcPr>
          <w:p w14:paraId="6BB5A6E5" w14:textId="77777777" w:rsidR="00B3773B" w:rsidRPr="00A1115A" w:rsidRDefault="00B3773B" w:rsidP="00B3773B">
            <w:pPr>
              <w:pStyle w:val="TAC"/>
            </w:pPr>
          </w:p>
        </w:tc>
        <w:tc>
          <w:tcPr>
            <w:tcW w:w="1260" w:type="dxa"/>
            <w:tcBorders>
              <w:top w:val="single" w:sz="6" w:space="0" w:color="auto"/>
              <w:left w:val="single" w:sz="4" w:space="0" w:color="auto"/>
              <w:bottom w:val="single" w:sz="6" w:space="0" w:color="auto"/>
              <w:right w:val="single" w:sz="6" w:space="0" w:color="auto"/>
            </w:tcBorders>
          </w:tcPr>
          <w:p w14:paraId="32D08C5D" w14:textId="77777777" w:rsidR="00B3773B" w:rsidRPr="00A1115A" w:rsidRDefault="00B3773B" w:rsidP="00B3773B">
            <w:pPr>
              <w:pStyle w:val="TAC"/>
              <w:rPr>
                <w:rFonts w:eastAsia="DengXian"/>
                <w:lang w:eastAsia="zh-CN"/>
              </w:rPr>
            </w:pPr>
            <w:r w:rsidRPr="00212638">
              <w:t>25, 30</w:t>
            </w:r>
          </w:p>
        </w:tc>
        <w:tc>
          <w:tcPr>
            <w:tcW w:w="1170" w:type="dxa"/>
            <w:tcBorders>
              <w:top w:val="single" w:sz="6" w:space="0" w:color="auto"/>
              <w:left w:val="single" w:sz="6" w:space="0" w:color="auto"/>
              <w:bottom w:val="single" w:sz="6" w:space="0" w:color="auto"/>
              <w:right w:val="single" w:sz="6" w:space="0" w:color="auto"/>
            </w:tcBorders>
          </w:tcPr>
          <w:p w14:paraId="05A5984A" w14:textId="77777777" w:rsidR="00B3773B" w:rsidRPr="00A1115A" w:rsidDel="00CF0C86" w:rsidRDefault="00B3773B" w:rsidP="00B3773B">
            <w:pPr>
              <w:pStyle w:val="TAC"/>
              <w:rPr>
                <w:rFonts w:eastAsia="DengXian"/>
                <w:lang w:eastAsia="zh-CN"/>
              </w:rPr>
            </w:pPr>
            <w:r w:rsidRPr="00212638">
              <w:t>80, 90, 100</w:t>
            </w:r>
          </w:p>
        </w:tc>
        <w:tc>
          <w:tcPr>
            <w:tcW w:w="1170" w:type="dxa"/>
            <w:tcBorders>
              <w:top w:val="single" w:sz="6" w:space="0" w:color="auto"/>
              <w:left w:val="single" w:sz="6" w:space="0" w:color="auto"/>
              <w:bottom w:val="single" w:sz="6" w:space="0" w:color="auto"/>
              <w:right w:val="single" w:sz="6" w:space="0" w:color="auto"/>
            </w:tcBorders>
          </w:tcPr>
          <w:p w14:paraId="3CD013D1" w14:textId="77777777" w:rsidR="00B3773B" w:rsidRPr="00A1115A" w:rsidRDefault="00B3773B" w:rsidP="00B3773B">
            <w:pPr>
              <w:pStyle w:val="TAC"/>
            </w:pPr>
          </w:p>
        </w:tc>
        <w:tc>
          <w:tcPr>
            <w:tcW w:w="1186" w:type="dxa"/>
            <w:tcBorders>
              <w:top w:val="single" w:sz="6" w:space="0" w:color="auto"/>
              <w:left w:val="single" w:sz="6" w:space="0" w:color="auto"/>
              <w:bottom w:val="single" w:sz="6" w:space="0" w:color="auto"/>
              <w:right w:val="single" w:sz="6" w:space="0" w:color="auto"/>
            </w:tcBorders>
          </w:tcPr>
          <w:p w14:paraId="159516F7" w14:textId="77777777" w:rsidR="00B3773B" w:rsidRPr="00A1115A" w:rsidRDefault="00B3773B" w:rsidP="00B3773B">
            <w:pPr>
              <w:pStyle w:val="TAC"/>
            </w:pPr>
          </w:p>
        </w:tc>
        <w:tc>
          <w:tcPr>
            <w:tcW w:w="1154" w:type="dxa"/>
            <w:tcBorders>
              <w:top w:val="single" w:sz="6" w:space="0" w:color="auto"/>
              <w:left w:val="single" w:sz="6" w:space="0" w:color="auto"/>
              <w:bottom w:val="single" w:sz="6" w:space="0" w:color="auto"/>
              <w:right w:val="single" w:sz="6" w:space="0" w:color="auto"/>
            </w:tcBorders>
          </w:tcPr>
          <w:p w14:paraId="139EB3A3" w14:textId="77777777" w:rsidR="00B3773B" w:rsidRPr="00A1115A" w:rsidRDefault="00B3773B" w:rsidP="00B3773B">
            <w:pPr>
              <w:pStyle w:val="TAC"/>
            </w:pPr>
          </w:p>
        </w:tc>
        <w:tc>
          <w:tcPr>
            <w:tcW w:w="1080" w:type="dxa"/>
            <w:tcBorders>
              <w:top w:val="nil"/>
              <w:left w:val="single" w:sz="6" w:space="0" w:color="auto"/>
              <w:bottom w:val="nil"/>
              <w:right w:val="single" w:sz="6" w:space="0" w:color="auto"/>
            </w:tcBorders>
          </w:tcPr>
          <w:p w14:paraId="4A5E26A4" w14:textId="77777777" w:rsidR="00B3773B" w:rsidRPr="00A1115A" w:rsidRDefault="00B3773B" w:rsidP="00B3773B">
            <w:pPr>
              <w:pStyle w:val="TAC"/>
              <w:rPr>
                <w:rFonts w:eastAsia="DengXian"/>
                <w:lang w:eastAsia="zh-CN"/>
              </w:rPr>
            </w:pPr>
          </w:p>
        </w:tc>
        <w:tc>
          <w:tcPr>
            <w:tcW w:w="1318" w:type="dxa"/>
            <w:tcBorders>
              <w:top w:val="nil"/>
              <w:left w:val="single" w:sz="6" w:space="0" w:color="auto"/>
              <w:bottom w:val="nil"/>
              <w:right w:val="single" w:sz="4" w:space="0" w:color="auto"/>
            </w:tcBorders>
          </w:tcPr>
          <w:p w14:paraId="18FD44C9" w14:textId="77777777" w:rsidR="00B3773B" w:rsidRPr="00A1115A" w:rsidRDefault="00B3773B" w:rsidP="00B3773B">
            <w:pPr>
              <w:pStyle w:val="TAC"/>
              <w:rPr>
                <w:lang w:eastAsia="zh-CN"/>
              </w:rPr>
            </w:pPr>
          </w:p>
        </w:tc>
      </w:tr>
      <w:tr w:rsidR="00B3773B" w:rsidRPr="00A1115A" w14:paraId="5E5C9F79" w14:textId="77777777" w:rsidTr="00A31ECF">
        <w:trPr>
          <w:jc w:val="center"/>
        </w:trPr>
        <w:tc>
          <w:tcPr>
            <w:tcW w:w="1307" w:type="dxa"/>
            <w:tcBorders>
              <w:top w:val="nil"/>
              <w:left w:val="single" w:sz="4" w:space="0" w:color="auto"/>
              <w:bottom w:val="nil"/>
              <w:right w:val="single" w:sz="4" w:space="0" w:color="auto"/>
            </w:tcBorders>
            <w:shd w:val="clear" w:color="auto" w:fill="auto"/>
          </w:tcPr>
          <w:p w14:paraId="2DBCE738" w14:textId="77777777" w:rsidR="00B3773B" w:rsidRPr="00A1115A" w:rsidRDefault="00B3773B" w:rsidP="00B3773B">
            <w:pPr>
              <w:pStyle w:val="TAC"/>
            </w:pPr>
          </w:p>
        </w:tc>
        <w:tc>
          <w:tcPr>
            <w:tcW w:w="990" w:type="dxa"/>
            <w:tcBorders>
              <w:top w:val="nil"/>
              <w:left w:val="single" w:sz="4" w:space="0" w:color="auto"/>
              <w:bottom w:val="nil"/>
              <w:right w:val="single" w:sz="4" w:space="0" w:color="auto"/>
            </w:tcBorders>
            <w:shd w:val="clear" w:color="auto" w:fill="auto"/>
          </w:tcPr>
          <w:p w14:paraId="42FF2609" w14:textId="77777777" w:rsidR="00B3773B" w:rsidRPr="00A1115A" w:rsidRDefault="00B3773B" w:rsidP="00B3773B">
            <w:pPr>
              <w:pStyle w:val="TAC"/>
            </w:pPr>
          </w:p>
        </w:tc>
        <w:tc>
          <w:tcPr>
            <w:tcW w:w="1260" w:type="dxa"/>
            <w:tcBorders>
              <w:top w:val="single" w:sz="6" w:space="0" w:color="auto"/>
              <w:left w:val="single" w:sz="4" w:space="0" w:color="auto"/>
              <w:bottom w:val="single" w:sz="6" w:space="0" w:color="auto"/>
              <w:right w:val="single" w:sz="6" w:space="0" w:color="auto"/>
            </w:tcBorders>
          </w:tcPr>
          <w:p w14:paraId="5163072D" w14:textId="77777777" w:rsidR="00B3773B" w:rsidRPr="00A1115A" w:rsidRDefault="00B3773B" w:rsidP="00B3773B">
            <w:pPr>
              <w:pStyle w:val="TAC"/>
              <w:rPr>
                <w:rFonts w:eastAsia="DengXian"/>
                <w:lang w:eastAsia="zh-CN"/>
              </w:rPr>
            </w:pPr>
            <w:r w:rsidRPr="00212638">
              <w:t>40</w:t>
            </w:r>
          </w:p>
        </w:tc>
        <w:tc>
          <w:tcPr>
            <w:tcW w:w="1170" w:type="dxa"/>
            <w:tcBorders>
              <w:top w:val="single" w:sz="6" w:space="0" w:color="auto"/>
              <w:left w:val="single" w:sz="6" w:space="0" w:color="auto"/>
              <w:bottom w:val="single" w:sz="6" w:space="0" w:color="auto"/>
              <w:right w:val="single" w:sz="6" w:space="0" w:color="auto"/>
            </w:tcBorders>
          </w:tcPr>
          <w:p w14:paraId="5F17365E" w14:textId="77777777" w:rsidR="00B3773B" w:rsidRPr="00A1115A" w:rsidDel="00CF0C86" w:rsidRDefault="00B3773B" w:rsidP="00B3773B">
            <w:pPr>
              <w:pStyle w:val="TAC"/>
              <w:rPr>
                <w:rFonts w:eastAsia="DengXian"/>
                <w:lang w:eastAsia="zh-CN"/>
              </w:rPr>
            </w:pPr>
            <w:r w:rsidRPr="00212638">
              <w:t>70, 80, 90, 100</w:t>
            </w:r>
          </w:p>
        </w:tc>
        <w:tc>
          <w:tcPr>
            <w:tcW w:w="1170" w:type="dxa"/>
            <w:tcBorders>
              <w:top w:val="single" w:sz="6" w:space="0" w:color="auto"/>
              <w:left w:val="single" w:sz="6" w:space="0" w:color="auto"/>
              <w:bottom w:val="single" w:sz="6" w:space="0" w:color="auto"/>
              <w:right w:val="single" w:sz="6" w:space="0" w:color="auto"/>
            </w:tcBorders>
          </w:tcPr>
          <w:p w14:paraId="188D9901" w14:textId="77777777" w:rsidR="00B3773B" w:rsidRPr="00A1115A" w:rsidRDefault="00B3773B" w:rsidP="00B3773B">
            <w:pPr>
              <w:pStyle w:val="TAC"/>
            </w:pPr>
          </w:p>
        </w:tc>
        <w:tc>
          <w:tcPr>
            <w:tcW w:w="1186" w:type="dxa"/>
            <w:tcBorders>
              <w:top w:val="single" w:sz="6" w:space="0" w:color="auto"/>
              <w:left w:val="single" w:sz="6" w:space="0" w:color="auto"/>
              <w:bottom w:val="single" w:sz="6" w:space="0" w:color="auto"/>
              <w:right w:val="single" w:sz="6" w:space="0" w:color="auto"/>
            </w:tcBorders>
          </w:tcPr>
          <w:p w14:paraId="0B338193" w14:textId="77777777" w:rsidR="00B3773B" w:rsidRPr="00A1115A" w:rsidRDefault="00B3773B" w:rsidP="00B3773B">
            <w:pPr>
              <w:pStyle w:val="TAC"/>
            </w:pPr>
          </w:p>
        </w:tc>
        <w:tc>
          <w:tcPr>
            <w:tcW w:w="1154" w:type="dxa"/>
            <w:tcBorders>
              <w:top w:val="single" w:sz="6" w:space="0" w:color="auto"/>
              <w:left w:val="single" w:sz="6" w:space="0" w:color="auto"/>
              <w:bottom w:val="single" w:sz="6" w:space="0" w:color="auto"/>
              <w:right w:val="single" w:sz="6" w:space="0" w:color="auto"/>
            </w:tcBorders>
          </w:tcPr>
          <w:p w14:paraId="51FE9F72" w14:textId="77777777" w:rsidR="00B3773B" w:rsidRPr="00A1115A" w:rsidRDefault="00B3773B" w:rsidP="00B3773B">
            <w:pPr>
              <w:pStyle w:val="TAC"/>
            </w:pPr>
          </w:p>
        </w:tc>
        <w:tc>
          <w:tcPr>
            <w:tcW w:w="1080" w:type="dxa"/>
            <w:tcBorders>
              <w:top w:val="nil"/>
              <w:left w:val="single" w:sz="6" w:space="0" w:color="auto"/>
              <w:bottom w:val="nil"/>
              <w:right w:val="single" w:sz="6" w:space="0" w:color="auto"/>
            </w:tcBorders>
          </w:tcPr>
          <w:p w14:paraId="3037B759" w14:textId="77777777" w:rsidR="00B3773B" w:rsidRPr="00A1115A" w:rsidRDefault="00B3773B" w:rsidP="00B3773B">
            <w:pPr>
              <w:pStyle w:val="TAC"/>
              <w:rPr>
                <w:rFonts w:eastAsia="DengXian"/>
                <w:lang w:eastAsia="zh-CN"/>
              </w:rPr>
            </w:pPr>
          </w:p>
        </w:tc>
        <w:tc>
          <w:tcPr>
            <w:tcW w:w="1318" w:type="dxa"/>
            <w:tcBorders>
              <w:top w:val="nil"/>
              <w:left w:val="single" w:sz="6" w:space="0" w:color="auto"/>
              <w:bottom w:val="nil"/>
              <w:right w:val="single" w:sz="4" w:space="0" w:color="auto"/>
            </w:tcBorders>
          </w:tcPr>
          <w:p w14:paraId="6481B07D" w14:textId="77777777" w:rsidR="00B3773B" w:rsidRPr="00A1115A" w:rsidRDefault="00B3773B" w:rsidP="00B3773B">
            <w:pPr>
              <w:pStyle w:val="TAC"/>
              <w:rPr>
                <w:lang w:eastAsia="zh-CN"/>
              </w:rPr>
            </w:pPr>
          </w:p>
        </w:tc>
      </w:tr>
      <w:tr w:rsidR="00B3773B" w:rsidRPr="00A1115A" w14:paraId="5C91B270" w14:textId="77777777" w:rsidTr="00A31ECF">
        <w:trPr>
          <w:jc w:val="center"/>
        </w:trPr>
        <w:tc>
          <w:tcPr>
            <w:tcW w:w="1307" w:type="dxa"/>
            <w:tcBorders>
              <w:top w:val="nil"/>
              <w:left w:val="single" w:sz="4" w:space="0" w:color="auto"/>
              <w:bottom w:val="single" w:sz="4" w:space="0" w:color="auto"/>
              <w:right w:val="single" w:sz="4" w:space="0" w:color="auto"/>
            </w:tcBorders>
            <w:shd w:val="clear" w:color="auto" w:fill="auto"/>
          </w:tcPr>
          <w:p w14:paraId="225ECCA9" w14:textId="77777777" w:rsidR="00B3773B" w:rsidRPr="00A1115A" w:rsidRDefault="00B3773B" w:rsidP="00B3773B">
            <w:pPr>
              <w:pStyle w:val="TAC"/>
            </w:pPr>
          </w:p>
        </w:tc>
        <w:tc>
          <w:tcPr>
            <w:tcW w:w="990" w:type="dxa"/>
            <w:tcBorders>
              <w:top w:val="nil"/>
              <w:left w:val="single" w:sz="4" w:space="0" w:color="auto"/>
              <w:bottom w:val="single" w:sz="4" w:space="0" w:color="auto"/>
              <w:right w:val="single" w:sz="4" w:space="0" w:color="auto"/>
            </w:tcBorders>
            <w:shd w:val="clear" w:color="auto" w:fill="auto"/>
          </w:tcPr>
          <w:p w14:paraId="29DE31DC" w14:textId="77777777" w:rsidR="00B3773B" w:rsidRPr="00A1115A" w:rsidRDefault="00B3773B" w:rsidP="00B3773B">
            <w:pPr>
              <w:pStyle w:val="TAC"/>
            </w:pPr>
          </w:p>
        </w:tc>
        <w:tc>
          <w:tcPr>
            <w:tcW w:w="1260" w:type="dxa"/>
            <w:tcBorders>
              <w:top w:val="single" w:sz="6" w:space="0" w:color="auto"/>
              <w:left w:val="single" w:sz="4" w:space="0" w:color="auto"/>
              <w:bottom w:val="single" w:sz="6" w:space="0" w:color="auto"/>
              <w:right w:val="single" w:sz="6" w:space="0" w:color="auto"/>
            </w:tcBorders>
          </w:tcPr>
          <w:p w14:paraId="4C2B7CD1" w14:textId="77777777" w:rsidR="00B3773B" w:rsidRPr="00A1115A" w:rsidRDefault="00B3773B" w:rsidP="00B3773B">
            <w:pPr>
              <w:pStyle w:val="TAC"/>
              <w:rPr>
                <w:rFonts w:eastAsia="DengXian"/>
                <w:lang w:eastAsia="zh-CN"/>
              </w:rPr>
            </w:pPr>
            <w:r w:rsidRPr="00212638">
              <w:t>50, 60, 70, 80, 90, 100</w:t>
            </w:r>
          </w:p>
        </w:tc>
        <w:tc>
          <w:tcPr>
            <w:tcW w:w="1170" w:type="dxa"/>
            <w:tcBorders>
              <w:top w:val="single" w:sz="6" w:space="0" w:color="auto"/>
              <w:left w:val="single" w:sz="6" w:space="0" w:color="auto"/>
              <w:bottom w:val="single" w:sz="6" w:space="0" w:color="auto"/>
              <w:right w:val="single" w:sz="6" w:space="0" w:color="auto"/>
            </w:tcBorders>
          </w:tcPr>
          <w:p w14:paraId="3B604B19" w14:textId="77777777" w:rsidR="00B3773B" w:rsidRPr="00A1115A" w:rsidDel="00CF0C86" w:rsidRDefault="00B3773B" w:rsidP="00B3773B">
            <w:pPr>
              <w:pStyle w:val="TAC"/>
              <w:rPr>
                <w:rFonts w:eastAsia="DengXian"/>
                <w:lang w:eastAsia="zh-CN"/>
              </w:rPr>
            </w:pPr>
            <w:r w:rsidRPr="00212638">
              <w:t>60, 70, 80, 90, 100</w:t>
            </w:r>
          </w:p>
        </w:tc>
        <w:tc>
          <w:tcPr>
            <w:tcW w:w="1170" w:type="dxa"/>
            <w:tcBorders>
              <w:top w:val="single" w:sz="6" w:space="0" w:color="auto"/>
              <w:left w:val="single" w:sz="6" w:space="0" w:color="auto"/>
              <w:bottom w:val="single" w:sz="6" w:space="0" w:color="auto"/>
              <w:right w:val="single" w:sz="6" w:space="0" w:color="auto"/>
            </w:tcBorders>
          </w:tcPr>
          <w:p w14:paraId="782DCA81" w14:textId="77777777" w:rsidR="00B3773B" w:rsidRPr="00A1115A" w:rsidRDefault="00B3773B" w:rsidP="00B3773B">
            <w:pPr>
              <w:pStyle w:val="TAC"/>
            </w:pPr>
          </w:p>
        </w:tc>
        <w:tc>
          <w:tcPr>
            <w:tcW w:w="1186" w:type="dxa"/>
            <w:tcBorders>
              <w:top w:val="single" w:sz="6" w:space="0" w:color="auto"/>
              <w:left w:val="single" w:sz="6" w:space="0" w:color="auto"/>
              <w:bottom w:val="single" w:sz="6" w:space="0" w:color="auto"/>
              <w:right w:val="single" w:sz="6" w:space="0" w:color="auto"/>
            </w:tcBorders>
          </w:tcPr>
          <w:p w14:paraId="0FBEC18F" w14:textId="77777777" w:rsidR="00B3773B" w:rsidRPr="00A1115A" w:rsidRDefault="00B3773B" w:rsidP="00B3773B">
            <w:pPr>
              <w:pStyle w:val="TAC"/>
            </w:pPr>
          </w:p>
        </w:tc>
        <w:tc>
          <w:tcPr>
            <w:tcW w:w="1154" w:type="dxa"/>
            <w:tcBorders>
              <w:top w:val="single" w:sz="6" w:space="0" w:color="auto"/>
              <w:left w:val="single" w:sz="6" w:space="0" w:color="auto"/>
              <w:bottom w:val="single" w:sz="6" w:space="0" w:color="auto"/>
              <w:right w:val="single" w:sz="6" w:space="0" w:color="auto"/>
            </w:tcBorders>
          </w:tcPr>
          <w:p w14:paraId="241446D2" w14:textId="77777777" w:rsidR="00B3773B" w:rsidRPr="00A1115A" w:rsidRDefault="00B3773B" w:rsidP="00B3773B">
            <w:pPr>
              <w:pStyle w:val="TAC"/>
            </w:pPr>
          </w:p>
        </w:tc>
        <w:tc>
          <w:tcPr>
            <w:tcW w:w="1080" w:type="dxa"/>
            <w:tcBorders>
              <w:top w:val="nil"/>
              <w:left w:val="single" w:sz="6" w:space="0" w:color="auto"/>
              <w:bottom w:val="single" w:sz="6" w:space="0" w:color="auto"/>
              <w:right w:val="single" w:sz="6" w:space="0" w:color="auto"/>
            </w:tcBorders>
          </w:tcPr>
          <w:p w14:paraId="38ED9EC9" w14:textId="77777777" w:rsidR="00B3773B" w:rsidRPr="00A1115A" w:rsidRDefault="00B3773B" w:rsidP="00B3773B">
            <w:pPr>
              <w:pStyle w:val="TAC"/>
              <w:rPr>
                <w:rFonts w:eastAsia="DengXian"/>
                <w:lang w:eastAsia="zh-CN"/>
              </w:rPr>
            </w:pPr>
          </w:p>
        </w:tc>
        <w:tc>
          <w:tcPr>
            <w:tcW w:w="1318" w:type="dxa"/>
            <w:tcBorders>
              <w:top w:val="nil"/>
              <w:left w:val="single" w:sz="6" w:space="0" w:color="auto"/>
              <w:bottom w:val="single" w:sz="6" w:space="0" w:color="auto"/>
              <w:right w:val="single" w:sz="4" w:space="0" w:color="auto"/>
            </w:tcBorders>
          </w:tcPr>
          <w:p w14:paraId="0EF15D37" w14:textId="77777777" w:rsidR="00B3773B" w:rsidRPr="00A1115A" w:rsidRDefault="00B3773B" w:rsidP="00B3773B">
            <w:pPr>
              <w:pStyle w:val="TAC"/>
              <w:rPr>
                <w:lang w:eastAsia="zh-CN"/>
              </w:rPr>
            </w:pPr>
          </w:p>
        </w:tc>
      </w:tr>
      <w:tr w:rsidR="00B3773B" w:rsidRPr="00A1115A" w14:paraId="1E67B72C" w14:textId="77777777" w:rsidTr="00A31ECF">
        <w:trPr>
          <w:jc w:val="center"/>
        </w:trPr>
        <w:tc>
          <w:tcPr>
            <w:tcW w:w="1307" w:type="dxa"/>
            <w:tcBorders>
              <w:top w:val="single" w:sz="4" w:space="0" w:color="auto"/>
              <w:left w:val="single" w:sz="4" w:space="0" w:color="auto"/>
              <w:bottom w:val="single" w:sz="4" w:space="0" w:color="auto"/>
              <w:right w:val="single" w:sz="6" w:space="0" w:color="auto"/>
            </w:tcBorders>
          </w:tcPr>
          <w:p w14:paraId="5C775A03" w14:textId="77777777" w:rsidR="00B3773B" w:rsidRPr="00A1115A" w:rsidRDefault="00B3773B" w:rsidP="00B3773B">
            <w:pPr>
              <w:pStyle w:val="TAC"/>
              <w:rPr>
                <w:lang w:eastAsia="zh-CN"/>
              </w:rPr>
            </w:pPr>
            <w:r w:rsidRPr="00A1115A">
              <w:rPr>
                <w:rFonts w:hint="eastAsia"/>
                <w:lang w:eastAsia="zh-CN"/>
              </w:rPr>
              <w:t>CA_n78D</w:t>
            </w:r>
          </w:p>
        </w:tc>
        <w:tc>
          <w:tcPr>
            <w:tcW w:w="990" w:type="dxa"/>
            <w:tcBorders>
              <w:top w:val="single" w:sz="4" w:space="0" w:color="auto"/>
              <w:left w:val="single" w:sz="6" w:space="0" w:color="auto"/>
              <w:bottom w:val="single" w:sz="4" w:space="0" w:color="auto"/>
              <w:right w:val="single" w:sz="6" w:space="0" w:color="auto"/>
            </w:tcBorders>
          </w:tcPr>
          <w:p w14:paraId="69C5116F" w14:textId="77777777" w:rsidR="00B3773B" w:rsidRPr="00A1115A" w:rsidRDefault="00B3773B" w:rsidP="00B3773B">
            <w:pPr>
              <w:pStyle w:val="TAC"/>
              <w:rPr>
                <w:lang w:eastAsia="zh-CN"/>
              </w:rPr>
            </w:pPr>
            <w:r w:rsidRPr="00A1115A">
              <w:rPr>
                <w:rFonts w:hint="eastAsia"/>
                <w:lang w:eastAsia="zh-CN"/>
              </w:rPr>
              <w:t>-</w:t>
            </w:r>
          </w:p>
        </w:tc>
        <w:tc>
          <w:tcPr>
            <w:tcW w:w="1260" w:type="dxa"/>
            <w:tcBorders>
              <w:top w:val="single" w:sz="6" w:space="0" w:color="auto"/>
              <w:left w:val="single" w:sz="6" w:space="0" w:color="auto"/>
              <w:bottom w:val="single" w:sz="6" w:space="0" w:color="auto"/>
              <w:right w:val="single" w:sz="6" w:space="0" w:color="auto"/>
            </w:tcBorders>
          </w:tcPr>
          <w:p w14:paraId="483AC230" w14:textId="77777777" w:rsidR="00B3773B" w:rsidRPr="00A1115A" w:rsidRDefault="00B3773B" w:rsidP="00B3773B">
            <w:pPr>
              <w:pStyle w:val="TAC"/>
              <w:rPr>
                <w:lang w:eastAsia="zh-CN"/>
              </w:rPr>
            </w:pPr>
            <w:r w:rsidRPr="00A1115A">
              <w:rPr>
                <w:rFonts w:hint="eastAsia"/>
                <w:lang w:eastAsia="zh-CN"/>
              </w:rPr>
              <w:t>100</w:t>
            </w:r>
          </w:p>
        </w:tc>
        <w:tc>
          <w:tcPr>
            <w:tcW w:w="1170" w:type="dxa"/>
            <w:tcBorders>
              <w:top w:val="single" w:sz="6" w:space="0" w:color="auto"/>
              <w:left w:val="single" w:sz="6" w:space="0" w:color="auto"/>
              <w:bottom w:val="single" w:sz="6" w:space="0" w:color="auto"/>
              <w:right w:val="single" w:sz="6" w:space="0" w:color="auto"/>
            </w:tcBorders>
          </w:tcPr>
          <w:p w14:paraId="113896BD" w14:textId="77777777" w:rsidR="00B3773B" w:rsidRPr="00A1115A" w:rsidRDefault="00B3773B" w:rsidP="00B3773B">
            <w:pPr>
              <w:pStyle w:val="TAC"/>
              <w:rPr>
                <w:lang w:eastAsia="zh-CN"/>
              </w:rPr>
            </w:pPr>
            <w:r w:rsidRPr="00A1115A">
              <w:rPr>
                <w:rFonts w:hint="eastAsia"/>
                <w:lang w:eastAsia="zh-CN"/>
              </w:rPr>
              <w:t>100</w:t>
            </w:r>
          </w:p>
        </w:tc>
        <w:tc>
          <w:tcPr>
            <w:tcW w:w="1170" w:type="dxa"/>
            <w:tcBorders>
              <w:top w:val="single" w:sz="6" w:space="0" w:color="auto"/>
              <w:left w:val="single" w:sz="6" w:space="0" w:color="auto"/>
              <w:bottom w:val="single" w:sz="6" w:space="0" w:color="auto"/>
              <w:right w:val="single" w:sz="6" w:space="0" w:color="auto"/>
            </w:tcBorders>
          </w:tcPr>
          <w:p w14:paraId="42FB8855" w14:textId="77777777" w:rsidR="00B3773B" w:rsidRPr="00A1115A" w:rsidRDefault="00B3773B" w:rsidP="00B3773B">
            <w:pPr>
              <w:pStyle w:val="TAC"/>
              <w:rPr>
                <w:lang w:eastAsia="zh-CN"/>
              </w:rPr>
            </w:pPr>
            <w:r w:rsidRPr="00A1115A">
              <w:rPr>
                <w:rFonts w:hint="eastAsia"/>
                <w:lang w:eastAsia="zh-CN"/>
              </w:rPr>
              <w:t>100</w:t>
            </w:r>
          </w:p>
        </w:tc>
        <w:tc>
          <w:tcPr>
            <w:tcW w:w="1186" w:type="dxa"/>
            <w:tcBorders>
              <w:top w:val="single" w:sz="6" w:space="0" w:color="auto"/>
              <w:left w:val="single" w:sz="6" w:space="0" w:color="auto"/>
              <w:bottom w:val="single" w:sz="6" w:space="0" w:color="auto"/>
              <w:right w:val="single" w:sz="6" w:space="0" w:color="auto"/>
            </w:tcBorders>
          </w:tcPr>
          <w:p w14:paraId="46A9FD25" w14:textId="77777777" w:rsidR="00B3773B" w:rsidRPr="00A1115A" w:rsidRDefault="00B3773B" w:rsidP="00B3773B">
            <w:pPr>
              <w:pStyle w:val="TAC"/>
            </w:pPr>
          </w:p>
        </w:tc>
        <w:tc>
          <w:tcPr>
            <w:tcW w:w="1154" w:type="dxa"/>
            <w:tcBorders>
              <w:top w:val="single" w:sz="6" w:space="0" w:color="auto"/>
              <w:left w:val="single" w:sz="6" w:space="0" w:color="auto"/>
              <w:bottom w:val="single" w:sz="6" w:space="0" w:color="auto"/>
              <w:right w:val="single" w:sz="6" w:space="0" w:color="auto"/>
            </w:tcBorders>
          </w:tcPr>
          <w:p w14:paraId="02614D3C" w14:textId="77777777" w:rsidR="00B3773B" w:rsidRPr="00A1115A" w:rsidRDefault="00B3773B" w:rsidP="00B3773B">
            <w:pPr>
              <w:pStyle w:val="TAC"/>
            </w:pPr>
          </w:p>
        </w:tc>
        <w:tc>
          <w:tcPr>
            <w:tcW w:w="1080" w:type="dxa"/>
            <w:tcBorders>
              <w:left w:val="single" w:sz="6" w:space="0" w:color="auto"/>
              <w:bottom w:val="single" w:sz="4" w:space="0" w:color="auto"/>
              <w:right w:val="single" w:sz="6" w:space="0" w:color="auto"/>
            </w:tcBorders>
          </w:tcPr>
          <w:p w14:paraId="69DCB3A3" w14:textId="77777777" w:rsidR="00B3773B" w:rsidRPr="00A1115A" w:rsidRDefault="00B3773B" w:rsidP="00B3773B">
            <w:pPr>
              <w:pStyle w:val="TAC"/>
              <w:rPr>
                <w:lang w:eastAsia="zh-CN"/>
              </w:rPr>
            </w:pPr>
            <w:r w:rsidRPr="00A1115A">
              <w:rPr>
                <w:rFonts w:hint="eastAsia"/>
                <w:lang w:eastAsia="zh-CN"/>
              </w:rPr>
              <w:t>300</w:t>
            </w:r>
          </w:p>
        </w:tc>
        <w:tc>
          <w:tcPr>
            <w:tcW w:w="1318" w:type="dxa"/>
            <w:tcBorders>
              <w:top w:val="single" w:sz="6" w:space="0" w:color="auto"/>
              <w:left w:val="single" w:sz="6" w:space="0" w:color="auto"/>
              <w:bottom w:val="single" w:sz="4" w:space="0" w:color="auto"/>
              <w:right w:val="single" w:sz="4" w:space="0" w:color="auto"/>
            </w:tcBorders>
          </w:tcPr>
          <w:p w14:paraId="52E460F0" w14:textId="77777777" w:rsidR="00B3773B" w:rsidRPr="00A1115A" w:rsidRDefault="00B3773B" w:rsidP="00B3773B">
            <w:pPr>
              <w:pStyle w:val="TAC"/>
              <w:rPr>
                <w:lang w:eastAsia="zh-CN"/>
              </w:rPr>
            </w:pPr>
            <w:r w:rsidRPr="00A1115A">
              <w:rPr>
                <w:rFonts w:hint="eastAsia"/>
                <w:lang w:eastAsia="zh-CN"/>
              </w:rPr>
              <w:t>0</w:t>
            </w:r>
          </w:p>
        </w:tc>
      </w:tr>
      <w:tr w:rsidR="00B3773B" w:rsidRPr="00A1115A" w14:paraId="711B5E69" w14:textId="77777777" w:rsidTr="00A31ECF">
        <w:trPr>
          <w:jc w:val="center"/>
        </w:trPr>
        <w:tc>
          <w:tcPr>
            <w:tcW w:w="1307" w:type="dxa"/>
            <w:tcBorders>
              <w:top w:val="single" w:sz="4" w:space="0" w:color="auto"/>
              <w:left w:val="single" w:sz="4" w:space="0" w:color="auto"/>
              <w:bottom w:val="nil"/>
              <w:right w:val="single" w:sz="4" w:space="0" w:color="auto"/>
            </w:tcBorders>
            <w:shd w:val="clear" w:color="auto" w:fill="auto"/>
          </w:tcPr>
          <w:p w14:paraId="0BEAE09D" w14:textId="77777777" w:rsidR="00B3773B" w:rsidRPr="00A1115A" w:rsidRDefault="00B3773B" w:rsidP="00B3773B">
            <w:pPr>
              <w:pStyle w:val="TAC"/>
              <w:rPr>
                <w:lang w:eastAsia="zh-CN"/>
              </w:rPr>
            </w:pPr>
            <w:r w:rsidRPr="00A1115A">
              <w:rPr>
                <w:rFonts w:hint="eastAsia"/>
                <w:lang w:eastAsia="zh-CN"/>
              </w:rPr>
              <w:t>CA</w:t>
            </w:r>
            <w:r w:rsidRPr="00A1115A">
              <w:rPr>
                <w:lang w:eastAsia="zh-CN"/>
              </w:rPr>
              <w:t>_n79C</w:t>
            </w:r>
          </w:p>
        </w:tc>
        <w:tc>
          <w:tcPr>
            <w:tcW w:w="990" w:type="dxa"/>
            <w:tcBorders>
              <w:top w:val="single" w:sz="4" w:space="0" w:color="auto"/>
              <w:left w:val="single" w:sz="4" w:space="0" w:color="auto"/>
              <w:bottom w:val="nil"/>
              <w:right w:val="single" w:sz="4" w:space="0" w:color="auto"/>
            </w:tcBorders>
            <w:shd w:val="clear" w:color="auto" w:fill="auto"/>
          </w:tcPr>
          <w:p w14:paraId="4CB7A167" w14:textId="77777777" w:rsidR="00B3773B" w:rsidRPr="00A1115A" w:rsidRDefault="00B3773B" w:rsidP="00B3773B">
            <w:pPr>
              <w:pStyle w:val="TAC"/>
              <w:rPr>
                <w:lang w:eastAsia="zh-CN"/>
              </w:rPr>
            </w:pPr>
            <w:r w:rsidRPr="00A1115A">
              <w:rPr>
                <w:rFonts w:hint="eastAsia"/>
                <w:lang w:eastAsia="zh-CN"/>
              </w:rPr>
              <w:t>CA</w:t>
            </w:r>
            <w:r w:rsidRPr="00A1115A">
              <w:rPr>
                <w:lang w:eastAsia="zh-CN"/>
              </w:rPr>
              <w:t>_n79C</w:t>
            </w:r>
          </w:p>
        </w:tc>
        <w:tc>
          <w:tcPr>
            <w:tcW w:w="1260" w:type="dxa"/>
            <w:tcBorders>
              <w:top w:val="single" w:sz="6" w:space="0" w:color="auto"/>
              <w:left w:val="single" w:sz="4" w:space="0" w:color="auto"/>
              <w:bottom w:val="single" w:sz="6" w:space="0" w:color="auto"/>
              <w:right w:val="single" w:sz="6" w:space="0" w:color="auto"/>
            </w:tcBorders>
          </w:tcPr>
          <w:p w14:paraId="3BB7D95D" w14:textId="77777777" w:rsidR="00B3773B" w:rsidRPr="00A1115A" w:rsidRDefault="00B3773B" w:rsidP="00B3773B">
            <w:pPr>
              <w:pStyle w:val="TAC"/>
              <w:rPr>
                <w:lang w:eastAsia="zh-CN"/>
              </w:rPr>
            </w:pPr>
            <w:r w:rsidRPr="00A1115A">
              <w:t>50</w:t>
            </w:r>
          </w:p>
        </w:tc>
        <w:tc>
          <w:tcPr>
            <w:tcW w:w="1170" w:type="dxa"/>
            <w:tcBorders>
              <w:top w:val="single" w:sz="6" w:space="0" w:color="auto"/>
              <w:left w:val="single" w:sz="6" w:space="0" w:color="auto"/>
              <w:bottom w:val="single" w:sz="6" w:space="0" w:color="auto"/>
              <w:right w:val="single" w:sz="6" w:space="0" w:color="auto"/>
            </w:tcBorders>
          </w:tcPr>
          <w:p w14:paraId="171AA2AC" w14:textId="77777777" w:rsidR="00B3773B" w:rsidRPr="00A1115A" w:rsidRDefault="00B3773B" w:rsidP="00B3773B">
            <w:pPr>
              <w:pStyle w:val="TAC"/>
              <w:rPr>
                <w:lang w:eastAsia="zh-CN"/>
              </w:rPr>
            </w:pPr>
            <w:r w:rsidRPr="00A1115A">
              <w:t>60, 80, 100</w:t>
            </w:r>
          </w:p>
        </w:tc>
        <w:tc>
          <w:tcPr>
            <w:tcW w:w="1170" w:type="dxa"/>
            <w:tcBorders>
              <w:top w:val="single" w:sz="6" w:space="0" w:color="auto"/>
              <w:left w:val="single" w:sz="6" w:space="0" w:color="auto"/>
              <w:bottom w:val="single" w:sz="6" w:space="0" w:color="auto"/>
              <w:right w:val="single" w:sz="6" w:space="0" w:color="auto"/>
            </w:tcBorders>
          </w:tcPr>
          <w:p w14:paraId="73DF6ACF" w14:textId="77777777" w:rsidR="00B3773B" w:rsidRPr="00A1115A" w:rsidRDefault="00B3773B" w:rsidP="00B3773B">
            <w:pPr>
              <w:pStyle w:val="TAC"/>
            </w:pPr>
          </w:p>
        </w:tc>
        <w:tc>
          <w:tcPr>
            <w:tcW w:w="1186" w:type="dxa"/>
            <w:tcBorders>
              <w:top w:val="single" w:sz="6" w:space="0" w:color="auto"/>
              <w:left w:val="single" w:sz="6" w:space="0" w:color="auto"/>
              <w:bottom w:val="single" w:sz="6" w:space="0" w:color="auto"/>
              <w:right w:val="single" w:sz="6" w:space="0" w:color="auto"/>
            </w:tcBorders>
          </w:tcPr>
          <w:p w14:paraId="5D118E98" w14:textId="77777777" w:rsidR="00B3773B" w:rsidRPr="00A1115A" w:rsidRDefault="00B3773B" w:rsidP="00B3773B">
            <w:pPr>
              <w:pStyle w:val="TAC"/>
            </w:pPr>
          </w:p>
        </w:tc>
        <w:tc>
          <w:tcPr>
            <w:tcW w:w="1154" w:type="dxa"/>
            <w:tcBorders>
              <w:top w:val="single" w:sz="6" w:space="0" w:color="auto"/>
              <w:left w:val="single" w:sz="6" w:space="0" w:color="auto"/>
              <w:bottom w:val="single" w:sz="6" w:space="0" w:color="auto"/>
              <w:right w:val="single" w:sz="4" w:space="0" w:color="auto"/>
            </w:tcBorders>
          </w:tcPr>
          <w:p w14:paraId="05983FC1" w14:textId="77777777" w:rsidR="00B3773B" w:rsidRPr="00A1115A" w:rsidRDefault="00B3773B" w:rsidP="00B3773B">
            <w:pPr>
              <w:pStyle w:val="TAC"/>
            </w:pPr>
          </w:p>
        </w:tc>
        <w:tc>
          <w:tcPr>
            <w:tcW w:w="1080" w:type="dxa"/>
            <w:tcBorders>
              <w:top w:val="single" w:sz="4" w:space="0" w:color="auto"/>
              <w:left w:val="single" w:sz="4" w:space="0" w:color="auto"/>
              <w:bottom w:val="nil"/>
              <w:right w:val="single" w:sz="4" w:space="0" w:color="auto"/>
            </w:tcBorders>
            <w:shd w:val="clear" w:color="auto" w:fill="auto"/>
          </w:tcPr>
          <w:p w14:paraId="3CD27D1F" w14:textId="77777777" w:rsidR="00B3773B" w:rsidRPr="00A1115A" w:rsidRDefault="00B3773B" w:rsidP="00B3773B">
            <w:pPr>
              <w:pStyle w:val="TAC"/>
              <w:rPr>
                <w:lang w:eastAsia="zh-CN"/>
              </w:rPr>
            </w:pPr>
            <w:r w:rsidRPr="00A1115A">
              <w:rPr>
                <w:rFonts w:hint="eastAsia"/>
                <w:lang w:eastAsia="zh-CN"/>
              </w:rPr>
              <w:t>2</w:t>
            </w:r>
            <w:r w:rsidRPr="00A1115A">
              <w:rPr>
                <w:lang w:eastAsia="zh-CN"/>
              </w:rPr>
              <w:t>00</w:t>
            </w:r>
          </w:p>
        </w:tc>
        <w:tc>
          <w:tcPr>
            <w:tcW w:w="1318" w:type="dxa"/>
            <w:tcBorders>
              <w:top w:val="single" w:sz="4" w:space="0" w:color="auto"/>
              <w:left w:val="single" w:sz="4" w:space="0" w:color="auto"/>
              <w:bottom w:val="nil"/>
              <w:right w:val="single" w:sz="4" w:space="0" w:color="auto"/>
            </w:tcBorders>
            <w:shd w:val="clear" w:color="auto" w:fill="auto"/>
          </w:tcPr>
          <w:p w14:paraId="7216D5F7" w14:textId="77777777" w:rsidR="00B3773B" w:rsidRPr="00A1115A" w:rsidRDefault="00B3773B" w:rsidP="00B3773B">
            <w:pPr>
              <w:pStyle w:val="TAC"/>
              <w:rPr>
                <w:lang w:eastAsia="zh-CN"/>
              </w:rPr>
            </w:pPr>
            <w:r w:rsidRPr="00A1115A">
              <w:rPr>
                <w:rFonts w:hint="eastAsia"/>
                <w:lang w:eastAsia="zh-CN"/>
              </w:rPr>
              <w:t>0</w:t>
            </w:r>
          </w:p>
        </w:tc>
      </w:tr>
      <w:tr w:rsidR="00B3773B" w:rsidRPr="00A1115A" w14:paraId="4E803420" w14:textId="77777777" w:rsidTr="00A31ECF">
        <w:trPr>
          <w:jc w:val="center"/>
        </w:trPr>
        <w:tc>
          <w:tcPr>
            <w:tcW w:w="1307" w:type="dxa"/>
            <w:tcBorders>
              <w:top w:val="nil"/>
              <w:left w:val="single" w:sz="4" w:space="0" w:color="auto"/>
              <w:bottom w:val="nil"/>
              <w:right w:val="single" w:sz="4" w:space="0" w:color="auto"/>
            </w:tcBorders>
            <w:shd w:val="clear" w:color="auto" w:fill="auto"/>
          </w:tcPr>
          <w:p w14:paraId="4201E1BF" w14:textId="77777777" w:rsidR="00B3773B" w:rsidRPr="00A1115A" w:rsidRDefault="00B3773B" w:rsidP="00B3773B">
            <w:pPr>
              <w:pStyle w:val="TAC"/>
              <w:rPr>
                <w:lang w:eastAsia="zh-CN"/>
              </w:rPr>
            </w:pPr>
          </w:p>
        </w:tc>
        <w:tc>
          <w:tcPr>
            <w:tcW w:w="990" w:type="dxa"/>
            <w:tcBorders>
              <w:top w:val="nil"/>
              <w:left w:val="single" w:sz="4" w:space="0" w:color="auto"/>
              <w:bottom w:val="nil"/>
              <w:right w:val="single" w:sz="4" w:space="0" w:color="auto"/>
            </w:tcBorders>
            <w:shd w:val="clear" w:color="auto" w:fill="auto"/>
          </w:tcPr>
          <w:p w14:paraId="5D3E431D" w14:textId="77777777" w:rsidR="00B3773B" w:rsidRPr="00A1115A" w:rsidRDefault="00B3773B" w:rsidP="00B3773B">
            <w:pPr>
              <w:pStyle w:val="TAC"/>
              <w:rPr>
                <w:lang w:eastAsia="zh-CN"/>
              </w:rPr>
            </w:pPr>
          </w:p>
        </w:tc>
        <w:tc>
          <w:tcPr>
            <w:tcW w:w="1260" w:type="dxa"/>
            <w:tcBorders>
              <w:top w:val="single" w:sz="6" w:space="0" w:color="auto"/>
              <w:left w:val="single" w:sz="4" w:space="0" w:color="auto"/>
              <w:bottom w:val="single" w:sz="6" w:space="0" w:color="auto"/>
              <w:right w:val="single" w:sz="6" w:space="0" w:color="auto"/>
            </w:tcBorders>
          </w:tcPr>
          <w:p w14:paraId="38A18A80" w14:textId="77777777" w:rsidR="00B3773B" w:rsidRPr="00A1115A" w:rsidRDefault="00B3773B" w:rsidP="00B3773B">
            <w:pPr>
              <w:pStyle w:val="TAC"/>
              <w:rPr>
                <w:lang w:eastAsia="zh-CN"/>
              </w:rPr>
            </w:pPr>
            <w:r w:rsidRPr="00A1115A">
              <w:t>60</w:t>
            </w:r>
          </w:p>
        </w:tc>
        <w:tc>
          <w:tcPr>
            <w:tcW w:w="1170" w:type="dxa"/>
            <w:tcBorders>
              <w:top w:val="single" w:sz="6" w:space="0" w:color="auto"/>
              <w:left w:val="single" w:sz="6" w:space="0" w:color="auto"/>
              <w:bottom w:val="single" w:sz="6" w:space="0" w:color="auto"/>
              <w:right w:val="single" w:sz="6" w:space="0" w:color="auto"/>
            </w:tcBorders>
          </w:tcPr>
          <w:p w14:paraId="284B179C" w14:textId="77777777" w:rsidR="00B3773B" w:rsidRPr="00A1115A" w:rsidRDefault="00B3773B" w:rsidP="00B3773B">
            <w:pPr>
              <w:pStyle w:val="TAC"/>
              <w:rPr>
                <w:lang w:eastAsia="zh-CN"/>
              </w:rPr>
            </w:pPr>
            <w:r w:rsidRPr="00A1115A">
              <w:t>60, 80, 100</w:t>
            </w:r>
          </w:p>
        </w:tc>
        <w:tc>
          <w:tcPr>
            <w:tcW w:w="1170" w:type="dxa"/>
            <w:tcBorders>
              <w:top w:val="single" w:sz="6" w:space="0" w:color="auto"/>
              <w:left w:val="single" w:sz="6" w:space="0" w:color="auto"/>
              <w:bottom w:val="single" w:sz="6" w:space="0" w:color="auto"/>
              <w:right w:val="single" w:sz="6" w:space="0" w:color="auto"/>
            </w:tcBorders>
          </w:tcPr>
          <w:p w14:paraId="63D57D9B" w14:textId="77777777" w:rsidR="00B3773B" w:rsidRPr="00A1115A" w:rsidRDefault="00B3773B" w:rsidP="00B3773B">
            <w:pPr>
              <w:pStyle w:val="TAC"/>
            </w:pPr>
          </w:p>
        </w:tc>
        <w:tc>
          <w:tcPr>
            <w:tcW w:w="1186" w:type="dxa"/>
            <w:tcBorders>
              <w:top w:val="single" w:sz="6" w:space="0" w:color="auto"/>
              <w:left w:val="single" w:sz="6" w:space="0" w:color="auto"/>
              <w:bottom w:val="single" w:sz="6" w:space="0" w:color="auto"/>
              <w:right w:val="single" w:sz="6" w:space="0" w:color="auto"/>
            </w:tcBorders>
          </w:tcPr>
          <w:p w14:paraId="10409D85" w14:textId="77777777" w:rsidR="00B3773B" w:rsidRPr="00A1115A" w:rsidRDefault="00B3773B" w:rsidP="00B3773B">
            <w:pPr>
              <w:pStyle w:val="TAC"/>
            </w:pPr>
          </w:p>
        </w:tc>
        <w:tc>
          <w:tcPr>
            <w:tcW w:w="1154" w:type="dxa"/>
            <w:tcBorders>
              <w:top w:val="single" w:sz="6" w:space="0" w:color="auto"/>
              <w:left w:val="single" w:sz="6" w:space="0" w:color="auto"/>
              <w:bottom w:val="single" w:sz="6" w:space="0" w:color="auto"/>
              <w:right w:val="single" w:sz="4" w:space="0" w:color="auto"/>
            </w:tcBorders>
          </w:tcPr>
          <w:p w14:paraId="19E7B49C" w14:textId="77777777" w:rsidR="00B3773B" w:rsidRPr="00A1115A" w:rsidRDefault="00B3773B" w:rsidP="00B3773B">
            <w:pPr>
              <w:pStyle w:val="TAC"/>
            </w:pPr>
          </w:p>
        </w:tc>
        <w:tc>
          <w:tcPr>
            <w:tcW w:w="1080" w:type="dxa"/>
            <w:tcBorders>
              <w:top w:val="nil"/>
              <w:left w:val="single" w:sz="4" w:space="0" w:color="auto"/>
              <w:bottom w:val="nil"/>
              <w:right w:val="single" w:sz="4" w:space="0" w:color="auto"/>
            </w:tcBorders>
            <w:shd w:val="clear" w:color="auto" w:fill="auto"/>
          </w:tcPr>
          <w:p w14:paraId="69088E79" w14:textId="77777777" w:rsidR="00B3773B" w:rsidRPr="00A1115A" w:rsidRDefault="00B3773B" w:rsidP="00B3773B">
            <w:pPr>
              <w:pStyle w:val="TAC"/>
              <w:rPr>
                <w:lang w:eastAsia="zh-CN"/>
              </w:rPr>
            </w:pPr>
          </w:p>
        </w:tc>
        <w:tc>
          <w:tcPr>
            <w:tcW w:w="1318" w:type="dxa"/>
            <w:tcBorders>
              <w:top w:val="nil"/>
              <w:left w:val="single" w:sz="4" w:space="0" w:color="auto"/>
              <w:bottom w:val="nil"/>
              <w:right w:val="single" w:sz="4" w:space="0" w:color="auto"/>
            </w:tcBorders>
            <w:shd w:val="clear" w:color="auto" w:fill="auto"/>
          </w:tcPr>
          <w:p w14:paraId="084EB4F1" w14:textId="77777777" w:rsidR="00B3773B" w:rsidRPr="00A1115A" w:rsidRDefault="00B3773B" w:rsidP="00B3773B">
            <w:pPr>
              <w:pStyle w:val="TAC"/>
              <w:rPr>
                <w:lang w:eastAsia="zh-CN"/>
              </w:rPr>
            </w:pPr>
          </w:p>
        </w:tc>
      </w:tr>
      <w:tr w:rsidR="00B3773B" w:rsidRPr="00A1115A" w14:paraId="68516381" w14:textId="77777777" w:rsidTr="00A31ECF">
        <w:trPr>
          <w:jc w:val="center"/>
        </w:trPr>
        <w:tc>
          <w:tcPr>
            <w:tcW w:w="1307" w:type="dxa"/>
            <w:tcBorders>
              <w:top w:val="nil"/>
              <w:left w:val="single" w:sz="4" w:space="0" w:color="auto"/>
              <w:bottom w:val="nil"/>
              <w:right w:val="single" w:sz="4" w:space="0" w:color="auto"/>
            </w:tcBorders>
            <w:shd w:val="clear" w:color="auto" w:fill="auto"/>
          </w:tcPr>
          <w:p w14:paraId="275CA0C5" w14:textId="77777777" w:rsidR="00B3773B" w:rsidRPr="00A1115A" w:rsidRDefault="00B3773B" w:rsidP="00B3773B">
            <w:pPr>
              <w:pStyle w:val="TAC"/>
              <w:rPr>
                <w:lang w:eastAsia="zh-CN"/>
              </w:rPr>
            </w:pPr>
          </w:p>
        </w:tc>
        <w:tc>
          <w:tcPr>
            <w:tcW w:w="990" w:type="dxa"/>
            <w:tcBorders>
              <w:top w:val="nil"/>
              <w:left w:val="single" w:sz="4" w:space="0" w:color="auto"/>
              <w:bottom w:val="nil"/>
              <w:right w:val="single" w:sz="4" w:space="0" w:color="auto"/>
            </w:tcBorders>
            <w:shd w:val="clear" w:color="auto" w:fill="auto"/>
          </w:tcPr>
          <w:p w14:paraId="279063AF" w14:textId="77777777" w:rsidR="00B3773B" w:rsidRPr="00A1115A" w:rsidRDefault="00B3773B" w:rsidP="00B3773B">
            <w:pPr>
              <w:pStyle w:val="TAC"/>
              <w:rPr>
                <w:lang w:eastAsia="zh-CN"/>
              </w:rPr>
            </w:pPr>
          </w:p>
        </w:tc>
        <w:tc>
          <w:tcPr>
            <w:tcW w:w="1260" w:type="dxa"/>
            <w:tcBorders>
              <w:top w:val="single" w:sz="6" w:space="0" w:color="auto"/>
              <w:left w:val="single" w:sz="4" w:space="0" w:color="auto"/>
              <w:bottom w:val="single" w:sz="6" w:space="0" w:color="auto"/>
              <w:right w:val="single" w:sz="6" w:space="0" w:color="auto"/>
            </w:tcBorders>
          </w:tcPr>
          <w:p w14:paraId="694CFA4D" w14:textId="77777777" w:rsidR="00B3773B" w:rsidRPr="00A1115A" w:rsidRDefault="00B3773B" w:rsidP="00B3773B">
            <w:pPr>
              <w:pStyle w:val="TAC"/>
              <w:rPr>
                <w:lang w:eastAsia="zh-CN"/>
              </w:rPr>
            </w:pPr>
            <w:r w:rsidRPr="00A1115A">
              <w:t>80</w:t>
            </w:r>
          </w:p>
        </w:tc>
        <w:tc>
          <w:tcPr>
            <w:tcW w:w="1170" w:type="dxa"/>
            <w:tcBorders>
              <w:top w:val="single" w:sz="6" w:space="0" w:color="auto"/>
              <w:left w:val="single" w:sz="6" w:space="0" w:color="auto"/>
              <w:bottom w:val="single" w:sz="6" w:space="0" w:color="auto"/>
              <w:right w:val="single" w:sz="6" w:space="0" w:color="auto"/>
            </w:tcBorders>
          </w:tcPr>
          <w:p w14:paraId="492B51FC" w14:textId="77777777" w:rsidR="00B3773B" w:rsidRPr="00A1115A" w:rsidRDefault="00B3773B" w:rsidP="00B3773B">
            <w:pPr>
              <w:pStyle w:val="TAC"/>
              <w:rPr>
                <w:lang w:eastAsia="zh-CN"/>
              </w:rPr>
            </w:pPr>
            <w:r w:rsidRPr="00A1115A">
              <w:rPr>
                <w:rFonts w:eastAsia="Yu Mincho" w:hint="eastAsia"/>
                <w:lang w:eastAsia="ja-JP"/>
              </w:rPr>
              <w:t>80</w:t>
            </w:r>
            <w:r w:rsidRPr="00A1115A">
              <w:rPr>
                <w:rFonts w:eastAsia="Yu Mincho"/>
                <w:lang w:eastAsia="ja-JP"/>
              </w:rPr>
              <w:t>, 100</w:t>
            </w:r>
          </w:p>
        </w:tc>
        <w:tc>
          <w:tcPr>
            <w:tcW w:w="1170" w:type="dxa"/>
            <w:tcBorders>
              <w:top w:val="single" w:sz="6" w:space="0" w:color="auto"/>
              <w:left w:val="single" w:sz="6" w:space="0" w:color="auto"/>
              <w:bottom w:val="single" w:sz="6" w:space="0" w:color="auto"/>
              <w:right w:val="single" w:sz="6" w:space="0" w:color="auto"/>
            </w:tcBorders>
          </w:tcPr>
          <w:p w14:paraId="1DF50D9C" w14:textId="77777777" w:rsidR="00B3773B" w:rsidRPr="00A1115A" w:rsidRDefault="00B3773B" w:rsidP="00B3773B">
            <w:pPr>
              <w:pStyle w:val="TAC"/>
            </w:pPr>
          </w:p>
        </w:tc>
        <w:tc>
          <w:tcPr>
            <w:tcW w:w="1186" w:type="dxa"/>
            <w:tcBorders>
              <w:top w:val="single" w:sz="6" w:space="0" w:color="auto"/>
              <w:left w:val="single" w:sz="6" w:space="0" w:color="auto"/>
              <w:bottom w:val="single" w:sz="6" w:space="0" w:color="auto"/>
              <w:right w:val="single" w:sz="6" w:space="0" w:color="auto"/>
            </w:tcBorders>
          </w:tcPr>
          <w:p w14:paraId="5D17E413" w14:textId="77777777" w:rsidR="00B3773B" w:rsidRPr="00A1115A" w:rsidRDefault="00B3773B" w:rsidP="00B3773B">
            <w:pPr>
              <w:pStyle w:val="TAC"/>
            </w:pPr>
          </w:p>
        </w:tc>
        <w:tc>
          <w:tcPr>
            <w:tcW w:w="1154" w:type="dxa"/>
            <w:tcBorders>
              <w:top w:val="single" w:sz="6" w:space="0" w:color="auto"/>
              <w:left w:val="single" w:sz="6" w:space="0" w:color="auto"/>
              <w:bottom w:val="single" w:sz="6" w:space="0" w:color="auto"/>
              <w:right w:val="single" w:sz="4" w:space="0" w:color="auto"/>
            </w:tcBorders>
          </w:tcPr>
          <w:p w14:paraId="789594E6" w14:textId="77777777" w:rsidR="00B3773B" w:rsidRPr="00A1115A" w:rsidRDefault="00B3773B" w:rsidP="00B3773B">
            <w:pPr>
              <w:pStyle w:val="TAC"/>
            </w:pPr>
          </w:p>
        </w:tc>
        <w:tc>
          <w:tcPr>
            <w:tcW w:w="1080" w:type="dxa"/>
            <w:tcBorders>
              <w:top w:val="nil"/>
              <w:left w:val="single" w:sz="4" w:space="0" w:color="auto"/>
              <w:bottom w:val="nil"/>
              <w:right w:val="single" w:sz="4" w:space="0" w:color="auto"/>
            </w:tcBorders>
            <w:shd w:val="clear" w:color="auto" w:fill="auto"/>
          </w:tcPr>
          <w:p w14:paraId="1D7E4041" w14:textId="77777777" w:rsidR="00B3773B" w:rsidRPr="00A1115A" w:rsidRDefault="00B3773B" w:rsidP="00B3773B">
            <w:pPr>
              <w:pStyle w:val="TAC"/>
              <w:rPr>
                <w:lang w:eastAsia="zh-CN"/>
              </w:rPr>
            </w:pPr>
          </w:p>
        </w:tc>
        <w:tc>
          <w:tcPr>
            <w:tcW w:w="1318" w:type="dxa"/>
            <w:tcBorders>
              <w:top w:val="nil"/>
              <w:left w:val="single" w:sz="4" w:space="0" w:color="auto"/>
              <w:bottom w:val="nil"/>
              <w:right w:val="single" w:sz="4" w:space="0" w:color="auto"/>
            </w:tcBorders>
            <w:shd w:val="clear" w:color="auto" w:fill="auto"/>
          </w:tcPr>
          <w:p w14:paraId="0F73CB78" w14:textId="77777777" w:rsidR="00B3773B" w:rsidRPr="00A1115A" w:rsidRDefault="00B3773B" w:rsidP="00B3773B">
            <w:pPr>
              <w:pStyle w:val="TAC"/>
              <w:rPr>
                <w:lang w:eastAsia="zh-CN"/>
              </w:rPr>
            </w:pPr>
          </w:p>
        </w:tc>
      </w:tr>
      <w:tr w:rsidR="00B3773B" w:rsidRPr="00A1115A" w14:paraId="12EC805B" w14:textId="77777777" w:rsidTr="00A31ECF">
        <w:trPr>
          <w:jc w:val="center"/>
        </w:trPr>
        <w:tc>
          <w:tcPr>
            <w:tcW w:w="1307" w:type="dxa"/>
            <w:tcBorders>
              <w:top w:val="nil"/>
              <w:left w:val="single" w:sz="4" w:space="0" w:color="auto"/>
              <w:bottom w:val="single" w:sz="4" w:space="0" w:color="auto"/>
              <w:right w:val="single" w:sz="4" w:space="0" w:color="auto"/>
            </w:tcBorders>
            <w:shd w:val="clear" w:color="auto" w:fill="auto"/>
          </w:tcPr>
          <w:p w14:paraId="15632C73" w14:textId="77777777" w:rsidR="00B3773B" w:rsidRPr="00A1115A" w:rsidRDefault="00B3773B" w:rsidP="00B3773B">
            <w:pPr>
              <w:pStyle w:val="TAC"/>
              <w:rPr>
                <w:lang w:eastAsia="zh-CN"/>
              </w:rPr>
            </w:pPr>
          </w:p>
        </w:tc>
        <w:tc>
          <w:tcPr>
            <w:tcW w:w="990" w:type="dxa"/>
            <w:tcBorders>
              <w:top w:val="nil"/>
              <w:left w:val="single" w:sz="4" w:space="0" w:color="auto"/>
              <w:bottom w:val="single" w:sz="4" w:space="0" w:color="auto"/>
              <w:right w:val="single" w:sz="4" w:space="0" w:color="auto"/>
            </w:tcBorders>
            <w:shd w:val="clear" w:color="auto" w:fill="auto"/>
          </w:tcPr>
          <w:p w14:paraId="18ACF06D" w14:textId="77777777" w:rsidR="00B3773B" w:rsidRPr="00A1115A" w:rsidRDefault="00B3773B" w:rsidP="00B3773B">
            <w:pPr>
              <w:pStyle w:val="TAC"/>
              <w:rPr>
                <w:lang w:eastAsia="zh-CN"/>
              </w:rPr>
            </w:pPr>
          </w:p>
        </w:tc>
        <w:tc>
          <w:tcPr>
            <w:tcW w:w="1260" w:type="dxa"/>
            <w:tcBorders>
              <w:top w:val="single" w:sz="6" w:space="0" w:color="auto"/>
              <w:left w:val="single" w:sz="4" w:space="0" w:color="auto"/>
              <w:bottom w:val="single" w:sz="6" w:space="0" w:color="auto"/>
              <w:right w:val="single" w:sz="6" w:space="0" w:color="auto"/>
            </w:tcBorders>
          </w:tcPr>
          <w:p w14:paraId="3D90455D" w14:textId="77777777" w:rsidR="00B3773B" w:rsidRPr="00A1115A" w:rsidRDefault="00B3773B" w:rsidP="00B3773B">
            <w:pPr>
              <w:pStyle w:val="TAC"/>
              <w:rPr>
                <w:lang w:eastAsia="zh-CN"/>
              </w:rPr>
            </w:pPr>
            <w:r w:rsidRPr="00A1115A">
              <w:rPr>
                <w:rFonts w:eastAsia="Yu Mincho"/>
                <w:lang w:eastAsia="ja-JP"/>
              </w:rPr>
              <w:t>100</w:t>
            </w:r>
          </w:p>
        </w:tc>
        <w:tc>
          <w:tcPr>
            <w:tcW w:w="1170" w:type="dxa"/>
            <w:tcBorders>
              <w:top w:val="single" w:sz="6" w:space="0" w:color="auto"/>
              <w:left w:val="single" w:sz="6" w:space="0" w:color="auto"/>
              <w:bottom w:val="single" w:sz="6" w:space="0" w:color="auto"/>
              <w:right w:val="single" w:sz="6" w:space="0" w:color="auto"/>
            </w:tcBorders>
          </w:tcPr>
          <w:p w14:paraId="62C1CA5D" w14:textId="77777777" w:rsidR="00B3773B" w:rsidRPr="00A1115A" w:rsidRDefault="00B3773B" w:rsidP="00B3773B">
            <w:pPr>
              <w:pStyle w:val="TAC"/>
              <w:rPr>
                <w:lang w:eastAsia="zh-CN"/>
              </w:rPr>
            </w:pPr>
            <w:r w:rsidRPr="00A1115A">
              <w:rPr>
                <w:rFonts w:eastAsia="Yu Mincho"/>
                <w:lang w:eastAsia="ja-JP"/>
              </w:rPr>
              <w:t>100</w:t>
            </w:r>
          </w:p>
        </w:tc>
        <w:tc>
          <w:tcPr>
            <w:tcW w:w="1170" w:type="dxa"/>
            <w:tcBorders>
              <w:top w:val="single" w:sz="6" w:space="0" w:color="auto"/>
              <w:left w:val="single" w:sz="6" w:space="0" w:color="auto"/>
              <w:bottom w:val="single" w:sz="6" w:space="0" w:color="auto"/>
              <w:right w:val="single" w:sz="6" w:space="0" w:color="auto"/>
            </w:tcBorders>
          </w:tcPr>
          <w:p w14:paraId="3F7D39DC" w14:textId="77777777" w:rsidR="00B3773B" w:rsidRPr="00A1115A" w:rsidRDefault="00B3773B" w:rsidP="00B3773B">
            <w:pPr>
              <w:pStyle w:val="TAC"/>
            </w:pPr>
          </w:p>
        </w:tc>
        <w:tc>
          <w:tcPr>
            <w:tcW w:w="1186" w:type="dxa"/>
            <w:tcBorders>
              <w:top w:val="single" w:sz="6" w:space="0" w:color="auto"/>
              <w:left w:val="single" w:sz="6" w:space="0" w:color="auto"/>
              <w:bottom w:val="single" w:sz="6" w:space="0" w:color="auto"/>
              <w:right w:val="single" w:sz="6" w:space="0" w:color="auto"/>
            </w:tcBorders>
          </w:tcPr>
          <w:p w14:paraId="4221923A" w14:textId="77777777" w:rsidR="00B3773B" w:rsidRPr="00A1115A" w:rsidRDefault="00B3773B" w:rsidP="00B3773B">
            <w:pPr>
              <w:pStyle w:val="TAC"/>
            </w:pPr>
          </w:p>
        </w:tc>
        <w:tc>
          <w:tcPr>
            <w:tcW w:w="1154" w:type="dxa"/>
            <w:tcBorders>
              <w:top w:val="single" w:sz="6" w:space="0" w:color="auto"/>
              <w:left w:val="single" w:sz="6" w:space="0" w:color="auto"/>
              <w:bottom w:val="single" w:sz="6" w:space="0" w:color="auto"/>
              <w:right w:val="single" w:sz="4" w:space="0" w:color="auto"/>
            </w:tcBorders>
          </w:tcPr>
          <w:p w14:paraId="1CF384BA" w14:textId="77777777" w:rsidR="00B3773B" w:rsidRPr="00A1115A" w:rsidRDefault="00B3773B" w:rsidP="00B3773B">
            <w:pPr>
              <w:pStyle w:val="TAC"/>
            </w:pPr>
          </w:p>
        </w:tc>
        <w:tc>
          <w:tcPr>
            <w:tcW w:w="1080" w:type="dxa"/>
            <w:tcBorders>
              <w:top w:val="nil"/>
              <w:left w:val="single" w:sz="4" w:space="0" w:color="auto"/>
              <w:bottom w:val="single" w:sz="4" w:space="0" w:color="auto"/>
              <w:right w:val="single" w:sz="4" w:space="0" w:color="auto"/>
            </w:tcBorders>
            <w:shd w:val="clear" w:color="auto" w:fill="auto"/>
          </w:tcPr>
          <w:p w14:paraId="45379C40" w14:textId="77777777" w:rsidR="00B3773B" w:rsidRPr="00A1115A" w:rsidRDefault="00B3773B" w:rsidP="00B3773B">
            <w:pPr>
              <w:pStyle w:val="TAC"/>
              <w:rPr>
                <w:lang w:eastAsia="zh-CN"/>
              </w:rPr>
            </w:pPr>
          </w:p>
        </w:tc>
        <w:tc>
          <w:tcPr>
            <w:tcW w:w="1318" w:type="dxa"/>
            <w:tcBorders>
              <w:top w:val="nil"/>
              <w:left w:val="single" w:sz="4" w:space="0" w:color="auto"/>
              <w:bottom w:val="single" w:sz="4" w:space="0" w:color="auto"/>
              <w:right w:val="single" w:sz="4" w:space="0" w:color="auto"/>
            </w:tcBorders>
            <w:shd w:val="clear" w:color="auto" w:fill="auto"/>
          </w:tcPr>
          <w:p w14:paraId="01722470" w14:textId="77777777" w:rsidR="00B3773B" w:rsidRPr="00A1115A" w:rsidRDefault="00B3773B" w:rsidP="00B3773B">
            <w:pPr>
              <w:pStyle w:val="TAC"/>
              <w:rPr>
                <w:lang w:eastAsia="zh-CN"/>
              </w:rPr>
            </w:pPr>
          </w:p>
        </w:tc>
      </w:tr>
      <w:tr w:rsidR="00B3773B" w:rsidRPr="00A1115A" w14:paraId="5BFEEF2E" w14:textId="77777777" w:rsidTr="00A31ECF">
        <w:trPr>
          <w:jc w:val="center"/>
        </w:trPr>
        <w:tc>
          <w:tcPr>
            <w:tcW w:w="1307" w:type="dxa"/>
            <w:tcBorders>
              <w:top w:val="single" w:sz="4" w:space="0" w:color="auto"/>
              <w:left w:val="single" w:sz="4" w:space="0" w:color="auto"/>
              <w:bottom w:val="single" w:sz="4" w:space="0" w:color="auto"/>
              <w:right w:val="single" w:sz="6" w:space="0" w:color="auto"/>
            </w:tcBorders>
          </w:tcPr>
          <w:p w14:paraId="1604E839" w14:textId="77777777" w:rsidR="00B3773B" w:rsidRPr="00A1115A" w:rsidRDefault="00B3773B" w:rsidP="00B3773B">
            <w:pPr>
              <w:pStyle w:val="TAC"/>
              <w:rPr>
                <w:lang w:eastAsia="zh-CN"/>
              </w:rPr>
            </w:pPr>
            <w:r w:rsidRPr="00A1115A">
              <w:rPr>
                <w:lang w:eastAsia="zh-CN"/>
              </w:rPr>
              <w:t>CA_n79D</w:t>
            </w:r>
          </w:p>
        </w:tc>
        <w:tc>
          <w:tcPr>
            <w:tcW w:w="990" w:type="dxa"/>
            <w:tcBorders>
              <w:top w:val="single" w:sz="4" w:space="0" w:color="auto"/>
              <w:left w:val="single" w:sz="6" w:space="0" w:color="auto"/>
              <w:bottom w:val="single" w:sz="4" w:space="0" w:color="auto"/>
              <w:right w:val="single" w:sz="6" w:space="0" w:color="auto"/>
            </w:tcBorders>
          </w:tcPr>
          <w:p w14:paraId="554D846C" w14:textId="77777777" w:rsidR="00B3773B" w:rsidRPr="00A1115A" w:rsidRDefault="00B3773B" w:rsidP="00B3773B">
            <w:pPr>
              <w:pStyle w:val="TAC"/>
              <w:rPr>
                <w:lang w:eastAsia="zh-CN"/>
              </w:rPr>
            </w:pPr>
            <w:r w:rsidRPr="00A1115A">
              <w:rPr>
                <w:rFonts w:hint="eastAsia"/>
                <w:lang w:eastAsia="zh-CN"/>
              </w:rPr>
              <w:t>-</w:t>
            </w:r>
          </w:p>
        </w:tc>
        <w:tc>
          <w:tcPr>
            <w:tcW w:w="1260" w:type="dxa"/>
            <w:tcBorders>
              <w:top w:val="single" w:sz="6" w:space="0" w:color="auto"/>
              <w:left w:val="single" w:sz="6" w:space="0" w:color="auto"/>
              <w:bottom w:val="single" w:sz="6" w:space="0" w:color="auto"/>
              <w:right w:val="single" w:sz="6" w:space="0" w:color="auto"/>
            </w:tcBorders>
          </w:tcPr>
          <w:p w14:paraId="19DDFDCA" w14:textId="77777777" w:rsidR="00B3773B" w:rsidRPr="00A1115A" w:rsidRDefault="00B3773B" w:rsidP="00B3773B">
            <w:pPr>
              <w:pStyle w:val="TAC"/>
              <w:rPr>
                <w:rFonts w:eastAsia="Yu Mincho"/>
                <w:lang w:eastAsia="ja-JP"/>
              </w:rPr>
            </w:pPr>
            <w:r w:rsidRPr="00A1115A">
              <w:rPr>
                <w:rFonts w:hint="eastAsia"/>
                <w:lang w:eastAsia="zh-CN"/>
              </w:rPr>
              <w:t>100</w:t>
            </w:r>
          </w:p>
        </w:tc>
        <w:tc>
          <w:tcPr>
            <w:tcW w:w="1170" w:type="dxa"/>
            <w:tcBorders>
              <w:top w:val="single" w:sz="6" w:space="0" w:color="auto"/>
              <w:left w:val="single" w:sz="6" w:space="0" w:color="auto"/>
              <w:bottom w:val="single" w:sz="6" w:space="0" w:color="auto"/>
              <w:right w:val="single" w:sz="6" w:space="0" w:color="auto"/>
            </w:tcBorders>
          </w:tcPr>
          <w:p w14:paraId="745DE261" w14:textId="77777777" w:rsidR="00B3773B" w:rsidRPr="00A1115A" w:rsidRDefault="00B3773B" w:rsidP="00B3773B">
            <w:pPr>
              <w:pStyle w:val="TAC"/>
              <w:rPr>
                <w:rFonts w:eastAsia="Yu Mincho"/>
                <w:lang w:eastAsia="ja-JP"/>
              </w:rPr>
            </w:pPr>
            <w:r w:rsidRPr="00A1115A">
              <w:rPr>
                <w:rFonts w:hint="eastAsia"/>
                <w:lang w:eastAsia="zh-CN"/>
              </w:rPr>
              <w:t>100</w:t>
            </w:r>
          </w:p>
        </w:tc>
        <w:tc>
          <w:tcPr>
            <w:tcW w:w="1170" w:type="dxa"/>
            <w:tcBorders>
              <w:top w:val="single" w:sz="6" w:space="0" w:color="auto"/>
              <w:left w:val="single" w:sz="6" w:space="0" w:color="auto"/>
              <w:bottom w:val="single" w:sz="6" w:space="0" w:color="auto"/>
              <w:right w:val="single" w:sz="6" w:space="0" w:color="auto"/>
            </w:tcBorders>
          </w:tcPr>
          <w:p w14:paraId="50C2A5B0" w14:textId="77777777" w:rsidR="00B3773B" w:rsidRPr="00A1115A" w:rsidRDefault="00B3773B" w:rsidP="00B3773B">
            <w:pPr>
              <w:pStyle w:val="TAC"/>
            </w:pPr>
            <w:r w:rsidRPr="00A1115A">
              <w:rPr>
                <w:rFonts w:hint="eastAsia"/>
                <w:lang w:eastAsia="zh-CN"/>
              </w:rPr>
              <w:t>100</w:t>
            </w:r>
          </w:p>
        </w:tc>
        <w:tc>
          <w:tcPr>
            <w:tcW w:w="1186" w:type="dxa"/>
            <w:tcBorders>
              <w:top w:val="single" w:sz="6" w:space="0" w:color="auto"/>
              <w:left w:val="single" w:sz="6" w:space="0" w:color="auto"/>
              <w:bottom w:val="single" w:sz="6" w:space="0" w:color="auto"/>
              <w:right w:val="single" w:sz="6" w:space="0" w:color="auto"/>
            </w:tcBorders>
          </w:tcPr>
          <w:p w14:paraId="565B33EB" w14:textId="77777777" w:rsidR="00B3773B" w:rsidRPr="00A1115A" w:rsidRDefault="00B3773B" w:rsidP="00B3773B">
            <w:pPr>
              <w:pStyle w:val="TAC"/>
            </w:pPr>
          </w:p>
        </w:tc>
        <w:tc>
          <w:tcPr>
            <w:tcW w:w="1154" w:type="dxa"/>
            <w:tcBorders>
              <w:top w:val="single" w:sz="6" w:space="0" w:color="auto"/>
              <w:left w:val="single" w:sz="6" w:space="0" w:color="auto"/>
              <w:bottom w:val="single" w:sz="6" w:space="0" w:color="auto"/>
              <w:right w:val="single" w:sz="6" w:space="0" w:color="auto"/>
            </w:tcBorders>
          </w:tcPr>
          <w:p w14:paraId="03E39631" w14:textId="77777777" w:rsidR="00B3773B" w:rsidRPr="00A1115A" w:rsidRDefault="00B3773B" w:rsidP="00B3773B">
            <w:pPr>
              <w:pStyle w:val="TAC"/>
            </w:pPr>
          </w:p>
        </w:tc>
        <w:tc>
          <w:tcPr>
            <w:tcW w:w="1080" w:type="dxa"/>
            <w:tcBorders>
              <w:top w:val="single" w:sz="4" w:space="0" w:color="auto"/>
              <w:left w:val="single" w:sz="6" w:space="0" w:color="auto"/>
              <w:bottom w:val="single" w:sz="6" w:space="0" w:color="auto"/>
              <w:right w:val="single" w:sz="6" w:space="0" w:color="auto"/>
            </w:tcBorders>
          </w:tcPr>
          <w:p w14:paraId="4D0584C8" w14:textId="77777777" w:rsidR="00B3773B" w:rsidRPr="00A1115A" w:rsidRDefault="00B3773B" w:rsidP="00B3773B">
            <w:pPr>
              <w:pStyle w:val="TAC"/>
              <w:rPr>
                <w:lang w:eastAsia="zh-CN"/>
              </w:rPr>
            </w:pPr>
            <w:r w:rsidRPr="00A1115A">
              <w:rPr>
                <w:rFonts w:hint="eastAsia"/>
                <w:lang w:eastAsia="zh-CN"/>
              </w:rPr>
              <w:t>300</w:t>
            </w:r>
          </w:p>
        </w:tc>
        <w:tc>
          <w:tcPr>
            <w:tcW w:w="1318" w:type="dxa"/>
            <w:tcBorders>
              <w:top w:val="single" w:sz="4" w:space="0" w:color="auto"/>
              <w:left w:val="single" w:sz="6" w:space="0" w:color="auto"/>
              <w:bottom w:val="single" w:sz="4" w:space="0" w:color="auto"/>
              <w:right w:val="single" w:sz="4" w:space="0" w:color="auto"/>
            </w:tcBorders>
          </w:tcPr>
          <w:p w14:paraId="67C3C239" w14:textId="77777777" w:rsidR="00B3773B" w:rsidRPr="00A1115A" w:rsidRDefault="00B3773B" w:rsidP="00B3773B">
            <w:pPr>
              <w:pStyle w:val="TAC"/>
              <w:rPr>
                <w:lang w:eastAsia="zh-CN"/>
              </w:rPr>
            </w:pPr>
            <w:r w:rsidRPr="00A1115A">
              <w:rPr>
                <w:rFonts w:hint="eastAsia"/>
                <w:lang w:eastAsia="zh-CN"/>
              </w:rPr>
              <w:t>0</w:t>
            </w:r>
          </w:p>
        </w:tc>
      </w:tr>
      <w:tr w:rsidR="00B3773B" w:rsidRPr="00A1115A" w14:paraId="3B12A59F" w14:textId="77777777" w:rsidTr="00A31ECF">
        <w:trPr>
          <w:jc w:val="center"/>
        </w:trPr>
        <w:tc>
          <w:tcPr>
            <w:tcW w:w="1307" w:type="dxa"/>
            <w:tcBorders>
              <w:top w:val="single" w:sz="4" w:space="0" w:color="auto"/>
              <w:left w:val="single" w:sz="4" w:space="0" w:color="auto"/>
              <w:bottom w:val="single" w:sz="4" w:space="0" w:color="auto"/>
              <w:right w:val="single" w:sz="6" w:space="0" w:color="auto"/>
            </w:tcBorders>
          </w:tcPr>
          <w:p w14:paraId="5E2A95D2" w14:textId="77777777" w:rsidR="00B3773B" w:rsidRPr="00A1115A" w:rsidRDefault="00B3773B" w:rsidP="00B3773B">
            <w:pPr>
              <w:pStyle w:val="TAC"/>
              <w:rPr>
                <w:lang w:eastAsia="zh-CN"/>
              </w:rPr>
            </w:pPr>
            <w:r w:rsidRPr="00EB5BDF">
              <w:rPr>
                <w:lang w:eastAsia="zh-CN"/>
              </w:rPr>
              <w:t>CA_n96B</w:t>
            </w:r>
          </w:p>
        </w:tc>
        <w:tc>
          <w:tcPr>
            <w:tcW w:w="990" w:type="dxa"/>
            <w:tcBorders>
              <w:top w:val="single" w:sz="4" w:space="0" w:color="auto"/>
              <w:left w:val="single" w:sz="6" w:space="0" w:color="auto"/>
              <w:bottom w:val="single" w:sz="4" w:space="0" w:color="auto"/>
              <w:right w:val="single" w:sz="6" w:space="0" w:color="auto"/>
            </w:tcBorders>
          </w:tcPr>
          <w:p w14:paraId="22C27886" w14:textId="77777777" w:rsidR="00B3773B" w:rsidRPr="00A1115A" w:rsidRDefault="00B3773B" w:rsidP="00B3773B">
            <w:pPr>
              <w:pStyle w:val="TAC"/>
              <w:rPr>
                <w:lang w:eastAsia="zh-CN"/>
              </w:rPr>
            </w:pPr>
            <w:r w:rsidRPr="00EB5BDF">
              <w:rPr>
                <w:lang w:eastAsia="zh-CN"/>
              </w:rPr>
              <w:t>CA_n96B</w:t>
            </w:r>
          </w:p>
        </w:tc>
        <w:tc>
          <w:tcPr>
            <w:tcW w:w="1260" w:type="dxa"/>
            <w:tcBorders>
              <w:top w:val="single" w:sz="6" w:space="0" w:color="auto"/>
              <w:left w:val="single" w:sz="6" w:space="0" w:color="auto"/>
              <w:bottom w:val="single" w:sz="6" w:space="0" w:color="auto"/>
              <w:right w:val="single" w:sz="6" w:space="0" w:color="auto"/>
            </w:tcBorders>
          </w:tcPr>
          <w:p w14:paraId="1996815A" w14:textId="77777777" w:rsidR="00B3773B" w:rsidRPr="00A1115A" w:rsidRDefault="00B3773B" w:rsidP="00B3773B">
            <w:pPr>
              <w:pStyle w:val="TAC"/>
              <w:rPr>
                <w:lang w:eastAsia="zh-CN"/>
              </w:rPr>
            </w:pPr>
            <w:r w:rsidRPr="00EB5BDF">
              <w:rPr>
                <w:lang w:eastAsia="zh-CN"/>
              </w:rPr>
              <w:t>20, 40</w:t>
            </w:r>
          </w:p>
        </w:tc>
        <w:tc>
          <w:tcPr>
            <w:tcW w:w="1170" w:type="dxa"/>
            <w:tcBorders>
              <w:top w:val="single" w:sz="6" w:space="0" w:color="auto"/>
              <w:left w:val="single" w:sz="6" w:space="0" w:color="auto"/>
              <w:bottom w:val="single" w:sz="6" w:space="0" w:color="auto"/>
              <w:right w:val="single" w:sz="6" w:space="0" w:color="auto"/>
            </w:tcBorders>
          </w:tcPr>
          <w:p w14:paraId="3DED16EA" w14:textId="77777777" w:rsidR="00B3773B" w:rsidRPr="00A1115A" w:rsidRDefault="00B3773B" w:rsidP="00B3773B">
            <w:pPr>
              <w:pStyle w:val="TAC"/>
              <w:rPr>
                <w:lang w:eastAsia="zh-CN"/>
              </w:rPr>
            </w:pPr>
            <w:r w:rsidRPr="00EB5BDF">
              <w:rPr>
                <w:lang w:eastAsia="zh-CN"/>
              </w:rPr>
              <w:t>20, 40, 60, 80</w:t>
            </w:r>
          </w:p>
        </w:tc>
        <w:tc>
          <w:tcPr>
            <w:tcW w:w="1170" w:type="dxa"/>
            <w:tcBorders>
              <w:top w:val="single" w:sz="6" w:space="0" w:color="auto"/>
              <w:left w:val="single" w:sz="6" w:space="0" w:color="auto"/>
              <w:bottom w:val="single" w:sz="6" w:space="0" w:color="auto"/>
              <w:right w:val="single" w:sz="6" w:space="0" w:color="auto"/>
            </w:tcBorders>
          </w:tcPr>
          <w:p w14:paraId="4B94D1D8" w14:textId="77777777" w:rsidR="00B3773B" w:rsidRPr="00A1115A" w:rsidRDefault="00B3773B" w:rsidP="00B3773B">
            <w:pPr>
              <w:pStyle w:val="TAC"/>
              <w:rPr>
                <w:lang w:eastAsia="zh-CN"/>
              </w:rPr>
            </w:pPr>
          </w:p>
        </w:tc>
        <w:tc>
          <w:tcPr>
            <w:tcW w:w="1186" w:type="dxa"/>
            <w:tcBorders>
              <w:top w:val="single" w:sz="6" w:space="0" w:color="auto"/>
              <w:left w:val="single" w:sz="6" w:space="0" w:color="auto"/>
              <w:bottom w:val="single" w:sz="6" w:space="0" w:color="auto"/>
              <w:right w:val="single" w:sz="6" w:space="0" w:color="auto"/>
            </w:tcBorders>
          </w:tcPr>
          <w:p w14:paraId="27432635" w14:textId="77777777" w:rsidR="00B3773B" w:rsidRPr="00A1115A" w:rsidRDefault="00B3773B" w:rsidP="00B3773B">
            <w:pPr>
              <w:pStyle w:val="TAC"/>
            </w:pPr>
          </w:p>
        </w:tc>
        <w:tc>
          <w:tcPr>
            <w:tcW w:w="1154" w:type="dxa"/>
            <w:tcBorders>
              <w:top w:val="single" w:sz="6" w:space="0" w:color="auto"/>
              <w:left w:val="single" w:sz="6" w:space="0" w:color="auto"/>
              <w:bottom w:val="single" w:sz="6" w:space="0" w:color="auto"/>
              <w:right w:val="single" w:sz="6" w:space="0" w:color="auto"/>
            </w:tcBorders>
          </w:tcPr>
          <w:p w14:paraId="561D97D1" w14:textId="77777777" w:rsidR="00B3773B" w:rsidRPr="00A1115A" w:rsidRDefault="00B3773B" w:rsidP="00B3773B">
            <w:pPr>
              <w:pStyle w:val="TAC"/>
            </w:pPr>
          </w:p>
        </w:tc>
        <w:tc>
          <w:tcPr>
            <w:tcW w:w="1080" w:type="dxa"/>
            <w:tcBorders>
              <w:top w:val="single" w:sz="4" w:space="0" w:color="auto"/>
              <w:left w:val="single" w:sz="6" w:space="0" w:color="auto"/>
              <w:bottom w:val="single" w:sz="6" w:space="0" w:color="auto"/>
              <w:right w:val="single" w:sz="6" w:space="0" w:color="auto"/>
            </w:tcBorders>
          </w:tcPr>
          <w:p w14:paraId="48562197" w14:textId="77777777" w:rsidR="00B3773B" w:rsidRPr="00A1115A" w:rsidRDefault="00B3773B" w:rsidP="00B3773B">
            <w:pPr>
              <w:pStyle w:val="TAC"/>
              <w:rPr>
                <w:lang w:eastAsia="zh-CN"/>
              </w:rPr>
            </w:pPr>
            <w:r w:rsidRPr="00EB5BDF">
              <w:rPr>
                <w:lang w:eastAsia="zh-CN"/>
              </w:rPr>
              <w:t>100</w:t>
            </w:r>
          </w:p>
        </w:tc>
        <w:tc>
          <w:tcPr>
            <w:tcW w:w="1318" w:type="dxa"/>
            <w:tcBorders>
              <w:top w:val="single" w:sz="4" w:space="0" w:color="auto"/>
              <w:left w:val="single" w:sz="6" w:space="0" w:color="auto"/>
              <w:bottom w:val="single" w:sz="4" w:space="0" w:color="auto"/>
              <w:right w:val="single" w:sz="4" w:space="0" w:color="auto"/>
            </w:tcBorders>
          </w:tcPr>
          <w:p w14:paraId="2B537094" w14:textId="77777777" w:rsidR="00B3773B" w:rsidRPr="00A1115A" w:rsidRDefault="00B3773B" w:rsidP="00B3773B">
            <w:pPr>
              <w:pStyle w:val="TAC"/>
              <w:rPr>
                <w:lang w:eastAsia="zh-CN"/>
              </w:rPr>
            </w:pPr>
            <w:r w:rsidRPr="00EB5BDF">
              <w:rPr>
                <w:lang w:eastAsia="zh-CN"/>
              </w:rPr>
              <w:t>0</w:t>
            </w:r>
          </w:p>
        </w:tc>
      </w:tr>
      <w:tr w:rsidR="00B3773B" w:rsidRPr="00A1115A" w14:paraId="79BEF7AC" w14:textId="77777777" w:rsidTr="00A31ECF">
        <w:trPr>
          <w:jc w:val="center"/>
        </w:trPr>
        <w:tc>
          <w:tcPr>
            <w:tcW w:w="1307" w:type="dxa"/>
            <w:tcBorders>
              <w:top w:val="single" w:sz="4" w:space="0" w:color="auto"/>
              <w:left w:val="single" w:sz="4" w:space="0" w:color="auto"/>
              <w:bottom w:val="single" w:sz="4" w:space="0" w:color="auto"/>
              <w:right w:val="single" w:sz="6" w:space="0" w:color="auto"/>
            </w:tcBorders>
          </w:tcPr>
          <w:p w14:paraId="5568A605" w14:textId="77777777" w:rsidR="00B3773B" w:rsidRPr="00A1115A" w:rsidRDefault="00B3773B" w:rsidP="00B3773B">
            <w:pPr>
              <w:pStyle w:val="TAC"/>
              <w:rPr>
                <w:lang w:eastAsia="zh-CN"/>
              </w:rPr>
            </w:pPr>
            <w:r w:rsidRPr="00EB5BDF">
              <w:rPr>
                <w:lang w:eastAsia="zh-CN"/>
              </w:rPr>
              <w:t>CA_n96C</w:t>
            </w:r>
          </w:p>
        </w:tc>
        <w:tc>
          <w:tcPr>
            <w:tcW w:w="990" w:type="dxa"/>
            <w:tcBorders>
              <w:top w:val="single" w:sz="4" w:space="0" w:color="auto"/>
              <w:left w:val="single" w:sz="6" w:space="0" w:color="auto"/>
              <w:bottom w:val="single" w:sz="4" w:space="0" w:color="auto"/>
              <w:right w:val="single" w:sz="6" w:space="0" w:color="auto"/>
            </w:tcBorders>
          </w:tcPr>
          <w:p w14:paraId="2AB5DED1" w14:textId="77777777" w:rsidR="00B3773B" w:rsidRPr="00A1115A" w:rsidRDefault="00B3773B" w:rsidP="00B3773B">
            <w:pPr>
              <w:pStyle w:val="TAC"/>
              <w:rPr>
                <w:lang w:eastAsia="zh-CN"/>
              </w:rPr>
            </w:pPr>
            <w:r w:rsidRPr="00EB5BDF">
              <w:rPr>
                <w:lang w:eastAsia="zh-CN"/>
              </w:rPr>
              <w:t>CA_n96C</w:t>
            </w:r>
          </w:p>
        </w:tc>
        <w:tc>
          <w:tcPr>
            <w:tcW w:w="1260" w:type="dxa"/>
            <w:tcBorders>
              <w:top w:val="single" w:sz="6" w:space="0" w:color="auto"/>
              <w:left w:val="single" w:sz="6" w:space="0" w:color="auto"/>
              <w:bottom w:val="single" w:sz="6" w:space="0" w:color="auto"/>
              <w:right w:val="single" w:sz="6" w:space="0" w:color="auto"/>
            </w:tcBorders>
          </w:tcPr>
          <w:p w14:paraId="1E31B8F7" w14:textId="77777777" w:rsidR="00B3773B" w:rsidRPr="00A1115A" w:rsidRDefault="00B3773B" w:rsidP="00B3773B">
            <w:pPr>
              <w:pStyle w:val="TAC"/>
              <w:rPr>
                <w:lang w:eastAsia="zh-CN"/>
              </w:rPr>
            </w:pPr>
            <w:r w:rsidRPr="00EB5BDF">
              <w:rPr>
                <w:lang w:eastAsia="zh-CN"/>
              </w:rPr>
              <w:t>80</w:t>
            </w:r>
          </w:p>
        </w:tc>
        <w:tc>
          <w:tcPr>
            <w:tcW w:w="1170" w:type="dxa"/>
            <w:tcBorders>
              <w:top w:val="single" w:sz="6" w:space="0" w:color="auto"/>
              <w:left w:val="single" w:sz="6" w:space="0" w:color="auto"/>
              <w:bottom w:val="single" w:sz="6" w:space="0" w:color="auto"/>
              <w:right w:val="single" w:sz="6" w:space="0" w:color="auto"/>
            </w:tcBorders>
          </w:tcPr>
          <w:p w14:paraId="7491A8AE" w14:textId="77777777" w:rsidR="00B3773B" w:rsidRPr="00A1115A" w:rsidRDefault="00B3773B" w:rsidP="00B3773B">
            <w:pPr>
              <w:pStyle w:val="TAC"/>
              <w:rPr>
                <w:lang w:eastAsia="zh-CN"/>
              </w:rPr>
            </w:pPr>
            <w:r w:rsidRPr="00EB5BDF">
              <w:rPr>
                <w:lang w:eastAsia="zh-CN"/>
              </w:rPr>
              <w:t>40, 60, 80</w:t>
            </w:r>
          </w:p>
        </w:tc>
        <w:tc>
          <w:tcPr>
            <w:tcW w:w="1170" w:type="dxa"/>
            <w:tcBorders>
              <w:top w:val="single" w:sz="6" w:space="0" w:color="auto"/>
              <w:left w:val="single" w:sz="6" w:space="0" w:color="auto"/>
              <w:bottom w:val="single" w:sz="6" w:space="0" w:color="auto"/>
              <w:right w:val="single" w:sz="6" w:space="0" w:color="auto"/>
            </w:tcBorders>
          </w:tcPr>
          <w:p w14:paraId="130109F5" w14:textId="77777777" w:rsidR="00B3773B" w:rsidRPr="00A1115A" w:rsidRDefault="00B3773B" w:rsidP="00B3773B">
            <w:pPr>
              <w:pStyle w:val="TAC"/>
              <w:rPr>
                <w:lang w:eastAsia="zh-CN"/>
              </w:rPr>
            </w:pPr>
          </w:p>
        </w:tc>
        <w:tc>
          <w:tcPr>
            <w:tcW w:w="1186" w:type="dxa"/>
            <w:tcBorders>
              <w:top w:val="single" w:sz="6" w:space="0" w:color="auto"/>
              <w:left w:val="single" w:sz="6" w:space="0" w:color="auto"/>
              <w:bottom w:val="single" w:sz="6" w:space="0" w:color="auto"/>
              <w:right w:val="single" w:sz="6" w:space="0" w:color="auto"/>
            </w:tcBorders>
          </w:tcPr>
          <w:p w14:paraId="29E7C177" w14:textId="77777777" w:rsidR="00B3773B" w:rsidRPr="00A1115A" w:rsidRDefault="00B3773B" w:rsidP="00B3773B">
            <w:pPr>
              <w:pStyle w:val="TAC"/>
            </w:pPr>
          </w:p>
        </w:tc>
        <w:tc>
          <w:tcPr>
            <w:tcW w:w="1154" w:type="dxa"/>
            <w:tcBorders>
              <w:top w:val="single" w:sz="6" w:space="0" w:color="auto"/>
              <w:left w:val="single" w:sz="6" w:space="0" w:color="auto"/>
              <w:bottom w:val="single" w:sz="6" w:space="0" w:color="auto"/>
              <w:right w:val="single" w:sz="6" w:space="0" w:color="auto"/>
            </w:tcBorders>
          </w:tcPr>
          <w:p w14:paraId="3AF5B451" w14:textId="77777777" w:rsidR="00B3773B" w:rsidRPr="00A1115A" w:rsidRDefault="00B3773B" w:rsidP="00B3773B">
            <w:pPr>
              <w:pStyle w:val="TAC"/>
            </w:pPr>
          </w:p>
        </w:tc>
        <w:tc>
          <w:tcPr>
            <w:tcW w:w="1080" w:type="dxa"/>
            <w:tcBorders>
              <w:top w:val="single" w:sz="4" w:space="0" w:color="auto"/>
              <w:left w:val="single" w:sz="6" w:space="0" w:color="auto"/>
              <w:bottom w:val="single" w:sz="6" w:space="0" w:color="auto"/>
              <w:right w:val="single" w:sz="6" w:space="0" w:color="auto"/>
            </w:tcBorders>
          </w:tcPr>
          <w:p w14:paraId="7F136934" w14:textId="77777777" w:rsidR="00B3773B" w:rsidRPr="00A1115A" w:rsidRDefault="00B3773B" w:rsidP="00B3773B">
            <w:pPr>
              <w:pStyle w:val="TAC"/>
              <w:rPr>
                <w:lang w:eastAsia="zh-CN"/>
              </w:rPr>
            </w:pPr>
            <w:r w:rsidRPr="00EB5BDF">
              <w:rPr>
                <w:lang w:eastAsia="zh-CN"/>
              </w:rPr>
              <w:t>160</w:t>
            </w:r>
          </w:p>
        </w:tc>
        <w:tc>
          <w:tcPr>
            <w:tcW w:w="1318" w:type="dxa"/>
            <w:tcBorders>
              <w:top w:val="single" w:sz="4" w:space="0" w:color="auto"/>
              <w:left w:val="single" w:sz="6" w:space="0" w:color="auto"/>
              <w:bottom w:val="single" w:sz="4" w:space="0" w:color="auto"/>
              <w:right w:val="single" w:sz="4" w:space="0" w:color="auto"/>
            </w:tcBorders>
          </w:tcPr>
          <w:p w14:paraId="26B7F1AB" w14:textId="77777777" w:rsidR="00B3773B" w:rsidRPr="00A1115A" w:rsidRDefault="00B3773B" w:rsidP="00B3773B">
            <w:pPr>
              <w:pStyle w:val="TAC"/>
              <w:rPr>
                <w:lang w:eastAsia="zh-CN"/>
              </w:rPr>
            </w:pPr>
            <w:r w:rsidRPr="00EB5BDF">
              <w:rPr>
                <w:lang w:eastAsia="zh-CN"/>
              </w:rPr>
              <w:t>0</w:t>
            </w:r>
          </w:p>
        </w:tc>
      </w:tr>
      <w:tr w:rsidR="00B3773B" w:rsidRPr="00A1115A" w14:paraId="0F7A6607" w14:textId="77777777" w:rsidTr="00A31ECF">
        <w:trPr>
          <w:jc w:val="center"/>
        </w:trPr>
        <w:tc>
          <w:tcPr>
            <w:tcW w:w="1307" w:type="dxa"/>
            <w:tcBorders>
              <w:top w:val="single" w:sz="4" w:space="0" w:color="auto"/>
              <w:left w:val="single" w:sz="4" w:space="0" w:color="auto"/>
              <w:bottom w:val="single" w:sz="4" w:space="0" w:color="auto"/>
              <w:right w:val="single" w:sz="6" w:space="0" w:color="auto"/>
            </w:tcBorders>
          </w:tcPr>
          <w:p w14:paraId="2E30776C" w14:textId="77777777" w:rsidR="00B3773B" w:rsidRPr="00A1115A" w:rsidRDefault="00B3773B" w:rsidP="00B3773B">
            <w:pPr>
              <w:pStyle w:val="TAC"/>
              <w:rPr>
                <w:lang w:eastAsia="zh-CN"/>
              </w:rPr>
            </w:pPr>
            <w:r w:rsidRPr="00EB5BDF">
              <w:rPr>
                <w:lang w:eastAsia="zh-CN"/>
              </w:rPr>
              <w:t>CA_n96D</w:t>
            </w:r>
          </w:p>
        </w:tc>
        <w:tc>
          <w:tcPr>
            <w:tcW w:w="990" w:type="dxa"/>
            <w:tcBorders>
              <w:top w:val="single" w:sz="4" w:space="0" w:color="auto"/>
              <w:left w:val="single" w:sz="6" w:space="0" w:color="auto"/>
              <w:bottom w:val="single" w:sz="4" w:space="0" w:color="auto"/>
              <w:right w:val="single" w:sz="6" w:space="0" w:color="auto"/>
            </w:tcBorders>
          </w:tcPr>
          <w:p w14:paraId="1462407B" w14:textId="77777777" w:rsidR="00B3773B" w:rsidRPr="00A1115A" w:rsidRDefault="00B3773B" w:rsidP="00B3773B">
            <w:pPr>
              <w:pStyle w:val="TAC"/>
              <w:rPr>
                <w:lang w:eastAsia="zh-CN"/>
              </w:rPr>
            </w:pPr>
          </w:p>
        </w:tc>
        <w:tc>
          <w:tcPr>
            <w:tcW w:w="1260" w:type="dxa"/>
            <w:tcBorders>
              <w:top w:val="single" w:sz="6" w:space="0" w:color="auto"/>
              <w:left w:val="single" w:sz="6" w:space="0" w:color="auto"/>
              <w:bottom w:val="single" w:sz="6" w:space="0" w:color="auto"/>
              <w:right w:val="single" w:sz="6" w:space="0" w:color="auto"/>
            </w:tcBorders>
          </w:tcPr>
          <w:p w14:paraId="185064C9" w14:textId="77777777" w:rsidR="00B3773B" w:rsidRPr="00A1115A" w:rsidRDefault="00B3773B" w:rsidP="00B3773B">
            <w:pPr>
              <w:pStyle w:val="TAC"/>
              <w:rPr>
                <w:lang w:eastAsia="zh-CN"/>
              </w:rPr>
            </w:pPr>
            <w:r w:rsidRPr="00EB5BDF">
              <w:rPr>
                <w:lang w:eastAsia="zh-CN"/>
              </w:rPr>
              <w:t>80</w:t>
            </w:r>
          </w:p>
        </w:tc>
        <w:tc>
          <w:tcPr>
            <w:tcW w:w="1170" w:type="dxa"/>
            <w:tcBorders>
              <w:top w:val="single" w:sz="6" w:space="0" w:color="auto"/>
              <w:left w:val="single" w:sz="6" w:space="0" w:color="auto"/>
              <w:bottom w:val="single" w:sz="6" w:space="0" w:color="auto"/>
              <w:right w:val="single" w:sz="6" w:space="0" w:color="auto"/>
            </w:tcBorders>
          </w:tcPr>
          <w:p w14:paraId="5F372C0A" w14:textId="77777777" w:rsidR="00B3773B" w:rsidRPr="00A1115A" w:rsidRDefault="00B3773B" w:rsidP="00B3773B">
            <w:pPr>
              <w:pStyle w:val="TAC"/>
              <w:rPr>
                <w:lang w:eastAsia="zh-CN"/>
              </w:rPr>
            </w:pPr>
            <w:r w:rsidRPr="00EB5BDF">
              <w:rPr>
                <w:lang w:eastAsia="zh-CN"/>
              </w:rPr>
              <w:t>80</w:t>
            </w:r>
          </w:p>
        </w:tc>
        <w:tc>
          <w:tcPr>
            <w:tcW w:w="1170" w:type="dxa"/>
            <w:tcBorders>
              <w:top w:val="single" w:sz="6" w:space="0" w:color="auto"/>
              <w:left w:val="single" w:sz="6" w:space="0" w:color="auto"/>
              <w:bottom w:val="single" w:sz="6" w:space="0" w:color="auto"/>
              <w:right w:val="single" w:sz="6" w:space="0" w:color="auto"/>
            </w:tcBorders>
          </w:tcPr>
          <w:p w14:paraId="62A15E3D" w14:textId="77777777" w:rsidR="00B3773B" w:rsidRPr="00A1115A" w:rsidRDefault="00B3773B" w:rsidP="00B3773B">
            <w:pPr>
              <w:pStyle w:val="TAC"/>
              <w:rPr>
                <w:lang w:eastAsia="zh-CN"/>
              </w:rPr>
            </w:pPr>
            <w:r w:rsidRPr="00EB5BDF">
              <w:rPr>
                <w:lang w:eastAsia="zh-CN"/>
              </w:rPr>
              <w:t>60, 80</w:t>
            </w:r>
          </w:p>
        </w:tc>
        <w:tc>
          <w:tcPr>
            <w:tcW w:w="1186" w:type="dxa"/>
            <w:tcBorders>
              <w:top w:val="single" w:sz="6" w:space="0" w:color="auto"/>
              <w:left w:val="single" w:sz="6" w:space="0" w:color="auto"/>
              <w:bottom w:val="single" w:sz="6" w:space="0" w:color="auto"/>
              <w:right w:val="single" w:sz="6" w:space="0" w:color="auto"/>
            </w:tcBorders>
          </w:tcPr>
          <w:p w14:paraId="63A9257F" w14:textId="77777777" w:rsidR="00B3773B" w:rsidRPr="00A1115A" w:rsidRDefault="00B3773B" w:rsidP="00B3773B">
            <w:pPr>
              <w:pStyle w:val="TAC"/>
            </w:pPr>
          </w:p>
        </w:tc>
        <w:tc>
          <w:tcPr>
            <w:tcW w:w="1154" w:type="dxa"/>
            <w:tcBorders>
              <w:top w:val="single" w:sz="6" w:space="0" w:color="auto"/>
              <w:left w:val="single" w:sz="6" w:space="0" w:color="auto"/>
              <w:bottom w:val="single" w:sz="6" w:space="0" w:color="auto"/>
              <w:right w:val="single" w:sz="6" w:space="0" w:color="auto"/>
            </w:tcBorders>
          </w:tcPr>
          <w:p w14:paraId="6B106315" w14:textId="77777777" w:rsidR="00B3773B" w:rsidRPr="00A1115A" w:rsidRDefault="00B3773B" w:rsidP="00B3773B">
            <w:pPr>
              <w:pStyle w:val="TAC"/>
            </w:pPr>
          </w:p>
        </w:tc>
        <w:tc>
          <w:tcPr>
            <w:tcW w:w="1080" w:type="dxa"/>
            <w:tcBorders>
              <w:top w:val="single" w:sz="4" w:space="0" w:color="auto"/>
              <w:left w:val="single" w:sz="6" w:space="0" w:color="auto"/>
              <w:bottom w:val="single" w:sz="6" w:space="0" w:color="auto"/>
              <w:right w:val="single" w:sz="6" w:space="0" w:color="auto"/>
            </w:tcBorders>
          </w:tcPr>
          <w:p w14:paraId="6EB616AF" w14:textId="77777777" w:rsidR="00B3773B" w:rsidRPr="00A1115A" w:rsidRDefault="00B3773B" w:rsidP="00B3773B">
            <w:pPr>
              <w:pStyle w:val="TAC"/>
              <w:rPr>
                <w:lang w:eastAsia="zh-CN"/>
              </w:rPr>
            </w:pPr>
            <w:r w:rsidRPr="00EB5BDF">
              <w:rPr>
                <w:lang w:eastAsia="zh-CN"/>
              </w:rPr>
              <w:t>240</w:t>
            </w:r>
          </w:p>
        </w:tc>
        <w:tc>
          <w:tcPr>
            <w:tcW w:w="1318" w:type="dxa"/>
            <w:tcBorders>
              <w:top w:val="single" w:sz="4" w:space="0" w:color="auto"/>
              <w:left w:val="single" w:sz="6" w:space="0" w:color="auto"/>
              <w:bottom w:val="single" w:sz="4" w:space="0" w:color="auto"/>
              <w:right w:val="single" w:sz="4" w:space="0" w:color="auto"/>
            </w:tcBorders>
          </w:tcPr>
          <w:p w14:paraId="5A9133BB" w14:textId="77777777" w:rsidR="00B3773B" w:rsidRPr="00A1115A" w:rsidRDefault="00B3773B" w:rsidP="00B3773B">
            <w:pPr>
              <w:pStyle w:val="TAC"/>
              <w:rPr>
                <w:lang w:eastAsia="zh-CN"/>
              </w:rPr>
            </w:pPr>
            <w:r w:rsidRPr="00EB5BDF">
              <w:rPr>
                <w:lang w:eastAsia="zh-CN"/>
              </w:rPr>
              <w:t>0</w:t>
            </w:r>
          </w:p>
        </w:tc>
      </w:tr>
      <w:tr w:rsidR="00B3773B" w:rsidRPr="00A1115A" w14:paraId="6F1B1934" w14:textId="77777777" w:rsidTr="00A31ECF">
        <w:trPr>
          <w:jc w:val="center"/>
        </w:trPr>
        <w:tc>
          <w:tcPr>
            <w:tcW w:w="1307" w:type="dxa"/>
            <w:tcBorders>
              <w:top w:val="single" w:sz="4" w:space="0" w:color="auto"/>
              <w:left w:val="single" w:sz="4" w:space="0" w:color="auto"/>
              <w:bottom w:val="single" w:sz="4" w:space="0" w:color="auto"/>
              <w:right w:val="single" w:sz="6" w:space="0" w:color="auto"/>
            </w:tcBorders>
          </w:tcPr>
          <w:p w14:paraId="65A8CCE5" w14:textId="77777777" w:rsidR="00B3773B" w:rsidRPr="00A1115A" w:rsidRDefault="00B3773B" w:rsidP="00B3773B">
            <w:pPr>
              <w:pStyle w:val="TAC"/>
              <w:rPr>
                <w:lang w:eastAsia="zh-CN"/>
              </w:rPr>
            </w:pPr>
            <w:r w:rsidRPr="00EB5BDF">
              <w:rPr>
                <w:lang w:eastAsia="zh-CN"/>
              </w:rPr>
              <w:t>CA_n96E</w:t>
            </w:r>
          </w:p>
        </w:tc>
        <w:tc>
          <w:tcPr>
            <w:tcW w:w="990" w:type="dxa"/>
            <w:tcBorders>
              <w:top w:val="single" w:sz="4" w:space="0" w:color="auto"/>
              <w:left w:val="single" w:sz="6" w:space="0" w:color="auto"/>
              <w:bottom w:val="single" w:sz="4" w:space="0" w:color="auto"/>
              <w:right w:val="single" w:sz="6" w:space="0" w:color="auto"/>
            </w:tcBorders>
          </w:tcPr>
          <w:p w14:paraId="17C9496E" w14:textId="77777777" w:rsidR="00B3773B" w:rsidRPr="00A1115A" w:rsidRDefault="00B3773B" w:rsidP="00B3773B">
            <w:pPr>
              <w:pStyle w:val="TAC"/>
              <w:rPr>
                <w:lang w:eastAsia="zh-CN"/>
              </w:rPr>
            </w:pPr>
          </w:p>
        </w:tc>
        <w:tc>
          <w:tcPr>
            <w:tcW w:w="1260" w:type="dxa"/>
            <w:tcBorders>
              <w:top w:val="single" w:sz="6" w:space="0" w:color="auto"/>
              <w:left w:val="single" w:sz="6" w:space="0" w:color="auto"/>
              <w:bottom w:val="single" w:sz="6" w:space="0" w:color="auto"/>
              <w:right w:val="single" w:sz="6" w:space="0" w:color="auto"/>
            </w:tcBorders>
          </w:tcPr>
          <w:p w14:paraId="2012CB71" w14:textId="77777777" w:rsidR="00B3773B" w:rsidRPr="00A1115A" w:rsidRDefault="00B3773B" w:rsidP="00B3773B">
            <w:pPr>
              <w:pStyle w:val="TAC"/>
              <w:rPr>
                <w:lang w:eastAsia="zh-CN"/>
              </w:rPr>
            </w:pPr>
            <w:r w:rsidRPr="00EB5BDF">
              <w:rPr>
                <w:lang w:eastAsia="zh-CN"/>
              </w:rPr>
              <w:t>80</w:t>
            </w:r>
          </w:p>
        </w:tc>
        <w:tc>
          <w:tcPr>
            <w:tcW w:w="1170" w:type="dxa"/>
            <w:tcBorders>
              <w:top w:val="single" w:sz="6" w:space="0" w:color="auto"/>
              <w:left w:val="single" w:sz="6" w:space="0" w:color="auto"/>
              <w:bottom w:val="single" w:sz="6" w:space="0" w:color="auto"/>
              <w:right w:val="single" w:sz="6" w:space="0" w:color="auto"/>
            </w:tcBorders>
          </w:tcPr>
          <w:p w14:paraId="0C1376A9" w14:textId="77777777" w:rsidR="00B3773B" w:rsidRPr="00A1115A" w:rsidRDefault="00B3773B" w:rsidP="00B3773B">
            <w:pPr>
              <w:pStyle w:val="TAC"/>
              <w:rPr>
                <w:lang w:eastAsia="zh-CN"/>
              </w:rPr>
            </w:pPr>
            <w:r w:rsidRPr="00EB5BDF">
              <w:rPr>
                <w:lang w:eastAsia="zh-CN"/>
              </w:rPr>
              <w:t>80</w:t>
            </w:r>
          </w:p>
        </w:tc>
        <w:tc>
          <w:tcPr>
            <w:tcW w:w="1170" w:type="dxa"/>
            <w:tcBorders>
              <w:top w:val="single" w:sz="6" w:space="0" w:color="auto"/>
              <w:left w:val="single" w:sz="6" w:space="0" w:color="auto"/>
              <w:bottom w:val="single" w:sz="6" w:space="0" w:color="auto"/>
              <w:right w:val="single" w:sz="6" w:space="0" w:color="auto"/>
            </w:tcBorders>
          </w:tcPr>
          <w:p w14:paraId="61BBE53E" w14:textId="77777777" w:rsidR="00B3773B" w:rsidRPr="00A1115A" w:rsidRDefault="00B3773B" w:rsidP="00B3773B">
            <w:pPr>
              <w:pStyle w:val="TAC"/>
              <w:rPr>
                <w:lang w:eastAsia="zh-CN"/>
              </w:rPr>
            </w:pPr>
            <w:r w:rsidRPr="00EB5BDF">
              <w:rPr>
                <w:lang w:eastAsia="zh-CN"/>
              </w:rPr>
              <w:t>80</w:t>
            </w:r>
          </w:p>
        </w:tc>
        <w:tc>
          <w:tcPr>
            <w:tcW w:w="1186" w:type="dxa"/>
            <w:tcBorders>
              <w:top w:val="single" w:sz="6" w:space="0" w:color="auto"/>
              <w:left w:val="single" w:sz="6" w:space="0" w:color="auto"/>
              <w:bottom w:val="single" w:sz="6" w:space="0" w:color="auto"/>
              <w:right w:val="single" w:sz="6" w:space="0" w:color="auto"/>
            </w:tcBorders>
          </w:tcPr>
          <w:p w14:paraId="0056700B" w14:textId="77777777" w:rsidR="00B3773B" w:rsidRPr="00A1115A" w:rsidRDefault="00B3773B" w:rsidP="00B3773B">
            <w:pPr>
              <w:pStyle w:val="TAC"/>
            </w:pPr>
            <w:r w:rsidRPr="00EB5BDF">
              <w:rPr>
                <w:lang w:eastAsia="zh-CN"/>
              </w:rPr>
              <w:t>80</w:t>
            </w:r>
          </w:p>
        </w:tc>
        <w:tc>
          <w:tcPr>
            <w:tcW w:w="1154" w:type="dxa"/>
            <w:tcBorders>
              <w:top w:val="single" w:sz="6" w:space="0" w:color="auto"/>
              <w:left w:val="single" w:sz="6" w:space="0" w:color="auto"/>
              <w:bottom w:val="single" w:sz="6" w:space="0" w:color="auto"/>
              <w:right w:val="single" w:sz="6" w:space="0" w:color="auto"/>
            </w:tcBorders>
          </w:tcPr>
          <w:p w14:paraId="0F14F46C" w14:textId="77777777" w:rsidR="00B3773B" w:rsidRPr="00A1115A" w:rsidRDefault="00B3773B" w:rsidP="00B3773B">
            <w:pPr>
              <w:pStyle w:val="TAC"/>
            </w:pPr>
          </w:p>
        </w:tc>
        <w:tc>
          <w:tcPr>
            <w:tcW w:w="1080" w:type="dxa"/>
            <w:tcBorders>
              <w:top w:val="single" w:sz="4" w:space="0" w:color="auto"/>
              <w:left w:val="single" w:sz="6" w:space="0" w:color="auto"/>
              <w:bottom w:val="single" w:sz="6" w:space="0" w:color="auto"/>
              <w:right w:val="single" w:sz="6" w:space="0" w:color="auto"/>
            </w:tcBorders>
          </w:tcPr>
          <w:p w14:paraId="31F17CF9" w14:textId="77777777" w:rsidR="00B3773B" w:rsidRPr="00A1115A" w:rsidRDefault="00B3773B" w:rsidP="00B3773B">
            <w:pPr>
              <w:pStyle w:val="TAC"/>
              <w:rPr>
                <w:lang w:eastAsia="zh-CN"/>
              </w:rPr>
            </w:pPr>
            <w:r w:rsidRPr="00EB5BDF">
              <w:rPr>
                <w:lang w:eastAsia="zh-CN"/>
              </w:rPr>
              <w:t>320</w:t>
            </w:r>
          </w:p>
        </w:tc>
        <w:tc>
          <w:tcPr>
            <w:tcW w:w="1318" w:type="dxa"/>
            <w:tcBorders>
              <w:top w:val="single" w:sz="4" w:space="0" w:color="auto"/>
              <w:left w:val="single" w:sz="6" w:space="0" w:color="auto"/>
              <w:bottom w:val="single" w:sz="4" w:space="0" w:color="auto"/>
              <w:right w:val="single" w:sz="4" w:space="0" w:color="auto"/>
            </w:tcBorders>
          </w:tcPr>
          <w:p w14:paraId="185424F9" w14:textId="77777777" w:rsidR="00B3773B" w:rsidRPr="00A1115A" w:rsidRDefault="00B3773B" w:rsidP="00B3773B">
            <w:pPr>
              <w:pStyle w:val="TAC"/>
              <w:rPr>
                <w:lang w:eastAsia="zh-CN"/>
              </w:rPr>
            </w:pPr>
            <w:r w:rsidRPr="00EB5BDF">
              <w:rPr>
                <w:lang w:eastAsia="zh-CN"/>
              </w:rPr>
              <w:t>0</w:t>
            </w:r>
          </w:p>
        </w:tc>
      </w:tr>
      <w:tr w:rsidR="00B3773B" w:rsidRPr="00A1115A" w14:paraId="10A9E2D4" w14:textId="77777777" w:rsidTr="00A31ECF">
        <w:trPr>
          <w:jc w:val="center"/>
        </w:trPr>
        <w:tc>
          <w:tcPr>
            <w:tcW w:w="10635" w:type="dxa"/>
            <w:gridSpan w:val="9"/>
            <w:tcBorders>
              <w:left w:val="single" w:sz="4" w:space="0" w:color="auto"/>
              <w:bottom w:val="single" w:sz="6" w:space="0" w:color="auto"/>
              <w:right w:val="single" w:sz="4" w:space="0" w:color="auto"/>
            </w:tcBorders>
            <w:vAlign w:val="center"/>
          </w:tcPr>
          <w:p w14:paraId="7DA2DB4B" w14:textId="77777777" w:rsidR="00B3773B" w:rsidRDefault="00B3773B" w:rsidP="00B3773B">
            <w:pPr>
              <w:pStyle w:val="TAN"/>
            </w:pPr>
            <w:r w:rsidRPr="00A1115A">
              <w:lastRenderedPageBreak/>
              <w:t>NOTE 1:</w:t>
            </w:r>
            <w:r w:rsidRPr="00A1115A">
              <w:tab/>
              <w:t>5 MHz is not applicable for 30/60 kHz SCS.</w:t>
            </w:r>
          </w:p>
          <w:p w14:paraId="6BC3D2BD" w14:textId="77777777" w:rsidR="00B3773B" w:rsidRDefault="00B3773B" w:rsidP="00B3773B">
            <w:pPr>
              <w:pStyle w:val="TAN"/>
            </w:pPr>
            <w:r w:rsidRPr="00A1115A">
              <w:t xml:space="preserve">NOTE </w:t>
            </w:r>
            <w:r>
              <w:t>2</w:t>
            </w:r>
            <w:r w:rsidRPr="00A1115A">
              <w:t>:</w:t>
            </w:r>
            <w:r w:rsidRPr="00A1115A">
              <w:tab/>
            </w:r>
            <w:r>
              <w:t xml:space="preserve">The aggregated bandwidth must be greater than or equal to the minimum for the bandwidth class </w:t>
            </w:r>
            <w:r w:rsidRPr="00F7464E">
              <w:t xml:space="preserve">defined in </w:t>
            </w:r>
            <w:r>
              <w:t>T</w:t>
            </w:r>
            <w:r w:rsidRPr="00F7464E">
              <w:t>able 5.3A.5-1, and smaller than or equal to the maximum aggregated bandwidth</w:t>
            </w:r>
            <w:r>
              <w:t>.</w:t>
            </w:r>
          </w:p>
          <w:p w14:paraId="52789EA9" w14:textId="77777777" w:rsidR="00B3773B" w:rsidRDefault="00B3773B" w:rsidP="00B3773B">
            <w:pPr>
              <w:pStyle w:val="TAN"/>
            </w:pPr>
            <w:r>
              <w:t xml:space="preserve">NOTE </w:t>
            </w:r>
            <w:r>
              <w:rPr>
                <w:rFonts w:hint="eastAsia"/>
                <w:lang w:eastAsia="zh-CN"/>
              </w:rPr>
              <w:t>3</w:t>
            </w:r>
            <w:r>
              <w:t xml:space="preserve">: </w:t>
            </w:r>
            <w:r>
              <w:tab/>
              <w:t>Power Class 2 is allowed for this uplink combination or single uplink carrier in this downlink/uplink combination</w:t>
            </w:r>
          </w:p>
          <w:p w14:paraId="786B98ED" w14:textId="77777777" w:rsidR="00B3773B" w:rsidRDefault="00B3773B" w:rsidP="00B3773B">
            <w:pPr>
              <w:pStyle w:val="TAN"/>
            </w:pPr>
            <w:r>
              <w:t xml:space="preserve">NOTE </w:t>
            </w:r>
            <w:r>
              <w:rPr>
                <w:rFonts w:hint="eastAsia"/>
                <w:lang w:eastAsia="zh-CN"/>
              </w:rPr>
              <w:t>4</w:t>
            </w:r>
            <w:r>
              <w:t xml:space="preserve">: </w:t>
            </w:r>
            <w:r>
              <w:tab/>
              <w:t>Power Class 1.5 is allowed for this uplink combination or single uplink carrier in this downlink/uplink combination</w:t>
            </w:r>
          </w:p>
          <w:p w14:paraId="52D6ACA4" w14:textId="77777777" w:rsidR="00B3773B" w:rsidRPr="00A1115A" w:rsidRDefault="00B3773B" w:rsidP="00B3773B">
            <w:pPr>
              <w:pStyle w:val="TAN"/>
            </w:pPr>
            <w:r>
              <w:t xml:space="preserve">NOTE </w:t>
            </w:r>
            <w:r>
              <w:rPr>
                <w:rFonts w:hint="eastAsia"/>
                <w:lang w:eastAsia="zh-CN"/>
              </w:rPr>
              <w:t>5</w:t>
            </w:r>
            <w:r>
              <w:t xml:space="preserve">: </w:t>
            </w:r>
            <w:r>
              <w:tab/>
              <w:t>Only single uplink carriers with power class other than PC3 are listed.</w:t>
            </w:r>
          </w:p>
        </w:tc>
      </w:tr>
    </w:tbl>
    <w:p w14:paraId="606F8AEC" w14:textId="77777777" w:rsidR="00A21E6D" w:rsidRPr="00A1115A" w:rsidRDefault="00A21E6D" w:rsidP="00A21E6D"/>
    <w:p w14:paraId="32316A82" w14:textId="77777777" w:rsidR="00A21E6D" w:rsidRPr="00A1115A" w:rsidRDefault="00A21E6D" w:rsidP="00A21E6D"/>
    <w:p w14:paraId="2CCFD0D9" w14:textId="77777777" w:rsidR="00A21E6D" w:rsidRPr="00A1115A" w:rsidRDefault="00A21E6D" w:rsidP="00A21E6D">
      <w:pPr>
        <w:pStyle w:val="TH"/>
      </w:pPr>
      <w:r w:rsidRPr="00A1115A">
        <w:lastRenderedPageBreak/>
        <w:t>Table 5.5A.1-2: Void</w:t>
      </w:r>
      <w:bookmarkStart w:id="113" w:name="_Toc21344225"/>
      <w:bookmarkStart w:id="114" w:name="_Toc29801709"/>
      <w:bookmarkStart w:id="115" w:name="_Toc29802133"/>
      <w:bookmarkStart w:id="116" w:name="_Toc29802758"/>
      <w:bookmarkStart w:id="117" w:name="_Toc36107500"/>
      <w:bookmarkStart w:id="118" w:name="_Toc37251259"/>
      <w:bookmarkStart w:id="119" w:name="_Toc45888058"/>
      <w:bookmarkStart w:id="120" w:name="_Toc45888657"/>
    </w:p>
    <w:p w14:paraId="3B8BE395" w14:textId="77777777" w:rsidR="00A21E6D" w:rsidRPr="00A1115A" w:rsidRDefault="00A21E6D" w:rsidP="00A21E6D">
      <w:pPr>
        <w:pStyle w:val="Heading3"/>
      </w:pPr>
      <w:bookmarkStart w:id="121" w:name="_Toc61367298"/>
      <w:bookmarkStart w:id="122" w:name="_Toc61372681"/>
      <w:bookmarkStart w:id="123" w:name="_Toc68230621"/>
      <w:bookmarkStart w:id="124" w:name="_Toc69084034"/>
      <w:bookmarkStart w:id="125" w:name="_Toc75467041"/>
      <w:bookmarkStart w:id="126" w:name="_Toc76509063"/>
      <w:bookmarkStart w:id="127" w:name="_Toc76718053"/>
      <w:bookmarkStart w:id="128" w:name="_Toc83580363"/>
      <w:bookmarkStart w:id="129" w:name="_Toc84404872"/>
      <w:bookmarkStart w:id="130" w:name="_Toc84413481"/>
      <w:r w:rsidRPr="00A1115A">
        <w:t>5.5A.2</w:t>
      </w:r>
      <w:r w:rsidRPr="00A1115A">
        <w:tab/>
        <w:t>Configurations for intra-band non-contiguous CA</w:t>
      </w:r>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p>
    <w:p w14:paraId="00A6A14D" w14:textId="77777777" w:rsidR="00A21E6D" w:rsidRPr="00A1115A" w:rsidRDefault="00A21E6D" w:rsidP="00A21E6D">
      <w:pPr>
        <w:pStyle w:val="TH"/>
      </w:pPr>
      <w:r w:rsidRPr="00A1115A">
        <w:t>Table 5.5A.2-1: NR CA configurations and bandwidth combination sets defined for intra-band non-contiguous CA</w:t>
      </w:r>
    </w:p>
    <w:tbl>
      <w:tblPr>
        <w:tblW w:w="9855" w:type="dxa"/>
        <w:jc w:val="center"/>
        <w:tblCellMar>
          <w:left w:w="0" w:type="dxa"/>
          <w:right w:w="0" w:type="dxa"/>
        </w:tblCellMar>
        <w:tblLook w:val="04A0" w:firstRow="1" w:lastRow="0" w:firstColumn="1" w:lastColumn="0" w:noHBand="0" w:noVBand="1"/>
      </w:tblPr>
      <w:tblGrid>
        <w:gridCol w:w="1399"/>
        <w:gridCol w:w="1496"/>
        <w:gridCol w:w="1217"/>
        <w:gridCol w:w="1217"/>
        <w:gridCol w:w="1011"/>
        <w:gridCol w:w="1011"/>
        <w:gridCol w:w="1217"/>
        <w:gridCol w:w="1287"/>
      </w:tblGrid>
      <w:tr w:rsidR="00A21E6D" w:rsidRPr="00A1115A" w14:paraId="33713C11" w14:textId="77777777" w:rsidTr="00A31ECF">
        <w:trPr>
          <w:trHeight w:val="187"/>
          <w:jc w:val="center"/>
        </w:trPr>
        <w:tc>
          <w:tcPr>
            <w:tcW w:w="13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386B61B" w14:textId="77777777" w:rsidR="00A21E6D" w:rsidRPr="00A1115A" w:rsidRDefault="00A21E6D" w:rsidP="00A31ECF">
            <w:pPr>
              <w:pStyle w:val="TAH"/>
              <w:rPr>
                <w:rFonts w:ascii="Yu Gothic" w:hAnsi="Yu Gothic"/>
                <w:sz w:val="21"/>
                <w:szCs w:val="21"/>
                <w:lang w:val="fi-FI"/>
              </w:rPr>
            </w:pPr>
            <w:r w:rsidRPr="00A1115A">
              <w:lastRenderedPageBreak/>
              <w:t>NR </w:t>
            </w:r>
            <w:r w:rsidRPr="00A1115A">
              <w:rPr>
                <w:lang w:val="fi-FI"/>
              </w:rPr>
              <w:t xml:space="preserve">CA </w:t>
            </w:r>
            <w:r w:rsidRPr="00A1115A">
              <w:t>Configuration</w:t>
            </w:r>
          </w:p>
        </w:tc>
        <w:tc>
          <w:tcPr>
            <w:tcW w:w="14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204E6F4" w14:textId="77777777" w:rsidR="00A21E6D" w:rsidRPr="00A1115A" w:rsidRDefault="00A21E6D" w:rsidP="00A31ECF">
            <w:pPr>
              <w:pStyle w:val="TAH"/>
              <w:rPr>
                <w:rFonts w:ascii="Yu Gothic" w:hAnsi="Yu Gothic"/>
                <w:sz w:val="21"/>
                <w:szCs w:val="21"/>
                <w:lang w:val="fi-FI"/>
              </w:rPr>
            </w:pPr>
            <w:r w:rsidRPr="00A1115A">
              <w:t>Uplink Configurations</w:t>
            </w:r>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11CE604" w14:textId="77777777" w:rsidR="00A21E6D" w:rsidRPr="00A1115A" w:rsidRDefault="00A21E6D" w:rsidP="00A31ECF">
            <w:pPr>
              <w:pStyle w:val="TAH"/>
              <w:rPr>
                <w:lang w:val="en-US"/>
              </w:rPr>
            </w:pPr>
            <w:r w:rsidRPr="00A1115A">
              <w:rPr>
                <w:lang w:val="en-US"/>
              </w:rPr>
              <w:t>Channel bandwidths for carrier</w:t>
            </w:r>
          </w:p>
          <w:p w14:paraId="4CB0C83C" w14:textId="77777777" w:rsidR="00A21E6D" w:rsidRPr="00A1115A" w:rsidRDefault="00A21E6D" w:rsidP="00A31ECF">
            <w:pPr>
              <w:pStyle w:val="TAH"/>
              <w:rPr>
                <w:rFonts w:ascii="Yu Gothic" w:hAnsi="Yu Gothic"/>
                <w:sz w:val="21"/>
                <w:szCs w:val="21"/>
                <w:lang w:val="en-US"/>
              </w:rPr>
            </w:pPr>
            <w:r w:rsidRPr="00A1115A">
              <w:rPr>
                <w:lang w:val="en-US"/>
              </w:rPr>
              <w:t>(MHz)</w:t>
            </w:r>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FE7E67" w14:textId="77777777" w:rsidR="00A21E6D" w:rsidRPr="00A1115A" w:rsidRDefault="00A21E6D" w:rsidP="00A31ECF">
            <w:pPr>
              <w:pStyle w:val="TAH"/>
              <w:rPr>
                <w:lang w:val="en-US"/>
              </w:rPr>
            </w:pPr>
            <w:r w:rsidRPr="00A1115A">
              <w:rPr>
                <w:lang w:val="en-US"/>
              </w:rPr>
              <w:t>Channel bandwidths for carrier</w:t>
            </w:r>
          </w:p>
          <w:p w14:paraId="2243FF86" w14:textId="77777777" w:rsidR="00A21E6D" w:rsidRPr="00A1115A" w:rsidRDefault="00A21E6D" w:rsidP="00A31ECF">
            <w:pPr>
              <w:pStyle w:val="TAH"/>
              <w:rPr>
                <w:rFonts w:ascii="Yu Gothic" w:hAnsi="Yu Gothic"/>
                <w:sz w:val="21"/>
                <w:szCs w:val="21"/>
                <w:lang w:val="en-US"/>
              </w:rPr>
            </w:pPr>
            <w:r w:rsidRPr="00A1115A">
              <w:rPr>
                <w:lang w:val="en-US"/>
              </w:rPr>
              <w:t>(MHz)</w:t>
            </w:r>
          </w:p>
        </w:tc>
        <w:tc>
          <w:tcPr>
            <w:tcW w:w="1011" w:type="dxa"/>
            <w:tcBorders>
              <w:top w:val="single" w:sz="4" w:space="0" w:color="auto"/>
              <w:left w:val="single" w:sz="4" w:space="0" w:color="auto"/>
              <w:bottom w:val="single" w:sz="4" w:space="0" w:color="auto"/>
              <w:right w:val="single" w:sz="4" w:space="0" w:color="auto"/>
            </w:tcBorders>
          </w:tcPr>
          <w:p w14:paraId="25AE83CF" w14:textId="77777777" w:rsidR="00A21E6D" w:rsidRPr="00A1115A" w:rsidRDefault="00A21E6D" w:rsidP="00A31ECF">
            <w:pPr>
              <w:pStyle w:val="TAH"/>
              <w:rPr>
                <w:lang w:val="en-US"/>
              </w:rPr>
            </w:pPr>
            <w:r w:rsidRPr="00A1115A">
              <w:rPr>
                <w:lang w:val="en-US"/>
              </w:rPr>
              <w:t>Channel bandwidths for carrier</w:t>
            </w:r>
          </w:p>
          <w:p w14:paraId="330364A8" w14:textId="77777777" w:rsidR="00A21E6D" w:rsidRPr="00A1115A" w:rsidRDefault="00A21E6D" w:rsidP="00A31ECF">
            <w:pPr>
              <w:pStyle w:val="TAH"/>
            </w:pPr>
            <w:r w:rsidRPr="00A1115A">
              <w:rPr>
                <w:lang w:val="en-US"/>
              </w:rPr>
              <w:t>(MHz)</w:t>
            </w:r>
          </w:p>
        </w:tc>
        <w:tc>
          <w:tcPr>
            <w:tcW w:w="1011" w:type="dxa"/>
            <w:tcBorders>
              <w:top w:val="single" w:sz="4" w:space="0" w:color="auto"/>
              <w:left w:val="single" w:sz="4" w:space="0" w:color="auto"/>
              <w:bottom w:val="single" w:sz="4" w:space="0" w:color="auto"/>
              <w:right w:val="single" w:sz="4" w:space="0" w:color="auto"/>
            </w:tcBorders>
          </w:tcPr>
          <w:p w14:paraId="24394D4F" w14:textId="77777777" w:rsidR="00A21E6D" w:rsidRPr="00A1115A" w:rsidRDefault="00A21E6D" w:rsidP="00A31ECF">
            <w:pPr>
              <w:pStyle w:val="TAH"/>
              <w:rPr>
                <w:lang w:val="en-US"/>
              </w:rPr>
            </w:pPr>
            <w:r w:rsidRPr="00A1115A">
              <w:rPr>
                <w:lang w:val="en-US"/>
              </w:rPr>
              <w:t>Channel bandwidths for carrier</w:t>
            </w:r>
          </w:p>
          <w:p w14:paraId="4557A617" w14:textId="77777777" w:rsidR="00A21E6D" w:rsidRPr="00A1115A" w:rsidRDefault="00A21E6D" w:rsidP="00A31ECF">
            <w:pPr>
              <w:pStyle w:val="TAH"/>
            </w:pPr>
            <w:r w:rsidRPr="00A1115A">
              <w:rPr>
                <w:lang w:val="en-US"/>
              </w:rPr>
              <w:t>(MHz)</w:t>
            </w:r>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8BAAC1" w14:textId="77777777" w:rsidR="00A21E6D" w:rsidRPr="00A1115A" w:rsidRDefault="00A21E6D" w:rsidP="00A31ECF">
            <w:pPr>
              <w:pStyle w:val="TAH"/>
              <w:rPr>
                <w:lang w:val="fi-FI"/>
              </w:rPr>
            </w:pPr>
            <w:r w:rsidRPr="00A1115A">
              <w:rPr>
                <w:lang w:val="fi-FI"/>
              </w:rPr>
              <w:t>Maximum</w:t>
            </w:r>
          </w:p>
          <w:p w14:paraId="5F228541" w14:textId="77777777" w:rsidR="00A21E6D" w:rsidRPr="00A1115A" w:rsidRDefault="00A21E6D" w:rsidP="00A31ECF">
            <w:pPr>
              <w:pStyle w:val="TAH"/>
              <w:rPr>
                <w:rFonts w:ascii="Yu Gothic" w:hAnsi="Yu Gothic"/>
                <w:sz w:val="21"/>
                <w:szCs w:val="21"/>
                <w:lang w:val="fi-FI"/>
              </w:rPr>
            </w:pPr>
            <w:r w:rsidRPr="00A1115A">
              <w:rPr>
                <w:lang w:val="fi-FI"/>
              </w:rPr>
              <w:t>A</w:t>
            </w:r>
            <w:proofErr w:type="spellStart"/>
            <w:r w:rsidRPr="00A1115A">
              <w:t>ggregated</w:t>
            </w:r>
            <w:proofErr w:type="spellEnd"/>
            <w:r w:rsidRPr="00A1115A">
              <w:t xml:space="preserve"> bandwidth</w:t>
            </w:r>
          </w:p>
          <w:p w14:paraId="4A5EF1F8" w14:textId="77777777" w:rsidR="00A21E6D" w:rsidRPr="00A1115A" w:rsidRDefault="00A21E6D" w:rsidP="00A31ECF">
            <w:pPr>
              <w:pStyle w:val="TAH"/>
              <w:rPr>
                <w:rFonts w:ascii="Yu Gothic" w:hAnsi="Yu Gothic"/>
                <w:sz w:val="21"/>
                <w:szCs w:val="21"/>
                <w:lang w:val="fi-FI"/>
              </w:rPr>
            </w:pPr>
            <w:r w:rsidRPr="00A1115A">
              <w:t>(MHz)</w:t>
            </w:r>
          </w:p>
        </w:tc>
        <w:tc>
          <w:tcPr>
            <w:tcW w:w="12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7758B64" w14:textId="77777777" w:rsidR="00A21E6D" w:rsidRPr="00A1115A" w:rsidRDefault="00A21E6D" w:rsidP="00A31ECF">
            <w:pPr>
              <w:pStyle w:val="TAH"/>
              <w:rPr>
                <w:rFonts w:ascii="Yu Gothic" w:hAnsi="Yu Gothic"/>
                <w:sz w:val="21"/>
                <w:szCs w:val="21"/>
                <w:lang w:val="fi-FI"/>
              </w:rPr>
            </w:pPr>
            <w:r w:rsidRPr="00A1115A">
              <w:rPr>
                <w:lang w:val="fi-FI"/>
              </w:rPr>
              <w:t>Bandwidth combination set</w:t>
            </w:r>
          </w:p>
        </w:tc>
      </w:tr>
      <w:tr w:rsidR="00A21E6D" w:rsidRPr="00A1115A" w14:paraId="0EE52252" w14:textId="77777777" w:rsidTr="00A31ECF">
        <w:trPr>
          <w:trHeight w:val="187"/>
          <w:jc w:val="center"/>
        </w:trPr>
        <w:tc>
          <w:tcPr>
            <w:tcW w:w="13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1A2F9F" w14:textId="77777777" w:rsidR="00A21E6D" w:rsidRPr="00A1115A" w:rsidRDefault="00A21E6D" w:rsidP="00A31ECF">
            <w:pPr>
              <w:pStyle w:val="TAC"/>
              <w:rPr>
                <w:lang w:eastAsia="sv-SE"/>
              </w:rPr>
            </w:pPr>
            <w:r>
              <w:t>CA_n1</w:t>
            </w:r>
            <w:r>
              <w:rPr>
                <w:lang w:eastAsia="zh-CN"/>
              </w:rPr>
              <w:t>(2A)</w:t>
            </w:r>
          </w:p>
        </w:tc>
        <w:tc>
          <w:tcPr>
            <w:tcW w:w="14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A19943" w14:textId="77777777" w:rsidR="00A21E6D" w:rsidRPr="00A1115A" w:rsidRDefault="00A21E6D" w:rsidP="00A31ECF">
            <w:pPr>
              <w:pStyle w:val="TAC"/>
              <w:rPr>
                <w:lang w:eastAsia="sv-SE"/>
              </w:rPr>
            </w:pPr>
            <w:r>
              <w:rPr>
                <w:lang w:eastAsia="zh-CN"/>
              </w:rPr>
              <w:t>-</w:t>
            </w:r>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818983" w14:textId="77777777" w:rsidR="00A21E6D" w:rsidRPr="00A1115A" w:rsidRDefault="00A21E6D" w:rsidP="00A31ECF">
            <w:pPr>
              <w:pStyle w:val="TAC"/>
              <w:rPr>
                <w:lang w:val="en-US" w:eastAsia="zh-CN"/>
              </w:rPr>
            </w:pPr>
            <w:r>
              <w:rPr>
                <w:lang w:eastAsia="zh-CN"/>
              </w:rPr>
              <w:t>5, 10, 15, 20</w:t>
            </w:r>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854F44" w14:textId="77777777" w:rsidR="00A21E6D" w:rsidRPr="00A1115A" w:rsidRDefault="00A21E6D" w:rsidP="00A31ECF">
            <w:pPr>
              <w:pStyle w:val="TAC"/>
              <w:rPr>
                <w:lang w:val="en-US" w:eastAsia="zh-CN"/>
              </w:rPr>
            </w:pPr>
            <w:r>
              <w:rPr>
                <w:lang w:eastAsia="zh-CN"/>
              </w:rPr>
              <w:t>5, 10, 15, 20</w:t>
            </w:r>
          </w:p>
        </w:tc>
        <w:tc>
          <w:tcPr>
            <w:tcW w:w="1011" w:type="dxa"/>
            <w:tcBorders>
              <w:top w:val="single" w:sz="4" w:space="0" w:color="auto"/>
              <w:left w:val="single" w:sz="4" w:space="0" w:color="auto"/>
              <w:bottom w:val="single" w:sz="4" w:space="0" w:color="auto"/>
              <w:right w:val="single" w:sz="4" w:space="0" w:color="auto"/>
            </w:tcBorders>
          </w:tcPr>
          <w:p w14:paraId="483EB407" w14:textId="77777777" w:rsidR="00A21E6D" w:rsidRPr="00A1115A" w:rsidRDefault="00A21E6D" w:rsidP="00A31ECF">
            <w:pPr>
              <w:pStyle w:val="TAC"/>
              <w:rPr>
                <w:lang w:eastAsia="ja-JP"/>
              </w:rPr>
            </w:pPr>
          </w:p>
        </w:tc>
        <w:tc>
          <w:tcPr>
            <w:tcW w:w="1011" w:type="dxa"/>
            <w:tcBorders>
              <w:top w:val="single" w:sz="4" w:space="0" w:color="auto"/>
              <w:left w:val="single" w:sz="4" w:space="0" w:color="auto"/>
              <w:bottom w:val="single" w:sz="4" w:space="0" w:color="auto"/>
              <w:right w:val="single" w:sz="4" w:space="0" w:color="auto"/>
            </w:tcBorders>
          </w:tcPr>
          <w:p w14:paraId="288D3F98" w14:textId="77777777" w:rsidR="00A21E6D" w:rsidRPr="00A1115A" w:rsidRDefault="00A21E6D" w:rsidP="00A31ECF">
            <w:pPr>
              <w:pStyle w:val="TAC"/>
              <w:rPr>
                <w:lang w:eastAsia="ja-JP"/>
              </w:rPr>
            </w:pPr>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CD75E5" w14:textId="77777777" w:rsidR="00A21E6D" w:rsidRPr="00A1115A" w:rsidRDefault="00A21E6D" w:rsidP="00A31ECF">
            <w:pPr>
              <w:pStyle w:val="TAC"/>
              <w:rPr>
                <w:lang w:eastAsia="ja-JP"/>
              </w:rPr>
            </w:pPr>
            <w:r>
              <w:rPr>
                <w:lang w:eastAsia="zh-CN"/>
              </w:rPr>
              <w:t>40</w:t>
            </w:r>
          </w:p>
        </w:tc>
        <w:tc>
          <w:tcPr>
            <w:tcW w:w="12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30BD90" w14:textId="77777777" w:rsidR="00A21E6D" w:rsidRPr="00A1115A" w:rsidRDefault="00A21E6D" w:rsidP="00A31ECF">
            <w:pPr>
              <w:pStyle w:val="TAC"/>
              <w:rPr>
                <w:rFonts w:eastAsia="DengXian"/>
                <w:lang w:val="sv-SE" w:eastAsia="zh-CN"/>
              </w:rPr>
            </w:pPr>
            <w:r>
              <w:rPr>
                <w:lang w:eastAsia="zh-CN"/>
              </w:rPr>
              <w:t>0</w:t>
            </w:r>
          </w:p>
        </w:tc>
      </w:tr>
      <w:tr w:rsidR="00A21E6D" w:rsidRPr="00A1115A" w14:paraId="66E12938" w14:textId="77777777" w:rsidTr="00A31ECF">
        <w:trPr>
          <w:trHeight w:val="187"/>
          <w:jc w:val="center"/>
        </w:trPr>
        <w:tc>
          <w:tcPr>
            <w:tcW w:w="13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625193" w14:textId="77777777" w:rsidR="00A21E6D" w:rsidRPr="00A1115A" w:rsidRDefault="00A21E6D" w:rsidP="00A31ECF">
            <w:pPr>
              <w:pStyle w:val="TAC"/>
            </w:pPr>
            <w:r w:rsidRPr="00A1115A">
              <w:rPr>
                <w:lang w:eastAsia="sv-SE"/>
              </w:rPr>
              <w:t>CA_n2</w:t>
            </w:r>
            <w:r w:rsidRPr="00A1115A">
              <w:rPr>
                <w:lang w:eastAsia="zh-CN"/>
              </w:rPr>
              <w:t>(2A)</w:t>
            </w:r>
          </w:p>
        </w:tc>
        <w:tc>
          <w:tcPr>
            <w:tcW w:w="14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E02734" w14:textId="77777777" w:rsidR="00A21E6D" w:rsidRPr="00A1115A" w:rsidRDefault="00A21E6D" w:rsidP="00A31ECF">
            <w:pPr>
              <w:pStyle w:val="TAC"/>
              <w:rPr>
                <w:rFonts w:eastAsia="Yu Gothic" w:cs="Arial"/>
                <w:szCs w:val="18"/>
              </w:rPr>
            </w:pPr>
            <w:r w:rsidRPr="00A1115A">
              <w:rPr>
                <w:lang w:eastAsia="sv-SE"/>
              </w:rPr>
              <w:t>-</w:t>
            </w:r>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4CD592" w14:textId="77777777" w:rsidR="00A21E6D" w:rsidRPr="00A1115A" w:rsidRDefault="00A21E6D" w:rsidP="00A31ECF">
            <w:pPr>
              <w:pStyle w:val="TAC"/>
              <w:rPr>
                <w:lang w:eastAsia="zh-CN"/>
              </w:rPr>
            </w:pPr>
            <w:r w:rsidRPr="00A1115A">
              <w:rPr>
                <w:lang w:val="en-US" w:eastAsia="zh-CN"/>
              </w:rPr>
              <w:t>5, 10, 15, 20</w:t>
            </w:r>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AA4084" w14:textId="77777777" w:rsidR="00A21E6D" w:rsidRPr="00A1115A" w:rsidRDefault="00A21E6D" w:rsidP="00A31ECF">
            <w:pPr>
              <w:pStyle w:val="TAC"/>
              <w:rPr>
                <w:lang w:eastAsia="zh-CN"/>
              </w:rPr>
            </w:pPr>
            <w:r w:rsidRPr="00A1115A">
              <w:rPr>
                <w:lang w:val="en-US" w:eastAsia="zh-CN"/>
              </w:rPr>
              <w:t>5, 10, 15, 20</w:t>
            </w:r>
          </w:p>
        </w:tc>
        <w:tc>
          <w:tcPr>
            <w:tcW w:w="1011" w:type="dxa"/>
            <w:tcBorders>
              <w:top w:val="single" w:sz="4" w:space="0" w:color="auto"/>
              <w:left w:val="single" w:sz="4" w:space="0" w:color="auto"/>
              <w:bottom w:val="single" w:sz="4" w:space="0" w:color="auto"/>
              <w:right w:val="single" w:sz="4" w:space="0" w:color="auto"/>
            </w:tcBorders>
          </w:tcPr>
          <w:p w14:paraId="2B79F92C" w14:textId="77777777" w:rsidR="00A21E6D" w:rsidRPr="00A1115A" w:rsidRDefault="00A21E6D" w:rsidP="00A31ECF">
            <w:pPr>
              <w:pStyle w:val="TAC"/>
              <w:rPr>
                <w:lang w:eastAsia="ja-JP"/>
              </w:rPr>
            </w:pPr>
          </w:p>
        </w:tc>
        <w:tc>
          <w:tcPr>
            <w:tcW w:w="1011" w:type="dxa"/>
            <w:tcBorders>
              <w:top w:val="single" w:sz="4" w:space="0" w:color="auto"/>
              <w:left w:val="single" w:sz="4" w:space="0" w:color="auto"/>
              <w:bottom w:val="single" w:sz="4" w:space="0" w:color="auto"/>
              <w:right w:val="single" w:sz="4" w:space="0" w:color="auto"/>
            </w:tcBorders>
          </w:tcPr>
          <w:p w14:paraId="0158D226" w14:textId="77777777" w:rsidR="00A21E6D" w:rsidRPr="00A1115A" w:rsidRDefault="00A21E6D" w:rsidP="00A31ECF">
            <w:pPr>
              <w:pStyle w:val="TAC"/>
              <w:rPr>
                <w:lang w:eastAsia="ja-JP"/>
              </w:rPr>
            </w:pPr>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82A205" w14:textId="77777777" w:rsidR="00A21E6D" w:rsidRPr="00A1115A" w:rsidRDefault="00A21E6D" w:rsidP="00A31ECF">
            <w:pPr>
              <w:pStyle w:val="TAC"/>
              <w:rPr>
                <w:lang w:eastAsia="ja-JP"/>
              </w:rPr>
            </w:pPr>
            <w:r w:rsidRPr="00A1115A">
              <w:rPr>
                <w:lang w:eastAsia="ja-JP"/>
              </w:rPr>
              <w:t>40</w:t>
            </w:r>
          </w:p>
        </w:tc>
        <w:tc>
          <w:tcPr>
            <w:tcW w:w="12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8E65B7" w14:textId="77777777" w:rsidR="00A21E6D" w:rsidRPr="00A1115A" w:rsidRDefault="00A21E6D" w:rsidP="00A31ECF">
            <w:pPr>
              <w:pStyle w:val="TAC"/>
              <w:rPr>
                <w:rFonts w:eastAsia="DengXian"/>
                <w:lang w:eastAsia="zh-CN"/>
              </w:rPr>
            </w:pPr>
            <w:r w:rsidRPr="00A1115A">
              <w:rPr>
                <w:rFonts w:eastAsia="DengXian"/>
                <w:lang w:val="sv-SE" w:eastAsia="zh-CN"/>
              </w:rPr>
              <w:t>0</w:t>
            </w:r>
          </w:p>
        </w:tc>
      </w:tr>
      <w:tr w:rsidR="00A21E6D" w:rsidRPr="00A1115A" w14:paraId="3F04A223" w14:textId="77777777" w:rsidTr="00A67F11">
        <w:trPr>
          <w:trHeight w:val="187"/>
          <w:jc w:val="center"/>
        </w:trPr>
        <w:tc>
          <w:tcPr>
            <w:tcW w:w="1399" w:type="dxa"/>
            <w:tcBorders>
              <w:top w:val="single" w:sz="4" w:space="0" w:color="auto"/>
              <w:left w:val="single" w:sz="4" w:space="0" w:color="auto"/>
              <w:right w:val="single" w:sz="4" w:space="0" w:color="auto"/>
            </w:tcBorders>
            <w:tcMar>
              <w:top w:w="0" w:type="dxa"/>
              <w:left w:w="108" w:type="dxa"/>
              <w:bottom w:w="0" w:type="dxa"/>
              <w:right w:w="108" w:type="dxa"/>
            </w:tcMar>
          </w:tcPr>
          <w:p w14:paraId="66F74067" w14:textId="77777777" w:rsidR="00A21E6D" w:rsidRPr="00A1115A" w:rsidRDefault="00A21E6D" w:rsidP="00A31ECF">
            <w:pPr>
              <w:pStyle w:val="TAC"/>
              <w:rPr>
                <w:rFonts w:cs="Arial"/>
                <w:szCs w:val="18"/>
              </w:rPr>
            </w:pPr>
            <w:r w:rsidRPr="00A1115A">
              <w:t>CA_n3</w:t>
            </w:r>
            <w:r w:rsidRPr="00A1115A">
              <w:rPr>
                <w:rFonts w:hint="eastAsia"/>
                <w:lang w:eastAsia="zh-CN"/>
              </w:rPr>
              <w:t>(2A)</w:t>
            </w:r>
          </w:p>
        </w:tc>
        <w:tc>
          <w:tcPr>
            <w:tcW w:w="14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6EA14F" w14:textId="77777777" w:rsidR="00A21E6D" w:rsidRPr="00A1115A" w:rsidRDefault="00A21E6D" w:rsidP="00A31ECF">
            <w:pPr>
              <w:pStyle w:val="TAC"/>
              <w:rPr>
                <w:rFonts w:cs="Arial"/>
                <w:szCs w:val="18"/>
              </w:rPr>
            </w:pPr>
            <w:r w:rsidRPr="00A1115A">
              <w:rPr>
                <w:rFonts w:eastAsia="Yu Gothic" w:cs="Arial"/>
                <w:szCs w:val="18"/>
              </w:rPr>
              <w:t>-</w:t>
            </w:r>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2F3122" w14:textId="77777777" w:rsidR="00A21E6D" w:rsidRPr="00A1115A" w:rsidRDefault="00A21E6D" w:rsidP="00A31ECF">
            <w:pPr>
              <w:pStyle w:val="TAC"/>
              <w:rPr>
                <w:rFonts w:cs="Arial"/>
                <w:szCs w:val="18"/>
                <w:lang w:val="en-US" w:eastAsia="zh-CN"/>
              </w:rPr>
            </w:pPr>
            <w:r w:rsidRPr="00A1115A">
              <w:rPr>
                <w:lang w:eastAsia="zh-CN"/>
              </w:rPr>
              <w:t>5,</w:t>
            </w:r>
            <w:r w:rsidRPr="00A1115A">
              <w:rPr>
                <w:lang w:val="sv-SE" w:eastAsia="zh-CN"/>
              </w:rPr>
              <w:t xml:space="preserve"> </w:t>
            </w:r>
            <w:r w:rsidRPr="00A1115A">
              <w:rPr>
                <w:lang w:eastAsia="zh-CN"/>
              </w:rPr>
              <w:t>10,</w:t>
            </w:r>
            <w:r w:rsidRPr="00A1115A">
              <w:rPr>
                <w:lang w:val="sv-SE" w:eastAsia="zh-CN"/>
              </w:rPr>
              <w:t xml:space="preserve"> </w:t>
            </w:r>
            <w:r w:rsidRPr="00A1115A">
              <w:rPr>
                <w:lang w:eastAsia="zh-CN"/>
              </w:rPr>
              <w:t>15,</w:t>
            </w:r>
            <w:r w:rsidRPr="00A1115A">
              <w:rPr>
                <w:lang w:val="sv-SE" w:eastAsia="zh-CN"/>
              </w:rPr>
              <w:t xml:space="preserve"> </w:t>
            </w:r>
            <w:r w:rsidRPr="00A1115A">
              <w:rPr>
                <w:lang w:eastAsia="zh-CN"/>
              </w:rPr>
              <w:t>20</w:t>
            </w:r>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7CD299" w14:textId="77777777" w:rsidR="00A21E6D" w:rsidRPr="00A1115A" w:rsidRDefault="00A21E6D" w:rsidP="00A31ECF">
            <w:pPr>
              <w:pStyle w:val="TAC"/>
              <w:rPr>
                <w:rFonts w:cs="Arial"/>
                <w:szCs w:val="18"/>
                <w:lang w:val="en-US" w:eastAsia="zh-CN"/>
              </w:rPr>
            </w:pPr>
            <w:r w:rsidRPr="00A1115A">
              <w:rPr>
                <w:lang w:eastAsia="zh-CN"/>
              </w:rPr>
              <w:t>5,</w:t>
            </w:r>
            <w:r w:rsidRPr="00A1115A">
              <w:rPr>
                <w:lang w:val="sv-SE" w:eastAsia="zh-CN"/>
              </w:rPr>
              <w:t xml:space="preserve"> </w:t>
            </w:r>
            <w:r w:rsidRPr="00A1115A">
              <w:rPr>
                <w:lang w:eastAsia="zh-CN"/>
              </w:rPr>
              <w:t>10,</w:t>
            </w:r>
            <w:r w:rsidRPr="00A1115A">
              <w:rPr>
                <w:lang w:val="sv-SE" w:eastAsia="zh-CN"/>
              </w:rPr>
              <w:t xml:space="preserve"> </w:t>
            </w:r>
            <w:r w:rsidRPr="00A1115A">
              <w:rPr>
                <w:lang w:eastAsia="zh-CN"/>
              </w:rPr>
              <w:t>15,</w:t>
            </w:r>
            <w:r w:rsidRPr="00A1115A">
              <w:rPr>
                <w:lang w:val="sv-SE" w:eastAsia="zh-CN"/>
              </w:rPr>
              <w:t xml:space="preserve"> </w:t>
            </w:r>
            <w:r w:rsidRPr="00A1115A">
              <w:rPr>
                <w:lang w:eastAsia="zh-CN"/>
              </w:rPr>
              <w:t>20</w:t>
            </w:r>
          </w:p>
        </w:tc>
        <w:tc>
          <w:tcPr>
            <w:tcW w:w="1011" w:type="dxa"/>
            <w:tcBorders>
              <w:top w:val="single" w:sz="4" w:space="0" w:color="auto"/>
              <w:left w:val="single" w:sz="4" w:space="0" w:color="auto"/>
              <w:bottom w:val="single" w:sz="4" w:space="0" w:color="auto"/>
              <w:right w:val="single" w:sz="4" w:space="0" w:color="auto"/>
            </w:tcBorders>
          </w:tcPr>
          <w:p w14:paraId="1DA80AFB" w14:textId="77777777" w:rsidR="00A21E6D" w:rsidRPr="00A1115A" w:rsidRDefault="00A21E6D" w:rsidP="00A31ECF">
            <w:pPr>
              <w:pStyle w:val="TAC"/>
              <w:rPr>
                <w:lang w:eastAsia="ja-JP"/>
              </w:rPr>
            </w:pPr>
          </w:p>
        </w:tc>
        <w:tc>
          <w:tcPr>
            <w:tcW w:w="1011" w:type="dxa"/>
            <w:tcBorders>
              <w:top w:val="single" w:sz="4" w:space="0" w:color="auto"/>
              <w:left w:val="single" w:sz="4" w:space="0" w:color="auto"/>
              <w:bottom w:val="single" w:sz="4" w:space="0" w:color="auto"/>
              <w:right w:val="single" w:sz="4" w:space="0" w:color="auto"/>
            </w:tcBorders>
          </w:tcPr>
          <w:p w14:paraId="52B9F907" w14:textId="77777777" w:rsidR="00A21E6D" w:rsidRPr="00A1115A" w:rsidRDefault="00A21E6D" w:rsidP="00A31ECF">
            <w:pPr>
              <w:pStyle w:val="TAC"/>
              <w:rPr>
                <w:lang w:eastAsia="ja-JP"/>
              </w:rPr>
            </w:pPr>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936413" w14:textId="77777777" w:rsidR="00A21E6D" w:rsidRPr="00A1115A" w:rsidRDefault="00A21E6D" w:rsidP="00A31ECF">
            <w:pPr>
              <w:pStyle w:val="TAC"/>
              <w:rPr>
                <w:rFonts w:eastAsia="DengXian"/>
                <w:lang w:val="sv-SE" w:eastAsia="zh-CN"/>
              </w:rPr>
            </w:pPr>
            <w:r w:rsidRPr="00A1115A">
              <w:rPr>
                <w:lang w:eastAsia="ja-JP"/>
              </w:rPr>
              <w:t>4</w:t>
            </w:r>
            <w:r w:rsidRPr="00A1115A">
              <w:rPr>
                <w:rFonts w:hint="eastAsia"/>
                <w:lang w:eastAsia="ja-JP"/>
              </w:rPr>
              <w:t>0</w:t>
            </w:r>
          </w:p>
        </w:tc>
        <w:tc>
          <w:tcPr>
            <w:tcW w:w="12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730146" w14:textId="77777777" w:rsidR="00A21E6D" w:rsidRPr="00A1115A" w:rsidRDefault="00A21E6D" w:rsidP="00A31ECF">
            <w:pPr>
              <w:pStyle w:val="TAC"/>
              <w:rPr>
                <w:rFonts w:eastAsia="Yu Gothic" w:cs="Arial"/>
                <w:szCs w:val="18"/>
                <w:lang w:val="en-US"/>
              </w:rPr>
            </w:pPr>
            <w:r w:rsidRPr="00A1115A">
              <w:rPr>
                <w:rFonts w:eastAsia="DengXian" w:hint="eastAsia"/>
                <w:lang w:eastAsia="zh-CN"/>
              </w:rPr>
              <w:t>0</w:t>
            </w:r>
          </w:p>
        </w:tc>
      </w:tr>
      <w:tr w:rsidR="00A67F11" w:rsidRPr="00A1115A" w14:paraId="3CB4EF8B" w14:textId="77777777" w:rsidTr="00A67F11">
        <w:trPr>
          <w:trHeight w:val="187"/>
          <w:jc w:val="center"/>
          <w:ins w:id="131" w:author="Per Lindell" w:date="2022-03-01T09:20:00Z"/>
        </w:trPr>
        <w:tc>
          <w:tcPr>
            <w:tcW w:w="1399" w:type="dxa"/>
            <w:tcBorders>
              <w:left w:val="single" w:sz="4" w:space="0" w:color="auto"/>
              <w:bottom w:val="single" w:sz="4" w:space="0" w:color="auto"/>
              <w:right w:val="single" w:sz="4" w:space="0" w:color="auto"/>
            </w:tcBorders>
            <w:tcMar>
              <w:top w:w="0" w:type="dxa"/>
              <w:left w:w="108" w:type="dxa"/>
              <w:bottom w:w="0" w:type="dxa"/>
              <w:right w:w="108" w:type="dxa"/>
            </w:tcMar>
          </w:tcPr>
          <w:p w14:paraId="0B11F4BD" w14:textId="0664A0A5" w:rsidR="00A67F11" w:rsidRPr="00A1115A" w:rsidRDefault="00A67F11" w:rsidP="00A67F11">
            <w:pPr>
              <w:pStyle w:val="TAC"/>
              <w:rPr>
                <w:ins w:id="132" w:author="Per Lindell" w:date="2022-03-01T09:20:00Z"/>
                <w:rFonts w:cs="Arial"/>
                <w:szCs w:val="18"/>
              </w:rPr>
            </w:pPr>
          </w:p>
        </w:tc>
        <w:tc>
          <w:tcPr>
            <w:tcW w:w="14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E6B680" w14:textId="77777777" w:rsidR="00A67F11" w:rsidRPr="00A1115A" w:rsidRDefault="00A67F11" w:rsidP="00A67F11">
            <w:pPr>
              <w:pStyle w:val="TAC"/>
              <w:rPr>
                <w:ins w:id="133" w:author="Per Lindell" w:date="2022-03-01T09:20:00Z"/>
                <w:rFonts w:cs="Arial"/>
                <w:szCs w:val="18"/>
              </w:rPr>
            </w:pPr>
            <w:ins w:id="134" w:author="Per Lindell" w:date="2022-03-01T09:20:00Z">
              <w:r w:rsidRPr="00A1115A">
                <w:rPr>
                  <w:rFonts w:eastAsia="Yu Gothic" w:cs="Arial"/>
                  <w:szCs w:val="18"/>
                </w:rPr>
                <w:t>-</w:t>
              </w:r>
            </w:ins>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FF41D0D" w14:textId="47D58A90" w:rsidR="00A67F11" w:rsidRPr="00A1115A" w:rsidRDefault="00A67F11" w:rsidP="00A67F11">
            <w:pPr>
              <w:pStyle w:val="TAC"/>
              <w:rPr>
                <w:ins w:id="135" w:author="Per Lindell" w:date="2022-03-01T09:20:00Z"/>
                <w:rFonts w:cs="Arial"/>
                <w:szCs w:val="18"/>
                <w:lang w:val="en-US" w:eastAsia="zh-CN"/>
              </w:rPr>
            </w:pPr>
            <w:ins w:id="136" w:author="Per Lindell" w:date="2022-03-01T09:21:00Z">
              <w:r w:rsidRPr="00A1115A">
                <w:rPr>
                  <w:lang w:eastAsia="zh-CN"/>
                </w:rPr>
                <w:t>5,</w:t>
              </w:r>
              <w:r w:rsidRPr="00A1115A">
                <w:rPr>
                  <w:lang w:val="sv-SE" w:eastAsia="zh-CN"/>
                </w:rPr>
                <w:t xml:space="preserve"> </w:t>
              </w:r>
              <w:r w:rsidRPr="00A1115A">
                <w:rPr>
                  <w:lang w:eastAsia="zh-CN"/>
                </w:rPr>
                <w:t>10,</w:t>
              </w:r>
              <w:r w:rsidRPr="00A1115A">
                <w:rPr>
                  <w:lang w:val="sv-SE" w:eastAsia="zh-CN"/>
                </w:rPr>
                <w:t xml:space="preserve"> </w:t>
              </w:r>
              <w:r w:rsidRPr="00A1115A">
                <w:rPr>
                  <w:lang w:eastAsia="zh-CN"/>
                </w:rPr>
                <w:t>15,</w:t>
              </w:r>
              <w:r w:rsidRPr="00A1115A">
                <w:rPr>
                  <w:lang w:val="sv-SE" w:eastAsia="zh-CN"/>
                </w:rPr>
                <w:t xml:space="preserve"> </w:t>
              </w:r>
              <w:r w:rsidRPr="00A1115A">
                <w:rPr>
                  <w:lang w:eastAsia="zh-CN"/>
                </w:rPr>
                <w:t>20</w:t>
              </w:r>
              <w:r>
                <w:rPr>
                  <w:lang w:eastAsia="zh-CN"/>
                </w:rPr>
                <w:t>, 25, 30</w:t>
              </w:r>
            </w:ins>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30B3951" w14:textId="6031BFC3" w:rsidR="00A67F11" w:rsidRPr="00A1115A" w:rsidRDefault="00A67F11" w:rsidP="00A67F11">
            <w:pPr>
              <w:pStyle w:val="TAC"/>
              <w:rPr>
                <w:ins w:id="137" w:author="Per Lindell" w:date="2022-03-01T09:20:00Z"/>
                <w:rFonts w:cs="Arial"/>
                <w:szCs w:val="18"/>
                <w:lang w:val="en-US" w:eastAsia="zh-CN"/>
              </w:rPr>
            </w:pPr>
            <w:ins w:id="138" w:author="Per Lindell" w:date="2022-03-01T09:21:00Z">
              <w:r w:rsidRPr="00A1115A">
                <w:rPr>
                  <w:lang w:eastAsia="zh-CN"/>
                </w:rPr>
                <w:t>5,</w:t>
              </w:r>
              <w:r w:rsidRPr="00A1115A">
                <w:rPr>
                  <w:lang w:val="sv-SE" w:eastAsia="zh-CN"/>
                </w:rPr>
                <w:t xml:space="preserve"> </w:t>
              </w:r>
              <w:r w:rsidRPr="00A1115A">
                <w:rPr>
                  <w:lang w:eastAsia="zh-CN"/>
                </w:rPr>
                <w:t>10,</w:t>
              </w:r>
              <w:r w:rsidRPr="00A1115A">
                <w:rPr>
                  <w:lang w:val="sv-SE" w:eastAsia="zh-CN"/>
                </w:rPr>
                <w:t xml:space="preserve"> </w:t>
              </w:r>
              <w:r w:rsidRPr="00A1115A">
                <w:rPr>
                  <w:lang w:eastAsia="zh-CN"/>
                </w:rPr>
                <w:t>15,</w:t>
              </w:r>
              <w:r w:rsidRPr="00A1115A">
                <w:rPr>
                  <w:lang w:val="sv-SE" w:eastAsia="zh-CN"/>
                </w:rPr>
                <w:t xml:space="preserve"> </w:t>
              </w:r>
              <w:r w:rsidRPr="00A1115A">
                <w:rPr>
                  <w:lang w:eastAsia="zh-CN"/>
                </w:rPr>
                <w:t>20</w:t>
              </w:r>
              <w:r>
                <w:rPr>
                  <w:lang w:eastAsia="zh-CN"/>
                </w:rPr>
                <w:t>, 25, 30</w:t>
              </w:r>
            </w:ins>
          </w:p>
        </w:tc>
        <w:tc>
          <w:tcPr>
            <w:tcW w:w="1011" w:type="dxa"/>
            <w:tcBorders>
              <w:top w:val="single" w:sz="4" w:space="0" w:color="auto"/>
              <w:left w:val="single" w:sz="4" w:space="0" w:color="auto"/>
              <w:bottom w:val="single" w:sz="4" w:space="0" w:color="auto"/>
              <w:right w:val="single" w:sz="4" w:space="0" w:color="auto"/>
            </w:tcBorders>
            <w:vAlign w:val="center"/>
          </w:tcPr>
          <w:p w14:paraId="00A297BF" w14:textId="77777777" w:rsidR="00A67F11" w:rsidRPr="00A1115A" w:rsidRDefault="00A67F11" w:rsidP="00A67F11">
            <w:pPr>
              <w:pStyle w:val="TAC"/>
              <w:rPr>
                <w:ins w:id="139" w:author="Per Lindell" w:date="2022-03-01T09:20:00Z"/>
                <w:lang w:eastAsia="ja-JP"/>
              </w:rPr>
            </w:pPr>
          </w:p>
        </w:tc>
        <w:tc>
          <w:tcPr>
            <w:tcW w:w="1011" w:type="dxa"/>
            <w:tcBorders>
              <w:top w:val="single" w:sz="4" w:space="0" w:color="auto"/>
              <w:left w:val="single" w:sz="4" w:space="0" w:color="auto"/>
              <w:bottom w:val="single" w:sz="4" w:space="0" w:color="auto"/>
              <w:right w:val="single" w:sz="4" w:space="0" w:color="auto"/>
            </w:tcBorders>
            <w:vAlign w:val="center"/>
          </w:tcPr>
          <w:p w14:paraId="78A41A27" w14:textId="77777777" w:rsidR="00A67F11" w:rsidRPr="00A1115A" w:rsidRDefault="00A67F11" w:rsidP="00A67F11">
            <w:pPr>
              <w:pStyle w:val="TAC"/>
              <w:rPr>
                <w:ins w:id="140" w:author="Per Lindell" w:date="2022-03-01T09:20:00Z"/>
                <w:lang w:eastAsia="ja-JP"/>
              </w:rPr>
            </w:pPr>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A8C4AF8" w14:textId="517D1968" w:rsidR="00A67F11" w:rsidRPr="00A1115A" w:rsidRDefault="00A67F11" w:rsidP="00A67F11">
            <w:pPr>
              <w:pStyle w:val="TAC"/>
              <w:rPr>
                <w:ins w:id="141" w:author="Per Lindell" w:date="2022-03-01T09:20:00Z"/>
                <w:rFonts w:eastAsia="DengXian"/>
                <w:lang w:val="sv-SE" w:eastAsia="zh-CN"/>
              </w:rPr>
            </w:pPr>
            <w:ins w:id="142" w:author="Per Lindell" w:date="2022-03-01T09:21:00Z">
              <w:r>
                <w:rPr>
                  <w:lang w:eastAsia="ja-JP"/>
                </w:rPr>
                <w:t>6</w:t>
              </w:r>
              <w:r w:rsidRPr="00A1115A">
                <w:rPr>
                  <w:rFonts w:hint="eastAsia"/>
                  <w:lang w:eastAsia="ja-JP"/>
                </w:rPr>
                <w:t>0</w:t>
              </w:r>
            </w:ins>
          </w:p>
        </w:tc>
        <w:tc>
          <w:tcPr>
            <w:tcW w:w="12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324FAC4" w14:textId="2C3E86D0" w:rsidR="00A67F11" w:rsidRPr="00A1115A" w:rsidRDefault="00A67F11" w:rsidP="00A67F11">
            <w:pPr>
              <w:pStyle w:val="TAC"/>
              <w:rPr>
                <w:ins w:id="143" w:author="Per Lindell" w:date="2022-03-01T09:20:00Z"/>
                <w:rFonts w:eastAsia="Yu Gothic" w:cs="Arial"/>
                <w:szCs w:val="18"/>
                <w:lang w:val="en-US"/>
              </w:rPr>
            </w:pPr>
            <w:ins w:id="144" w:author="Per Lindell" w:date="2022-03-01T09:21:00Z">
              <w:r>
                <w:rPr>
                  <w:rFonts w:eastAsia="DengXian"/>
                  <w:lang w:eastAsia="zh-CN"/>
                </w:rPr>
                <w:t>1</w:t>
              </w:r>
            </w:ins>
          </w:p>
        </w:tc>
      </w:tr>
      <w:tr w:rsidR="00A21E6D" w:rsidRPr="00A1115A" w14:paraId="2F06BE8F" w14:textId="77777777" w:rsidTr="00A31ECF">
        <w:trPr>
          <w:trHeight w:val="187"/>
          <w:jc w:val="center"/>
        </w:trPr>
        <w:tc>
          <w:tcPr>
            <w:tcW w:w="1399" w:type="dxa"/>
            <w:tcBorders>
              <w:top w:val="single" w:sz="4" w:space="0" w:color="auto"/>
              <w:left w:val="single" w:sz="4" w:space="0" w:color="auto"/>
              <w:right w:val="single" w:sz="4" w:space="0" w:color="auto"/>
            </w:tcBorders>
            <w:tcMar>
              <w:top w:w="0" w:type="dxa"/>
              <w:left w:w="108" w:type="dxa"/>
              <w:bottom w:w="0" w:type="dxa"/>
              <w:right w:w="108" w:type="dxa"/>
            </w:tcMar>
          </w:tcPr>
          <w:p w14:paraId="2FCCEC09" w14:textId="77777777" w:rsidR="00A21E6D" w:rsidRPr="00A1115A" w:rsidRDefault="00A21E6D" w:rsidP="00A31ECF">
            <w:pPr>
              <w:pStyle w:val="TAC"/>
            </w:pPr>
            <w:r w:rsidRPr="00A1115A">
              <w:t>CA_n5</w:t>
            </w:r>
            <w:r w:rsidRPr="00A1115A">
              <w:rPr>
                <w:rFonts w:hint="eastAsia"/>
                <w:lang w:eastAsia="zh-CN"/>
              </w:rPr>
              <w:t>(2A)</w:t>
            </w:r>
          </w:p>
        </w:tc>
        <w:tc>
          <w:tcPr>
            <w:tcW w:w="1496" w:type="dxa"/>
            <w:tcBorders>
              <w:top w:val="single" w:sz="4" w:space="0" w:color="auto"/>
              <w:left w:val="single" w:sz="4" w:space="0" w:color="auto"/>
              <w:right w:val="single" w:sz="4" w:space="0" w:color="auto"/>
            </w:tcBorders>
            <w:tcMar>
              <w:top w:w="0" w:type="dxa"/>
              <w:left w:w="108" w:type="dxa"/>
              <w:bottom w:w="0" w:type="dxa"/>
              <w:right w:w="108" w:type="dxa"/>
            </w:tcMar>
          </w:tcPr>
          <w:p w14:paraId="6387EE82" w14:textId="77777777" w:rsidR="00A21E6D" w:rsidRPr="00A1115A" w:rsidRDefault="00A21E6D" w:rsidP="00A31ECF">
            <w:pPr>
              <w:pStyle w:val="TAC"/>
              <w:rPr>
                <w:rFonts w:eastAsia="Yu Gothic" w:cs="Arial"/>
                <w:szCs w:val="18"/>
              </w:rPr>
            </w:pPr>
            <w:r w:rsidRPr="00A1115A">
              <w:rPr>
                <w:rFonts w:eastAsia="Yu Gothic" w:cs="Arial"/>
                <w:szCs w:val="18"/>
              </w:rPr>
              <w:t>-</w:t>
            </w:r>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D5D7E0" w14:textId="77777777" w:rsidR="00A21E6D" w:rsidRPr="00A1115A" w:rsidRDefault="00A21E6D" w:rsidP="00A31ECF">
            <w:pPr>
              <w:pStyle w:val="TAC"/>
              <w:rPr>
                <w:lang w:eastAsia="zh-CN"/>
              </w:rPr>
            </w:pPr>
            <w:r w:rsidRPr="00A1115A">
              <w:rPr>
                <w:rFonts w:cs="Arial"/>
                <w:szCs w:val="18"/>
              </w:rPr>
              <w:t>5</w:t>
            </w:r>
            <w:r>
              <w:rPr>
                <w:rFonts w:cs="Arial"/>
                <w:szCs w:val="18"/>
              </w:rPr>
              <w:t>, 10, 15, 20</w:t>
            </w:r>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C7A6BB" w14:textId="77777777" w:rsidR="00A21E6D" w:rsidRPr="00A1115A" w:rsidRDefault="00A21E6D" w:rsidP="00A31ECF">
            <w:pPr>
              <w:pStyle w:val="TAC"/>
              <w:rPr>
                <w:lang w:eastAsia="zh-CN"/>
              </w:rPr>
            </w:pPr>
            <w:r w:rsidRPr="00A1115A">
              <w:rPr>
                <w:rFonts w:cs="Arial"/>
                <w:szCs w:val="18"/>
              </w:rPr>
              <w:t>5,</w:t>
            </w:r>
            <w:r>
              <w:rPr>
                <w:rFonts w:cs="Arial"/>
                <w:szCs w:val="18"/>
              </w:rPr>
              <w:t xml:space="preserve"> </w:t>
            </w:r>
            <w:r w:rsidRPr="00A1115A">
              <w:rPr>
                <w:rFonts w:cs="Arial"/>
                <w:szCs w:val="18"/>
              </w:rPr>
              <w:t>10,</w:t>
            </w:r>
            <w:r>
              <w:rPr>
                <w:rFonts w:cs="Arial"/>
                <w:szCs w:val="18"/>
              </w:rPr>
              <w:t xml:space="preserve"> </w:t>
            </w:r>
            <w:r w:rsidRPr="00A1115A">
              <w:rPr>
                <w:rFonts w:cs="Arial"/>
                <w:szCs w:val="18"/>
              </w:rPr>
              <w:t>15, 20</w:t>
            </w:r>
          </w:p>
        </w:tc>
        <w:tc>
          <w:tcPr>
            <w:tcW w:w="1011" w:type="dxa"/>
            <w:tcBorders>
              <w:top w:val="single" w:sz="4" w:space="0" w:color="auto"/>
              <w:left w:val="single" w:sz="4" w:space="0" w:color="auto"/>
              <w:bottom w:val="single" w:sz="4" w:space="0" w:color="auto"/>
              <w:right w:val="single" w:sz="4" w:space="0" w:color="auto"/>
            </w:tcBorders>
          </w:tcPr>
          <w:p w14:paraId="4454459A" w14:textId="77777777" w:rsidR="00A21E6D" w:rsidRPr="00A1115A" w:rsidRDefault="00A21E6D" w:rsidP="00A31ECF">
            <w:pPr>
              <w:pStyle w:val="TAC"/>
              <w:rPr>
                <w:lang w:eastAsia="ja-JP"/>
              </w:rPr>
            </w:pPr>
          </w:p>
        </w:tc>
        <w:tc>
          <w:tcPr>
            <w:tcW w:w="1011" w:type="dxa"/>
            <w:tcBorders>
              <w:top w:val="single" w:sz="4" w:space="0" w:color="auto"/>
              <w:left w:val="single" w:sz="4" w:space="0" w:color="auto"/>
              <w:bottom w:val="single" w:sz="4" w:space="0" w:color="auto"/>
              <w:right w:val="single" w:sz="4" w:space="0" w:color="auto"/>
            </w:tcBorders>
          </w:tcPr>
          <w:p w14:paraId="6FFEED79" w14:textId="77777777" w:rsidR="00A21E6D" w:rsidRPr="00A1115A" w:rsidRDefault="00A21E6D" w:rsidP="00A31ECF">
            <w:pPr>
              <w:pStyle w:val="TAC"/>
              <w:rPr>
                <w:lang w:eastAsia="ja-JP"/>
              </w:rPr>
            </w:pPr>
          </w:p>
        </w:tc>
        <w:tc>
          <w:tcPr>
            <w:tcW w:w="1217" w:type="dxa"/>
            <w:tcBorders>
              <w:top w:val="single" w:sz="4" w:space="0" w:color="auto"/>
              <w:left w:val="single" w:sz="4" w:space="0" w:color="auto"/>
              <w:right w:val="single" w:sz="4" w:space="0" w:color="auto"/>
            </w:tcBorders>
            <w:tcMar>
              <w:top w:w="0" w:type="dxa"/>
              <w:left w:w="108" w:type="dxa"/>
              <w:bottom w:w="0" w:type="dxa"/>
              <w:right w:w="108" w:type="dxa"/>
            </w:tcMar>
          </w:tcPr>
          <w:p w14:paraId="21E93491" w14:textId="77777777" w:rsidR="00A21E6D" w:rsidRPr="00A1115A" w:rsidRDefault="00A21E6D" w:rsidP="00A31ECF">
            <w:pPr>
              <w:pStyle w:val="TAC"/>
              <w:rPr>
                <w:lang w:eastAsia="ja-JP"/>
              </w:rPr>
            </w:pPr>
            <w:r w:rsidRPr="00A1115A">
              <w:rPr>
                <w:lang w:eastAsia="ja-JP"/>
              </w:rPr>
              <w:t>25</w:t>
            </w:r>
          </w:p>
        </w:tc>
        <w:tc>
          <w:tcPr>
            <w:tcW w:w="1287" w:type="dxa"/>
            <w:tcBorders>
              <w:top w:val="single" w:sz="4" w:space="0" w:color="auto"/>
              <w:left w:val="single" w:sz="4" w:space="0" w:color="auto"/>
              <w:right w:val="single" w:sz="4" w:space="0" w:color="auto"/>
            </w:tcBorders>
            <w:tcMar>
              <w:top w:w="0" w:type="dxa"/>
              <w:left w:w="108" w:type="dxa"/>
              <w:bottom w:w="0" w:type="dxa"/>
              <w:right w:w="108" w:type="dxa"/>
            </w:tcMar>
          </w:tcPr>
          <w:p w14:paraId="0A927107" w14:textId="77777777" w:rsidR="00A21E6D" w:rsidRPr="00A1115A" w:rsidRDefault="00A21E6D" w:rsidP="00A31ECF">
            <w:pPr>
              <w:pStyle w:val="TAC"/>
              <w:rPr>
                <w:rFonts w:eastAsia="DengXian"/>
                <w:lang w:eastAsia="zh-CN"/>
              </w:rPr>
            </w:pPr>
            <w:r w:rsidRPr="00A1115A">
              <w:rPr>
                <w:rFonts w:eastAsia="DengXian" w:hint="eastAsia"/>
                <w:lang w:eastAsia="zh-CN"/>
              </w:rPr>
              <w:t>0</w:t>
            </w:r>
          </w:p>
        </w:tc>
      </w:tr>
      <w:tr w:rsidR="00A21E6D" w:rsidRPr="00A1115A" w14:paraId="5570203C" w14:textId="77777777" w:rsidTr="00A31ECF">
        <w:trPr>
          <w:trHeight w:val="187"/>
          <w:jc w:val="center"/>
        </w:trPr>
        <w:tc>
          <w:tcPr>
            <w:tcW w:w="13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C94373" w14:textId="77777777" w:rsidR="00A21E6D" w:rsidRPr="00A1115A" w:rsidRDefault="00A21E6D" w:rsidP="00A31ECF">
            <w:pPr>
              <w:pStyle w:val="TAC"/>
              <w:rPr>
                <w:rFonts w:cs="Arial"/>
                <w:szCs w:val="18"/>
                <w:lang w:val="x-none"/>
              </w:rPr>
            </w:pPr>
            <w:r w:rsidRPr="00A1115A">
              <w:t>CA_n7</w:t>
            </w:r>
            <w:r w:rsidRPr="00A1115A">
              <w:rPr>
                <w:rFonts w:hint="eastAsia"/>
                <w:lang w:eastAsia="zh-CN"/>
              </w:rPr>
              <w:t>(2A)</w:t>
            </w:r>
          </w:p>
        </w:tc>
        <w:tc>
          <w:tcPr>
            <w:tcW w:w="14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2D61E7" w14:textId="77777777" w:rsidR="00A21E6D" w:rsidRPr="00A1115A" w:rsidRDefault="00A21E6D" w:rsidP="00A31ECF">
            <w:pPr>
              <w:pStyle w:val="TAC"/>
              <w:rPr>
                <w:rFonts w:cs="Arial"/>
                <w:szCs w:val="18"/>
              </w:rPr>
            </w:pPr>
            <w:r w:rsidRPr="00A1115A">
              <w:rPr>
                <w:rFonts w:eastAsia="Yu Gothic" w:cs="Arial"/>
                <w:szCs w:val="18"/>
              </w:rPr>
              <w:t>-</w:t>
            </w:r>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11AD90" w14:textId="77777777" w:rsidR="00A21E6D" w:rsidRPr="00A1115A" w:rsidRDefault="00A21E6D" w:rsidP="00A31ECF">
            <w:pPr>
              <w:pStyle w:val="TAC"/>
              <w:rPr>
                <w:rFonts w:cs="Arial"/>
                <w:szCs w:val="18"/>
                <w:lang w:val="en-US" w:eastAsia="zh-CN"/>
              </w:rPr>
            </w:pPr>
            <w:r w:rsidRPr="00A1115A">
              <w:rPr>
                <w:lang w:eastAsia="zh-CN"/>
              </w:rPr>
              <w:t>5,</w:t>
            </w:r>
            <w:r w:rsidRPr="00A1115A">
              <w:rPr>
                <w:lang w:val="sv-SE" w:eastAsia="zh-CN"/>
              </w:rPr>
              <w:t xml:space="preserve"> </w:t>
            </w:r>
            <w:r w:rsidRPr="00A1115A">
              <w:rPr>
                <w:lang w:eastAsia="zh-CN"/>
              </w:rPr>
              <w:t>10,</w:t>
            </w:r>
            <w:r w:rsidRPr="00A1115A">
              <w:rPr>
                <w:lang w:val="sv-SE" w:eastAsia="zh-CN"/>
              </w:rPr>
              <w:t xml:space="preserve"> </w:t>
            </w:r>
            <w:r w:rsidRPr="00A1115A">
              <w:rPr>
                <w:lang w:eastAsia="zh-CN"/>
              </w:rPr>
              <w:t>15,</w:t>
            </w:r>
            <w:r w:rsidRPr="00A1115A">
              <w:rPr>
                <w:lang w:val="sv-SE" w:eastAsia="zh-CN"/>
              </w:rPr>
              <w:t xml:space="preserve"> </w:t>
            </w:r>
            <w:r w:rsidRPr="00A1115A">
              <w:rPr>
                <w:lang w:eastAsia="zh-CN"/>
              </w:rPr>
              <w:t>20</w:t>
            </w:r>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3C5490" w14:textId="77777777" w:rsidR="00A21E6D" w:rsidRPr="00A1115A" w:rsidRDefault="00A21E6D" w:rsidP="00A31ECF">
            <w:pPr>
              <w:pStyle w:val="TAC"/>
              <w:rPr>
                <w:rFonts w:cs="Arial"/>
                <w:szCs w:val="18"/>
                <w:lang w:val="en-US" w:eastAsia="zh-CN"/>
              </w:rPr>
            </w:pPr>
            <w:r w:rsidRPr="00A1115A">
              <w:rPr>
                <w:lang w:eastAsia="zh-CN"/>
              </w:rPr>
              <w:t>5,</w:t>
            </w:r>
            <w:r w:rsidRPr="00A1115A">
              <w:rPr>
                <w:lang w:val="sv-SE" w:eastAsia="zh-CN"/>
              </w:rPr>
              <w:t xml:space="preserve"> </w:t>
            </w:r>
            <w:r w:rsidRPr="00A1115A">
              <w:rPr>
                <w:lang w:eastAsia="zh-CN"/>
              </w:rPr>
              <w:t>10,</w:t>
            </w:r>
            <w:r w:rsidRPr="00A1115A">
              <w:rPr>
                <w:lang w:val="sv-SE" w:eastAsia="zh-CN"/>
              </w:rPr>
              <w:t xml:space="preserve"> </w:t>
            </w:r>
            <w:r w:rsidRPr="00A1115A">
              <w:rPr>
                <w:lang w:eastAsia="zh-CN"/>
              </w:rPr>
              <w:t>15,</w:t>
            </w:r>
            <w:r w:rsidRPr="00A1115A">
              <w:rPr>
                <w:lang w:val="sv-SE" w:eastAsia="zh-CN"/>
              </w:rPr>
              <w:t xml:space="preserve"> </w:t>
            </w:r>
            <w:r w:rsidRPr="00A1115A">
              <w:rPr>
                <w:lang w:eastAsia="zh-CN"/>
              </w:rPr>
              <w:t>20</w:t>
            </w:r>
          </w:p>
        </w:tc>
        <w:tc>
          <w:tcPr>
            <w:tcW w:w="1011" w:type="dxa"/>
            <w:tcBorders>
              <w:top w:val="single" w:sz="4" w:space="0" w:color="auto"/>
              <w:left w:val="single" w:sz="4" w:space="0" w:color="auto"/>
              <w:bottom w:val="single" w:sz="4" w:space="0" w:color="auto"/>
              <w:right w:val="single" w:sz="4" w:space="0" w:color="auto"/>
            </w:tcBorders>
          </w:tcPr>
          <w:p w14:paraId="6E84FDB0" w14:textId="77777777" w:rsidR="00A21E6D" w:rsidRPr="00A1115A" w:rsidRDefault="00A21E6D" w:rsidP="00A31ECF">
            <w:pPr>
              <w:pStyle w:val="TAC"/>
              <w:rPr>
                <w:lang w:eastAsia="ja-JP"/>
              </w:rPr>
            </w:pPr>
          </w:p>
        </w:tc>
        <w:tc>
          <w:tcPr>
            <w:tcW w:w="1011" w:type="dxa"/>
            <w:tcBorders>
              <w:top w:val="single" w:sz="4" w:space="0" w:color="auto"/>
              <w:left w:val="single" w:sz="4" w:space="0" w:color="auto"/>
              <w:bottom w:val="single" w:sz="4" w:space="0" w:color="auto"/>
              <w:right w:val="single" w:sz="4" w:space="0" w:color="auto"/>
            </w:tcBorders>
          </w:tcPr>
          <w:p w14:paraId="7F053FEC" w14:textId="77777777" w:rsidR="00A21E6D" w:rsidRPr="00A1115A" w:rsidRDefault="00A21E6D" w:rsidP="00A31ECF">
            <w:pPr>
              <w:pStyle w:val="TAC"/>
              <w:rPr>
                <w:lang w:eastAsia="ja-JP"/>
              </w:rPr>
            </w:pPr>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722BA9" w14:textId="77777777" w:rsidR="00A21E6D" w:rsidRPr="00A1115A" w:rsidRDefault="00A21E6D" w:rsidP="00A31ECF">
            <w:pPr>
              <w:pStyle w:val="TAC"/>
              <w:rPr>
                <w:rFonts w:eastAsia="DengXian"/>
                <w:lang w:val="sv-SE" w:eastAsia="zh-CN"/>
              </w:rPr>
            </w:pPr>
            <w:r w:rsidRPr="00A1115A">
              <w:rPr>
                <w:lang w:eastAsia="ja-JP"/>
              </w:rPr>
              <w:t>4</w:t>
            </w:r>
            <w:r w:rsidRPr="00A1115A">
              <w:rPr>
                <w:rFonts w:hint="eastAsia"/>
                <w:lang w:eastAsia="ja-JP"/>
              </w:rPr>
              <w:t>0</w:t>
            </w:r>
          </w:p>
        </w:tc>
        <w:tc>
          <w:tcPr>
            <w:tcW w:w="12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01ADAA" w14:textId="77777777" w:rsidR="00A21E6D" w:rsidRPr="00A1115A" w:rsidRDefault="00A21E6D" w:rsidP="00A31ECF">
            <w:pPr>
              <w:pStyle w:val="TAC"/>
              <w:rPr>
                <w:rFonts w:eastAsia="Yu Gothic" w:cs="Arial"/>
                <w:szCs w:val="18"/>
                <w:lang w:val="en-US"/>
              </w:rPr>
            </w:pPr>
            <w:r w:rsidRPr="00A1115A">
              <w:rPr>
                <w:rFonts w:eastAsia="DengXian" w:hint="eastAsia"/>
                <w:lang w:val="x-none" w:eastAsia="zh-CN"/>
              </w:rPr>
              <w:t>0</w:t>
            </w:r>
          </w:p>
        </w:tc>
      </w:tr>
      <w:tr w:rsidR="00A21E6D" w:rsidRPr="00A1115A" w14:paraId="245A936C" w14:textId="77777777" w:rsidTr="00A31ECF">
        <w:trPr>
          <w:trHeight w:val="187"/>
          <w:jc w:val="center"/>
        </w:trPr>
        <w:tc>
          <w:tcPr>
            <w:tcW w:w="13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917098" w14:textId="77777777" w:rsidR="00A21E6D" w:rsidRPr="00A1115A" w:rsidRDefault="00A21E6D" w:rsidP="00A31ECF">
            <w:pPr>
              <w:pStyle w:val="TAC"/>
              <w:rPr>
                <w:rFonts w:cs="Arial"/>
                <w:szCs w:val="18"/>
                <w:lang w:val="x-none"/>
              </w:rPr>
            </w:pPr>
            <w:r>
              <w:rPr>
                <w:lang w:eastAsia="en-GB"/>
              </w:rPr>
              <w:t>CA_n12(2A)</w:t>
            </w:r>
          </w:p>
        </w:tc>
        <w:tc>
          <w:tcPr>
            <w:tcW w:w="14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99460A" w14:textId="77777777" w:rsidR="00A21E6D" w:rsidRPr="00A1115A" w:rsidRDefault="00A21E6D" w:rsidP="00A31ECF">
            <w:pPr>
              <w:pStyle w:val="TAC"/>
              <w:rPr>
                <w:rFonts w:cs="Arial"/>
                <w:szCs w:val="18"/>
              </w:rPr>
            </w:pPr>
            <w:r>
              <w:rPr>
                <w:lang w:eastAsia="en-GB"/>
              </w:rPr>
              <w:t>-</w:t>
            </w:r>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20F121" w14:textId="77777777" w:rsidR="00A21E6D" w:rsidRPr="00A1115A" w:rsidRDefault="00A21E6D" w:rsidP="00A31ECF">
            <w:pPr>
              <w:pStyle w:val="TAC"/>
              <w:rPr>
                <w:rFonts w:cs="Arial"/>
                <w:szCs w:val="18"/>
                <w:lang w:val="en-US" w:eastAsia="zh-CN"/>
              </w:rPr>
            </w:pPr>
            <w:r>
              <w:rPr>
                <w:rFonts w:eastAsia="DengXian"/>
                <w:lang w:val="fi-FI" w:eastAsia="zh-CN"/>
              </w:rPr>
              <w:t>5</w:t>
            </w:r>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CF76CC" w14:textId="77777777" w:rsidR="00A21E6D" w:rsidRPr="00A1115A" w:rsidRDefault="00A21E6D" w:rsidP="00A31ECF">
            <w:pPr>
              <w:pStyle w:val="TAC"/>
              <w:rPr>
                <w:rFonts w:cs="Arial"/>
                <w:szCs w:val="18"/>
                <w:lang w:val="en-US" w:eastAsia="zh-CN"/>
              </w:rPr>
            </w:pPr>
            <w:r>
              <w:rPr>
                <w:rFonts w:eastAsia="DengXian"/>
                <w:lang w:val="fi-FI" w:eastAsia="zh-CN"/>
              </w:rPr>
              <w:t>5</w:t>
            </w:r>
          </w:p>
        </w:tc>
        <w:tc>
          <w:tcPr>
            <w:tcW w:w="1011" w:type="dxa"/>
            <w:tcBorders>
              <w:top w:val="single" w:sz="4" w:space="0" w:color="auto"/>
              <w:left w:val="single" w:sz="4" w:space="0" w:color="auto"/>
              <w:bottom w:val="single" w:sz="4" w:space="0" w:color="auto"/>
              <w:right w:val="single" w:sz="4" w:space="0" w:color="auto"/>
            </w:tcBorders>
          </w:tcPr>
          <w:p w14:paraId="560D5B08" w14:textId="77777777" w:rsidR="00A21E6D" w:rsidRPr="00A1115A" w:rsidRDefault="00A21E6D" w:rsidP="00A31ECF">
            <w:pPr>
              <w:pStyle w:val="TAC"/>
              <w:rPr>
                <w:rFonts w:eastAsia="DengXian"/>
                <w:lang w:val="sv-SE" w:eastAsia="zh-CN"/>
              </w:rPr>
            </w:pPr>
          </w:p>
        </w:tc>
        <w:tc>
          <w:tcPr>
            <w:tcW w:w="1011" w:type="dxa"/>
            <w:tcBorders>
              <w:top w:val="single" w:sz="4" w:space="0" w:color="auto"/>
              <w:left w:val="single" w:sz="4" w:space="0" w:color="auto"/>
              <w:bottom w:val="single" w:sz="4" w:space="0" w:color="auto"/>
              <w:right w:val="single" w:sz="4" w:space="0" w:color="auto"/>
            </w:tcBorders>
          </w:tcPr>
          <w:p w14:paraId="596A2389" w14:textId="77777777" w:rsidR="00A21E6D" w:rsidRPr="00A1115A" w:rsidRDefault="00A21E6D" w:rsidP="00A31ECF">
            <w:pPr>
              <w:pStyle w:val="TAC"/>
              <w:rPr>
                <w:rFonts w:eastAsia="DengXian"/>
                <w:lang w:val="sv-SE" w:eastAsia="zh-CN"/>
              </w:rPr>
            </w:pPr>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E2329C" w14:textId="77777777" w:rsidR="00A21E6D" w:rsidRPr="00A1115A" w:rsidRDefault="00A21E6D" w:rsidP="00A31ECF">
            <w:pPr>
              <w:pStyle w:val="TAC"/>
              <w:rPr>
                <w:rFonts w:eastAsia="DengXian"/>
                <w:lang w:val="sv-SE" w:eastAsia="zh-CN"/>
              </w:rPr>
            </w:pPr>
            <w:r>
              <w:rPr>
                <w:lang w:eastAsia="ja-JP"/>
              </w:rPr>
              <w:t>1</w:t>
            </w:r>
            <w:r w:rsidRPr="00A1115A">
              <w:rPr>
                <w:rFonts w:hint="eastAsia"/>
                <w:lang w:eastAsia="ja-JP"/>
              </w:rPr>
              <w:t>0</w:t>
            </w:r>
          </w:p>
        </w:tc>
        <w:tc>
          <w:tcPr>
            <w:tcW w:w="12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BC5D78" w14:textId="77777777" w:rsidR="00A21E6D" w:rsidRPr="00A1115A" w:rsidRDefault="00A21E6D" w:rsidP="00A31ECF">
            <w:pPr>
              <w:pStyle w:val="TAC"/>
              <w:rPr>
                <w:rFonts w:eastAsia="Yu Gothic" w:cs="Arial"/>
                <w:szCs w:val="18"/>
                <w:lang w:val="en-US"/>
              </w:rPr>
            </w:pPr>
            <w:r w:rsidRPr="00A1115A">
              <w:rPr>
                <w:rFonts w:eastAsia="DengXian" w:hint="eastAsia"/>
                <w:lang w:val="x-none" w:eastAsia="zh-CN"/>
              </w:rPr>
              <w:t>0</w:t>
            </w:r>
          </w:p>
        </w:tc>
      </w:tr>
      <w:tr w:rsidR="00A21E6D" w:rsidRPr="00A1115A" w14:paraId="7E410EDB" w14:textId="77777777" w:rsidTr="00A31ECF">
        <w:trPr>
          <w:trHeight w:val="187"/>
          <w:jc w:val="center"/>
        </w:trPr>
        <w:tc>
          <w:tcPr>
            <w:tcW w:w="1399" w:type="dxa"/>
            <w:tcBorders>
              <w:top w:val="single" w:sz="4" w:space="0" w:color="auto"/>
              <w:left w:val="single" w:sz="4" w:space="0" w:color="auto"/>
              <w:right w:val="single" w:sz="4" w:space="0" w:color="auto"/>
            </w:tcBorders>
            <w:tcMar>
              <w:top w:w="0" w:type="dxa"/>
              <w:left w:w="108" w:type="dxa"/>
              <w:bottom w:w="0" w:type="dxa"/>
              <w:right w:w="108" w:type="dxa"/>
            </w:tcMar>
          </w:tcPr>
          <w:p w14:paraId="41D64D02" w14:textId="77777777" w:rsidR="00A21E6D" w:rsidRPr="00A1115A" w:rsidRDefault="00A21E6D" w:rsidP="00A31ECF">
            <w:pPr>
              <w:pStyle w:val="TAC"/>
              <w:rPr>
                <w:rFonts w:eastAsia="Yu Gothic"/>
              </w:rPr>
            </w:pPr>
            <w:r w:rsidRPr="00A1115A">
              <w:rPr>
                <w:rFonts w:cs="Arial"/>
                <w:szCs w:val="18"/>
                <w:lang w:val="x-none"/>
              </w:rPr>
              <w:t>CA_n</w:t>
            </w:r>
            <w:r w:rsidRPr="00A1115A">
              <w:rPr>
                <w:rFonts w:cs="Arial"/>
                <w:szCs w:val="18"/>
                <w:lang w:val="en-US"/>
              </w:rPr>
              <w:t>25</w:t>
            </w:r>
            <w:r w:rsidRPr="00A1115A">
              <w:rPr>
                <w:rFonts w:cs="Arial"/>
                <w:szCs w:val="18"/>
                <w:lang w:val="x-none" w:eastAsia="zh-CN"/>
              </w:rPr>
              <w:t>(2A)</w:t>
            </w:r>
          </w:p>
        </w:tc>
        <w:tc>
          <w:tcPr>
            <w:tcW w:w="1496" w:type="dxa"/>
            <w:tcBorders>
              <w:top w:val="single" w:sz="4" w:space="0" w:color="auto"/>
              <w:left w:val="single" w:sz="4" w:space="0" w:color="auto"/>
              <w:right w:val="single" w:sz="4" w:space="0" w:color="auto"/>
            </w:tcBorders>
            <w:tcMar>
              <w:top w:w="0" w:type="dxa"/>
              <w:left w:w="108" w:type="dxa"/>
              <w:bottom w:w="0" w:type="dxa"/>
              <w:right w:w="108" w:type="dxa"/>
            </w:tcMar>
          </w:tcPr>
          <w:p w14:paraId="55551719" w14:textId="77777777" w:rsidR="00A21E6D" w:rsidRPr="00A1115A" w:rsidRDefault="00A21E6D" w:rsidP="00A31ECF">
            <w:pPr>
              <w:pStyle w:val="TAC"/>
              <w:rPr>
                <w:rFonts w:eastAsia="Yu Gothic"/>
              </w:rPr>
            </w:pPr>
            <w:r w:rsidRPr="00A1115A">
              <w:rPr>
                <w:rFonts w:cs="Arial"/>
                <w:szCs w:val="18"/>
              </w:rPr>
              <w:t>-</w:t>
            </w:r>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63FDF6" w14:textId="77777777" w:rsidR="00A21E6D" w:rsidRPr="00A1115A" w:rsidRDefault="00A21E6D" w:rsidP="00A31ECF">
            <w:pPr>
              <w:pStyle w:val="TAC"/>
              <w:rPr>
                <w:rFonts w:eastAsia="Yu Gothic"/>
                <w:lang w:val="en-US"/>
              </w:rPr>
            </w:pPr>
            <w:r w:rsidRPr="00A1115A">
              <w:rPr>
                <w:rFonts w:cs="Arial"/>
                <w:szCs w:val="18"/>
                <w:lang w:val="en-US" w:eastAsia="zh-CN"/>
              </w:rPr>
              <w:t>5, 10, 15, 20</w:t>
            </w:r>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12A513" w14:textId="77777777" w:rsidR="00A21E6D" w:rsidRPr="00A1115A" w:rsidRDefault="00A21E6D" w:rsidP="00A31ECF">
            <w:pPr>
              <w:pStyle w:val="TAC"/>
              <w:rPr>
                <w:rFonts w:eastAsia="Yu Gothic"/>
                <w:lang w:val="en-US"/>
              </w:rPr>
            </w:pPr>
            <w:r w:rsidRPr="00A1115A">
              <w:rPr>
                <w:rFonts w:cs="Arial"/>
                <w:szCs w:val="18"/>
                <w:lang w:val="en-US" w:eastAsia="zh-CN"/>
              </w:rPr>
              <w:t>5, 10, 15, 20</w:t>
            </w:r>
          </w:p>
        </w:tc>
        <w:tc>
          <w:tcPr>
            <w:tcW w:w="1011" w:type="dxa"/>
            <w:tcBorders>
              <w:top w:val="single" w:sz="4" w:space="0" w:color="auto"/>
              <w:left w:val="single" w:sz="4" w:space="0" w:color="auto"/>
              <w:bottom w:val="single" w:sz="4" w:space="0" w:color="auto"/>
              <w:right w:val="single" w:sz="4" w:space="0" w:color="auto"/>
            </w:tcBorders>
          </w:tcPr>
          <w:p w14:paraId="5D53BA85" w14:textId="77777777" w:rsidR="00A21E6D" w:rsidRPr="00A1115A" w:rsidRDefault="00A21E6D" w:rsidP="00A31ECF">
            <w:pPr>
              <w:pStyle w:val="TAC"/>
              <w:rPr>
                <w:rFonts w:eastAsia="DengXian"/>
                <w:lang w:val="sv-SE" w:eastAsia="zh-CN"/>
              </w:rPr>
            </w:pPr>
          </w:p>
        </w:tc>
        <w:tc>
          <w:tcPr>
            <w:tcW w:w="1011" w:type="dxa"/>
            <w:tcBorders>
              <w:top w:val="single" w:sz="4" w:space="0" w:color="auto"/>
              <w:left w:val="single" w:sz="4" w:space="0" w:color="auto"/>
              <w:bottom w:val="single" w:sz="4" w:space="0" w:color="auto"/>
              <w:right w:val="single" w:sz="4" w:space="0" w:color="auto"/>
            </w:tcBorders>
          </w:tcPr>
          <w:p w14:paraId="70275A61" w14:textId="77777777" w:rsidR="00A21E6D" w:rsidRPr="00A1115A" w:rsidRDefault="00A21E6D" w:rsidP="00A31ECF">
            <w:pPr>
              <w:pStyle w:val="TAC"/>
              <w:rPr>
                <w:rFonts w:eastAsia="DengXian"/>
                <w:lang w:val="sv-SE" w:eastAsia="zh-CN"/>
              </w:rPr>
            </w:pPr>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C321D1" w14:textId="77777777" w:rsidR="00A21E6D" w:rsidRPr="00A1115A" w:rsidRDefault="00A21E6D" w:rsidP="00A31ECF">
            <w:pPr>
              <w:pStyle w:val="TAC"/>
              <w:rPr>
                <w:rFonts w:eastAsia="Yu Gothic"/>
                <w:lang w:val="fi-FI"/>
              </w:rPr>
            </w:pPr>
            <w:r w:rsidRPr="00A1115A">
              <w:rPr>
                <w:rFonts w:eastAsia="DengXian"/>
                <w:lang w:val="sv-SE" w:eastAsia="zh-CN"/>
              </w:rPr>
              <w:t>40</w:t>
            </w:r>
          </w:p>
        </w:tc>
        <w:tc>
          <w:tcPr>
            <w:tcW w:w="12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F51C07" w14:textId="77777777" w:rsidR="00A21E6D" w:rsidRPr="00A1115A" w:rsidRDefault="00A21E6D" w:rsidP="00A31ECF">
            <w:pPr>
              <w:pStyle w:val="TAC"/>
              <w:rPr>
                <w:rFonts w:eastAsia="Yu Gothic"/>
                <w:lang w:val="fi-FI"/>
              </w:rPr>
            </w:pPr>
            <w:r w:rsidRPr="00A1115A">
              <w:rPr>
                <w:rFonts w:eastAsia="Yu Gothic" w:cs="Arial"/>
                <w:szCs w:val="18"/>
                <w:lang w:val="en-US"/>
              </w:rPr>
              <w:t>0</w:t>
            </w:r>
          </w:p>
        </w:tc>
      </w:tr>
      <w:tr w:rsidR="00A21E6D" w:rsidRPr="00A1115A" w14:paraId="123F60DA" w14:textId="77777777" w:rsidTr="00A31ECF">
        <w:trPr>
          <w:trHeight w:val="187"/>
          <w:jc w:val="center"/>
        </w:trPr>
        <w:tc>
          <w:tcPr>
            <w:tcW w:w="1399" w:type="dxa"/>
            <w:tcBorders>
              <w:left w:val="single" w:sz="4" w:space="0" w:color="auto"/>
              <w:bottom w:val="single" w:sz="4" w:space="0" w:color="auto"/>
              <w:right w:val="single" w:sz="4" w:space="0" w:color="auto"/>
            </w:tcBorders>
            <w:tcMar>
              <w:top w:w="0" w:type="dxa"/>
              <w:left w:w="108" w:type="dxa"/>
              <w:bottom w:w="0" w:type="dxa"/>
              <w:right w:w="108" w:type="dxa"/>
            </w:tcMar>
          </w:tcPr>
          <w:p w14:paraId="20E3F15B" w14:textId="77777777" w:rsidR="00A21E6D" w:rsidRPr="00A1115A" w:rsidRDefault="00A21E6D" w:rsidP="00A31ECF">
            <w:pPr>
              <w:pStyle w:val="TAC"/>
            </w:pPr>
          </w:p>
        </w:tc>
        <w:tc>
          <w:tcPr>
            <w:tcW w:w="1496" w:type="dxa"/>
            <w:tcBorders>
              <w:left w:val="single" w:sz="4" w:space="0" w:color="auto"/>
              <w:bottom w:val="single" w:sz="4" w:space="0" w:color="auto"/>
              <w:right w:val="single" w:sz="4" w:space="0" w:color="auto"/>
            </w:tcBorders>
            <w:tcMar>
              <w:top w:w="0" w:type="dxa"/>
              <w:left w:w="108" w:type="dxa"/>
              <w:bottom w:w="0" w:type="dxa"/>
              <w:right w:w="108" w:type="dxa"/>
            </w:tcMar>
          </w:tcPr>
          <w:p w14:paraId="63AEE508" w14:textId="77777777" w:rsidR="00A21E6D" w:rsidRPr="00A1115A" w:rsidRDefault="00A21E6D" w:rsidP="00A31ECF">
            <w:pPr>
              <w:pStyle w:val="TAC"/>
            </w:pPr>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954DDB" w14:textId="77777777" w:rsidR="00A21E6D" w:rsidRPr="00A1115A" w:rsidRDefault="00A21E6D" w:rsidP="00A31ECF">
            <w:pPr>
              <w:pStyle w:val="TAC"/>
              <w:rPr>
                <w:lang w:eastAsia="zh-CN"/>
              </w:rPr>
            </w:pPr>
            <w:r>
              <w:rPr>
                <w:rFonts w:cs="Arial"/>
                <w:szCs w:val="18"/>
              </w:rPr>
              <w:t>5, 10, 15, 20, 25, 30, 40</w:t>
            </w:r>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D89E41" w14:textId="77777777" w:rsidR="00A21E6D" w:rsidRPr="00A1115A" w:rsidRDefault="00A21E6D" w:rsidP="00A31ECF">
            <w:pPr>
              <w:pStyle w:val="TAC"/>
              <w:rPr>
                <w:lang w:eastAsia="zh-CN"/>
              </w:rPr>
            </w:pPr>
            <w:r>
              <w:rPr>
                <w:rFonts w:cs="Arial"/>
                <w:szCs w:val="18"/>
              </w:rPr>
              <w:t>5, 10, 15, 20, 25, 30, 40</w:t>
            </w:r>
          </w:p>
        </w:tc>
        <w:tc>
          <w:tcPr>
            <w:tcW w:w="1011" w:type="dxa"/>
            <w:tcBorders>
              <w:top w:val="single" w:sz="4" w:space="0" w:color="auto"/>
              <w:left w:val="single" w:sz="4" w:space="0" w:color="auto"/>
              <w:bottom w:val="single" w:sz="4" w:space="0" w:color="auto"/>
              <w:right w:val="single" w:sz="4" w:space="0" w:color="auto"/>
            </w:tcBorders>
          </w:tcPr>
          <w:p w14:paraId="223BF955" w14:textId="77777777" w:rsidR="00A21E6D" w:rsidRPr="00A1115A" w:rsidRDefault="00A21E6D" w:rsidP="00A31ECF">
            <w:pPr>
              <w:pStyle w:val="TAC"/>
              <w:rPr>
                <w:rFonts w:eastAsia="DengXian"/>
                <w:lang w:eastAsia="zh-CN"/>
              </w:rPr>
            </w:pPr>
          </w:p>
        </w:tc>
        <w:tc>
          <w:tcPr>
            <w:tcW w:w="1011" w:type="dxa"/>
            <w:tcBorders>
              <w:top w:val="single" w:sz="4" w:space="0" w:color="auto"/>
              <w:left w:val="single" w:sz="4" w:space="0" w:color="auto"/>
              <w:bottom w:val="single" w:sz="4" w:space="0" w:color="auto"/>
              <w:right w:val="single" w:sz="4" w:space="0" w:color="auto"/>
            </w:tcBorders>
          </w:tcPr>
          <w:p w14:paraId="71D903EC" w14:textId="77777777" w:rsidR="00A21E6D" w:rsidRPr="00A1115A" w:rsidRDefault="00A21E6D" w:rsidP="00A31ECF">
            <w:pPr>
              <w:pStyle w:val="TAC"/>
              <w:rPr>
                <w:rFonts w:eastAsia="DengXian"/>
                <w:lang w:eastAsia="zh-CN"/>
              </w:rPr>
            </w:pPr>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7870F8" w14:textId="77777777" w:rsidR="00A21E6D" w:rsidRPr="00A1115A" w:rsidRDefault="00A21E6D" w:rsidP="00A31ECF">
            <w:pPr>
              <w:pStyle w:val="TAC"/>
              <w:rPr>
                <w:rFonts w:eastAsia="DengXian"/>
                <w:lang w:eastAsia="zh-CN"/>
              </w:rPr>
            </w:pPr>
            <w:r>
              <w:rPr>
                <w:rFonts w:eastAsia="DengXian"/>
                <w:lang w:val="en-US" w:eastAsia="zh-CN"/>
              </w:rPr>
              <w:t>60</w:t>
            </w:r>
          </w:p>
        </w:tc>
        <w:tc>
          <w:tcPr>
            <w:tcW w:w="12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9293DE" w14:textId="77777777" w:rsidR="00A21E6D" w:rsidRPr="00A1115A" w:rsidRDefault="00A21E6D" w:rsidP="00A31ECF">
            <w:pPr>
              <w:pStyle w:val="TAC"/>
              <w:rPr>
                <w:rFonts w:eastAsia="Yu Gothic" w:cs="Arial"/>
                <w:szCs w:val="18"/>
                <w:lang w:val="en-US"/>
              </w:rPr>
            </w:pPr>
            <w:r>
              <w:rPr>
                <w:lang w:val="sv-SE"/>
              </w:rPr>
              <w:t>1</w:t>
            </w:r>
          </w:p>
        </w:tc>
      </w:tr>
      <w:tr w:rsidR="00A21E6D" w:rsidRPr="00A1115A" w14:paraId="2D29BA4B" w14:textId="77777777" w:rsidTr="00A31ECF">
        <w:trPr>
          <w:trHeight w:val="187"/>
          <w:jc w:val="center"/>
        </w:trPr>
        <w:tc>
          <w:tcPr>
            <w:tcW w:w="13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733D53" w14:textId="77777777" w:rsidR="00A21E6D" w:rsidRPr="00A1115A" w:rsidRDefault="00A21E6D" w:rsidP="00A31ECF">
            <w:pPr>
              <w:pStyle w:val="TAC"/>
            </w:pPr>
            <w:r w:rsidRPr="00372374">
              <w:rPr>
                <w:lang w:val="x-none"/>
              </w:rPr>
              <w:t>CA_</w:t>
            </w:r>
            <w:r>
              <w:rPr>
                <w:lang w:val="x-none"/>
              </w:rPr>
              <w:t>n25</w:t>
            </w:r>
            <w:r w:rsidRPr="00372374">
              <w:rPr>
                <w:rFonts w:hint="eastAsia"/>
                <w:lang w:val="x-none" w:eastAsia="zh-CN"/>
              </w:rPr>
              <w:t>(</w:t>
            </w:r>
            <w:r>
              <w:rPr>
                <w:lang w:val="sv-SE" w:eastAsia="zh-CN"/>
              </w:rPr>
              <w:t>3</w:t>
            </w:r>
            <w:r w:rsidRPr="00372374">
              <w:rPr>
                <w:rFonts w:hint="eastAsia"/>
                <w:lang w:val="x-none" w:eastAsia="zh-CN"/>
              </w:rPr>
              <w:t>A)</w:t>
            </w:r>
          </w:p>
        </w:tc>
        <w:tc>
          <w:tcPr>
            <w:tcW w:w="14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046BFC" w14:textId="77777777" w:rsidR="00A21E6D" w:rsidRPr="00A1115A" w:rsidRDefault="00A21E6D" w:rsidP="00A31ECF">
            <w:pPr>
              <w:pStyle w:val="TAC"/>
            </w:pPr>
            <w:r>
              <w:t>-</w:t>
            </w:r>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AF8809" w14:textId="77777777" w:rsidR="00A21E6D" w:rsidRPr="00A1115A" w:rsidRDefault="00A21E6D" w:rsidP="00A31ECF">
            <w:pPr>
              <w:pStyle w:val="TAC"/>
              <w:rPr>
                <w:lang w:eastAsia="zh-CN"/>
              </w:rPr>
            </w:pPr>
            <w:r>
              <w:rPr>
                <w:rFonts w:cs="Arial"/>
                <w:szCs w:val="18"/>
              </w:rPr>
              <w:t>5, 10, 15, 20, 25, 30, 40</w:t>
            </w:r>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02AFA4" w14:textId="77777777" w:rsidR="00A21E6D" w:rsidRPr="00A1115A" w:rsidRDefault="00A21E6D" w:rsidP="00A31ECF">
            <w:pPr>
              <w:pStyle w:val="TAC"/>
              <w:rPr>
                <w:lang w:eastAsia="zh-CN"/>
              </w:rPr>
            </w:pPr>
            <w:r>
              <w:rPr>
                <w:rFonts w:cs="Arial"/>
                <w:szCs w:val="18"/>
              </w:rPr>
              <w:t>5, 10, 15, 20, 25, 30, 40</w:t>
            </w:r>
          </w:p>
        </w:tc>
        <w:tc>
          <w:tcPr>
            <w:tcW w:w="1011" w:type="dxa"/>
            <w:tcBorders>
              <w:top w:val="single" w:sz="4" w:space="0" w:color="auto"/>
              <w:left w:val="single" w:sz="4" w:space="0" w:color="auto"/>
              <w:bottom w:val="single" w:sz="4" w:space="0" w:color="auto"/>
              <w:right w:val="single" w:sz="4" w:space="0" w:color="auto"/>
            </w:tcBorders>
          </w:tcPr>
          <w:p w14:paraId="4F18EF68" w14:textId="77777777" w:rsidR="00A21E6D" w:rsidRPr="00A1115A" w:rsidRDefault="00A21E6D" w:rsidP="00A31ECF">
            <w:pPr>
              <w:pStyle w:val="TAC"/>
              <w:rPr>
                <w:rFonts w:eastAsia="DengXian"/>
                <w:lang w:eastAsia="zh-CN"/>
              </w:rPr>
            </w:pPr>
            <w:r>
              <w:rPr>
                <w:rFonts w:cs="Arial"/>
                <w:szCs w:val="18"/>
              </w:rPr>
              <w:t>5, 10, 15, 20, 25, 30, 40</w:t>
            </w:r>
          </w:p>
        </w:tc>
        <w:tc>
          <w:tcPr>
            <w:tcW w:w="1011" w:type="dxa"/>
            <w:tcBorders>
              <w:top w:val="single" w:sz="4" w:space="0" w:color="auto"/>
              <w:left w:val="single" w:sz="4" w:space="0" w:color="auto"/>
              <w:bottom w:val="single" w:sz="4" w:space="0" w:color="auto"/>
              <w:right w:val="single" w:sz="4" w:space="0" w:color="auto"/>
            </w:tcBorders>
          </w:tcPr>
          <w:p w14:paraId="0AA557E7" w14:textId="77777777" w:rsidR="00A21E6D" w:rsidRPr="00A1115A" w:rsidRDefault="00A21E6D" w:rsidP="00A31ECF">
            <w:pPr>
              <w:pStyle w:val="TAC"/>
              <w:rPr>
                <w:rFonts w:eastAsia="DengXian"/>
                <w:lang w:eastAsia="zh-CN"/>
              </w:rPr>
            </w:pPr>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29FAB6" w14:textId="77777777" w:rsidR="00A21E6D" w:rsidRPr="00A1115A" w:rsidRDefault="00A21E6D" w:rsidP="00A31ECF">
            <w:pPr>
              <w:pStyle w:val="TAC"/>
              <w:rPr>
                <w:rFonts w:eastAsia="DengXian"/>
                <w:lang w:eastAsia="zh-CN"/>
              </w:rPr>
            </w:pPr>
            <w:r>
              <w:rPr>
                <w:rFonts w:eastAsia="DengXian"/>
                <w:lang w:val="en-US" w:eastAsia="zh-CN"/>
              </w:rPr>
              <w:t>55</w:t>
            </w:r>
          </w:p>
        </w:tc>
        <w:tc>
          <w:tcPr>
            <w:tcW w:w="12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83B7A9" w14:textId="77777777" w:rsidR="00A21E6D" w:rsidRPr="00A1115A" w:rsidRDefault="00A21E6D" w:rsidP="00A31ECF">
            <w:pPr>
              <w:pStyle w:val="TAC"/>
              <w:rPr>
                <w:rFonts w:eastAsia="Yu Gothic" w:cs="Arial"/>
                <w:szCs w:val="18"/>
                <w:lang w:val="en-US"/>
              </w:rPr>
            </w:pPr>
            <w:r>
              <w:rPr>
                <w:lang w:val="sv-SE"/>
              </w:rPr>
              <w:t>0</w:t>
            </w:r>
          </w:p>
        </w:tc>
      </w:tr>
      <w:tr w:rsidR="00A21E6D" w:rsidRPr="00A1115A" w14:paraId="7E91BDBA" w14:textId="77777777" w:rsidTr="00A31ECF">
        <w:trPr>
          <w:trHeight w:val="187"/>
          <w:jc w:val="center"/>
        </w:trPr>
        <w:tc>
          <w:tcPr>
            <w:tcW w:w="1399" w:type="dxa"/>
            <w:vMerge w:val="restart"/>
            <w:tcBorders>
              <w:top w:val="single" w:sz="4" w:space="0" w:color="auto"/>
              <w:left w:val="single" w:sz="4" w:space="0" w:color="auto"/>
              <w:right w:val="single" w:sz="4" w:space="0" w:color="auto"/>
            </w:tcBorders>
            <w:shd w:val="clear" w:color="auto" w:fill="auto"/>
            <w:tcMar>
              <w:top w:w="0" w:type="dxa"/>
              <w:left w:w="108" w:type="dxa"/>
              <w:bottom w:w="0" w:type="dxa"/>
              <w:right w:w="108" w:type="dxa"/>
            </w:tcMar>
          </w:tcPr>
          <w:p w14:paraId="34DC984D" w14:textId="77777777" w:rsidR="00A21E6D" w:rsidRPr="00A1115A" w:rsidRDefault="00A21E6D" w:rsidP="00A31ECF">
            <w:pPr>
              <w:pStyle w:val="TAC"/>
              <w:rPr>
                <w:rFonts w:cs="Arial"/>
                <w:szCs w:val="18"/>
                <w:lang w:val="x-none"/>
              </w:rPr>
            </w:pPr>
            <w:r w:rsidRPr="00A1115A">
              <w:t>CA_n41</w:t>
            </w:r>
            <w:r w:rsidRPr="00A1115A">
              <w:rPr>
                <w:rFonts w:hint="eastAsia"/>
                <w:lang w:eastAsia="zh-CN"/>
              </w:rPr>
              <w:t>(2A)</w:t>
            </w:r>
          </w:p>
        </w:tc>
        <w:tc>
          <w:tcPr>
            <w:tcW w:w="1496" w:type="dxa"/>
            <w:tcBorders>
              <w:top w:val="single" w:sz="4" w:space="0" w:color="auto"/>
              <w:left w:val="single" w:sz="4" w:space="0" w:color="auto"/>
              <w:right w:val="single" w:sz="4" w:space="0" w:color="auto"/>
            </w:tcBorders>
            <w:shd w:val="clear" w:color="auto" w:fill="auto"/>
            <w:tcMar>
              <w:top w:w="0" w:type="dxa"/>
              <w:left w:w="108" w:type="dxa"/>
              <w:bottom w:w="0" w:type="dxa"/>
              <w:right w:w="108" w:type="dxa"/>
            </w:tcMar>
          </w:tcPr>
          <w:p w14:paraId="0DCB9FA3" w14:textId="77777777" w:rsidR="00A21E6D" w:rsidRPr="00A1115A" w:rsidRDefault="00A21E6D" w:rsidP="00A31ECF">
            <w:pPr>
              <w:pStyle w:val="TAC"/>
              <w:rPr>
                <w:rFonts w:cs="Arial"/>
                <w:szCs w:val="18"/>
              </w:rPr>
            </w:pPr>
            <w:r w:rsidRPr="00A1115A">
              <w:t>CA_n41</w:t>
            </w:r>
            <w:r w:rsidRPr="00A1115A">
              <w:rPr>
                <w:rFonts w:hint="eastAsia"/>
                <w:lang w:eastAsia="zh-CN"/>
              </w:rPr>
              <w:t>(2A)</w:t>
            </w:r>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B7E5A3" w14:textId="77777777" w:rsidR="00A21E6D" w:rsidRPr="00A1115A" w:rsidRDefault="00A21E6D" w:rsidP="00A31ECF">
            <w:pPr>
              <w:pStyle w:val="TAC"/>
              <w:rPr>
                <w:rFonts w:cs="Arial"/>
                <w:szCs w:val="18"/>
                <w:lang w:val="en-US" w:eastAsia="zh-CN"/>
              </w:rPr>
            </w:pPr>
            <w:r w:rsidRPr="00A1115A">
              <w:rPr>
                <w:rFonts w:hint="eastAsia"/>
                <w:lang w:eastAsia="zh-CN"/>
              </w:rPr>
              <w:t>40</w:t>
            </w:r>
            <w:r w:rsidRPr="00A1115A">
              <w:rPr>
                <w:lang w:eastAsia="zh-CN"/>
              </w:rPr>
              <w:t>, 50, 60, 80</w:t>
            </w:r>
            <w:r>
              <w:rPr>
                <w:lang w:eastAsia="zh-CN"/>
              </w:rPr>
              <w:t>, 100</w:t>
            </w:r>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F18B9C" w14:textId="77777777" w:rsidR="00A21E6D" w:rsidRPr="00A1115A" w:rsidRDefault="00A21E6D" w:rsidP="00A31ECF">
            <w:pPr>
              <w:pStyle w:val="TAC"/>
              <w:rPr>
                <w:rFonts w:cs="Arial"/>
                <w:szCs w:val="18"/>
                <w:lang w:val="en-US" w:eastAsia="zh-CN"/>
              </w:rPr>
            </w:pPr>
            <w:r w:rsidRPr="00A1115A">
              <w:rPr>
                <w:rFonts w:hint="eastAsia"/>
                <w:lang w:eastAsia="zh-CN"/>
              </w:rPr>
              <w:t>40</w:t>
            </w:r>
            <w:r w:rsidRPr="00A1115A">
              <w:rPr>
                <w:lang w:eastAsia="zh-CN"/>
              </w:rPr>
              <w:t>, 50, 60, 80, 100</w:t>
            </w:r>
          </w:p>
        </w:tc>
        <w:tc>
          <w:tcPr>
            <w:tcW w:w="1011" w:type="dxa"/>
            <w:tcBorders>
              <w:top w:val="single" w:sz="4" w:space="0" w:color="auto"/>
              <w:left w:val="single" w:sz="4" w:space="0" w:color="auto"/>
              <w:bottom w:val="single" w:sz="4" w:space="0" w:color="auto"/>
              <w:right w:val="single" w:sz="4" w:space="0" w:color="auto"/>
            </w:tcBorders>
          </w:tcPr>
          <w:p w14:paraId="0185C102" w14:textId="77777777" w:rsidR="00A21E6D" w:rsidRPr="00A1115A" w:rsidRDefault="00A21E6D" w:rsidP="00A31ECF">
            <w:pPr>
              <w:pStyle w:val="TAC"/>
              <w:rPr>
                <w:rFonts w:eastAsia="DengXian"/>
                <w:lang w:eastAsia="zh-CN"/>
              </w:rPr>
            </w:pPr>
          </w:p>
        </w:tc>
        <w:tc>
          <w:tcPr>
            <w:tcW w:w="1011" w:type="dxa"/>
            <w:tcBorders>
              <w:top w:val="single" w:sz="4" w:space="0" w:color="auto"/>
              <w:left w:val="single" w:sz="4" w:space="0" w:color="auto"/>
              <w:bottom w:val="single" w:sz="4" w:space="0" w:color="auto"/>
              <w:right w:val="single" w:sz="4" w:space="0" w:color="auto"/>
            </w:tcBorders>
          </w:tcPr>
          <w:p w14:paraId="034A1B55" w14:textId="77777777" w:rsidR="00A21E6D" w:rsidRPr="00A1115A" w:rsidRDefault="00A21E6D" w:rsidP="00A31ECF">
            <w:pPr>
              <w:pStyle w:val="TAC"/>
              <w:rPr>
                <w:rFonts w:eastAsia="DengXian"/>
                <w:lang w:eastAsia="zh-CN"/>
              </w:rPr>
            </w:pPr>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0748CC" w14:textId="77777777" w:rsidR="00A21E6D" w:rsidRPr="00A1115A" w:rsidRDefault="00A21E6D" w:rsidP="00A31ECF">
            <w:pPr>
              <w:pStyle w:val="TAC"/>
              <w:rPr>
                <w:rFonts w:eastAsia="DengXian"/>
                <w:lang w:val="sv-SE" w:eastAsia="zh-CN"/>
              </w:rPr>
            </w:pPr>
            <w:r w:rsidRPr="00A1115A">
              <w:rPr>
                <w:rFonts w:eastAsia="DengXian"/>
                <w:lang w:eastAsia="zh-CN"/>
              </w:rPr>
              <w:t>180</w:t>
            </w:r>
          </w:p>
        </w:tc>
        <w:tc>
          <w:tcPr>
            <w:tcW w:w="12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8092F0" w14:textId="77777777" w:rsidR="00A21E6D" w:rsidRPr="00A1115A" w:rsidRDefault="00A21E6D" w:rsidP="00A31ECF">
            <w:pPr>
              <w:pStyle w:val="TAC"/>
              <w:rPr>
                <w:rFonts w:eastAsia="Yu Gothic" w:cs="Arial"/>
                <w:szCs w:val="18"/>
                <w:lang w:val="en-US"/>
              </w:rPr>
            </w:pPr>
            <w:r w:rsidRPr="00A1115A">
              <w:rPr>
                <w:rFonts w:eastAsia="Yu Gothic" w:cs="Arial"/>
                <w:szCs w:val="18"/>
                <w:lang w:val="en-US"/>
              </w:rPr>
              <w:t>0</w:t>
            </w:r>
          </w:p>
        </w:tc>
      </w:tr>
      <w:tr w:rsidR="00A21E6D" w:rsidRPr="00A1115A" w14:paraId="594F8DDF" w14:textId="77777777" w:rsidTr="00A31ECF">
        <w:trPr>
          <w:trHeight w:val="187"/>
          <w:jc w:val="center"/>
        </w:trPr>
        <w:tc>
          <w:tcPr>
            <w:tcW w:w="1399" w:type="dxa"/>
            <w:vMerge/>
            <w:tcBorders>
              <w:left w:val="single" w:sz="4" w:space="0" w:color="auto"/>
              <w:right w:val="single" w:sz="4" w:space="0" w:color="auto"/>
            </w:tcBorders>
            <w:shd w:val="clear" w:color="auto" w:fill="auto"/>
            <w:tcMar>
              <w:top w:w="0" w:type="dxa"/>
              <w:left w:w="108" w:type="dxa"/>
              <w:bottom w:w="0" w:type="dxa"/>
              <w:right w:w="108" w:type="dxa"/>
            </w:tcMar>
          </w:tcPr>
          <w:p w14:paraId="38287FC8" w14:textId="77777777" w:rsidR="00A21E6D" w:rsidRPr="00A1115A" w:rsidRDefault="00A21E6D" w:rsidP="00A31ECF">
            <w:pPr>
              <w:pStyle w:val="TAC"/>
            </w:pPr>
          </w:p>
        </w:tc>
        <w:tc>
          <w:tcPr>
            <w:tcW w:w="1496" w:type="dxa"/>
            <w:tcBorders>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04BAF533" w14:textId="77777777" w:rsidR="00A21E6D" w:rsidRPr="00A1115A" w:rsidRDefault="00A21E6D" w:rsidP="00A31ECF">
            <w:pPr>
              <w:pStyle w:val="TAC"/>
              <w:rPr>
                <w:rFonts w:eastAsia="Yu Gothic" w:cs="Arial"/>
                <w:szCs w:val="18"/>
                <w:lang w:val="en-US"/>
              </w:rPr>
            </w:pPr>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5D5B54" w14:textId="77777777" w:rsidR="00A21E6D" w:rsidRPr="00A1115A" w:rsidRDefault="00A21E6D" w:rsidP="00A31ECF">
            <w:pPr>
              <w:pStyle w:val="TAC"/>
              <w:rPr>
                <w:lang w:eastAsia="zh-CN"/>
              </w:rPr>
            </w:pPr>
            <w:r w:rsidRPr="00A1115A">
              <w:rPr>
                <w:rFonts w:eastAsia="Calibri"/>
                <w:lang w:val="en-US" w:eastAsia="ja-JP"/>
              </w:rPr>
              <w:t>10, 15, 20, 40, 50, 60, 80, 90</w:t>
            </w:r>
            <w:r>
              <w:rPr>
                <w:rFonts w:eastAsia="Calibri"/>
                <w:lang w:val="en-US" w:eastAsia="ja-JP"/>
              </w:rPr>
              <w:t>, 100</w:t>
            </w:r>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856906" w14:textId="77777777" w:rsidR="00A21E6D" w:rsidRPr="00A1115A" w:rsidRDefault="00A21E6D" w:rsidP="00A31ECF">
            <w:pPr>
              <w:pStyle w:val="TAC"/>
              <w:rPr>
                <w:lang w:eastAsia="zh-CN"/>
              </w:rPr>
            </w:pPr>
            <w:r w:rsidRPr="00A1115A">
              <w:rPr>
                <w:rFonts w:eastAsia="Calibri"/>
                <w:lang w:val="en-US" w:eastAsia="ja-JP"/>
              </w:rPr>
              <w:t>10, 15, 20, 40, 50, 60, 80, 90, 100</w:t>
            </w:r>
          </w:p>
        </w:tc>
        <w:tc>
          <w:tcPr>
            <w:tcW w:w="1011" w:type="dxa"/>
            <w:tcBorders>
              <w:top w:val="single" w:sz="4" w:space="0" w:color="auto"/>
              <w:left w:val="single" w:sz="4" w:space="0" w:color="auto"/>
              <w:bottom w:val="single" w:sz="4" w:space="0" w:color="auto"/>
              <w:right w:val="single" w:sz="4" w:space="0" w:color="auto"/>
            </w:tcBorders>
          </w:tcPr>
          <w:p w14:paraId="3C1AFE45" w14:textId="77777777" w:rsidR="00A21E6D" w:rsidRPr="00A1115A" w:rsidRDefault="00A21E6D" w:rsidP="00A31ECF">
            <w:pPr>
              <w:pStyle w:val="TAC"/>
              <w:rPr>
                <w:rFonts w:eastAsia="Yu Gothic"/>
                <w:lang w:val="en-US"/>
              </w:rPr>
            </w:pPr>
          </w:p>
        </w:tc>
        <w:tc>
          <w:tcPr>
            <w:tcW w:w="1011" w:type="dxa"/>
            <w:tcBorders>
              <w:top w:val="single" w:sz="4" w:space="0" w:color="auto"/>
              <w:left w:val="single" w:sz="4" w:space="0" w:color="auto"/>
              <w:bottom w:val="single" w:sz="4" w:space="0" w:color="auto"/>
              <w:right w:val="single" w:sz="4" w:space="0" w:color="auto"/>
            </w:tcBorders>
          </w:tcPr>
          <w:p w14:paraId="729976E7" w14:textId="77777777" w:rsidR="00A21E6D" w:rsidRPr="00A1115A" w:rsidRDefault="00A21E6D" w:rsidP="00A31ECF">
            <w:pPr>
              <w:pStyle w:val="TAC"/>
              <w:rPr>
                <w:rFonts w:eastAsia="Yu Gothic"/>
                <w:lang w:val="en-US"/>
              </w:rPr>
            </w:pPr>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7373F5" w14:textId="77777777" w:rsidR="00A21E6D" w:rsidRPr="00A1115A" w:rsidRDefault="00A21E6D" w:rsidP="00A31ECF">
            <w:pPr>
              <w:pStyle w:val="TAC"/>
              <w:rPr>
                <w:rFonts w:eastAsia="DengXian"/>
                <w:lang w:eastAsia="zh-CN"/>
              </w:rPr>
            </w:pPr>
            <w:r w:rsidRPr="00A1115A">
              <w:rPr>
                <w:rFonts w:eastAsia="Yu Gothic"/>
                <w:lang w:val="en-US"/>
              </w:rPr>
              <w:t>190</w:t>
            </w:r>
          </w:p>
        </w:tc>
        <w:tc>
          <w:tcPr>
            <w:tcW w:w="12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34312E" w14:textId="77777777" w:rsidR="00A21E6D" w:rsidRPr="00A1115A" w:rsidRDefault="00A21E6D" w:rsidP="00A31ECF">
            <w:pPr>
              <w:pStyle w:val="TAC"/>
              <w:rPr>
                <w:rFonts w:eastAsia="Yu Gothic" w:cs="Arial"/>
                <w:szCs w:val="18"/>
                <w:lang w:val="en-US"/>
              </w:rPr>
            </w:pPr>
            <w:r w:rsidRPr="00A1115A">
              <w:rPr>
                <w:rFonts w:eastAsia="Yu Gothic"/>
                <w:lang w:val="en-US"/>
              </w:rPr>
              <w:t>1</w:t>
            </w:r>
          </w:p>
        </w:tc>
      </w:tr>
      <w:tr w:rsidR="00A21E6D" w:rsidRPr="00A1115A" w14:paraId="6A3DF342" w14:textId="77777777" w:rsidTr="00A31ECF">
        <w:trPr>
          <w:trHeight w:val="187"/>
          <w:jc w:val="center"/>
        </w:trPr>
        <w:tc>
          <w:tcPr>
            <w:tcW w:w="1399" w:type="dxa"/>
            <w:vMerge/>
            <w:tcBorders>
              <w:left w:val="single" w:sz="4" w:space="0" w:color="auto"/>
              <w:right w:val="single" w:sz="4" w:space="0" w:color="auto"/>
            </w:tcBorders>
            <w:shd w:val="clear" w:color="auto" w:fill="auto"/>
            <w:tcMar>
              <w:top w:w="0" w:type="dxa"/>
              <w:left w:w="108" w:type="dxa"/>
              <w:bottom w:w="0" w:type="dxa"/>
              <w:right w:w="108" w:type="dxa"/>
            </w:tcMar>
          </w:tcPr>
          <w:p w14:paraId="5C028DE2" w14:textId="77777777" w:rsidR="00A21E6D" w:rsidRPr="00A1115A" w:rsidRDefault="00A21E6D" w:rsidP="00A31ECF">
            <w:pPr>
              <w:pStyle w:val="TAC"/>
            </w:pPr>
          </w:p>
        </w:tc>
        <w:tc>
          <w:tcPr>
            <w:tcW w:w="1496" w:type="dxa"/>
            <w:tcBorders>
              <w:left w:val="single" w:sz="4" w:space="0" w:color="auto"/>
              <w:right w:val="single" w:sz="4" w:space="0" w:color="auto"/>
            </w:tcBorders>
            <w:shd w:val="clear" w:color="auto" w:fill="auto"/>
            <w:tcMar>
              <w:top w:w="0" w:type="dxa"/>
              <w:left w:w="108" w:type="dxa"/>
              <w:bottom w:w="0" w:type="dxa"/>
              <w:right w:w="108" w:type="dxa"/>
            </w:tcMar>
          </w:tcPr>
          <w:p w14:paraId="690A0A30" w14:textId="77777777" w:rsidR="00A21E6D" w:rsidRPr="00A1115A" w:rsidRDefault="00A21E6D" w:rsidP="00A31ECF">
            <w:pPr>
              <w:pStyle w:val="TAC"/>
              <w:rPr>
                <w:rFonts w:eastAsia="Yu Gothic" w:cs="Arial"/>
                <w:szCs w:val="18"/>
                <w:lang w:val="en-US"/>
              </w:rPr>
            </w:pPr>
            <w:r>
              <w:rPr>
                <w:rFonts w:cs="Arial"/>
                <w:szCs w:val="18"/>
                <w:lang w:val="en-US" w:eastAsia="zh-CN"/>
              </w:rPr>
              <w:t>-</w:t>
            </w:r>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35D3A4" w14:textId="77777777" w:rsidR="00A21E6D" w:rsidRPr="00A1115A" w:rsidRDefault="00A21E6D" w:rsidP="00A31ECF">
            <w:pPr>
              <w:pStyle w:val="TAC"/>
              <w:rPr>
                <w:rFonts w:eastAsia="Calibri"/>
                <w:lang w:val="en-US" w:eastAsia="ja-JP"/>
              </w:rPr>
            </w:pPr>
            <w:r w:rsidRPr="00045CDF">
              <w:rPr>
                <w:rFonts w:eastAsia="Calibri"/>
                <w:lang w:val="en-US" w:eastAsia="ja-JP"/>
              </w:rPr>
              <w:t>10, 15, 20, 30, 40, 50, 60, 80, 90</w:t>
            </w:r>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050C40" w14:textId="77777777" w:rsidR="00A21E6D" w:rsidRPr="00A1115A" w:rsidRDefault="00A21E6D" w:rsidP="00A31ECF">
            <w:pPr>
              <w:pStyle w:val="TAC"/>
              <w:rPr>
                <w:rFonts w:eastAsia="Calibri"/>
                <w:lang w:val="en-US" w:eastAsia="ja-JP"/>
              </w:rPr>
            </w:pPr>
            <w:r w:rsidRPr="00045CDF">
              <w:rPr>
                <w:rFonts w:eastAsia="Calibri"/>
                <w:lang w:val="en-US" w:eastAsia="ja-JP"/>
              </w:rPr>
              <w:t>15, 20, 30, 40, 50, 60, 80, 90, 100</w:t>
            </w:r>
          </w:p>
        </w:tc>
        <w:tc>
          <w:tcPr>
            <w:tcW w:w="1011" w:type="dxa"/>
            <w:tcBorders>
              <w:top w:val="single" w:sz="4" w:space="0" w:color="auto"/>
              <w:left w:val="single" w:sz="4" w:space="0" w:color="auto"/>
              <w:bottom w:val="single" w:sz="4" w:space="0" w:color="auto"/>
              <w:right w:val="single" w:sz="4" w:space="0" w:color="auto"/>
            </w:tcBorders>
          </w:tcPr>
          <w:p w14:paraId="61B3CCA3" w14:textId="77777777" w:rsidR="00A21E6D" w:rsidRPr="00A1115A" w:rsidRDefault="00A21E6D" w:rsidP="00A31ECF">
            <w:pPr>
              <w:pStyle w:val="TAC"/>
              <w:rPr>
                <w:rFonts w:eastAsia="Yu Gothic"/>
                <w:lang w:val="en-US"/>
              </w:rPr>
            </w:pPr>
          </w:p>
        </w:tc>
        <w:tc>
          <w:tcPr>
            <w:tcW w:w="1011" w:type="dxa"/>
            <w:tcBorders>
              <w:top w:val="single" w:sz="4" w:space="0" w:color="auto"/>
              <w:left w:val="single" w:sz="4" w:space="0" w:color="auto"/>
              <w:bottom w:val="single" w:sz="4" w:space="0" w:color="auto"/>
              <w:right w:val="single" w:sz="4" w:space="0" w:color="auto"/>
            </w:tcBorders>
          </w:tcPr>
          <w:p w14:paraId="49BE7DCE" w14:textId="77777777" w:rsidR="00A21E6D" w:rsidRPr="00A1115A" w:rsidRDefault="00A21E6D" w:rsidP="00A31ECF">
            <w:pPr>
              <w:pStyle w:val="TAC"/>
              <w:rPr>
                <w:rFonts w:eastAsia="Yu Gothic"/>
                <w:lang w:val="en-US"/>
              </w:rPr>
            </w:pPr>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ED1397" w14:textId="77777777" w:rsidR="00A21E6D" w:rsidRPr="00A1115A" w:rsidRDefault="00A21E6D" w:rsidP="00A31ECF">
            <w:pPr>
              <w:pStyle w:val="TAC"/>
              <w:rPr>
                <w:rFonts w:eastAsia="Yu Gothic"/>
                <w:lang w:val="en-US"/>
              </w:rPr>
            </w:pPr>
            <w:r>
              <w:rPr>
                <w:rFonts w:hint="eastAsia"/>
                <w:lang w:val="en-US" w:eastAsia="zh-CN"/>
              </w:rPr>
              <w:t>1</w:t>
            </w:r>
            <w:r>
              <w:rPr>
                <w:lang w:val="en-US" w:eastAsia="zh-CN"/>
              </w:rPr>
              <w:t>90</w:t>
            </w:r>
          </w:p>
        </w:tc>
        <w:tc>
          <w:tcPr>
            <w:tcW w:w="12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1553D5" w14:textId="77777777" w:rsidR="00A21E6D" w:rsidRPr="00A1115A" w:rsidRDefault="00A21E6D" w:rsidP="00A31ECF">
            <w:pPr>
              <w:pStyle w:val="TAC"/>
              <w:rPr>
                <w:rFonts w:eastAsia="Yu Gothic"/>
                <w:lang w:val="en-US"/>
              </w:rPr>
            </w:pPr>
            <w:r>
              <w:rPr>
                <w:rFonts w:hint="eastAsia"/>
                <w:lang w:val="en-US" w:eastAsia="zh-CN"/>
              </w:rPr>
              <w:t>2</w:t>
            </w:r>
          </w:p>
        </w:tc>
      </w:tr>
      <w:tr w:rsidR="00A21E6D" w:rsidRPr="00A1115A" w14:paraId="45B900B5" w14:textId="77777777" w:rsidTr="00A31ECF">
        <w:trPr>
          <w:trHeight w:val="187"/>
          <w:jc w:val="center"/>
        </w:trPr>
        <w:tc>
          <w:tcPr>
            <w:tcW w:w="1399" w:type="dxa"/>
            <w:tcBorders>
              <w:left w:val="single" w:sz="4" w:space="0" w:color="auto"/>
              <w:right w:val="single" w:sz="4" w:space="0" w:color="auto"/>
            </w:tcBorders>
            <w:shd w:val="clear" w:color="auto" w:fill="auto"/>
            <w:tcMar>
              <w:top w:w="0" w:type="dxa"/>
              <w:left w:w="108" w:type="dxa"/>
              <w:bottom w:w="0" w:type="dxa"/>
              <w:right w:w="108" w:type="dxa"/>
            </w:tcMar>
          </w:tcPr>
          <w:p w14:paraId="65AA25DB" w14:textId="77777777" w:rsidR="00A21E6D" w:rsidRPr="00A1115A" w:rsidRDefault="00A21E6D" w:rsidP="00A31ECF">
            <w:pPr>
              <w:pStyle w:val="TAC"/>
            </w:pPr>
          </w:p>
        </w:tc>
        <w:tc>
          <w:tcPr>
            <w:tcW w:w="1496" w:type="dxa"/>
            <w:tcBorders>
              <w:left w:val="single" w:sz="4" w:space="0" w:color="auto"/>
              <w:right w:val="single" w:sz="4" w:space="0" w:color="auto"/>
            </w:tcBorders>
            <w:shd w:val="clear" w:color="auto" w:fill="auto"/>
            <w:tcMar>
              <w:top w:w="0" w:type="dxa"/>
              <w:left w:w="108" w:type="dxa"/>
              <w:bottom w:w="0" w:type="dxa"/>
              <w:right w:w="108" w:type="dxa"/>
            </w:tcMar>
          </w:tcPr>
          <w:p w14:paraId="4B7B3E91" w14:textId="77777777" w:rsidR="00A21E6D" w:rsidRDefault="00A21E6D" w:rsidP="00A31ECF">
            <w:pPr>
              <w:pStyle w:val="TAC"/>
              <w:rPr>
                <w:rFonts w:cs="Arial"/>
                <w:szCs w:val="18"/>
                <w:lang w:val="en-US" w:eastAsia="zh-CN"/>
              </w:rPr>
            </w:pPr>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1C0BC1" w14:textId="77777777" w:rsidR="00A21E6D" w:rsidRPr="00045CDF" w:rsidRDefault="00A21E6D" w:rsidP="00A31ECF">
            <w:pPr>
              <w:pStyle w:val="TAC"/>
              <w:rPr>
                <w:rFonts w:eastAsia="Calibri"/>
                <w:lang w:val="en-US" w:eastAsia="ja-JP"/>
              </w:rPr>
            </w:pPr>
            <w:r>
              <w:rPr>
                <w:rFonts w:cs="Arial"/>
                <w:szCs w:val="18"/>
                <w:lang w:eastAsia="sv-SE"/>
              </w:rPr>
              <w:t>10, 15, 20, 30, 40, 50, 60, 70, 80, 90, 100</w:t>
            </w:r>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FBC51B" w14:textId="77777777" w:rsidR="00A21E6D" w:rsidRPr="00045CDF" w:rsidRDefault="00A21E6D" w:rsidP="00A31ECF">
            <w:pPr>
              <w:pStyle w:val="TAC"/>
              <w:rPr>
                <w:rFonts w:eastAsia="Calibri"/>
                <w:lang w:val="en-US" w:eastAsia="ja-JP"/>
              </w:rPr>
            </w:pPr>
            <w:r>
              <w:rPr>
                <w:rFonts w:cs="Arial"/>
                <w:szCs w:val="18"/>
                <w:lang w:eastAsia="sv-SE"/>
              </w:rPr>
              <w:t>10, 15, 20, 30, 40, 50, 60, 70, 80, 90, 100</w:t>
            </w:r>
          </w:p>
        </w:tc>
        <w:tc>
          <w:tcPr>
            <w:tcW w:w="1011" w:type="dxa"/>
            <w:tcBorders>
              <w:top w:val="single" w:sz="4" w:space="0" w:color="auto"/>
              <w:left w:val="single" w:sz="4" w:space="0" w:color="auto"/>
              <w:bottom w:val="single" w:sz="4" w:space="0" w:color="auto"/>
              <w:right w:val="single" w:sz="4" w:space="0" w:color="auto"/>
            </w:tcBorders>
          </w:tcPr>
          <w:p w14:paraId="0DC5560F" w14:textId="77777777" w:rsidR="00A21E6D" w:rsidRPr="00A1115A" w:rsidRDefault="00A21E6D" w:rsidP="00A31ECF">
            <w:pPr>
              <w:pStyle w:val="TAC"/>
              <w:rPr>
                <w:rFonts w:eastAsia="Yu Gothic"/>
                <w:lang w:val="en-US"/>
              </w:rPr>
            </w:pPr>
          </w:p>
        </w:tc>
        <w:tc>
          <w:tcPr>
            <w:tcW w:w="1011" w:type="dxa"/>
            <w:tcBorders>
              <w:top w:val="single" w:sz="4" w:space="0" w:color="auto"/>
              <w:left w:val="single" w:sz="4" w:space="0" w:color="auto"/>
              <w:bottom w:val="single" w:sz="4" w:space="0" w:color="auto"/>
              <w:right w:val="single" w:sz="4" w:space="0" w:color="auto"/>
            </w:tcBorders>
          </w:tcPr>
          <w:p w14:paraId="6683283B" w14:textId="77777777" w:rsidR="00A21E6D" w:rsidRPr="00A1115A" w:rsidRDefault="00A21E6D" w:rsidP="00A31ECF">
            <w:pPr>
              <w:pStyle w:val="TAC"/>
              <w:rPr>
                <w:rFonts w:eastAsia="Yu Gothic"/>
                <w:lang w:val="en-US"/>
              </w:rPr>
            </w:pPr>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AB54C5" w14:textId="77777777" w:rsidR="00A21E6D" w:rsidRDefault="00A21E6D" w:rsidP="00A31ECF">
            <w:pPr>
              <w:pStyle w:val="TAC"/>
              <w:rPr>
                <w:lang w:val="en-US" w:eastAsia="zh-CN"/>
              </w:rPr>
            </w:pPr>
            <w:r>
              <w:rPr>
                <w:rFonts w:cs="Arial"/>
                <w:szCs w:val="18"/>
                <w:lang w:eastAsia="sv-SE"/>
              </w:rPr>
              <w:t>190</w:t>
            </w:r>
          </w:p>
        </w:tc>
        <w:tc>
          <w:tcPr>
            <w:tcW w:w="12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DFF4A3" w14:textId="77777777" w:rsidR="00A21E6D" w:rsidRDefault="00A21E6D" w:rsidP="00A31ECF">
            <w:pPr>
              <w:pStyle w:val="TAC"/>
              <w:rPr>
                <w:lang w:val="en-US" w:eastAsia="zh-CN"/>
              </w:rPr>
            </w:pPr>
            <w:r>
              <w:rPr>
                <w:rFonts w:cs="Arial"/>
                <w:szCs w:val="18"/>
                <w:lang w:eastAsia="sv-SE"/>
              </w:rPr>
              <w:t>3</w:t>
            </w:r>
          </w:p>
        </w:tc>
      </w:tr>
      <w:tr w:rsidR="00A21E6D" w:rsidRPr="00A1115A" w14:paraId="3867D3E1" w14:textId="77777777" w:rsidTr="00A31ECF">
        <w:trPr>
          <w:trHeight w:val="187"/>
          <w:jc w:val="center"/>
        </w:trPr>
        <w:tc>
          <w:tcPr>
            <w:tcW w:w="1399" w:type="dxa"/>
            <w:tcBorders>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655D0461" w14:textId="77777777" w:rsidR="00A21E6D" w:rsidRPr="00A1115A" w:rsidRDefault="00A21E6D" w:rsidP="00A31ECF">
            <w:pPr>
              <w:pStyle w:val="TAC"/>
            </w:pPr>
          </w:p>
        </w:tc>
        <w:tc>
          <w:tcPr>
            <w:tcW w:w="1496" w:type="dxa"/>
            <w:tcBorders>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3C7DFB45" w14:textId="77777777" w:rsidR="00A21E6D" w:rsidRDefault="00A21E6D" w:rsidP="00A31ECF">
            <w:pPr>
              <w:pStyle w:val="TAC"/>
              <w:rPr>
                <w:rFonts w:cs="Arial"/>
                <w:szCs w:val="18"/>
                <w:lang w:val="en-US" w:eastAsia="zh-CN"/>
              </w:rPr>
            </w:pPr>
          </w:p>
        </w:tc>
        <w:tc>
          <w:tcPr>
            <w:tcW w:w="243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1D4D79" w14:textId="77777777" w:rsidR="00A21E6D" w:rsidRPr="00045CDF" w:rsidRDefault="00A21E6D" w:rsidP="00A31ECF">
            <w:pPr>
              <w:pStyle w:val="TAC"/>
              <w:rPr>
                <w:rFonts w:eastAsia="Calibri"/>
                <w:lang w:val="en-US" w:eastAsia="ja-JP"/>
              </w:rPr>
            </w:pPr>
            <w:r>
              <w:rPr>
                <w:rFonts w:eastAsia="Calibri"/>
                <w:lang w:val="en-US" w:eastAsia="ja-JP"/>
              </w:rPr>
              <w:t>See n41 channel bandwidths in Table 5.3.5-1 for each carrier</w:t>
            </w:r>
          </w:p>
        </w:tc>
        <w:tc>
          <w:tcPr>
            <w:tcW w:w="1011" w:type="dxa"/>
            <w:tcBorders>
              <w:top w:val="single" w:sz="4" w:space="0" w:color="auto"/>
              <w:left w:val="single" w:sz="4" w:space="0" w:color="auto"/>
              <w:bottom w:val="single" w:sz="4" w:space="0" w:color="auto"/>
              <w:right w:val="single" w:sz="4" w:space="0" w:color="auto"/>
            </w:tcBorders>
          </w:tcPr>
          <w:p w14:paraId="2731F8C5" w14:textId="77777777" w:rsidR="00A21E6D" w:rsidRPr="00A1115A" w:rsidRDefault="00A21E6D" w:rsidP="00A31ECF">
            <w:pPr>
              <w:pStyle w:val="TAC"/>
              <w:rPr>
                <w:rFonts w:eastAsia="Yu Gothic"/>
                <w:lang w:val="en-US"/>
              </w:rPr>
            </w:pPr>
          </w:p>
        </w:tc>
        <w:tc>
          <w:tcPr>
            <w:tcW w:w="1011" w:type="dxa"/>
            <w:tcBorders>
              <w:top w:val="single" w:sz="4" w:space="0" w:color="auto"/>
              <w:left w:val="single" w:sz="4" w:space="0" w:color="auto"/>
              <w:bottom w:val="single" w:sz="4" w:space="0" w:color="auto"/>
              <w:right w:val="single" w:sz="4" w:space="0" w:color="auto"/>
            </w:tcBorders>
          </w:tcPr>
          <w:p w14:paraId="432160ED" w14:textId="77777777" w:rsidR="00A21E6D" w:rsidRPr="00A1115A" w:rsidRDefault="00A21E6D" w:rsidP="00A31ECF">
            <w:pPr>
              <w:pStyle w:val="TAC"/>
              <w:rPr>
                <w:rFonts w:eastAsia="Yu Gothic"/>
                <w:lang w:val="en-US"/>
              </w:rPr>
            </w:pPr>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904940" w14:textId="77777777" w:rsidR="00A21E6D" w:rsidRDefault="00A21E6D" w:rsidP="00A31ECF">
            <w:pPr>
              <w:pStyle w:val="TAC"/>
              <w:rPr>
                <w:lang w:val="en-US" w:eastAsia="zh-CN"/>
              </w:rPr>
            </w:pPr>
            <w:r>
              <w:rPr>
                <w:lang w:val="en-US" w:eastAsia="zh-CN"/>
              </w:rPr>
              <w:t>190</w:t>
            </w:r>
          </w:p>
        </w:tc>
        <w:tc>
          <w:tcPr>
            <w:tcW w:w="12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56FE55" w14:textId="77777777" w:rsidR="00A21E6D" w:rsidRDefault="00A21E6D" w:rsidP="00A31ECF">
            <w:pPr>
              <w:pStyle w:val="TAC"/>
              <w:rPr>
                <w:lang w:val="en-US" w:eastAsia="zh-CN"/>
              </w:rPr>
            </w:pPr>
            <w:r>
              <w:rPr>
                <w:lang w:val="en-US" w:eastAsia="zh-CN"/>
              </w:rPr>
              <w:t>4 and 5</w:t>
            </w:r>
          </w:p>
        </w:tc>
      </w:tr>
      <w:tr w:rsidR="00A21E6D" w:rsidRPr="00A1115A" w14:paraId="2D1C56B3" w14:textId="77777777" w:rsidTr="00A31ECF">
        <w:trPr>
          <w:trHeight w:val="187"/>
          <w:jc w:val="center"/>
        </w:trPr>
        <w:tc>
          <w:tcPr>
            <w:tcW w:w="13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381FC8" w14:textId="77777777" w:rsidR="00A21E6D" w:rsidRPr="00A1115A" w:rsidRDefault="00A21E6D" w:rsidP="00A31ECF">
            <w:pPr>
              <w:pStyle w:val="TAC"/>
              <w:rPr>
                <w:rFonts w:eastAsia="Yu Gothic"/>
                <w:lang w:val="en-US"/>
              </w:rPr>
            </w:pPr>
            <w:r>
              <w:rPr>
                <w:lang w:val="x-none" w:eastAsia="sv-SE"/>
              </w:rPr>
              <w:t>CA_n41</w:t>
            </w:r>
            <w:r>
              <w:rPr>
                <w:lang w:val="x-none" w:eastAsia="zh-CN"/>
              </w:rPr>
              <w:t>(</w:t>
            </w:r>
            <w:r>
              <w:rPr>
                <w:lang w:val="sv-SE" w:eastAsia="zh-CN"/>
              </w:rPr>
              <w:t>3</w:t>
            </w:r>
            <w:r>
              <w:rPr>
                <w:lang w:val="x-none" w:eastAsia="zh-CN"/>
              </w:rPr>
              <w:t>A)</w:t>
            </w:r>
          </w:p>
        </w:tc>
        <w:tc>
          <w:tcPr>
            <w:tcW w:w="14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27E23F" w14:textId="77777777" w:rsidR="00A21E6D" w:rsidRPr="00A1115A" w:rsidRDefault="00A21E6D" w:rsidP="00A31ECF">
            <w:pPr>
              <w:pStyle w:val="TAC"/>
              <w:rPr>
                <w:rFonts w:eastAsia="Yu Gothic"/>
                <w:lang w:val="en-US"/>
              </w:rPr>
            </w:pPr>
            <w:r>
              <w:rPr>
                <w:lang w:eastAsia="sv-SE"/>
              </w:rPr>
              <w:t>-</w:t>
            </w:r>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1F5346" w14:textId="77777777" w:rsidR="00A21E6D" w:rsidRPr="00A1115A" w:rsidRDefault="00A21E6D" w:rsidP="00A31ECF">
            <w:pPr>
              <w:pStyle w:val="TAC"/>
            </w:pPr>
            <w:r>
              <w:rPr>
                <w:rFonts w:cs="Arial"/>
                <w:szCs w:val="18"/>
                <w:lang w:eastAsia="sv-SE"/>
              </w:rPr>
              <w:t>10, 15, 20, 30, 40, 50, 60, 70, 80, 90, 100</w:t>
            </w:r>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CA5A61" w14:textId="77777777" w:rsidR="00A21E6D" w:rsidRPr="00A1115A" w:rsidRDefault="00A21E6D" w:rsidP="00A31ECF">
            <w:pPr>
              <w:pStyle w:val="TAC"/>
            </w:pPr>
            <w:r>
              <w:rPr>
                <w:rFonts w:cs="Arial"/>
                <w:szCs w:val="18"/>
                <w:lang w:eastAsia="sv-SE"/>
              </w:rPr>
              <w:t>10, 15, 20, 30, 40, 50, 60, 70, 80, 90, 100</w:t>
            </w:r>
          </w:p>
        </w:tc>
        <w:tc>
          <w:tcPr>
            <w:tcW w:w="1011" w:type="dxa"/>
            <w:tcBorders>
              <w:top w:val="single" w:sz="4" w:space="0" w:color="auto"/>
              <w:left w:val="single" w:sz="4" w:space="0" w:color="auto"/>
              <w:bottom w:val="single" w:sz="4" w:space="0" w:color="auto"/>
              <w:right w:val="single" w:sz="4" w:space="0" w:color="auto"/>
            </w:tcBorders>
          </w:tcPr>
          <w:p w14:paraId="3CFA0CB0" w14:textId="77777777" w:rsidR="00A21E6D" w:rsidRPr="00A1115A" w:rsidRDefault="00A21E6D" w:rsidP="00A31ECF">
            <w:pPr>
              <w:pStyle w:val="TAC"/>
              <w:rPr>
                <w:rFonts w:eastAsia="Yu Gothic"/>
                <w:lang w:val="en-US"/>
              </w:rPr>
            </w:pPr>
            <w:r>
              <w:rPr>
                <w:rFonts w:cs="Arial"/>
                <w:szCs w:val="18"/>
                <w:lang w:eastAsia="sv-SE"/>
              </w:rPr>
              <w:t>10, 15, 20, 30, 40, 50, 60, 70, 80, 90, 100</w:t>
            </w:r>
          </w:p>
        </w:tc>
        <w:tc>
          <w:tcPr>
            <w:tcW w:w="1011" w:type="dxa"/>
            <w:tcBorders>
              <w:top w:val="single" w:sz="4" w:space="0" w:color="auto"/>
              <w:left w:val="single" w:sz="4" w:space="0" w:color="auto"/>
              <w:bottom w:val="single" w:sz="4" w:space="0" w:color="auto"/>
              <w:right w:val="single" w:sz="4" w:space="0" w:color="auto"/>
            </w:tcBorders>
          </w:tcPr>
          <w:p w14:paraId="5FC5806C" w14:textId="77777777" w:rsidR="00A21E6D" w:rsidRPr="00A1115A" w:rsidRDefault="00A21E6D" w:rsidP="00A31ECF">
            <w:pPr>
              <w:pStyle w:val="TAC"/>
              <w:rPr>
                <w:rFonts w:eastAsia="Yu Gothic"/>
                <w:lang w:val="en-US"/>
              </w:rPr>
            </w:pPr>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DC89D3" w14:textId="77777777" w:rsidR="00A21E6D" w:rsidRPr="00A1115A" w:rsidRDefault="00A21E6D" w:rsidP="00A31ECF">
            <w:pPr>
              <w:pStyle w:val="TAC"/>
              <w:rPr>
                <w:rFonts w:eastAsia="Yu Gothic"/>
                <w:lang w:val="en-US"/>
              </w:rPr>
            </w:pPr>
            <w:r>
              <w:rPr>
                <w:rFonts w:cs="Arial"/>
                <w:szCs w:val="18"/>
                <w:lang w:eastAsia="sv-SE"/>
              </w:rPr>
              <w:t>190</w:t>
            </w:r>
          </w:p>
        </w:tc>
        <w:tc>
          <w:tcPr>
            <w:tcW w:w="12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A02E48" w14:textId="77777777" w:rsidR="00A21E6D" w:rsidRPr="00A1115A" w:rsidRDefault="00A21E6D" w:rsidP="00A31ECF">
            <w:pPr>
              <w:pStyle w:val="TAC"/>
              <w:rPr>
                <w:rFonts w:eastAsia="Yu Gothic"/>
                <w:lang w:val="en-US"/>
              </w:rPr>
            </w:pPr>
            <w:r>
              <w:rPr>
                <w:rFonts w:cs="Arial"/>
                <w:szCs w:val="18"/>
                <w:lang w:eastAsia="sv-SE"/>
              </w:rPr>
              <w:t>0</w:t>
            </w:r>
          </w:p>
        </w:tc>
      </w:tr>
      <w:tr w:rsidR="00A21E6D" w:rsidRPr="00A1115A" w14:paraId="6801346B" w14:textId="77777777" w:rsidTr="00A31ECF">
        <w:trPr>
          <w:trHeight w:val="187"/>
          <w:jc w:val="center"/>
        </w:trPr>
        <w:tc>
          <w:tcPr>
            <w:tcW w:w="1399" w:type="dxa"/>
            <w:vMerge w:val="restart"/>
            <w:tcBorders>
              <w:top w:val="single" w:sz="4" w:space="0" w:color="auto"/>
              <w:left w:val="single" w:sz="4" w:space="0" w:color="auto"/>
              <w:right w:val="single" w:sz="4" w:space="0" w:color="auto"/>
            </w:tcBorders>
            <w:shd w:val="clear" w:color="auto" w:fill="auto"/>
            <w:tcMar>
              <w:top w:w="0" w:type="dxa"/>
              <w:left w:w="108" w:type="dxa"/>
              <w:bottom w:w="0" w:type="dxa"/>
              <w:right w:w="108" w:type="dxa"/>
            </w:tcMar>
          </w:tcPr>
          <w:p w14:paraId="3336E300" w14:textId="77777777" w:rsidR="00A21E6D" w:rsidRPr="00A1115A" w:rsidRDefault="00A21E6D" w:rsidP="00A31ECF">
            <w:pPr>
              <w:pStyle w:val="TAC"/>
            </w:pPr>
            <w:r w:rsidRPr="00A1115A">
              <w:rPr>
                <w:rFonts w:eastAsia="Yu Gothic"/>
                <w:lang w:val="en-US"/>
              </w:rPr>
              <w:t>CA_n48(2A)</w:t>
            </w:r>
          </w:p>
        </w:tc>
        <w:tc>
          <w:tcPr>
            <w:tcW w:w="1496" w:type="dxa"/>
            <w:tcBorders>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BAF45E6" w14:textId="77777777" w:rsidR="00A21E6D" w:rsidRPr="00A1115A" w:rsidRDefault="00A21E6D" w:rsidP="00A31ECF">
            <w:pPr>
              <w:pStyle w:val="TAC"/>
              <w:rPr>
                <w:rFonts w:eastAsia="Yu Gothic"/>
                <w:lang w:val="en-US"/>
              </w:rPr>
            </w:pPr>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196CA8" w14:textId="77777777" w:rsidR="00A21E6D" w:rsidRPr="00A1115A" w:rsidRDefault="00A21E6D" w:rsidP="00A31ECF">
            <w:pPr>
              <w:pStyle w:val="TAC"/>
              <w:rPr>
                <w:rFonts w:eastAsia="Calibri"/>
                <w:lang w:val="en-US" w:eastAsia="ja-JP"/>
              </w:rPr>
            </w:pPr>
            <w:r w:rsidRPr="00A1115A">
              <w:t>10</w:t>
            </w:r>
            <w:r w:rsidRPr="00A1115A">
              <w:rPr>
                <w:lang w:eastAsia="zh-CN"/>
              </w:rPr>
              <w:t>, 15, 20, 40, 50, 60</w:t>
            </w:r>
            <w:r>
              <w:rPr>
                <w:lang w:eastAsia="zh-CN"/>
              </w:rPr>
              <w:t>, 80, 90, 100</w:t>
            </w:r>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6A5CA5" w14:textId="77777777" w:rsidR="00A21E6D" w:rsidRPr="00A1115A" w:rsidRDefault="00A21E6D" w:rsidP="00A31ECF">
            <w:pPr>
              <w:pStyle w:val="TAC"/>
              <w:rPr>
                <w:rFonts w:eastAsia="Calibri"/>
                <w:lang w:val="en-US" w:eastAsia="ja-JP"/>
              </w:rPr>
            </w:pPr>
            <w:r w:rsidRPr="00A1115A">
              <w:t>10</w:t>
            </w:r>
            <w:r w:rsidRPr="00A1115A">
              <w:rPr>
                <w:lang w:eastAsia="zh-CN"/>
              </w:rPr>
              <w:t>, 15, 20, 40, 50, 60, 80, 90, 100</w:t>
            </w:r>
          </w:p>
        </w:tc>
        <w:tc>
          <w:tcPr>
            <w:tcW w:w="1011" w:type="dxa"/>
            <w:tcBorders>
              <w:top w:val="single" w:sz="4" w:space="0" w:color="auto"/>
              <w:left w:val="single" w:sz="4" w:space="0" w:color="auto"/>
              <w:bottom w:val="single" w:sz="4" w:space="0" w:color="auto"/>
              <w:right w:val="single" w:sz="4" w:space="0" w:color="auto"/>
            </w:tcBorders>
          </w:tcPr>
          <w:p w14:paraId="6B710A45" w14:textId="77777777" w:rsidR="00A21E6D" w:rsidRPr="00A1115A" w:rsidRDefault="00A21E6D" w:rsidP="00A31ECF">
            <w:pPr>
              <w:pStyle w:val="TAC"/>
              <w:rPr>
                <w:rFonts w:eastAsia="Yu Gothic"/>
                <w:lang w:val="en-US"/>
              </w:rPr>
            </w:pPr>
          </w:p>
        </w:tc>
        <w:tc>
          <w:tcPr>
            <w:tcW w:w="1011" w:type="dxa"/>
            <w:tcBorders>
              <w:top w:val="single" w:sz="4" w:space="0" w:color="auto"/>
              <w:left w:val="single" w:sz="4" w:space="0" w:color="auto"/>
              <w:bottom w:val="single" w:sz="4" w:space="0" w:color="auto"/>
              <w:right w:val="single" w:sz="4" w:space="0" w:color="auto"/>
            </w:tcBorders>
          </w:tcPr>
          <w:p w14:paraId="6AA3DB38" w14:textId="77777777" w:rsidR="00A21E6D" w:rsidRPr="00A1115A" w:rsidRDefault="00A21E6D" w:rsidP="00A31ECF">
            <w:pPr>
              <w:pStyle w:val="TAC"/>
              <w:rPr>
                <w:rFonts w:eastAsia="Yu Gothic"/>
                <w:lang w:val="en-US"/>
              </w:rPr>
            </w:pPr>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1DF1C0" w14:textId="77777777" w:rsidR="00A21E6D" w:rsidRPr="00A1115A" w:rsidRDefault="00A21E6D" w:rsidP="00A31ECF">
            <w:pPr>
              <w:pStyle w:val="TAC"/>
              <w:rPr>
                <w:rFonts w:eastAsia="Yu Gothic"/>
                <w:lang w:val="en-US"/>
              </w:rPr>
            </w:pPr>
            <w:r w:rsidRPr="00A1115A">
              <w:rPr>
                <w:rFonts w:eastAsia="Yu Gothic"/>
                <w:lang w:val="en-US"/>
              </w:rPr>
              <w:t>140</w:t>
            </w:r>
            <w:r w:rsidRPr="00A1115A">
              <w:rPr>
                <w:rFonts w:eastAsia="Yu Gothic"/>
                <w:vertAlign w:val="superscript"/>
                <w:lang w:val="en-US"/>
              </w:rPr>
              <w:t>2</w:t>
            </w:r>
          </w:p>
        </w:tc>
        <w:tc>
          <w:tcPr>
            <w:tcW w:w="1287" w:type="dxa"/>
            <w:tcBorders>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36D016A3" w14:textId="77777777" w:rsidR="00A21E6D" w:rsidRPr="00A1115A" w:rsidRDefault="00A21E6D" w:rsidP="00A31ECF">
            <w:pPr>
              <w:pStyle w:val="TAC"/>
              <w:rPr>
                <w:rFonts w:eastAsia="Yu Gothic"/>
                <w:lang w:val="en-US"/>
              </w:rPr>
            </w:pPr>
            <w:r w:rsidRPr="00A1115A">
              <w:rPr>
                <w:rFonts w:eastAsia="Yu Gothic"/>
                <w:lang w:val="en-US"/>
              </w:rPr>
              <w:t>0</w:t>
            </w:r>
          </w:p>
        </w:tc>
      </w:tr>
      <w:tr w:rsidR="00A21E6D" w:rsidRPr="00A1115A" w14:paraId="7F3C0B0B" w14:textId="77777777" w:rsidTr="00A31ECF">
        <w:trPr>
          <w:trHeight w:val="187"/>
          <w:jc w:val="center"/>
        </w:trPr>
        <w:tc>
          <w:tcPr>
            <w:tcW w:w="1399" w:type="dxa"/>
            <w:vMerge/>
            <w:tcBorders>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1144D879" w14:textId="77777777" w:rsidR="00A21E6D" w:rsidRPr="00A1115A" w:rsidRDefault="00A21E6D" w:rsidP="00A31ECF">
            <w:pPr>
              <w:pStyle w:val="TAC"/>
              <w:rPr>
                <w:rFonts w:eastAsia="Yu Gothic"/>
                <w:lang w:val="en-US"/>
              </w:rPr>
            </w:pPr>
          </w:p>
        </w:tc>
        <w:tc>
          <w:tcPr>
            <w:tcW w:w="1496" w:type="dxa"/>
            <w:tcBorders>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19314724" w14:textId="77777777" w:rsidR="00A21E6D" w:rsidRPr="00A1115A" w:rsidRDefault="00A21E6D" w:rsidP="00A31ECF">
            <w:pPr>
              <w:pStyle w:val="TAC"/>
              <w:rPr>
                <w:rFonts w:eastAsia="Yu Gothic"/>
                <w:lang w:val="en-US"/>
              </w:rPr>
            </w:pPr>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82F7DD" w14:textId="77777777" w:rsidR="00A21E6D" w:rsidRPr="00A1115A" w:rsidRDefault="00A21E6D" w:rsidP="00A31ECF">
            <w:pPr>
              <w:pStyle w:val="TAC"/>
            </w:pPr>
            <w:r>
              <w:t>10, 15, 20, 30, 40, 50, 60, 70, 80, 90, 100</w:t>
            </w:r>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6B8D36" w14:textId="77777777" w:rsidR="00A21E6D" w:rsidRPr="00A1115A" w:rsidRDefault="00A21E6D" w:rsidP="00A31ECF">
            <w:pPr>
              <w:pStyle w:val="TAC"/>
            </w:pPr>
            <w:r>
              <w:t>10, 15, 20, 30, 40, 50, 60, 70, 80, 90, 100</w:t>
            </w:r>
          </w:p>
        </w:tc>
        <w:tc>
          <w:tcPr>
            <w:tcW w:w="1011" w:type="dxa"/>
            <w:tcBorders>
              <w:top w:val="single" w:sz="4" w:space="0" w:color="auto"/>
              <w:left w:val="single" w:sz="4" w:space="0" w:color="auto"/>
              <w:bottom w:val="single" w:sz="4" w:space="0" w:color="auto"/>
              <w:right w:val="single" w:sz="4" w:space="0" w:color="auto"/>
            </w:tcBorders>
          </w:tcPr>
          <w:p w14:paraId="4A1525BC" w14:textId="77777777" w:rsidR="00A21E6D" w:rsidRPr="00A1115A" w:rsidRDefault="00A21E6D" w:rsidP="00A31ECF">
            <w:pPr>
              <w:pStyle w:val="TAC"/>
              <w:rPr>
                <w:rFonts w:eastAsia="Yu Gothic"/>
                <w:lang w:val="en-US"/>
              </w:rPr>
            </w:pPr>
          </w:p>
        </w:tc>
        <w:tc>
          <w:tcPr>
            <w:tcW w:w="1011" w:type="dxa"/>
            <w:tcBorders>
              <w:top w:val="single" w:sz="4" w:space="0" w:color="auto"/>
              <w:left w:val="single" w:sz="4" w:space="0" w:color="auto"/>
              <w:bottom w:val="single" w:sz="4" w:space="0" w:color="auto"/>
              <w:right w:val="single" w:sz="4" w:space="0" w:color="auto"/>
            </w:tcBorders>
          </w:tcPr>
          <w:p w14:paraId="28558453" w14:textId="77777777" w:rsidR="00A21E6D" w:rsidRPr="00A1115A" w:rsidRDefault="00A21E6D" w:rsidP="00A31ECF">
            <w:pPr>
              <w:pStyle w:val="TAC"/>
              <w:rPr>
                <w:rFonts w:eastAsia="Yu Gothic"/>
                <w:lang w:val="en-US"/>
              </w:rPr>
            </w:pPr>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C2349F" w14:textId="77777777" w:rsidR="00A21E6D" w:rsidRPr="00A1115A" w:rsidRDefault="00A21E6D" w:rsidP="00A31ECF">
            <w:pPr>
              <w:pStyle w:val="TAC"/>
              <w:rPr>
                <w:rFonts w:eastAsia="Yu Gothic"/>
                <w:lang w:val="en-US"/>
              </w:rPr>
            </w:pPr>
            <w:r>
              <w:rPr>
                <w:rFonts w:eastAsia="Yu Gothic"/>
                <w:lang w:val="en-US"/>
              </w:rPr>
              <w:t>140</w:t>
            </w:r>
            <w:r>
              <w:rPr>
                <w:rFonts w:eastAsia="Yu Gothic"/>
                <w:vertAlign w:val="superscript"/>
                <w:lang w:val="en-US"/>
              </w:rPr>
              <w:t>2</w:t>
            </w:r>
          </w:p>
        </w:tc>
        <w:tc>
          <w:tcPr>
            <w:tcW w:w="1287" w:type="dxa"/>
            <w:tcBorders>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7C69BB1C" w14:textId="77777777" w:rsidR="00A21E6D" w:rsidRPr="00A1115A" w:rsidRDefault="00A21E6D" w:rsidP="00A31ECF">
            <w:pPr>
              <w:pStyle w:val="TAC"/>
              <w:rPr>
                <w:rFonts w:eastAsia="Yu Gothic"/>
                <w:lang w:val="en-US"/>
              </w:rPr>
            </w:pPr>
            <w:r>
              <w:rPr>
                <w:rFonts w:eastAsia="Yu Gothic"/>
                <w:lang w:val="en-US"/>
              </w:rPr>
              <w:t>1</w:t>
            </w:r>
          </w:p>
        </w:tc>
      </w:tr>
      <w:tr w:rsidR="00A21E6D" w:rsidRPr="00A1115A" w14:paraId="7EFC2D99" w14:textId="77777777" w:rsidTr="00A31ECF">
        <w:trPr>
          <w:trHeight w:val="187"/>
          <w:jc w:val="center"/>
        </w:trPr>
        <w:tc>
          <w:tcPr>
            <w:tcW w:w="1399" w:type="dxa"/>
            <w:vMerge w:val="restart"/>
            <w:tcBorders>
              <w:top w:val="single" w:sz="4" w:space="0" w:color="auto"/>
              <w:left w:val="single" w:sz="4" w:space="0" w:color="auto"/>
              <w:right w:val="single" w:sz="4" w:space="0" w:color="auto"/>
            </w:tcBorders>
            <w:tcMar>
              <w:top w:w="0" w:type="dxa"/>
              <w:left w:w="108" w:type="dxa"/>
              <w:bottom w:w="0" w:type="dxa"/>
              <w:right w:w="108" w:type="dxa"/>
            </w:tcMar>
          </w:tcPr>
          <w:p w14:paraId="3D809829" w14:textId="77777777" w:rsidR="00A21E6D" w:rsidRPr="00A1115A" w:rsidRDefault="00A21E6D" w:rsidP="00A31ECF">
            <w:pPr>
              <w:pStyle w:val="TAC"/>
              <w:rPr>
                <w:rFonts w:eastAsia="Yu Gothic" w:cs="Arial"/>
                <w:szCs w:val="18"/>
                <w:lang w:val="en-US"/>
              </w:rPr>
            </w:pPr>
            <w:r w:rsidRPr="00A1115A">
              <w:rPr>
                <w:rFonts w:eastAsia="Yu Gothic" w:cs="Arial"/>
                <w:szCs w:val="18"/>
                <w:lang w:val="en-US"/>
              </w:rPr>
              <w:lastRenderedPageBreak/>
              <w:t>CA_n48(3A)</w:t>
            </w:r>
          </w:p>
        </w:tc>
        <w:tc>
          <w:tcPr>
            <w:tcW w:w="14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5A3DC8" w14:textId="77777777" w:rsidR="00A21E6D" w:rsidRPr="00A1115A" w:rsidRDefault="00A21E6D" w:rsidP="00A31ECF">
            <w:pPr>
              <w:pStyle w:val="TAC"/>
              <w:rPr>
                <w:rFonts w:eastAsia="Yu Gothic" w:cs="Arial"/>
                <w:szCs w:val="18"/>
                <w:lang w:val="en-US"/>
              </w:rPr>
            </w:pPr>
            <w:r w:rsidRPr="00A1115A">
              <w:rPr>
                <w:rFonts w:cs="Arial"/>
                <w:szCs w:val="18"/>
                <w:lang w:eastAsia="ja-JP"/>
              </w:rPr>
              <w:t>-</w:t>
            </w:r>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00CFCF" w14:textId="77777777" w:rsidR="00A21E6D" w:rsidRPr="00A1115A" w:rsidRDefault="00A21E6D" w:rsidP="00A31ECF">
            <w:pPr>
              <w:pStyle w:val="TAC"/>
              <w:rPr>
                <w:rFonts w:eastAsia="Yu Gothic" w:cs="Arial"/>
                <w:szCs w:val="18"/>
                <w:lang w:val="en-US"/>
              </w:rPr>
            </w:pPr>
            <w:r w:rsidRPr="00A1115A">
              <w:rPr>
                <w:rFonts w:cs="Arial"/>
                <w:szCs w:val="18"/>
              </w:rPr>
              <w:t>10</w:t>
            </w:r>
            <w:r w:rsidRPr="00A1115A">
              <w:rPr>
                <w:rFonts w:cs="Arial"/>
                <w:szCs w:val="18"/>
                <w:lang w:eastAsia="zh-CN"/>
              </w:rPr>
              <w:t>, 15, 20, 40,50, 60, 80, 90, 100</w:t>
            </w:r>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313435" w14:textId="77777777" w:rsidR="00A21E6D" w:rsidRPr="00A1115A" w:rsidRDefault="00A21E6D" w:rsidP="00A31ECF">
            <w:pPr>
              <w:pStyle w:val="TAC"/>
              <w:rPr>
                <w:rFonts w:eastAsia="Yu Gothic" w:cs="Arial"/>
                <w:szCs w:val="18"/>
                <w:lang w:val="en-US"/>
              </w:rPr>
            </w:pPr>
            <w:r w:rsidRPr="00A1115A">
              <w:rPr>
                <w:rFonts w:cs="Arial"/>
                <w:szCs w:val="18"/>
              </w:rPr>
              <w:t>10</w:t>
            </w:r>
            <w:r w:rsidRPr="00A1115A">
              <w:rPr>
                <w:rFonts w:cs="Arial"/>
                <w:szCs w:val="18"/>
                <w:lang w:eastAsia="zh-CN"/>
              </w:rPr>
              <w:t>, 15, 20, 40,50, 60, 80, 90, 100</w:t>
            </w:r>
          </w:p>
        </w:tc>
        <w:tc>
          <w:tcPr>
            <w:tcW w:w="1011" w:type="dxa"/>
            <w:tcBorders>
              <w:top w:val="single" w:sz="4" w:space="0" w:color="auto"/>
              <w:left w:val="single" w:sz="4" w:space="0" w:color="auto"/>
              <w:bottom w:val="single" w:sz="4" w:space="0" w:color="auto"/>
              <w:right w:val="single" w:sz="4" w:space="0" w:color="auto"/>
            </w:tcBorders>
          </w:tcPr>
          <w:p w14:paraId="22ACA056" w14:textId="77777777" w:rsidR="00A21E6D" w:rsidRPr="00A1115A" w:rsidRDefault="00A21E6D" w:rsidP="00A31ECF">
            <w:pPr>
              <w:pStyle w:val="TAC"/>
              <w:rPr>
                <w:rFonts w:eastAsia="DengXian"/>
                <w:szCs w:val="18"/>
                <w:lang w:eastAsia="zh-CN"/>
              </w:rPr>
            </w:pPr>
            <w:r w:rsidRPr="00A1115A">
              <w:rPr>
                <w:rFonts w:cs="Arial"/>
                <w:szCs w:val="18"/>
              </w:rPr>
              <w:t>10</w:t>
            </w:r>
            <w:r w:rsidRPr="00A1115A">
              <w:rPr>
                <w:rFonts w:cs="Arial"/>
                <w:szCs w:val="18"/>
                <w:lang w:eastAsia="zh-CN"/>
              </w:rPr>
              <w:t>, 15, 20, 40,50, 60, 80, 90, 100</w:t>
            </w:r>
          </w:p>
        </w:tc>
        <w:tc>
          <w:tcPr>
            <w:tcW w:w="1011" w:type="dxa"/>
            <w:tcBorders>
              <w:top w:val="single" w:sz="4" w:space="0" w:color="auto"/>
              <w:left w:val="single" w:sz="4" w:space="0" w:color="auto"/>
              <w:bottom w:val="single" w:sz="4" w:space="0" w:color="auto"/>
              <w:right w:val="single" w:sz="4" w:space="0" w:color="auto"/>
            </w:tcBorders>
          </w:tcPr>
          <w:p w14:paraId="538FB6DE" w14:textId="77777777" w:rsidR="00A21E6D" w:rsidRPr="00A1115A" w:rsidRDefault="00A21E6D" w:rsidP="00A31ECF">
            <w:pPr>
              <w:pStyle w:val="TAC"/>
              <w:rPr>
                <w:rFonts w:eastAsia="DengXian"/>
                <w:szCs w:val="18"/>
                <w:lang w:eastAsia="zh-CN"/>
              </w:rPr>
            </w:pPr>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674242" w14:textId="77777777" w:rsidR="00A21E6D" w:rsidRPr="00A1115A" w:rsidRDefault="00A21E6D" w:rsidP="00A31ECF">
            <w:pPr>
              <w:pStyle w:val="TAC"/>
              <w:rPr>
                <w:rFonts w:eastAsia="DengXian"/>
                <w:szCs w:val="18"/>
                <w:lang w:eastAsia="zh-CN"/>
              </w:rPr>
            </w:pPr>
            <w:r w:rsidRPr="00A1115A">
              <w:rPr>
                <w:szCs w:val="18"/>
                <w:lang w:val="sv-SE" w:eastAsia="zh-CN"/>
              </w:rPr>
              <w:t>140</w:t>
            </w:r>
            <w:r w:rsidRPr="00A1115A">
              <w:rPr>
                <w:szCs w:val="18"/>
                <w:vertAlign w:val="superscript"/>
                <w:lang w:val="sv-SE" w:eastAsia="zh-CN"/>
              </w:rPr>
              <w:t>2</w:t>
            </w:r>
          </w:p>
        </w:tc>
        <w:tc>
          <w:tcPr>
            <w:tcW w:w="12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65AF1F" w14:textId="77777777" w:rsidR="00A21E6D" w:rsidRPr="00A1115A" w:rsidRDefault="00A21E6D" w:rsidP="00A31ECF">
            <w:pPr>
              <w:pStyle w:val="TAC"/>
              <w:rPr>
                <w:rFonts w:eastAsia="Yu Gothic" w:cs="Arial"/>
                <w:szCs w:val="18"/>
                <w:lang w:val="en-US"/>
              </w:rPr>
            </w:pPr>
            <w:r w:rsidRPr="00A1115A">
              <w:rPr>
                <w:szCs w:val="18"/>
                <w:lang w:val="en-US" w:eastAsia="zh-CN"/>
              </w:rPr>
              <w:t>0</w:t>
            </w:r>
          </w:p>
        </w:tc>
      </w:tr>
      <w:tr w:rsidR="00A21E6D" w:rsidRPr="00A1115A" w14:paraId="31BA6AC5" w14:textId="77777777" w:rsidTr="00A31ECF">
        <w:trPr>
          <w:trHeight w:val="187"/>
          <w:jc w:val="center"/>
        </w:trPr>
        <w:tc>
          <w:tcPr>
            <w:tcW w:w="1399" w:type="dxa"/>
            <w:vMerge/>
            <w:tcBorders>
              <w:left w:val="single" w:sz="4" w:space="0" w:color="auto"/>
              <w:bottom w:val="single" w:sz="4" w:space="0" w:color="auto"/>
              <w:right w:val="single" w:sz="4" w:space="0" w:color="auto"/>
            </w:tcBorders>
            <w:tcMar>
              <w:top w:w="0" w:type="dxa"/>
              <w:left w:w="108" w:type="dxa"/>
              <w:bottom w:w="0" w:type="dxa"/>
              <w:right w:w="108" w:type="dxa"/>
            </w:tcMar>
          </w:tcPr>
          <w:p w14:paraId="2B6E31A8" w14:textId="77777777" w:rsidR="00A21E6D" w:rsidRPr="00A1115A" w:rsidRDefault="00A21E6D" w:rsidP="00A31ECF">
            <w:pPr>
              <w:pStyle w:val="TAC"/>
              <w:rPr>
                <w:rFonts w:eastAsia="Yu Gothic" w:cs="Arial"/>
                <w:szCs w:val="18"/>
                <w:lang w:val="en-US"/>
              </w:rPr>
            </w:pPr>
          </w:p>
        </w:tc>
        <w:tc>
          <w:tcPr>
            <w:tcW w:w="14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73C33D" w14:textId="77777777" w:rsidR="00A21E6D" w:rsidRPr="00A1115A" w:rsidRDefault="00A21E6D" w:rsidP="00A31ECF">
            <w:pPr>
              <w:pStyle w:val="TAC"/>
              <w:rPr>
                <w:rFonts w:cs="Arial"/>
                <w:szCs w:val="18"/>
                <w:lang w:eastAsia="ja-JP"/>
              </w:rPr>
            </w:pPr>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15C065" w14:textId="77777777" w:rsidR="00A21E6D" w:rsidRPr="00A1115A" w:rsidRDefault="00A21E6D" w:rsidP="00A31ECF">
            <w:pPr>
              <w:pStyle w:val="TAC"/>
              <w:rPr>
                <w:rFonts w:cs="Arial"/>
                <w:szCs w:val="18"/>
              </w:rPr>
            </w:pPr>
            <w:r>
              <w:t>10, 15, 20, 30, 40, 50, 60, 70, 80, 90, 100</w:t>
            </w:r>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82B63C" w14:textId="77777777" w:rsidR="00A21E6D" w:rsidRPr="00A1115A" w:rsidRDefault="00A21E6D" w:rsidP="00A31ECF">
            <w:pPr>
              <w:pStyle w:val="TAC"/>
              <w:rPr>
                <w:rFonts w:cs="Arial"/>
                <w:szCs w:val="18"/>
              </w:rPr>
            </w:pPr>
            <w:r>
              <w:t>10, 15, 20, 30, 40, 50, 60, 70, 80, 90, 100</w:t>
            </w:r>
          </w:p>
        </w:tc>
        <w:tc>
          <w:tcPr>
            <w:tcW w:w="1011" w:type="dxa"/>
            <w:tcBorders>
              <w:top w:val="single" w:sz="4" w:space="0" w:color="auto"/>
              <w:left w:val="single" w:sz="4" w:space="0" w:color="auto"/>
              <w:bottom w:val="single" w:sz="4" w:space="0" w:color="auto"/>
              <w:right w:val="single" w:sz="4" w:space="0" w:color="auto"/>
            </w:tcBorders>
          </w:tcPr>
          <w:p w14:paraId="3F9609F1" w14:textId="77777777" w:rsidR="00A21E6D" w:rsidRPr="00A1115A" w:rsidRDefault="00A21E6D" w:rsidP="00A31ECF">
            <w:pPr>
              <w:pStyle w:val="TAC"/>
              <w:rPr>
                <w:rFonts w:cs="Arial"/>
                <w:szCs w:val="18"/>
              </w:rPr>
            </w:pPr>
            <w:r>
              <w:t>10, 15, 20, 30, 40, 50, 60, 70, 80, 90, 100</w:t>
            </w:r>
          </w:p>
        </w:tc>
        <w:tc>
          <w:tcPr>
            <w:tcW w:w="1011" w:type="dxa"/>
            <w:tcBorders>
              <w:top w:val="single" w:sz="4" w:space="0" w:color="auto"/>
              <w:left w:val="single" w:sz="4" w:space="0" w:color="auto"/>
              <w:bottom w:val="single" w:sz="4" w:space="0" w:color="auto"/>
              <w:right w:val="single" w:sz="4" w:space="0" w:color="auto"/>
            </w:tcBorders>
          </w:tcPr>
          <w:p w14:paraId="7A083CD6" w14:textId="77777777" w:rsidR="00A21E6D" w:rsidRPr="00A1115A" w:rsidRDefault="00A21E6D" w:rsidP="00A31ECF">
            <w:pPr>
              <w:pStyle w:val="TAC"/>
              <w:rPr>
                <w:rFonts w:eastAsia="DengXian"/>
                <w:szCs w:val="18"/>
                <w:lang w:eastAsia="zh-CN"/>
              </w:rPr>
            </w:pPr>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12D93A" w14:textId="77777777" w:rsidR="00A21E6D" w:rsidRPr="00A1115A" w:rsidRDefault="00A21E6D" w:rsidP="00A31ECF">
            <w:pPr>
              <w:pStyle w:val="TAC"/>
              <w:rPr>
                <w:szCs w:val="18"/>
                <w:lang w:val="sv-SE" w:eastAsia="zh-CN"/>
              </w:rPr>
            </w:pPr>
            <w:r>
              <w:rPr>
                <w:szCs w:val="18"/>
                <w:lang w:val="sv-SE" w:eastAsia="zh-CN"/>
              </w:rPr>
              <w:t>140</w:t>
            </w:r>
            <w:r>
              <w:rPr>
                <w:szCs w:val="18"/>
                <w:vertAlign w:val="superscript"/>
                <w:lang w:val="sv-SE" w:eastAsia="zh-CN"/>
              </w:rPr>
              <w:t>2</w:t>
            </w:r>
          </w:p>
        </w:tc>
        <w:tc>
          <w:tcPr>
            <w:tcW w:w="12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2446BC" w14:textId="77777777" w:rsidR="00A21E6D" w:rsidRPr="00A1115A" w:rsidRDefault="00A21E6D" w:rsidP="00A31ECF">
            <w:pPr>
              <w:pStyle w:val="TAC"/>
              <w:rPr>
                <w:szCs w:val="18"/>
                <w:lang w:val="en-US" w:eastAsia="zh-CN"/>
              </w:rPr>
            </w:pPr>
            <w:r>
              <w:rPr>
                <w:szCs w:val="18"/>
                <w:lang w:val="en-US" w:eastAsia="zh-CN"/>
              </w:rPr>
              <w:t>1</w:t>
            </w:r>
          </w:p>
        </w:tc>
      </w:tr>
      <w:tr w:rsidR="00A21E6D" w:rsidRPr="00A1115A" w14:paraId="0B8BFA7E" w14:textId="77777777" w:rsidTr="00A31ECF">
        <w:trPr>
          <w:trHeight w:val="187"/>
          <w:jc w:val="center"/>
        </w:trPr>
        <w:tc>
          <w:tcPr>
            <w:tcW w:w="1399" w:type="dxa"/>
            <w:vMerge w:val="restart"/>
            <w:tcBorders>
              <w:top w:val="single" w:sz="4" w:space="0" w:color="auto"/>
              <w:left w:val="single" w:sz="4" w:space="0" w:color="auto"/>
              <w:right w:val="single" w:sz="4" w:space="0" w:color="auto"/>
            </w:tcBorders>
            <w:tcMar>
              <w:top w:w="0" w:type="dxa"/>
              <w:left w:w="108" w:type="dxa"/>
              <w:bottom w:w="0" w:type="dxa"/>
              <w:right w:w="108" w:type="dxa"/>
            </w:tcMar>
          </w:tcPr>
          <w:p w14:paraId="579EE48D" w14:textId="77777777" w:rsidR="00A21E6D" w:rsidRPr="00A1115A" w:rsidRDefault="00A21E6D" w:rsidP="00A31ECF">
            <w:pPr>
              <w:pStyle w:val="TAC"/>
              <w:rPr>
                <w:rFonts w:eastAsia="Yu Gothic" w:cs="Arial"/>
                <w:szCs w:val="18"/>
                <w:lang w:val="en-US"/>
              </w:rPr>
            </w:pPr>
            <w:r w:rsidRPr="00A1115A">
              <w:rPr>
                <w:rFonts w:eastAsia="Yu Gothic" w:cs="Arial"/>
                <w:szCs w:val="18"/>
                <w:lang w:val="en-US"/>
              </w:rPr>
              <w:t>CA_n48(4A)</w:t>
            </w:r>
          </w:p>
        </w:tc>
        <w:tc>
          <w:tcPr>
            <w:tcW w:w="14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B2DF06" w14:textId="77777777" w:rsidR="00A21E6D" w:rsidRPr="00A1115A" w:rsidRDefault="00A21E6D" w:rsidP="00A31ECF">
            <w:pPr>
              <w:pStyle w:val="TAC"/>
              <w:rPr>
                <w:rFonts w:eastAsia="Yu Gothic" w:cs="Arial"/>
                <w:szCs w:val="18"/>
                <w:lang w:val="en-US"/>
              </w:rPr>
            </w:pPr>
            <w:r w:rsidRPr="00A1115A">
              <w:rPr>
                <w:rFonts w:cs="Arial"/>
                <w:szCs w:val="18"/>
                <w:lang w:eastAsia="ja-JP"/>
              </w:rPr>
              <w:t>-</w:t>
            </w:r>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22AEF0" w14:textId="77777777" w:rsidR="00A21E6D" w:rsidRPr="00A1115A" w:rsidRDefault="00A21E6D" w:rsidP="00A31ECF">
            <w:pPr>
              <w:pStyle w:val="TAC"/>
              <w:rPr>
                <w:rFonts w:eastAsia="Yu Gothic" w:cs="Arial"/>
                <w:szCs w:val="18"/>
                <w:lang w:val="en-US"/>
              </w:rPr>
            </w:pPr>
            <w:r w:rsidRPr="00A1115A">
              <w:rPr>
                <w:rFonts w:cs="Arial"/>
                <w:szCs w:val="18"/>
              </w:rPr>
              <w:t>10</w:t>
            </w:r>
            <w:r w:rsidRPr="00A1115A">
              <w:rPr>
                <w:rFonts w:cs="Arial"/>
                <w:szCs w:val="18"/>
                <w:lang w:eastAsia="zh-CN"/>
              </w:rPr>
              <w:t>, 15, 20, 40, 50, 60, 80, 90, 100</w:t>
            </w:r>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9E0B25" w14:textId="77777777" w:rsidR="00A21E6D" w:rsidRPr="00A1115A" w:rsidRDefault="00A21E6D" w:rsidP="00A31ECF">
            <w:pPr>
              <w:pStyle w:val="TAC"/>
              <w:rPr>
                <w:rFonts w:eastAsia="Yu Gothic" w:cs="Arial"/>
                <w:szCs w:val="18"/>
                <w:lang w:val="en-US"/>
              </w:rPr>
            </w:pPr>
            <w:r w:rsidRPr="00A1115A">
              <w:rPr>
                <w:rFonts w:cs="Arial"/>
                <w:szCs w:val="18"/>
              </w:rPr>
              <w:t>10</w:t>
            </w:r>
            <w:r w:rsidRPr="00A1115A">
              <w:rPr>
                <w:rFonts w:cs="Arial"/>
                <w:szCs w:val="18"/>
                <w:lang w:eastAsia="zh-CN"/>
              </w:rPr>
              <w:t>, 15, 20, 40, 50, 60, 80, 90, 100</w:t>
            </w:r>
          </w:p>
        </w:tc>
        <w:tc>
          <w:tcPr>
            <w:tcW w:w="1011" w:type="dxa"/>
            <w:tcBorders>
              <w:top w:val="single" w:sz="4" w:space="0" w:color="auto"/>
              <w:left w:val="single" w:sz="4" w:space="0" w:color="auto"/>
              <w:bottom w:val="single" w:sz="4" w:space="0" w:color="auto"/>
              <w:right w:val="single" w:sz="4" w:space="0" w:color="auto"/>
            </w:tcBorders>
          </w:tcPr>
          <w:p w14:paraId="4D1E821A" w14:textId="77777777" w:rsidR="00A21E6D" w:rsidRPr="00A1115A" w:rsidRDefault="00A21E6D" w:rsidP="00A31ECF">
            <w:pPr>
              <w:pStyle w:val="TAC"/>
              <w:rPr>
                <w:rFonts w:eastAsia="DengXian"/>
                <w:szCs w:val="18"/>
                <w:lang w:eastAsia="zh-CN"/>
              </w:rPr>
            </w:pPr>
            <w:r w:rsidRPr="00A1115A">
              <w:rPr>
                <w:rFonts w:cs="Arial"/>
                <w:szCs w:val="18"/>
              </w:rPr>
              <w:t>10</w:t>
            </w:r>
            <w:r w:rsidRPr="00A1115A">
              <w:rPr>
                <w:rFonts w:cs="Arial"/>
                <w:szCs w:val="18"/>
                <w:lang w:eastAsia="zh-CN"/>
              </w:rPr>
              <w:t>, 15, 20, 40, 50, 60, 80, 90, 100</w:t>
            </w:r>
          </w:p>
        </w:tc>
        <w:tc>
          <w:tcPr>
            <w:tcW w:w="1011" w:type="dxa"/>
            <w:tcBorders>
              <w:top w:val="single" w:sz="4" w:space="0" w:color="auto"/>
              <w:left w:val="single" w:sz="4" w:space="0" w:color="auto"/>
              <w:bottom w:val="single" w:sz="4" w:space="0" w:color="auto"/>
              <w:right w:val="single" w:sz="4" w:space="0" w:color="auto"/>
            </w:tcBorders>
          </w:tcPr>
          <w:p w14:paraId="2671FC5C" w14:textId="77777777" w:rsidR="00A21E6D" w:rsidRPr="00A1115A" w:rsidRDefault="00A21E6D" w:rsidP="00A31ECF">
            <w:pPr>
              <w:pStyle w:val="TAC"/>
              <w:rPr>
                <w:rFonts w:eastAsia="DengXian"/>
                <w:szCs w:val="18"/>
                <w:lang w:eastAsia="zh-CN"/>
              </w:rPr>
            </w:pPr>
            <w:r w:rsidRPr="00A1115A">
              <w:rPr>
                <w:rFonts w:cs="Arial"/>
                <w:szCs w:val="18"/>
              </w:rPr>
              <w:t>10</w:t>
            </w:r>
            <w:r w:rsidRPr="00A1115A">
              <w:rPr>
                <w:rFonts w:cs="Arial"/>
                <w:szCs w:val="18"/>
                <w:lang w:eastAsia="zh-CN"/>
              </w:rPr>
              <w:t>, 15, 20, 40, 50, 60, 80, 90, 100</w:t>
            </w:r>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EB11E3" w14:textId="77777777" w:rsidR="00A21E6D" w:rsidRPr="00A1115A" w:rsidRDefault="00A21E6D" w:rsidP="00A31ECF">
            <w:pPr>
              <w:pStyle w:val="TAC"/>
              <w:rPr>
                <w:rFonts w:eastAsia="DengXian"/>
                <w:szCs w:val="18"/>
                <w:lang w:eastAsia="zh-CN"/>
              </w:rPr>
            </w:pPr>
            <w:r w:rsidRPr="00A1115A">
              <w:rPr>
                <w:szCs w:val="18"/>
                <w:lang w:val="sv-SE" w:eastAsia="zh-CN"/>
              </w:rPr>
              <w:t>135</w:t>
            </w:r>
            <w:r w:rsidRPr="00A1115A">
              <w:rPr>
                <w:szCs w:val="18"/>
                <w:vertAlign w:val="superscript"/>
                <w:lang w:val="sv-SE" w:eastAsia="zh-CN"/>
              </w:rPr>
              <w:t>2</w:t>
            </w:r>
          </w:p>
        </w:tc>
        <w:tc>
          <w:tcPr>
            <w:tcW w:w="12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1A21B5" w14:textId="77777777" w:rsidR="00A21E6D" w:rsidRPr="00A1115A" w:rsidRDefault="00A21E6D" w:rsidP="00A31ECF">
            <w:pPr>
              <w:pStyle w:val="TAC"/>
              <w:rPr>
                <w:rFonts w:eastAsia="Yu Gothic" w:cs="Arial"/>
                <w:szCs w:val="18"/>
                <w:lang w:val="en-US"/>
              </w:rPr>
            </w:pPr>
            <w:r w:rsidRPr="00A1115A">
              <w:rPr>
                <w:szCs w:val="18"/>
                <w:lang w:val="en-US" w:eastAsia="zh-CN"/>
              </w:rPr>
              <w:t>0</w:t>
            </w:r>
          </w:p>
        </w:tc>
      </w:tr>
      <w:tr w:rsidR="00A21E6D" w:rsidRPr="00A1115A" w14:paraId="1DAE5CFD" w14:textId="77777777" w:rsidTr="00A31ECF">
        <w:trPr>
          <w:trHeight w:val="187"/>
          <w:jc w:val="center"/>
        </w:trPr>
        <w:tc>
          <w:tcPr>
            <w:tcW w:w="1399" w:type="dxa"/>
            <w:vMerge/>
            <w:tcBorders>
              <w:left w:val="single" w:sz="4" w:space="0" w:color="auto"/>
              <w:bottom w:val="single" w:sz="4" w:space="0" w:color="auto"/>
              <w:right w:val="single" w:sz="4" w:space="0" w:color="auto"/>
            </w:tcBorders>
            <w:tcMar>
              <w:top w:w="0" w:type="dxa"/>
              <w:left w:w="108" w:type="dxa"/>
              <w:bottom w:w="0" w:type="dxa"/>
              <w:right w:w="108" w:type="dxa"/>
            </w:tcMar>
          </w:tcPr>
          <w:p w14:paraId="1415702B" w14:textId="77777777" w:rsidR="00A21E6D" w:rsidRPr="00A1115A" w:rsidRDefault="00A21E6D" w:rsidP="00A31ECF">
            <w:pPr>
              <w:pStyle w:val="TAC"/>
              <w:rPr>
                <w:rFonts w:eastAsia="Yu Gothic" w:cs="Arial"/>
                <w:szCs w:val="18"/>
                <w:lang w:val="en-US"/>
              </w:rPr>
            </w:pPr>
          </w:p>
        </w:tc>
        <w:tc>
          <w:tcPr>
            <w:tcW w:w="14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7CE489" w14:textId="77777777" w:rsidR="00A21E6D" w:rsidRPr="00A1115A" w:rsidRDefault="00A21E6D" w:rsidP="00A31ECF">
            <w:pPr>
              <w:pStyle w:val="TAC"/>
              <w:rPr>
                <w:rFonts w:cs="Arial"/>
                <w:szCs w:val="18"/>
                <w:lang w:eastAsia="ja-JP"/>
              </w:rPr>
            </w:pPr>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58171C" w14:textId="77777777" w:rsidR="00A21E6D" w:rsidRPr="00A1115A" w:rsidRDefault="00A21E6D" w:rsidP="00A31ECF">
            <w:pPr>
              <w:pStyle w:val="TAC"/>
              <w:rPr>
                <w:rFonts w:cs="Arial"/>
                <w:szCs w:val="18"/>
              </w:rPr>
            </w:pPr>
            <w:r>
              <w:t>10, 15, 20, 30, 40, 50, 60, 70, 80, 90, 100</w:t>
            </w:r>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7B87FB" w14:textId="77777777" w:rsidR="00A21E6D" w:rsidRPr="00A1115A" w:rsidRDefault="00A21E6D" w:rsidP="00A31ECF">
            <w:pPr>
              <w:pStyle w:val="TAC"/>
              <w:rPr>
                <w:rFonts w:cs="Arial"/>
                <w:szCs w:val="18"/>
              </w:rPr>
            </w:pPr>
            <w:r>
              <w:t>10, 15, 20, 30, 40, 50, 60, 70, 80, 90, 100</w:t>
            </w:r>
          </w:p>
        </w:tc>
        <w:tc>
          <w:tcPr>
            <w:tcW w:w="1011" w:type="dxa"/>
            <w:tcBorders>
              <w:top w:val="single" w:sz="4" w:space="0" w:color="auto"/>
              <w:left w:val="single" w:sz="4" w:space="0" w:color="auto"/>
              <w:bottom w:val="single" w:sz="4" w:space="0" w:color="auto"/>
              <w:right w:val="single" w:sz="4" w:space="0" w:color="auto"/>
            </w:tcBorders>
          </w:tcPr>
          <w:p w14:paraId="3F1C76EF" w14:textId="77777777" w:rsidR="00A21E6D" w:rsidRPr="00A1115A" w:rsidRDefault="00A21E6D" w:rsidP="00A31ECF">
            <w:pPr>
              <w:pStyle w:val="TAC"/>
              <w:rPr>
                <w:rFonts w:cs="Arial"/>
                <w:szCs w:val="18"/>
              </w:rPr>
            </w:pPr>
            <w:r>
              <w:t>10, 15, 20, 30, 40, 50, 60, 70, 80, 90, 100</w:t>
            </w:r>
          </w:p>
        </w:tc>
        <w:tc>
          <w:tcPr>
            <w:tcW w:w="1011" w:type="dxa"/>
            <w:tcBorders>
              <w:top w:val="single" w:sz="4" w:space="0" w:color="auto"/>
              <w:left w:val="single" w:sz="4" w:space="0" w:color="auto"/>
              <w:bottom w:val="single" w:sz="4" w:space="0" w:color="auto"/>
              <w:right w:val="single" w:sz="4" w:space="0" w:color="auto"/>
            </w:tcBorders>
          </w:tcPr>
          <w:p w14:paraId="420B84FE" w14:textId="77777777" w:rsidR="00A21E6D" w:rsidRPr="00A1115A" w:rsidRDefault="00A21E6D" w:rsidP="00A31ECF">
            <w:pPr>
              <w:pStyle w:val="TAC"/>
              <w:rPr>
                <w:rFonts w:cs="Arial"/>
                <w:szCs w:val="18"/>
              </w:rPr>
            </w:pPr>
            <w:r>
              <w:t>10, 15, 20, 30, 40, 50, 60, 70, 80, 90, 100</w:t>
            </w:r>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F9D9C4" w14:textId="77777777" w:rsidR="00A21E6D" w:rsidRPr="00A1115A" w:rsidRDefault="00A21E6D" w:rsidP="00A31ECF">
            <w:pPr>
              <w:pStyle w:val="TAC"/>
              <w:rPr>
                <w:szCs w:val="18"/>
                <w:lang w:val="sv-SE" w:eastAsia="zh-CN"/>
              </w:rPr>
            </w:pPr>
            <w:r>
              <w:rPr>
                <w:szCs w:val="18"/>
                <w:lang w:val="sv-SE" w:eastAsia="zh-CN"/>
              </w:rPr>
              <w:t>135</w:t>
            </w:r>
            <w:r>
              <w:rPr>
                <w:szCs w:val="18"/>
                <w:vertAlign w:val="superscript"/>
                <w:lang w:val="sv-SE" w:eastAsia="zh-CN"/>
              </w:rPr>
              <w:t>2</w:t>
            </w:r>
          </w:p>
        </w:tc>
        <w:tc>
          <w:tcPr>
            <w:tcW w:w="12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2417B5" w14:textId="77777777" w:rsidR="00A21E6D" w:rsidRPr="00A1115A" w:rsidRDefault="00A21E6D" w:rsidP="00A31ECF">
            <w:pPr>
              <w:pStyle w:val="TAC"/>
              <w:rPr>
                <w:szCs w:val="18"/>
                <w:lang w:val="en-US" w:eastAsia="zh-CN"/>
              </w:rPr>
            </w:pPr>
            <w:r>
              <w:rPr>
                <w:szCs w:val="18"/>
                <w:lang w:val="en-US" w:eastAsia="zh-CN"/>
              </w:rPr>
              <w:t>1</w:t>
            </w:r>
          </w:p>
        </w:tc>
      </w:tr>
      <w:tr w:rsidR="00A21E6D" w:rsidRPr="00A1115A" w14:paraId="4B295824" w14:textId="77777777" w:rsidTr="00A31ECF">
        <w:trPr>
          <w:trHeight w:val="187"/>
          <w:jc w:val="center"/>
        </w:trPr>
        <w:tc>
          <w:tcPr>
            <w:tcW w:w="1399" w:type="dxa"/>
            <w:vMerge w:val="restart"/>
            <w:tcBorders>
              <w:top w:val="single" w:sz="4" w:space="0" w:color="auto"/>
              <w:left w:val="single" w:sz="4" w:space="0" w:color="auto"/>
              <w:right w:val="single" w:sz="4" w:space="0" w:color="auto"/>
            </w:tcBorders>
            <w:tcMar>
              <w:top w:w="0" w:type="dxa"/>
              <w:left w:w="108" w:type="dxa"/>
              <w:bottom w:w="0" w:type="dxa"/>
              <w:right w:w="108" w:type="dxa"/>
            </w:tcMar>
          </w:tcPr>
          <w:p w14:paraId="45320E68" w14:textId="77777777" w:rsidR="00A21E6D" w:rsidRPr="00A1115A" w:rsidRDefault="00A21E6D" w:rsidP="00A31ECF">
            <w:pPr>
              <w:pStyle w:val="TAC"/>
            </w:pPr>
            <w:r w:rsidRPr="00A1115A">
              <w:rPr>
                <w:rFonts w:eastAsia="Yu Gothic" w:cs="Arial"/>
                <w:szCs w:val="18"/>
                <w:lang w:val="en-US"/>
              </w:rPr>
              <w:t>CA_n66(2A)</w:t>
            </w:r>
          </w:p>
        </w:tc>
        <w:tc>
          <w:tcPr>
            <w:tcW w:w="1496" w:type="dxa"/>
            <w:vMerge w:val="restart"/>
            <w:tcBorders>
              <w:top w:val="single" w:sz="4" w:space="0" w:color="auto"/>
              <w:left w:val="single" w:sz="4" w:space="0" w:color="auto"/>
              <w:right w:val="single" w:sz="4" w:space="0" w:color="auto"/>
            </w:tcBorders>
            <w:tcMar>
              <w:top w:w="0" w:type="dxa"/>
              <w:left w:w="108" w:type="dxa"/>
              <w:bottom w:w="0" w:type="dxa"/>
              <w:right w:w="108" w:type="dxa"/>
            </w:tcMar>
          </w:tcPr>
          <w:p w14:paraId="2C5F83F9" w14:textId="77777777" w:rsidR="00A21E6D" w:rsidRPr="00A1115A" w:rsidRDefault="00A21E6D" w:rsidP="00A31ECF">
            <w:pPr>
              <w:pStyle w:val="TAC"/>
              <w:rPr>
                <w:rFonts w:eastAsia="Yu Gothic" w:cs="Arial"/>
                <w:szCs w:val="18"/>
                <w:lang w:val="en-US"/>
              </w:rPr>
            </w:pPr>
            <w:r w:rsidRPr="00A1115A">
              <w:rPr>
                <w:rFonts w:eastAsia="Yu Gothic" w:cs="Arial"/>
                <w:szCs w:val="18"/>
                <w:lang w:val="en-US"/>
              </w:rPr>
              <w:t>-</w:t>
            </w:r>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56B947" w14:textId="77777777" w:rsidR="00A21E6D" w:rsidRPr="00A1115A" w:rsidRDefault="00A21E6D" w:rsidP="00A31ECF">
            <w:pPr>
              <w:pStyle w:val="TAC"/>
              <w:rPr>
                <w:lang w:eastAsia="zh-CN"/>
              </w:rPr>
            </w:pPr>
            <w:r w:rsidRPr="00A1115A">
              <w:rPr>
                <w:rFonts w:eastAsia="Yu Gothic" w:cs="Arial"/>
                <w:szCs w:val="18"/>
                <w:lang w:val="en-US"/>
              </w:rPr>
              <w:t>5</w:t>
            </w:r>
            <w:r w:rsidRPr="00A1115A">
              <w:rPr>
                <w:rFonts w:eastAsia="Yu Gothic"/>
              </w:rPr>
              <w:t>, 10, 15, 20</w:t>
            </w:r>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0EC01F" w14:textId="77777777" w:rsidR="00A21E6D" w:rsidRPr="00A1115A" w:rsidRDefault="00A21E6D" w:rsidP="00A31ECF">
            <w:pPr>
              <w:pStyle w:val="TAC"/>
              <w:rPr>
                <w:lang w:eastAsia="zh-CN"/>
              </w:rPr>
            </w:pPr>
            <w:r w:rsidRPr="00A1115A">
              <w:rPr>
                <w:rFonts w:eastAsia="Yu Gothic" w:cs="Arial"/>
                <w:szCs w:val="18"/>
                <w:lang w:val="en-US"/>
              </w:rPr>
              <w:t>5</w:t>
            </w:r>
            <w:r w:rsidRPr="00A1115A">
              <w:rPr>
                <w:rFonts w:eastAsia="Yu Gothic"/>
              </w:rPr>
              <w:t xml:space="preserve">, 10, 15, </w:t>
            </w:r>
            <w:r w:rsidRPr="00A1115A">
              <w:rPr>
                <w:rFonts w:eastAsia="Yu Gothic" w:cs="Arial"/>
                <w:szCs w:val="18"/>
                <w:lang w:val="en-US"/>
              </w:rPr>
              <w:t>20, 40</w:t>
            </w:r>
          </w:p>
        </w:tc>
        <w:tc>
          <w:tcPr>
            <w:tcW w:w="1011" w:type="dxa"/>
            <w:tcBorders>
              <w:top w:val="single" w:sz="4" w:space="0" w:color="auto"/>
              <w:left w:val="single" w:sz="4" w:space="0" w:color="auto"/>
              <w:bottom w:val="single" w:sz="4" w:space="0" w:color="auto"/>
              <w:right w:val="single" w:sz="4" w:space="0" w:color="auto"/>
            </w:tcBorders>
          </w:tcPr>
          <w:p w14:paraId="21ED2B3F" w14:textId="77777777" w:rsidR="00A21E6D" w:rsidRPr="00A1115A" w:rsidRDefault="00A21E6D" w:rsidP="00A31ECF">
            <w:pPr>
              <w:pStyle w:val="TAC"/>
              <w:rPr>
                <w:rFonts w:eastAsia="DengXian"/>
                <w:lang w:eastAsia="zh-CN"/>
              </w:rPr>
            </w:pPr>
          </w:p>
        </w:tc>
        <w:tc>
          <w:tcPr>
            <w:tcW w:w="1011" w:type="dxa"/>
            <w:tcBorders>
              <w:top w:val="single" w:sz="4" w:space="0" w:color="auto"/>
              <w:left w:val="single" w:sz="4" w:space="0" w:color="auto"/>
              <w:bottom w:val="single" w:sz="4" w:space="0" w:color="auto"/>
              <w:right w:val="single" w:sz="4" w:space="0" w:color="auto"/>
            </w:tcBorders>
          </w:tcPr>
          <w:p w14:paraId="22A0DC64" w14:textId="77777777" w:rsidR="00A21E6D" w:rsidRPr="00A1115A" w:rsidRDefault="00A21E6D" w:rsidP="00A31ECF">
            <w:pPr>
              <w:pStyle w:val="TAC"/>
              <w:rPr>
                <w:rFonts w:eastAsia="DengXian"/>
                <w:lang w:eastAsia="zh-CN"/>
              </w:rPr>
            </w:pPr>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33AD44" w14:textId="77777777" w:rsidR="00A21E6D" w:rsidRPr="00A1115A" w:rsidRDefault="00A21E6D" w:rsidP="00A31ECF">
            <w:pPr>
              <w:pStyle w:val="TAC"/>
              <w:rPr>
                <w:rFonts w:eastAsia="DengXian"/>
                <w:lang w:eastAsia="zh-CN"/>
              </w:rPr>
            </w:pPr>
            <w:r w:rsidRPr="00A1115A">
              <w:rPr>
                <w:rFonts w:eastAsia="DengXian"/>
                <w:lang w:eastAsia="zh-CN"/>
              </w:rPr>
              <w:t>60</w:t>
            </w:r>
          </w:p>
        </w:tc>
        <w:tc>
          <w:tcPr>
            <w:tcW w:w="12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8AC160" w14:textId="77777777" w:rsidR="00A21E6D" w:rsidRPr="00A1115A" w:rsidRDefault="00A21E6D" w:rsidP="00A31ECF">
            <w:pPr>
              <w:pStyle w:val="TAC"/>
              <w:rPr>
                <w:rFonts w:eastAsia="Yu Gothic" w:cs="Arial"/>
                <w:szCs w:val="18"/>
                <w:lang w:val="en-US"/>
              </w:rPr>
            </w:pPr>
            <w:r w:rsidRPr="00A1115A">
              <w:rPr>
                <w:rFonts w:eastAsia="Yu Gothic" w:cs="Arial"/>
                <w:szCs w:val="18"/>
                <w:lang w:val="en-US"/>
              </w:rPr>
              <w:t>0</w:t>
            </w:r>
          </w:p>
        </w:tc>
      </w:tr>
      <w:tr w:rsidR="00A21E6D" w:rsidRPr="00A1115A" w14:paraId="60ABE4EB" w14:textId="77777777" w:rsidTr="00A31ECF">
        <w:trPr>
          <w:trHeight w:val="187"/>
          <w:jc w:val="center"/>
        </w:trPr>
        <w:tc>
          <w:tcPr>
            <w:tcW w:w="1399" w:type="dxa"/>
            <w:vMerge/>
            <w:tcBorders>
              <w:left w:val="single" w:sz="4" w:space="0" w:color="auto"/>
              <w:right w:val="single" w:sz="4" w:space="0" w:color="auto"/>
            </w:tcBorders>
            <w:tcMar>
              <w:top w:w="0" w:type="dxa"/>
              <w:left w:w="108" w:type="dxa"/>
              <w:bottom w:w="0" w:type="dxa"/>
              <w:right w:w="108" w:type="dxa"/>
            </w:tcMar>
          </w:tcPr>
          <w:p w14:paraId="0C2735DF" w14:textId="77777777" w:rsidR="00A21E6D" w:rsidRPr="00A1115A" w:rsidRDefault="00A21E6D" w:rsidP="00A31ECF">
            <w:pPr>
              <w:pStyle w:val="TAC"/>
              <w:rPr>
                <w:rFonts w:eastAsia="Yu Gothic" w:cs="Arial"/>
                <w:szCs w:val="18"/>
                <w:lang w:val="en-US"/>
              </w:rPr>
            </w:pPr>
          </w:p>
        </w:tc>
        <w:tc>
          <w:tcPr>
            <w:tcW w:w="1496" w:type="dxa"/>
            <w:vMerge/>
            <w:tcBorders>
              <w:left w:val="single" w:sz="4" w:space="0" w:color="auto"/>
              <w:right w:val="single" w:sz="4" w:space="0" w:color="auto"/>
            </w:tcBorders>
            <w:tcMar>
              <w:top w:w="0" w:type="dxa"/>
              <w:left w:w="108" w:type="dxa"/>
              <w:bottom w:w="0" w:type="dxa"/>
              <w:right w:w="108" w:type="dxa"/>
            </w:tcMar>
          </w:tcPr>
          <w:p w14:paraId="574A68DA" w14:textId="77777777" w:rsidR="00A21E6D" w:rsidRPr="00A1115A" w:rsidRDefault="00A21E6D" w:rsidP="00A31ECF">
            <w:pPr>
              <w:pStyle w:val="TAC"/>
              <w:rPr>
                <w:rFonts w:eastAsia="Yu Gothic" w:cs="Arial"/>
                <w:szCs w:val="18"/>
                <w:lang w:val="en-US"/>
              </w:rPr>
            </w:pPr>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A55FEA" w14:textId="77777777" w:rsidR="00A21E6D" w:rsidRPr="00A1115A" w:rsidRDefault="00A21E6D" w:rsidP="00A31ECF">
            <w:pPr>
              <w:pStyle w:val="TAC"/>
              <w:rPr>
                <w:lang w:val="en-US"/>
              </w:rPr>
            </w:pPr>
            <w:r w:rsidRPr="00A1115A">
              <w:rPr>
                <w:lang w:val="en-US"/>
              </w:rPr>
              <w:t>5, 10, 15, 20, 25, 30, 40</w:t>
            </w:r>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5D835A" w14:textId="77777777" w:rsidR="00A21E6D" w:rsidRPr="00A1115A" w:rsidRDefault="00A21E6D" w:rsidP="00A31ECF">
            <w:pPr>
              <w:pStyle w:val="TAC"/>
              <w:rPr>
                <w:lang w:val="en-US"/>
              </w:rPr>
            </w:pPr>
            <w:r w:rsidRPr="00A1115A">
              <w:rPr>
                <w:lang w:val="en-US"/>
              </w:rPr>
              <w:t>5, 10, 15, 20, 25, 30, 40</w:t>
            </w:r>
          </w:p>
        </w:tc>
        <w:tc>
          <w:tcPr>
            <w:tcW w:w="1011" w:type="dxa"/>
            <w:tcBorders>
              <w:top w:val="single" w:sz="4" w:space="0" w:color="auto"/>
              <w:left w:val="single" w:sz="4" w:space="0" w:color="auto"/>
              <w:bottom w:val="single" w:sz="4" w:space="0" w:color="auto"/>
              <w:right w:val="single" w:sz="4" w:space="0" w:color="auto"/>
            </w:tcBorders>
          </w:tcPr>
          <w:p w14:paraId="5184EA63" w14:textId="77777777" w:rsidR="00A21E6D" w:rsidRPr="00A1115A" w:rsidRDefault="00A21E6D" w:rsidP="00A31ECF">
            <w:pPr>
              <w:pStyle w:val="TAC"/>
              <w:rPr>
                <w:rFonts w:eastAsia="DengXian"/>
                <w:lang w:eastAsia="zh-CN"/>
              </w:rPr>
            </w:pPr>
          </w:p>
        </w:tc>
        <w:tc>
          <w:tcPr>
            <w:tcW w:w="1011" w:type="dxa"/>
            <w:tcBorders>
              <w:top w:val="single" w:sz="4" w:space="0" w:color="auto"/>
              <w:left w:val="single" w:sz="4" w:space="0" w:color="auto"/>
              <w:bottom w:val="single" w:sz="4" w:space="0" w:color="auto"/>
              <w:right w:val="single" w:sz="4" w:space="0" w:color="auto"/>
            </w:tcBorders>
          </w:tcPr>
          <w:p w14:paraId="7320B7DF" w14:textId="77777777" w:rsidR="00A21E6D" w:rsidRPr="00A1115A" w:rsidRDefault="00A21E6D" w:rsidP="00A31ECF">
            <w:pPr>
              <w:pStyle w:val="TAC"/>
              <w:rPr>
                <w:rFonts w:eastAsia="DengXian"/>
                <w:lang w:eastAsia="zh-CN"/>
              </w:rPr>
            </w:pPr>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3AD308" w14:textId="77777777" w:rsidR="00A21E6D" w:rsidRPr="00A1115A" w:rsidRDefault="00A21E6D" w:rsidP="00A31ECF">
            <w:pPr>
              <w:pStyle w:val="TAC"/>
              <w:rPr>
                <w:rFonts w:eastAsia="DengXian"/>
                <w:lang w:eastAsia="zh-CN"/>
              </w:rPr>
            </w:pPr>
            <w:r w:rsidRPr="00A1115A">
              <w:rPr>
                <w:rFonts w:eastAsia="DengXian" w:hint="eastAsia"/>
                <w:lang w:eastAsia="zh-CN"/>
              </w:rPr>
              <w:t>8</w:t>
            </w:r>
            <w:r w:rsidRPr="00A1115A">
              <w:rPr>
                <w:rFonts w:eastAsia="DengXian"/>
                <w:lang w:eastAsia="zh-CN"/>
              </w:rPr>
              <w:t>0</w:t>
            </w:r>
          </w:p>
        </w:tc>
        <w:tc>
          <w:tcPr>
            <w:tcW w:w="12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BEBED5" w14:textId="77777777" w:rsidR="00A21E6D" w:rsidRPr="00A1115A" w:rsidRDefault="00A21E6D" w:rsidP="00A31ECF">
            <w:pPr>
              <w:pStyle w:val="TAC"/>
              <w:rPr>
                <w:lang w:val="en-US"/>
              </w:rPr>
            </w:pPr>
            <w:r w:rsidRPr="00A1115A">
              <w:rPr>
                <w:rFonts w:hint="eastAsia"/>
                <w:lang w:val="en-US" w:eastAsia="zh-CN"/>
              </w:rPr>
              <w:t>1</w:t>
            </w:r>
          </w:p>
        </w:tc>
      </w:tr>
      <w:tr w:rsidR="00A21E6D" w:rsidRPr="00A1115A" w14:paraId="18D76577" w14:textId="77777777" w:rsidTr="00A31ECF">
        <w:trPr>
          <w:trHeight w:val="187"/>
          <w:jc w:val="center"/>
        </w:trPr>
        <w:tc>
          <w:tcPr>
            <w:tcW w:w="1399" w:type="dxa"/>
            <w:vMerge/>
            <w:tcBorders>
              <w:left w:val="single" w:sz="4" w:space="0" w:color="auto"/>
              <w:bottom w:val="single" w:sz="4" w:space="0" w:color="auto"/>
              <w:right w:val="single" w:sz="4" w:space="0" w:color="auto"/>
            </w:tcBorders>
            <w:tcMar>
              <w:top w:w="0" w:type="dxa"/>
              <w:left w:w="108" w:type="dxa"/>
              <w:bottom w:w="0" w:type="dxa"/>
              <w:right w:w="108" w:type="dxa"/>
            </w:tcMar>
          </w:tcPr>
          <w:p w14:paraId="3D79E8CF" w14:textId="77777777" w:rsidR="00A21E6D" w:rsidRPr="00A1115A" w:rsidRDefault="00A21E6D" w:rsidP="00A31ECF">
            <w:pPr>
              <w:pStyle w:val="TAC"/>
              <w:rPr>
                <w:rFonts w:eastAsia="Yu Gothic" w:cs="Arial"/>
                <w:szCs w:val="18"/>
                <w:lang w:val="en-US"/>
              </w:rPr>
            </w:pPr>
          </w:p>
        </w:tc>
        <w:tc>
          <w:tcPr>
            <w:tcW w:w="1496" w:type="dxa"/>
            <w:vMerge/>
            <w:tcBorders>
              <w:left w:val="single" w:sz="4" w:space="0" w:color="auto"/>
              <w:bottom w:val="single" w:sz="4" w:space="0" w:color="auto"/>
              <w:right w:val="single" w:sz="4" w:space="0" w:color="auto"/>
            </w:tcBorders>
            <w:tcMar>
              <w:top w:w="0" w:type="dxa"/>
              <w:left w:w="108" w:type="dxa"/>
              <w:bottom w:w="0" w:type="dxa"/>
              <w:right w:w="108" w:type="dxa"/>
            </w:tcMar>
          </w:tcPr>
          <w:p w14:paraId="08E51416" w14:textId="77777777" w:rsidR="00A21E6D" w:rsidRPr="00A1115A" w:rsidRDefault="00A21E6D" w:rsidP="00A31ECF">
            <w:pPr>
              <w:pStyle w:val="TAC"/>
              <w:rPr>
                <w:rFonts w:eastAsia="Yu Gothic" w:cs="Arial"/>
                <w:szCs w:val="18"/>
                <w:lang w:val="en-US"/>
              </w:rPr>
            </w:pPr>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403D06" w14:textId="77777777" w:rsidR="00A21E6D" w:rsidRPr="00A1115A" w:rsidRDefault="00A21E6D" w:rsidP="00A31ECF">
            <w:pPr>
              <w:pStyle w:val="TAC"/>
              <w:rPr>
                <w:lang w:val="en-US"/>
              </w:rPr>
            </w:pPr>
            <w:r w:rsidRPr="00F8724E">
              <w:rPr>
                <w:lang w:val="en-US"/>
              </w:rPr>
              <w:t>5, 10, 15, 20, 40</w:t>
            </w:r>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71EF63" w14:textId="77777777" w:rsidR="00A21E6D" w:rsidRPr="00A1115A" w:rsidRDefault="00A21E6D" w:rsidP="00A31ECF">
            <w:pPr>
              <w:pStyle w:val="TAC"/>
              <w:rPr>
                <w:lang w:val="en-US"/>
              </w:rPr>
            </w:pPr>
            <w:r w:rsidRPr="00F8724E">
              <w:rPr>
                <w:lang w:val="en-US"/>
              </w:rPr>
              <w:t>5, 10, 15, 20, 40</w:t>
            </w:r>
          </w:p>
        </w:tc>
        <w:tc>
          <w:tcPr>
            <w:tcW w:w="1011" w:type="dxa"/>
            <w:tcBorders>
              <w:top w:val="single" w:sz="4" w:space="0" w:color="auto"/>
              <w:left w:val="single" w:sz="4" w:space="0" w:color="auto"/>
              <w:bottom w:val="single" w:sz="4" w:space="0" w:color="auto"/>
              <w:right w:val="single" w:sz="4" w:space="0" w:color="auto"/>
            </w:tcBorders>
          </w:tcPr>
          <w:p w14:paraId="6BF98B7E" w14:textId="77777777" w:rsidR="00A21E6D" w:rsidRPr="00A1115A" w:rsidRDefault="00A21E6D" w:rsidP="00A31ECF">
            <w:pPr>
              <w:pStyle w:val="TAC"/>
              <w:rPr>
                <w:rFonts w:eastAsia="DengXian"/>
                <w:lang w:eastAsia="zh-CN"/>
              </w:rPr>
            </w:pPr>
          </w:p>
        </w:tc>
        <w:tc>
          <w:tcPr>
            <w:tcW w:w="1011" w:type="dxa"/>
            <w:tcBorders>
              <w:top w:val="single" w:sz="4" w:space="0" w:color="auto"/>
              <w:left w:val="single" w:sz="4" w:space="0" w:color="auto"/>
              <w:bottom w:val="single" w:sz="4" w:space="0" w:color="auto"/>
              <w:right w:val="single" w:sz="4" w:space="0" w:color="auto"/>
            </w:tcBorders>
          </w:tcPr>
          <w:p w14:paraId="5F695B81" w14:textId="77777777" w:rsidR="00A21E6D" w:rsidRPr="00A1115A" w:rsidRDefault="00A21E6D" w:rsidP="00A31ECF">
            <w:pPr>
              <w:pStyle w:val="TAC"/>
              <w:rPr>
                <w:rFonts w:eastAsia="DengXian"/>
                <w:lang w:eastAsia="zh-CN"/>
              </w:rPr>
            </w:pPr>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E85215" w14:textId="77777777" w:rsidR="00A21E6D" w:rsidRPr="00A1115A" w:rsidRDefault="00A21E6D" w:rsidP="00A31ECF">
            <w:pPr>
              <w:pStyle w:val="TAC"/>
              <w:rPr>
                <w:rFonts w:eastAsia="DengXian"/>
                <w:lang w:eastAsia="zh-CN"/>
              </w:rPr>
            </w:pPr>
            <w:r w:rsidRPr="00A1115A">
              <w:rPr>
                <w:rFonts w:eastAsia="DengXian" w:hint="eastAsia"/>
                <w:lang w:eastAsia="zh-CN"/>
              </w:rPr>
              <w:t>8</w:t>
            </w:r>
            <w:r w:rsidRPr="00A1115A">
              <w:rPr>
                <w:rFonts w:eastAsia="DengXian"/>
                <w:lang w:eastAsia="zh-CN"/>
              </w:rPr>
              <w:t>0</w:t>
            </w:r>
          </w:p>
        </w:tc>
        <w:tc>
          <w:tcPr>
            <w:tcW w:w="12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A1D0E3" w14:textId="77777777" w:rsidR="00A21E6D" w:rsidRPr="00A1115A" w:rsidRDefault="00A21E6D" w:rsidP="00A31ECF">
            <w:pPr>
              <w:pStyle w:val="TAC"/>
              <w:rPr>
                <w:lang w:val="en-US" w:eastAsia="zh-CN"/>
              </w:rPr>
            </w:pPr>
            <w:r>
              <w:rPr>
                <w:lang w:val="en-US" w:eastAsia="zh-CN"/>
              </w:rPr>
              <w:t>2</w:t>
            </w:r>
          </w:p>
        </w:tc>
      </w:tr>
      <w:tr w:rsidR="00A21E6D" w:rsidRPr="00A1115A" w14:paraId="759DAA8D" w14:textId="77777777" w:rsidTr="00A31ECF">
        <w:trPr>
          <w:trHeight w:val="187"/>
          <w:jc w:val="center"/>
        </w:trPr>
        <w:tc>
          <w:tcPr>
            <w:tcW w:w="1399" w:type="dxa"/>
            <w:tcBorders>
              <w:left w:val="single" w:sz="4" w:space="0" w:color="auto"/>
              <w:bottom w:val="single" w:sz="4" w:space="0" w:color="auto"/>
              <w:right w:val="single" w:sz="4" w:space="0" w:color="auto"/>
            </w:tcBorders>
            <w:tcMar>
              <w:top w:w="0" w:type="dxa"/>
              <w:left w:w="108" w:type="dxa"/>
              <w:bottom w:w="0" w:type="dxa"/>
              <w:right w:w="108" w:type="dxa"/>
            </w:tcMar>
          </w:tcPr>
          <w:p w14:paraId="1A5C4745" w14:textId="77777777" w:rsidR="00A21E6D" w:rsidRPr="00A1115A" w:rsidRDefault="00A21E6D" w:rsidP="00A31ECF">
            <w:pPr>
              <w:pStyle w:val="TAC"/>
              <w:rPr>
                <w:rFonts w:eastAsia="Yu Gothic" w:cs="Arial"/>
                <w:szCs w:val="18"/>
                <w:lang w:val="en-US"/>
              </w:rPr>
            </w:pPr>
            <w:r w:rsidRPr="00A1115A">
              <w:rPr>
                <w:rFonts w:eastAsia="Yu Gothic" w:cs="Arial"/>
                <w:szCs w:val="18"/>
                <w:lang w:val="en-US"/>
              </w:rPr>
              <w:t>CA_n66(</w:t>
            </w:r>
            <w:r>
              <w:rPr>
                <w:rFonts w:eastAsia="Yu Gothic" w:cs="Arial"/>
                <w:szCs w:val="18"/>
                <w:lang w:val="en-US"/>
              </w:rPr>
              <w:t>3</w:t>
            </w:r>
            <w:r w:rsidRPr="00A1115A">
              <w:rPr>
                <w:rFonts w:eastAsia="Yu Gothic" w:cs="Arial"/>
                <w:szCs w:val="18"/>
                <w:lang w:val="en-US"/>
              </w:rPr>
              <w:t>A)</w:t>
            </w:r>
          </w:p>
        </w:tc>
        <w:tc>
          <w:tcPr>
            <w:tcW w:w="1496" w:type="dxa"/>
            <w:tcBorders>
              <w:left w:val="single" w:sz="4" w:space="0" w:color="auto"/>
              <w:bottom w:val="single" w:sz="4" w:space="0" w:color="auto"/>
              <w:right w:val="single" w:sz="4" w:space="0" w:color="auto"/>
            </w:tcBorders>
            <w:tcMar>
              <w:top w:w="0" w:type="dxa"/>
              <w:left w:w="108" w:type="dxa"/>
              <w:bottom w:w="0" w:type="dxa"/>
              <w:right w:w="108" w:type="dxa"/>
            </w:tcMar>
          </w:tcPr>
          <w:p w14:paraId="6126EF04" w14:textId="77777777" w:rsidR="00A21E6D" w:rsidRPr="00A1115A" w:rsidRDefault="00A21E6D" w:rsidP="00A31ECF">
            <w:pPr>
              <w:pStyle w:val="TAC"/>
              <w:rPr>
                <w:rFonts w:eastAsia="Yu Gothic" w:cs="Arial"/>
                <w:szCs w:val="18"/>
                <w:lang w:val="en-US"/>
              </w:rPr>
            </w:pPr>
            <w:r w:rsidRPr="00A1115A">
              <w:rPr>
                <w:rFonts w:eastAsia="Yu Gothic" w:cs="Arial"/>
                <w:szCs w:val="18"/>
                <w:lang w:val="en-US"/>
              </w:rPr>
              <w:t>-</w:t>
            </w:r>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AC5B33" w14:textId="77777777" w:rsidR="00A21E6D" w:rsidRPr="00A1115A" w:rsidRDefault="00A21E6D" w:rsidP="00A31ECF">
            <w:pPr>
              <w:pStyle w:val="TAC"/>
              <w:rPr>
                <w:lang w:val="en-US"/>
              </w:rPr>
            </w:pPr>
            <w:r>
              <w:rPr>
                <w:rFonts w:cs="Arial"/>
                <w:szCs w:val="18"/>
              </w:rPr>
              <w:t>5, 10, 15, 20, 40</w:t>
            </w:r>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3378D6" w14:textId="77777777" w:rsidR="00A21E6D" w:rsidRPr="00A1115A" w:rsidRDefault="00A21E6D" w:rsidP="00A31ECF">
            <w:pPr>
              <w:pStyle w:val="TAC"/>
              <w:rPr>
                <w:lang w:val="en-US"/>
              </w:rPr>
            </w:pPr>
            <w:r>
              <w:rPr>
                <w:rFonts w:cs="Arial"/>
                <w:szCs w:val="18"/>
              </w:rPr>
              <w:t>5, 10, 15, 20, 40</w:t>
            </w:r>
          </w:p>
        </w:tc>
        <w:tc>
          <w:tcPr>
            <w:tcW w:w="1011" w:type="dxa"/>
            <w:tcBorders>
              <w:top w:val="single" w:sz="4" w:space="0" w:color="auto"/>
              <w:left w:val="single" w:sz="4" w:space="0" w:color="auto"/>
              <w:bottom w:val="single" w:sz="4" w:space="0" w:color="auto"/>
              <w:right w:val="single" w:sz="4" w:space="0" w:color="auto"/>
            </w:tcBorders>
          </w:tcPr>
          <w:p w14:paraId="79AF8441" w14:textId="77777777" w:rsidR="00A21E6D" w:rsidRPr="00A1115A" w:rsidRDefault="00A21E6D" w:rsidP="00A31ECF">
            <w:pPr>
              <w:pStyle w:val="TAC"/>
              <w:rPr>
                <w:rFonts w:eastAsia="DengXian"/>
                <w:lang w:eastAsia="zh-CN"/>
              </w:rPr>
            </w:pPr>
            <w:r>
              <w:rPr>
                <w:rFonts w:cs="Arial"/>
                <w:szCs w:val="18"/>
              </w:rPr>
              <w:t>5, 10, 15, 20, 40</w:t>
            </w:r>
          </w:p>
        </w:tc>
        <w:tc>
          <w:tcPr>
            <w:tcW w:w="1011" w:type="dxa"/>
            <w:tcBorders>
              <w:top w:val="single" w:sz="4" w:space="0" w:color="auto"/>
              <w:left w:val="single" w:sz="4" w:space="0" w:color="auto"/>
              <w:bottom w:val="single" w:sz="4" w:space="0" w:color="auto"/>
              <w:right w:val="single" w:sz="4" w:space="0" w:color="auto"/>
            </w:tcBorders>
          </w:tcPr>
          <w:p w14:paraId="5D719BA3" w14:textId="77777777" w:rsidR="00A21E6D" w:rsidRPr="00A1115A" w:rsidRDefault="00A21E6D" w:rsidP="00A31ECF">
            <w:pPr>
              <w:pStyle w:val="TAC"/>
              <w:rPr>
                <w:rFonts w:eastAsia="DengXian"/>
                <w:lang w:eastAsia="zh-CN"/>
              </w:rPr>
            </w:pPr>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6C96F3" w14:textId="77777777" w:rsidR="00A21E6D" w:rsidRPr="00A1115A" w:rsidRDefault="00A21E6D" w:rsidP="00A31ECF">
            <w:pPr>
              <w:pStyle w:val="TAC"/>
              <w:rPr>
                <w:rFonts w:eastAsia="DengXian"/>
                <w:lang w:eastAsia="zh-CN"/>
              </w:rPr>
            </w:pPr>
            <w:r>
              <w:rPr>
                <w:lang w:eastAsia="ja-JP"/>
              </w:rPr>
              <w:t>80</w:t>
            </w:r>
          </w:p>
        </w:tc>
        <w:tc>
          <w:tcPr>
            <w:tcW w:w="12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E7E734" w14:textId="77777777" w:rsidR="00A21E6D" w:rsidRPr="00A1115A" w:rsidRDefault="00A21E6D" w:rsidP="00A31ECF">
            <w:pPr>
              <w:pStyle w:val="TAC"/>
              <w:rPr>
                <w:lang w:val="en-US" w:eastAsia="zh-CN"/>
              </w:rPr>
            </w:pPr>
            <w:r>
              <w:rPr>
                <w:rFonts w:eastAsia="DengXian"/>
                <w:lang w:val="fi-FI" w:eastAsia="zh-CN"/>
              </w:rPr>
              <w:t>0</w:t>
            </w:r>
          </w:p>
        </w:tc>
      </w:tr>
      <w:tr w:rsidR="00A21E6D" w:rsidRPr="00A1115A" w14:paraId="6B133CEC" w14:textId="77777777" w:rsidTr="00A31ECF">
        <w:trPr>
          <w:trHeight w:val="465"/>
          <w:jc w:val="center"/>
        </w:trPr>
        <w:tc>
          <w:tcPr>
            <w:tcW w:w="1399" w:type="dxa"/>
            <w:tcBorders>
              <w:top w:val="single" w:sz="4" w:space="0" w:color="auto"/>
              <w:left w:val="single" w:sz="4" w:space="0" w:color="auto"/>
              <w:right w:val="single" w:sz="4" w:space="0" w:color="auto"/>
            </w:tcBorders>
            <w:tcMar>
              <w:top w:w="0" w:type="dxa"/>
              <w:left w:w="108" w:type="dxa"/>
              <w:bottom w:w="0" w:type="dxa"/>
              <w:right w:w="108" w:type="dxa"/>
            </w:tcMar>
          </w:tcPr>
          <w:p w14:paraId="3CA4DC4F" w14:textId="77777777" w:rsidR="00A21E6D" w:rsidRPr="00A1115A" w:rsidRDefault="00A21E6D" w:rsidP="00A31ECF">
            <w:pPr>
              <w:pStyle w:val="TAC"/>
              <w:rPr>
                <w:rFonts w:eastAsia="Yu Gothic"/>
                <w:lang w:val="en-US"/>
              </w:rPr>
            </w:pPr>
            <w:r w:rsidRPr="00A1115A">
              <w:t>CA_n71</w:t>
            </w:r>
            <w:r w:rsidRPr="00A1115A">
              <w:rPr>
                <w:rFonts w:hint="eastAsia"/>
                <w:lang w:eastAsia="zh-CN"/>
              </w:rPr>
              <w:t>(2A)</w:t>
            </w:r>
          </w:p>
        </w:tc>
        <w:tc>
          <w:tcPr>
            <w:tcW w:w="1496" w:type="dxa"/>
            <w:tcBorders>
              <w:top w:val="single" w:sz="4" w:space="0" w:color="auto"/>
              <w:left w:val="single" w:sz="4" w:space="0" w:color="auto"/>
              <w:right w:val="single" w:sz="4" w:space="0" w:color="auto"/>
            </w:tcBorders>
            <w:tcMar>
              <w:top w:w="0" w:type="dxa"/>
              <w:left w:w="108" w:type="dxa"/>
              <w:bottom w:w="0" w:type="dxa"/>
              <w:right w:w="108" w:type="dxa"/>
            </w:tcMar>
          </w:tcPr>
          <w:p w14:paraId="1BA48A8F" w14:textId="77777777" w:rsidR="00A21E6D" w:rsidRPr="00A1115A" w:rsidRDefault="00A21E6D" w:rsidP="00A31ECF">
            <w:pPr>
              <w:pStyle w:val="TAC"/>
              <w:rPr>
                <w:rFonts w:eastAsia="Yu Gothic"/>
                <w:lang w:val="en-US"/>
              </w:rPr>
            </w:pPr>
            <w:r w:rsidRPr="00A1115A">
              <w:rPr>
                <w:rFonts w:eastAsia="Yu Gothic" w:cs="Arial"/>
                <w:szCs w:val="18"/>
              </w:rPr>
              <w:t>-</w:t>
            </w:r>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644AD9" w14:textId="77777777" w:rsidR="00A21E6D" w:rsidRPr="00A1115A" w:rsidRDefault="00A21E6D" w:rsidP="00A31ECF">
            <w:pPr>
              <w:pStyle w:val="TAC"/>
              <w:rPr>
                <w:lang w:val="en-US" w:eastAsia="zh-CN"/>
              </w:rPr>
            </w:pPr>
            <w:r w:rsidRPr="00A1115A">
              <w:rPr>
                <w:rFonts w:cs="Arial"/>
                <w:szCs w:val="18"/>
              </w:rPr>
              <w:t>5,10</w:t>
            </w:r>
            <w:r>
              <w:rPr>
                <w:rFonts w:cs="Arial"/>
                <w:szCs w:val="18"/>
              </w:rPr>
              <w:t>, 15, 20</w:t>
            </w:r>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981178" w14:textId="77777777" w:rsidR="00A21E6D" w:rsidRPr="00A1115A" w:rsidRDefault="00A21E6D" w:rsidP="00A31ECF">
            <w:pPr>
              <w:pStyle w:val="TAC"/>
              <w:rPr>
                <w:lang w:val="en-US" w:eastAsia="zh-CN"/>
              </w:rPr>
            </w:pPr>
            <w:r w:rsidRPr="00A1115A">
              <w:rPr>
                <w:rFonts w:cs="Arial"/>
                <w:szCs w:val="18"/>
              </w:rPr>
              <w:t>5,10,15, 20</w:t>
            </w:r>
          </w:p>
        </w:tc>
        <w:tc>
          <w:tcPr>
            <w:tcW w:w="1011" w:type="dxa"/>
            <w:tcBorders>
              <w:top w:val="single" w:sz="4" w:space="0" w:color="auto"/>
              <w:left w:val="single" w:sz="4" w:space="0" w:color="auto"/>
              <w:bottom w:val="single" w:sz="4" w:space="0" w:color="auto"/>
              <w:right w:val="single" w:sz="4" w:space="0" w:color="auto"/>
            </w:tcBorders>
          </w:tcPr>
          <w:p w14:paraId="60E2E9A1" w14:textId="77777777" w:rsidR="00A21E6D" w:rsidRPr="00A1115A" w:rsidRDefault="00A21E6D" w:rsidP="00A31ECF">
            <w:pPr>
              <w:pStyle w:val="TAC"/>
              <w:rPr>
                <w:rFonts w:eastAsia="DengXian"/>
                <w:lang w:eastAsia="zh-CN"/>
              </w:rPr>
            </w:pPr>
          </w:p>
        </w:tc>
        <w:tc>
          <w:tcPr>
            <w:tcW w:w="1011" w:type="dxa"/>
            <w:tcBorders>
              <w:top w:val="single" w:sz="4" w:space="0" w:color="auto"/>
              <w:left w:val="single" w:sz="4" w:space="0" w:color="auto"/>
              <w:bottom w:val="single" w:sz="4" w:space="0" w:color="auto"/>
              <w:right w:val="single" w:sz="4" w:space="0" w:color="auto"/>
            </w:tcBorders>
          </w:tcPr>
          <w:p w14:paraId="7C29B8CD" w14:textId="77777777" w:rsidR="00A21E6D" w:rsidRPr="00A1115A" w:rsidRDefault="00A21E6D" w:rsidP="00A31ECF">
            <w:pPr>
              <w:pStyle w:val="TAC"/>
              <w:rPr>
                <w:rFonts w:eastAsia="DengXian"/>
                <w:lang w:eastAsia="zh-CN"/>
              </w:rPr>
            </w:pPr>
          </w:p>
        </w:tc>
        <w:tc>
          <w:tcPr>
            <w:tcW w:w="1217" w:type="dxa"/>
            <w:tcBorders>
              <w:top w:val="single" w:sz="4" w:space="0" w:color="auto"/>
              <w:left w:val="single" w:sz="4" w:space="0" w:color="auto"/>
              <w:right w:val="single" w:sz="4" w:space="0" w:color="auto"/>
            </w:tcBorders>
            <w:tcMar>
              <w:top w:w="0" w:type="dxa"/>
              <w:left w:w="108" w:type="dxa"/>
              <w:bottom w:w="0" w:type="dxa"/>
              <w:right w:w="108" w:type="dxa"/>
            </w:tcMar>
          </w:tcPr>
          <w:p w14:paraId="67A37F37" w14:textId="77777777" w:rsidR="00A21E6D" w:rsidRPr="00A1115A" w:rsidRDefault="00A21E6D" w:rsidP="00A31ECF">
            <w:pPr>
              <w:pStyle w:val="TAC"/>
              <w:rPr>
                <w:rFonts w:eastAsia="DengXian"/>
                <w:lang w:eastAsia="zh-CN"/>
              </w:rPr>
            </w:pPr>
            <w:r w:rsidRPr="00A1115A">
              <w:rPr>
                <w:lang w:eastAsia="ja-JP"/>
              </w:rPr>
              <w:t>30</w:t>
            </w:r>
          </w:p>
        </w:tc>
        <w:tc>
          <w:tcPr>
            <w:tcW w:w="1287" w:type="dxa"/>
            <w:tcBorders>
              <w:top w:val="single" w:sz="4" w:space="0" w:color="auto"/>
              <w:left w:val="single" w:sz="4" w:space="0" w:color="auto"/>
              <w:right w:val="single" w:sz="4" w:space="0" w:color="auto"/>
            </w:tcBorders>
            <w:tcMar>
              <w:top w:w="0" w:type="dxa"/>
              <w:left w:w="108" w:type="dxa"/>
              <w:bottom w:w="0" w:type="dxa"/>
              <w:right w:w="108" w:type="dxa"/>
            </w:tcMar>
          </w:tcPr>
          <w:p w14:paraId="06544CCE" w14:textId="77777777" w:rsidR="00A21E6D" w:rsidRPr="00A1115A" w:rsidRDefault="00A21E6D" w:rsidP="00A31ECF">
            <w:pPr>
              <w:pStyle w:val="TAC"/>
              <w:rPr>
                <w:rFonts w:eastAsia="DengXian"/>
                <w:lang w:val="en-US" w:eastAsia="zh-CN"/>
              </w:rPr>
            </w:pPr>
            <w:r w:rsidRPr="00A1115A">
              <w:rPr>
                <w:rFonts w:eastAsia="DengXian" w:hint="eastAsia"/>
                <w:lang w:val="x-none" w:eastAsia="zh-CN"/>
              </w:rPr>
              <w:t>0</w:t>
            </w:r>
          </w:p>
        </w:tc>
      </w:tr>
      <w:tr w:rsidR="00A21E6D" w:rsidRPr="00A1115A" w14:paraId="7EE7DF70" w14:textId="77777777" w:rsidTr="00A31ECF">
        <w:trPr>
          <w:trHeight w:val="187"/>
          <w:jc w:val="center"/>
        </w:trPr>
        <w:tc>
          <w:tcPr>
            <w:tcW w:w="1399" w:type="dxa"/>
            <w:tcBorders>
              <w:top w:val="single" w:sz="4" w:space="0" w:color="auto"/>
              <w:left w:val="single" w:sz="4" w:space="0" w:color="auto"/>
              <w:right w:val="single" w:sz="4" w:space="0" w:color="auto"/>
            </w:tcBorders>
            <w:tcMar>
              <w:top w:w="0" w:type="dxa"/>
              <w:left w:w="108" w:type="dxa"/>
              <w:bottom w:w="0" w:type="dxa"/>
              <w:right w:w="108" w:type="dxa"/>
            </w:tcMar>
          </w:tcPr>
          <w:p w14:paraId="5C150B84" w14:textId="77777777" w:rsidR="00A21E6D" w:rsidRPr="00A1115A" w:rsidRDefault="00A21E6D" w:rsidP="00A31ECF">
            <w:pPr>
              <w:pStyle w:val="TAC"/>
              <w:rPr>
                <w:lang w:val="en-US"/>
              </w:rPr>
            </w:pPr>
            <w:r w:rsidRPr="00A1115A">
              <w:rPr>
                <w:lang w:val="en-US"/>
              </w:rPr>
              <w:t>CA_n77(2A)</w:t>
            </w:r>
          </w:p>
        </w:tc>
        <w:tc>
          <w:tcPr>
            <w:tcW w:w="1496" w:type="dxa"/>
            <w:tcBorders>
              <w:top w:val="single" w:sz="4" w:space="0" w:color="auto"/>
              <w:left w:val="single" w:sz="4" w:space="0" w:color="auto"/>
              <w:right w:val="single" w:sz="4" w:space="0" w:color="auto"/>
            </w:tcBorders>
            <w:tcMar>
              <w:top w:w="0" w:type="dxa"/>
              <w:left w:w="108" w:type="dxa"/>
              <w:bottom w:w="0" w:type="dxa"/>
              <w:right w:w="108" w:type="dxa"/>
            </w:tcMar>
          </w:tcPr>
          <w:p w14:paraId="2E67A271" w14:textId="77777777" w:rsidR="00A21E6D" w:rsidRPr="00A1115A" w:rsidRDefault="00A21E6D" w:rsidP="00A31ECF">
            <w:pPr>
              <w:pStyle w:val="TAC"/>
              <w:rPr>
                <w:lang w:val="en-US"/>
              </w:rPr>
            </w:pPr>
            <w:r w:rsidRPr="00A1115A">
              <w:rPr>
                <w:lang w:val="en-US"/>
              </w:rPr>
              <w:t>CA_n77(2A)</w:t>
            </w:r>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CF9A92" w14:textId="77777777" w:rsidR="00A21E6D" w:rsidRPr="00A1115A" w:rsidRDefault="00A21E6D" w:rsidP="00A31ECF">
            <w:pPr>
              <w:pStyle w:val="TAC"/>
              <w:rPr>
                <w:lang w:val="en-US"/>
              </w:rPr>
            </w:pPr>
            <w:r w:rsidRPr="00A1115A">
              <w:rPr>
                <w:rFonts w:hint="eastAsia"/>
                <w:lang w:val="en-US" w:eastAsia="zh-CN"/>
              </w:rPr>
              <w:t>20, 40, 80, 100</w:t>
            </w:r>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69C4DB" w14:textId="77777777" w:rsidR="00A21E6D" w:rsidRPr="00A1115A" w:rsidRDefault="00A21E6D" w:rsidP="00A31ECF">
            <w:pPr>
              <w:pStyle w:val="TAC"/>
              <w:rPr>
                <w:lang w:val="en-US"/>
              </w:rPr>
            </w:pPr>
            <w:r w:rsidRPr="00A1115A">
              <w:rPr>
                <w:rFonts w:hint="eastAsia"/>
                <w:lang w:val="en-US" w:eastAsia="zh-CN"/>
              </w:rPr>
              <w:t>20, 40, 80, 100</w:t>
            </w:r>
          </w:p>
        </w:tc>
        <w:tc>
          <w:tcPr>
            <w:tcW w:w="1011" w:type="dxa"/>
            <w:tcBorders>
              <w:top w:val="single" w:sz="4" w:space="0" w:color="auto"/>
              <w:left w:val="single" w:sz="4" w:space="0" w:color="auto"/>
              <w:bottom w:val="single" w:sz="4" w:space="0" w:color="auto"/>
              <w:right w:val="single" w:sz="4" w:space="0" w:color="auto"/>
            </w:tcBorders>
          </w:tcPr>
          <w:p w14:paraId="07B1DC08" w14:textId="77777777" w:rsidR="00A21E6D" w:rsidRPr="00A1115A" w:rsidRDefault="00A21E6D" w:rsidP="00A31ECF">
            <w:pPr>
              <w:pStyle w:val="TAC"/>
              <w:rPr>
                <w:rFonts w:eastAsia="DengXian"/>
                <w:lang w:eastAsia="zh-CN"/>
              </w:rPr>
            </w:pPr>
          </w:p>
        </w:tc>
        <w:tc>
          <w:tcPr>
            <w:tcW w:w="1011" w:type="dxa"/>
            <w:tcBorders>
              <w:top w:val="single" w:sz="4" w:space="0" w:color="auto"/>
              <w:left w:val="single" w:sz="4" w:space="0" w:color="auto"/>
              <w:bottom w:val="single" w:sz="4" w:space="0" w:color="auto"/>
              <w:right w:val="single" w:sz="4" w:space="0" w:color="auto"/>
            </w:tcBorders>
          </w:tcPr>
          <w:p w14:paraId="4D52C38C" w14:textId="77777777" w:rsidR="00A21E6D" w:rsidRPr="00A1115A" w:rsidRDefault="00A21E6D" w:rsidP="00A31ECF">
            <w:pPr>
              <w:pStyle w:val="TAC"/>
              <w:rPr>
                <w:rFonts w:eastAsia="DengXian"/>
                <w:lang w:eastAsia="zh-CN"/>
              </w:rPr>
            </w:pPr>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24A4E0" w14:textId="77777777" w:rsidR="00A21E6D" w:rsidRPr="00A1115A" w:rsidRDefault="00A21E6D" w:rsidP="00A31ECF">
            <w:pPr>
              <w:pStyle w:val="TAC"/>
              <w:rPr>
                <w:rFonts w:eastAsia="DengXian"/>
                <w:lang w:eastAsia="zh-CN"/>
              </w:rPr>
            </w:pPr>
            <w:r w:rsidRPr="00A1115A">
              <w:rPr>
                <w:rFonts w:eastAsia="DengXian" w:hint="eastAsia"/>
                <w:lang w:eastAsia="zh-CN"/>
              </w:rPr>
              <w:t>200</w:t>
            </w:r>
          </w:p>
        </w:tc>
        <w:tc>
          <w:tcPr>
            <w:tcW w:w="12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D62F78" w14:textId="77777777" w:rsidR="00A21E6D" w:rsidRPr="00A1115A" w:rsidRDefault="00A21E6D" w:rsidP="00A31ECF">
            <w:pPr>
              <w:pStyle w:val="TAC"/>
              <w:rPr>
                <w:lang w:val="en-US"/>
              </w:rPr>
            </w:pPr>
            <w:r w:rsidRPr="00A1115A">
              <w:rPr>
                <w:rFonts w:eastAsia="DengXian" w:hint="eastAsia"/>
                <w:lang w:val="en-US" w:eastAsia="zh-CN"/>
              </w:rPr>
              <w:t>0</w:t>
            </w:r>
          </w:p>
        </w:tc>
      </w:tr>
      <w:tr w:rsidR="00A21E6D" w:rsidRPr="00A1115A" w14:paraId="25793BAD" w14:textId="77777777" w:rsidTr="00A31ECF">
        <w:trPr>
          <w:trHeight w:val="187"/>
          <w:jc w:val="center"/>
        </w:trPr>
        <w:tc>
          <w:tcPr>
            <w:tcW w:w="1399" w:type="dxa"/>
            <w:tcBorders>
              <w:left w:val="single" w:sz="4" w:space="0" w:color="auto"/>
              <w:bottom w:val="single" w:sz="4" w:space="0" w:color="auto"/>
              <w:right w:val="single" w:sz="4" w:space="0" w:color="auto"/>
            </w:tcBorders>
            <w:tcMar>
              <w:top w:w="0" w:type="dxa"/>
              <w:left w:w="108" w:type="dxa"/>
              <w:bottom w:w="0" w:type="dxa"/>
              <w:right w:w="108" w:type="dxa"/>
            </w:tcMar>
          </w:tcPr>
          <w:p w14:paraId="2073CB84" w14:textId="77777777" w:rsidR="00A21E6D" w:rsidRPr="00A1115A" w:rsidRDefault="00A21E6D" w:rsidP="00A31ECF">
            <w:pPr>
              <w:pStyle w:val="TAC"/>
              <w:rPr>
                <w:lang w:val="en-US"/>
              </w:rPr>
            </w:pPr>
          </w:p>
        </w:tc>
        <w:tc>
          <w:tcPr>
            <w:tcW w:w="1496" w:type="dxa"/>
            <w:tcBorders>
              <w:left w:val="single" w:sz="4" w:space="0" w:color="auto"/>
              <w:bottom w:val="single" w:sz="4" w:space="0" w:color="auto"/>
              <w:right w:val="single" w:sz="4" w:space="0" w:color="auto"/>
            </w:tcBorders>
            <w:tcMar>
              <w:top w:w="0" w:type="dxa"/>
              <w:left w:w="108" w:type="dxa"/>
              <w:bottom w:w="0" w:type="dxa"/>
              <w:right w:w="108" w:type="dxa"/>
            </w:tcMar>
          </w:tcPr>
          <w:p w14:paraId="15535C4D" w14:textId="77777777" w:rsidR="00A21E6D" w:rsidRPr="00A1115A" w:rsidRDefault="00A21E6D" w:rsidP="00A31ECF">
            <w:pPr>
              <w:pStyle w:val="TAC"/>
              <w:rPr>
                <w:lang w:val="en-US"/>
              </w:rPr>
            </w:pPr>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08A52E" w14:textId="77777777" w:rsidR="00A21E6D" w:rsidRPr="00A1115A" w:rsidRDefault="00A21E6D" w:rsidP="00A31ECF">
            <w:pPr>
              <w:pStyle w:val="TAC"/>
              <w:rPr>
                <w:lang w:val="en-US" w:eastAsia="zh-CN"/>
              </w:rPr>
            </w:pPr>
            <w:r w:rsidRPr="00A1115A">
              <w:rPr>
                <w:lang w:val="en-US" w:eastAsia="zh-CN"/>
              </w:rPr>
              <w:t>10, 15, 20, 25, 30, 40, 50, 60, 70, 80, 90, 100</w:t>
            </w:r>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B599D1" w14:textId="77777777" w:rsidR="00A21E6D" w:rsidRPr="00A1115A" w:rsidRDefault="00A21E6D" w:rsidP="00A31ECF">
            <w:pPr>
              <w:pStyle w:val="TAC"/>
              <w:rPr>
                <w:lang w:val="en-US" w:eastAsia="zh-CN"/>
              </w:rPr>
            </w:pPr>
            <w:r w:rsidRPr="00A1115A">
              <w:rPr>
                <w:lang w:val="en-US" w:eastAsia="zh-CN"/>
              </w:rPr>
              <w:t>10, 15, 20, 25, 30, 40, 50, 60, 70, 80, 90, 100</w:t>
            </w:r>
          </w:p>
        </w:tc>
        <w:tc>
          <w:tcPr>
            <w:tcW w:w="1011" w:type="dxa"/>
            <w:tcBorders>
              <w:top w:val="single" w:sz="4" w:space="0" w:color="auto"/>
              <w:left w:val="single" w:sz="4" w:space="0" w:color="auto"/>
              <w:bottom w:val="single" w:sz="4" w:space="0" w:color="auto"/>
              <w:right w:val="single" w:sz="4" w:space="0" w:color="auto"/>
            </w:tcBorders>
          </w:tcPr>
          <w:p w14:paraId="69DAEB66" w14:textId="77777777" w:rsidR="00A21E6D" w:rsidRPr="00A1115A" w:rsidRDefault="00A21E6D" w:rsidP="00A31ECF">
            <w:pPr>
              <w:pStyle w:val="TAC"/>
              <w:rPr>
                <w:lang w:eastAsia="zh-CN"/>
              </w:rPr>
            </w:pPr>
          </w:p>
        </w:tc>
        <w:tc>
          <w:tcPr>
            <w:tcW w:w="1011" w:type="dxa"/>
            <w:tcBorders>
              <w:top w:val="single" w:sz="4" w:space="0" w:color="auto"/>
              <w:left w:val="single" w:sz="4" w:space="0" w:color="auto"/>
              <w:bottom w:val="single" w:sz="4" w:space="0" w:color="auto"/>
              <w:right w:val="single" w:sz="4" w:space="0" w:color="auto"/>
            </w:tcBorders>
          </w:tcPr>
          <w:p w14:paraId="0E85874B" w14:textId="77777777" w:rsidR="00A21E6D" w:rsidRPr="00A1115A" w:rsidRDefault="00A21E6D" w:rsidP="00A31ECF">
            <w:pPr>
              <w:pStyle w:val="TAC"/>
              <w:rPr>
                <w:lang w:eastAsia="zh-CN"/>
              </w:rPr>
            </w:pPr>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A3F68E" w14:textId="77777777" w:rsidR="00A21E6D" w:rsidRPr="00A1115A" w:rsidRDefault="00A21E6D" w:rsidP="00A31ECF">
            <w:pPr>
              <w:pStyle w:val="TAC"/>
              <w:rPr>
                <w:lang w:eastAsia="zh-CN"/>
              </w:rPr>
            </w:pPr>
            <w:r w:rsidRPr="00A1115A">
              <w:rPr>
                <w:rFonts w:hint="eastAsia"/>
                <w:lang w:eastAsia="zh-CN"/>
              </w:rPr>
              <w:t>2</w:t>
            </w:r>
            <w:r w:rsidRPr="00A1115A">
              <w:rPr>
                <w:lang w:eastAsia="zh-CN"/>
              </w:rPr>
              <w:t>00</w:t>
            </w:r>
          </w:p>
        </w:tc>
        <w:tc>
          <w:tcPr>
            <w:tcW w:w="12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3662CE" w14:textId="77777777" w:rsidR="00A21E6D" w:rsidRPr="00A1115A" w:rsidRDefault="00A21E6D" w:rsidP="00A31ECF">
            <w:pPr>
              <w:pStyle w:val="TAC"/>
              <w:rPr>
                <w:lang w:val="en-US" w:eastAsia="zh-CN"/>
              </w:rPr>
            </w:pPr>
            <w:r w:rsidRPr="00A1115A">
              <w:rPr>
                <w:rFonts w:hint="eastAsia"/>
                <w:lang w:val="en-US" w:eastAsia="zh-CN"/>
              </w:rPr>
              <w:t>1</w:t>
            </w:r>
          </w:p>
        </w:tc>
      </w:tr>
      <w:tr w:rsidR="00A21E6D" w:rsidRPr="00A1115A" w14:paraId="089DEF4B" w14:textId="77777777" w:rsidTr="00A31ECF">
        <w:trPr>
          <w:trHeight w:val="187"/>
          <w:jc w:val="center"/>
        </w:trPr>
        <w:tc>
          <w:tcPr>
            <w:tcW w:w="1399" w:type="dxa"/>
            <w:vMerge w:val="restart"/>
            <w:tcBorders>
              <w:left w:val="single" w:sz="4" w:space="0" w:color="auto"/>
              <w:right w:val="single" w:sz="4" w:space="0" w:color="auto"/>
            </w:tcBorders>
            <w:tcMar>
              <w:top w:w="0" w:type="dxa"/>
              <w:left w:w="108" w:type="dxa"/>
              <w:bottom w:w="0" w:type="dxa"/>
              <w:right w:w="108" w:type="dxa"/>
            </w:tcMar>
          </w:tcPr>
          <w:p w14:paraId="36F31039" w14:textId="77777777" w:rsidR="00A21E6D" w:rsidRPr="00A1115A" w:rsidRDefault="00A21E6D" w:rsidP="00A31ECF">
            <w:pPr>
              <w:pStyle w:val="TAC"/>
              <w:rPr>
                <w:lang w:val="en-US"/>
              </w:rPr>
            </w:pPr>
            <w:r w:rsidRPr="008D4261">
              <w:t>CA_n77(3A)</w:t>
            </w:r>
          </w:p>
        </w:tc>
        <w:tc>
          <w:tcPr>
            <w:tcW w:w="1496" w:type="dxa"/>
            <w:vMerge w:val="restart"/>
            <w:tcBorders>
              <w:left w:val="single" w:sz="4" w:space="0" w:color="auto"/>
              <w:right w:val="single" w:sz="4" w:space="0" w:color="auto"/>
            </w:tcBorders>
            <w:tcMar>
              <w:top w:w="0" w:type="dxa"/>
              <w:left w:w="108" w:type="dxa"/>
              <w:bottom w:w="0" w:type="dxa"/>
              <w:right w:w="108" w:type="dxa"/>
            </w:tcMar>
          </w:tcPr>
          <w:p w14:paraId="25C23346" w14:textId="77777777" w:rsidR="00A21E6D" w:rsidRPr="00A1115A" w:rsidRDefault="00A21E6D" w:rsidP="00A31ECF">
            <w:pPr>
              <w:pStyle w:val="TAC"/>
              <w:rPr>
                <w:lang w:val="en-US"/>
              </w:rPr>
            </w:pPr>
            <w:r w:rsidRPr="008D4261">
              <w:t>-</w:t>
            </w:r>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35D2BB" w14:textId="77777777" w:rsidR="00A21E6D" w:rsidRPr="00A1115A" w:rsidRDefault="00A21E6D" w:rsidP="00A31ECF">
            <w:pPr>
              <w:pStyle w:val="TAC"/>
              <w:rPr>
                <w:lang w:val="en-US" w:eastAsia="zh-CN"/>
              </w:rPr>
            </w:pPr>
            <w:r w:rsidRPr="008D4261">
              <w:t>20, 40, 80, 100</w:t>
            </w:r>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E222A7" w14:textId="77777777" w:rsidR="00A21E6D" w:rsidRPr="00A1115A" w:rsidRDefault="00A21E6D" w:rsidP="00A31ECF">
            <w:pPr>
              <w:pStyle w:val="TAC"/>
              <w:rPr>
                <w:lang w:val="en-US" w:eastAsia="zh-CN"/>
              </w:rPr>
            </w:pPr>
            <w:r w:rsidRPr="008D4261">
              <w:t>20, 40, 80, 100</w:t>
            </w:r>
          </w:p>
        </w:tc>
        <w:tc>
          <w:tcPr>
            <w:tcW w:w="1011" w:type="dxa"/>
            <w:tcBorders>
              <w:top w:val="single" w:sz="4" w:space="0" w:color="auto"/>
              <w:left w:val="single" w:sz="4" w:space="0" w:color="auto"/>
              <w:bottom w:val="single" w:sz="4" w:space="0" w:color="auto"/>
              <w:right w:val="single" w:sz="4" w:space="0" w:color="auto"/>
            </w:tcBorders>
          </w:tcPr>
          <w:p w14:paraId="73584EE2" w14:textId="77777777" w:rsidR="00A21E6D" w:rsidRPr="00A1115A" w:rsidRDefault="00A21E6D" w:rsidP="00A31ECF">
            <w:pPr>
              <w:pStyle w:val="TAC"/>
              <w:rPr>
                <w:lang w:eastAsia="zh-CN"/>
              </w:rPr>
            </w:pPr>
            <w:r w:rsidRPr="008D4261">
              <w:t>20, 40, 80, 100</w:t>
            </w:r>
          </w:p>
        </w:tc>
        <w:tc>
          <w:tcPr>
            <w:tcW w:w="1011" w:type="dxa"/>
            <w:tcBorders>
              <w:top w:val="single" w:sz="4" w:space="0" w:color="auto"/>
              <w:left w:val="single" w:sz="4" w:space="0" w:color="auto"/>
              <w:bottom w:val="single" w:sz="4" w:space="0" w:color="auto"/>
              <w:right w:val="single" w:sz="4" w:space="0" w:color="auto"/>
            </w:tcBorders>
          </w:tcPr>
          <w:p w14:paraId="1DD73BCD" w14:textId="77777777" w:rsidR="00A21E6D" w:rsidRPr="00A1115A" w:rsidRDefault="00A21E6D" w:rsidP="00A31ECF">
            <w:pPr>
              <w:pStyle w:val="TAC"/>
              <w:rPr>
                <w:lang w:eastAsia="zh-CN"/>
              </w:rPr>
            </w:pPr>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1DD926" w14:textId="77777777" w:rsidR="00A21E6D" w:rsidRPr="00A1115A" w:rsidRDefault="00A21E6D" w:rsidP="00A31ECF">
            <w:pPr>
              <w:pStyle w:val="TAC"/>
              <w:rPr>
                <w:lang w:eastAsia="zh-CN"/>
              </w:rPr>
            </w:pPr>
            <w:r w:rsidRPr="008D4261">
              <w:t>300</w:t>
            </w:r>
          </w:p>
        </w:tc>
        <w:tc>
          <w:tcPr>
            <w:tcW w:w="12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20710E" w14:textId="77777777" w:rsidR="00A21E6D" w:rsidRPr="00A1115A" w:rsidRDefault="00A21E6D" w:rsidP="00A31ECF">
            <w:pPr>
              <w:pStyle w:val="TAC"/>
              <w:rPr>
                <w:lang w:val="en-US" w:eastAsia="zh-CN"/>
              </w:rPr>
            </w:pPr>
            <w:r w:rsidRPr="008D4261">
              <w:t>0</w:t>
            </w:r>
          </w:p>
        </w:tc>
      </w:tr>
      <w:tr w:rsidR="00A21E6D" w:rsidRPr="008D4261" w14:paraId="50927199" w14:textId="77777777" w:rsidTr="00A31ECF">
        <w:trPr>
          <w:trHeight w:val="187"/>
          <w:jc w:val="center"/>
        </w:trPr>
        <w:tc>
          <w:tcPr>
            <w:tcW w:w="1399" w:type="dxa"/>
            <w:vMerge/>
            <w:tcBorders>
              <w:left w:val="single" w:sz="4" w:space="0" w:color="auto"/>
              <w:bottom w:val="single" w:sz="4" w:space="0" w:color="auto"/>
              <w:right w:val="single" w:sz="4" w:space="0" w:color="auto"/>
            </w:tcBorders>
            <w:tcMar>
              <w:top w:w="0" w:type="dxa"/>
              <w:left w:w="108" w:type="dxa"/>
              <w:bottom w:w="0" w:type="dxa"/>
              <w:right w:w="108" w:type="dxa"/>
            </w:tcMar>
          </w:tcPr>
          <w:p w14:paraId="2DF1D57B" w14:textId="77777777" w:rsidR="00A21E6D" w:rsidRPr="008D4261" w:rsidRDefault="00A21E6D" w:rsidP="00A31ECF">
            <w:pPr>
              <w:pStyle w:val="TAC"/>
            </w:pPr>
          </w:p>
        </w:tc>
        <w:tc>
          <w:tcPr>
            <w:tcW w:w="1496" w:type="dxa"/>
            <w:vMerge/>
            <w:tcBorders>
              <w:left w:val="single" w:sz="4" w:space="0" w:color="auto"/>
              <w:bottom w:val="single" w:sz="4" w:space="0" w:color="auto"/>
              <w:right w:val="single" w:sz="4" w:space="0" w:color="auto"/>
            </w:tcBorders>
            <w:tcMar>
              <w:top w:w="0" w:type="dxa"/>
              <w:left w:w="108" w:type="dxa"/>
              <w:bottom w:w="0" w:type="dxa"/>
              <w:right w:w="108" w:type="dxa"/>
            </w:tcMar>
          </w:tcPr>
          <w:p w14:paraId="3197A33B" w14:textId="77777777" w:rsidR="00A21E6D" w:rsidRPr="008D4261" w:rsidRDefault="00A21E6D" w:rsidP="00A31ECF">
            <w:pPr>
              <w:pStyle w:val="TAC"/>
            </w:pPr>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15DD638" w14:textId="77777777" w:rsidR="00A21E6D" w:rsidRPr="008D4261" w:rsidRDefault="00A21E6D" w:rsidP="00A31ECF">
            <w:pPr>
              <w:pStyle w:val="TAC"/>
            </w:pPr>
            <w:r w:rsidRPr="00B27107">
              <w:rPr>
                <w:rFonts w:eastAsia="Yu Mincho" w:cs="Arial"/>
                <w:szCs w:val="18"/>
                <w:lang w:val="x-none"/>
              </w:rPr>
              <w:t>10, 15, 20, 25, 30, 40, 50, 60, 70, 80, 90, 100</w:t>
            </w:r>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7EFD645" w14:textId="77777777" w:rsidR="00A21E6D" w:rsidRPr="008D4261" w:rsidRDefault="00A21E6D" w:rsidP="00A31ECF">
            <w:pPr>
              <w:pStyle w:val="TAC"/>
            </w:pPr>
            <w:r w:rsidRPr="00B27107">
              <w:rPr>
                <w:rFonts w:eastAsia="Yu Mincho" w:cs="Arial"/>
                <w:szCs w:val="18"/>
                <w:lang w:val="x-none"/>
              </w:rPr>
              <w:t>10, 15, 20, 25, 30, 40, 50, 60, 70, 80, 90, 100</w:t>
            </w:r>
          </w:p>
        </w:tc>
        <w:tc>
          <w:tcPr>
            <w:tcW w:w="1011" w:type="dxa"/>
            <w:tcBorders>
              <w:top w:val="single" w:sz="4" w:space="0" w:color="auto"/>
              <w:left w:val="single" w:sz="4" w:space="0" w:color="auto"/>
              <w:bottom w:val="single" w:sz="4" w:space="0" w:color="auto"/>
              <w:right w:val="single" w:sz="4" w:space="0" w:color="auto"/>
            </w:tcBorders>
          </w:tcPr>
          <w:p w14:paraId="36FBEA30" w14:textId="77777777" w:rsidR="00A21E6D" w:rsidRPr="008D4261" w:rsidRDefault="00A21E6D" w:rsidP="00A31ECF">
            <w:pPr>
              <w:pStyle w:val="TAC"/>
            </w:pPr>
            <w:r w:rsidRPr="00B27107">
              <w:rPr>
                <w:rFonts w:eastAsia="Yu Mincho" w:cs="Arial"/>
                <w:szCs w:val="18"/>
                <w:lang w:val="x-none"/>
              </w:rPr>
              <w:t>10, 15, 20, 25, 30, 40, 50, 60, 70, 80, 90, 100</w:t>
            </w:r>
          </w:p>
        </w:tc>
        <w:tc>
          <w:tcPr>
            <w:tcW w:w="1011" w:type="dxa"/>
            <w:tcBorders>
              <w:top w:val="single" w:sz="4" w:space="0" w:color="auto"/>
              <w:left w:val="single" w:sz="4" w:space="0" w:color="auto"/>
              <w:bottom w:val="single" w:sz="4" w:space="0" w:color="auto"/>
              <w:right w:val="single" w:sz="4" w:space="0" w:color="auto"/>
            </w:tcBorders>
          </w:tcPr>
          <w:p w14:paraId="7953F419" w14:textId="77777777" w:rsidR="00A21E6D" w:rsidRPr="00A1115A" w:rsidRDefault="00A21E6D" w:rsidP="00A31ECF">
            <w:pPr>
              <w:pStyle w:val="TAC"/>
              <w:rPr>
                <w:lang w:eastAsia="zh-CN"/>
              </w:rPr>
            </w:pPr>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C859EC" w14:textId="77777777" w:rsidR="00A21E6D" w:rsidRPr="008D4261" w:rsidRDefault="00A21E6D" w:rsidP="00A31ECF">
            <w:pPr>
              <w:pStyle w:val="TAC"/>
            </w:pPr>
            <w:r w:rsidRPr="008D4261">
              <w:t>300</w:t>
            </w:r>
          </w:p>
        </w:tc>
        <w:tc>
          <w:tcPr>
            <w:tcW w:w="12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2E6982" w14:textId="77777777" w:rsidR="00A21E6D" w:rsidRPr="008D4261" w:rsidRDefault="00A21E6D" w:rsidP="00A31ECF">
            <w:pPr>
              <w:pStyle w:val="TAC"/>
            </w:pPr>
            <w:r>
              <w:t>1</w:t>
            </w:r>
          </w:p>
        </w:tc>
      </w:tr>
      <w:tr w:rsidR="00A21E6D" w:rsidRPr="00A1115A" w14:paraId="06FA082A" w14:textId="77777777" w:rsidTr="00A31ECF">
        <w:trPr>
          <w:trHeight w:val="187"/>
          <w:jc w:val="center"/>
        </w:trPr>
        <w:tc>
          <w:tcPr>
            <w:tcW w:w="1399" w:type="dxa"/>
            <w:tcBorders>
              <w:top w:val="single" w:sz="4" w:space="0" w:color="auto"/>
              <w:left w:val="single" w:sz="4" w:space="0" w:color="auto"/>
              <w:right w:val="single" w:sz="4" w:space="0" w:color="auto"/>
            </w:tcBorders>
            <w:shd w:val="clear" w:color="auto" w:fill="auto"/>
            <w:tcMar>
              <w:top w:w="0" w:type="dxa"/>
              <w:left w:w="108" w:type="dxa"/>
              <w:bottom w:w="0" w:type="dxa"/>
              <w:right w:w="108" w:type="dxa"/>
            </w:tcMar>
          </w:tcPr>
          <w:p w14:paraId="1D1CDE77" w14:textId="77777777" w:rsidR="00A21E6D" w:rsidRPr="00A1115A" w:rsidRDefault="00A21E6D" w:rsidP="00A31ECF">
            <w:pPr>
              <w:pStyle w:val="TAC"/>
              <w:rPr>
                <w:lang w:val="en-US"/>
              </w:rPr>
            </w:pPr>
            <w:r w:rsidRPr="00A1115A">
              <w:rPr>
                <w:lang w:val="en-US"/>
              </w:rPr>
              <w:t>CA_n78(2A)</w:t>
            </w:r>
          </w:p>
        </w:tc>
        <w:tc>
          <w:tcPr>
            <w:tcW w:w="1496" w:type="dxa"/>
            <w:tcBorders>
              <w:top w:val="single" w:sz="4" w:space="0" w:color="auto"/>
              <w:left w:val="single" w:sz="4" w:space="0" w:color="auto"/>
              <w:right w:val="single" w:sz="4" w:space="0" w:color="auto"/>
            </w:tcBorders>
            <w:shd w:val="clear" w:color="auto" w:fill="auto"/>
            <w:tcMar>
              <w:top w:w="0" w:type="dxa"/>
              <w:left w:w="108" w:type="dxa"/>
              <w:bottom w:w="0" w:type="dxa"/>
              <w:right w:w="108" w:type="dxa"/>
            </w:tcMar>
          </w:tcPr>
          <w:p w14:paraId="778F3393" w14:textId="77777777" w:rsidR="00A21E6D" w:rsidRPr="00A1115A" w:rsidRDefault="00A21E6D" w:rsidP="00A31ECF">
            <w:pPr>
              <w:pStyle w:val="TAC"/>
              <w:rPr>
                <w:lang w:val="en-US"/>
              </w:rPr>
            </w:pPr>
            <w:r w:rsidRPr="00A1115A">
              <w:rPr>
                <w:lang w:val="en-US"/>
              </w:rPr>
              <w:t>CA_n78(2A)</w:t>
            </w:r>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BA7F05" w14:textId="77777777" w:rsidR="00A21E6D" w:rsidRPr="00A1115A" w:rsidRDefault="00A21E6D" w:rsidP="00A31ECF">
            <w:pPr>
              <w:pStyle w:val="TAC"/>
              <w:rPr>
                <w:lang w:val="en-US"/>
              </w:rPr>
            </w:pPr>
            <w:r w:rsidRPr="00A1115A">
              <w:rPr>
                <w:rFonts w:hint="eastAsia"/>
                <w:lang w:val="en-US" w:eastAsia="zh-CN"/>
              </w:rPr>
              <w:t xml:space="preserve">10, 20, </w:t>
            </w:r>
            <w:r w:rsidRPr="00A1115A">
              <w:rPr>
                <w:lang w:val="en-US" w:eastAsia="zh-CN"/>
              </w:rPr>
              <w:t>40, 50, 60, 80, 90, 100</w:t>
            </w:r>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A7BCF4" w14:textId="77777777" w:rsidR="00A21E6D" w:rsidRPr="00A1115A" w:rsidRDefault="00A21E6D" w:rsidP="00A31ECF">
            <w:pPr>
              <w:pStyle w:val="TAC"/>
              <w:rPr>
                <w:lang w:val="en-US"/>
              </w:rPr>
            </w:pPr>
            <w:r w:rsidRPr="00A1115A">
              <w:rPr>
                <w:rFonts w:hint="eastAsia"/>
                <w:lang w:val="en-US" w:eastAsia="zh-CN"/>
              </w:rPr>
              <w:t xml:space="preserve">10, 20, </w:t>
            </w:r>
            <w:r w:rsidRPr="00A1115A">
              <w:rPr>
                <w:lang w:val="en-US" w:eastAsia="zh-CN"/>
              </w:rPr>
              <w:t>40, 50, 60, 80, 90, 100</w:t>
            </w:r>
          </w:p>
        </w:tc>
        <w:tc>
          <w:tcPr>
            <w:tcW w:w="1011" w:type="dxa"/>
            <w:tcBorders>
              <w:top w:val="single" w:sz="4" w:space="0" w:color="auto"/>
              <w:left w:val="single" w:sz="4" w:space="0" w:color="auto"/>
              <w:bottom w:val="single" w:sz="4" w:space="0" w:color="auto"/>
              <w:right w:val="single" w:sz="4" w:space="0" w:color="auto"/>
            </w:tcBorders>
          </w:tcPr>
          <w:p w14:paraId="5A08CA2F" w14:textId="77777777" w:rsidR="00A21E6D" w:rsidRPr="00A1115A" w:rsidRDefault="00A21E6D" w:rsidP="00A31ECF">
            <w:pPr>
              <w:pStyle w:val="TAC"/>
              <w:rPr>
                <w:rFonts w:eastAsia="DengXian"/>
                <w:lang w:eastAsia="zh-CN"/>
              </w:rPr>
            </w:pPr>
          </w:p>
        </w:tc>
        <w:tc>
          <w:tcPr>
            <w:tcW w:w="1011" w:type="dxa"/>
            <w:tcBorders>
              <w:top w:val="single" w:sz="4" w:space="0" w:color="auto"/>
              <w:left w:val="single" w:sz="4" w:space="0" w:color="auto"/>
              <w:bottom w:val="single" w:sz="4" w:space="0" w:color="auto"/>
              <w:right w:val="single" w:sz="4" w:space="0" w:color="auto"/>
            </w:tcBorders>
          </w:tcPr>
          <w:p w14:paraId="1E415C58" w14:textId="77777777" w:rsidR="00A21E6D" w:rsidRPr="00A1115A" w:rsidRDefault="00A21E6D" w:rsidP="00A31ECF">
            <w:pPr>
              <w:pStyle w:val="TAC"/>
              <w:rPr>
                <w:rFonts w:eastAsia="DengXian"/>
                <w:lang w:eastAsia="zh-CN"/>
              </w:rPr>
            </w:pPr>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806BB1" w14:textId="77777777" w:rsidR="00A21E6D" w:rsidRPr="00A1115A" w:rsidRDefault="00A21E6D" w:rsidP="00A31ECF">
            <w:pPr>
              <w:pStyle w:val="TAC"/>
              <w:rPr>
                <w:rFonts w:eastAsia="DengXian"/>
                <w:lang w:eastAsia="zh-CN"/>
              </w:rPr>
            </w:pPr>
            <w:r w:rsidRPr="00A1115A">
              <w:rPr>
                <w:rFonts w:eastAsia="DengXian" w:hint="eastAsia"/>
                <w:lang w:eastAsia="zh-CN"/>
              </w:rPr>
              <w:t>200</w:t>
            </w:r>
          </w:p>
        </w:tc>
        <w:tc>
          <w:tcPr>
            <w:tcW w:w="12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04954" w14:textId="77777777" w:rsidR="00A21E6D" w:rsidRPr="00A1115A" w:rsidRDefault="00A21E6D" w:rsidP="00A31ECF">
            <w:pPr>
              <w:pStyle w:val="TAC"/>
              <w:rPr>
                <w:lang w:val="en-US"/>
              </w:rPr>
            </w:pPr>
            <w:r w:rsidRPr="00A1115A">
              <w:rPr>
                <w:rFonts w:eastAsia="DengXian" w:hint="eastAsia"/>
                <w:lang w:val="en-US" w:eastAsia="zh-CN"/>
              </w:rPr>
              <w:t>0</w:t>
            </w:r>
          </w:p>
        </w:tc>
      </w:tr>
      <w:tr w:rsidR="00A21E6D" w:rsidRPr="00A1115A" w14:paraId="2B3D7109" w14:textId="77777777" w:rsidTr="00A31ECF">
        <w:trPr>
          <w:trHeight w:val="187"/>
          <w:jc w:val="center"/>
        </w:trPr>
        <w:tc>
          <w:tcPr>
            <w:tcW w:w="1399" w:type="dxa"/>
            <w:tcBorders>
              <w:left w:val="single" w:sz="4" w:space="0" w:color="auto"/>
              <w:right w:val="single" w:sz="4" w:space="0" w:color="auto"/>
            </w:tcBorders>
            <w:shd w:val="clear" w:color="auto" w:fill="auto"/>
            <w:tcMar>
              <w:top w:w="0" w:type="dxa"/>
              <w:left w:w="108" w:type="dxa"/>
              <w:bottom w:w="0" w:type="dxa"/>
              <w:right w:w="108" w:type="dxa"/>
            </w:tcMar>
          </w:tcPr>
          <w:p w14:paraId="4117F56B" w14:textId="77777777" w:rsidR="00A21E6D" w:rsidRPr="00A1115A" w:rsidRDefault="00A21E6D" w:rsidP="00A31ECF">
            <w:pPr>
              <w:pStyle w:val="TAC"/>
              <w:rPr>
                <w:lang w:val="en-US"/>
              </w:rPr>
            </w:pPr>
          </w:p>
        </w:tc>
        <w:tc>
          <w:tcPr>
            <w:tcW w:w="1496" w:type="dxa"/>
            <w:tcBorders>
              <w:left w:val="single" w:sz="4" w:space="0" w:color="auto"/>
              <w:right w:val="single" w:sz="4" w:space="0" w:color="auto"/>
            </w:tcBorders>
            <w:shd w:val="clear" w:color="auto" w:fill="auto"/>
            <w:tcMar>
              <w:top w:w="0" w:type="dxa"/>
              <w:left w:w="108" w:type="dxa"/>
              <w:bottom w:w="0" w:type="dxa"/>
              <w:right w:w="108" w:type="dxa"/>
            </w:tcMar>
          </w:tcPr>
          <w:p w14:paraId="4F2EF29F" w14:textId="77777777" w:rsidR="00A21E6D" w:rsidRPr="00A1115A" w:rsidRDefault="00A21E6D" w:rsidP="00A31ECF">
            <w:pPr>
              <w:pStyle w:val="TAC"/>
              <w:rPr>
                <w:rFonts w:eastAsia="DengXian"/>
                <w:lang w:val="en-US" w:eastAsia="zh-CN"/>
              </w:rPr>
            </w:pPr>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1E950D" w14:textId="77777777" w:rsidR="00A21E6D" w:rsidRPr="00A1115A" w:rsidRDefault="00A21E6D" w:rsidP="00A31ECF">
            <w:pPr>
              <w:pStyle w:val="TAC"/>
              <w:rPr>
                <w:lang w:val="en-US" w:eastAsia="zh-CN"/>
              </w:rPr>
            </w:pPr>
            <w:r w:rsidRPr="00A1115A">
              <w:rPr>
                <w:rFonts w:hint="eastAsia"/>
                <w:lang w:val="en-US" w:eastAsia="zh-CN"/>
              </w:rPr>
              <w:t xml:space="preserve">10, 20, </w:t>
            </w:r>
            <w:r w:rsidRPr="00A1115A">
              <w:rPr>
                <w:lang w:val="en-US" w:eastAsia="zh-CN"/>
              </w:rPr>
              <w:t>25, 30, 40, 50, 60, 80, 90, 100</w:t>
            </w:r>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490504" w14:textId="77777777" w:rsidR="00A21E6D" w:rsidRPr="00A1115A" w:rsidRDefault="00A21E6D" w:rsidP="00A31ECF">
            <w:pPr>
              <w:pStyle w:val="TAC"/>
              <w:rPr>
                <w:lang w:val="en-US" w:eastAsia="zh-CN"/>
              </w:rPr>
            </w:pPr>
            <w:r w:rsidRPr="00A1115A">
              <w:rPr>
                <w:rFonts w:hint="eastAsia"/>
                <w:lang w:val="en-US" w:eastAsia="zh-CN"/>
              </w:rPr>
              <w:t xml:space="preserve">10, 20, </w:t>
            </w:r>
            <w:r w:rsidRPr="00A1115A">
              <w:rPr>
                <w:lang w:val="en-US" w:eastAsia="zh-CN"/>
              </w:rPr>
              <w:t>25, 30, 40, 50, 60, 80, 90, 100</w:t>
            </w:r>
          </w:p>
        </w:tc>
        <w:tc>
          <w:tcPr>
            <w:tcW w:w="1011" w:type="dxa"/>
            <w:tcBorders>
              <w:top w:val="single" w:sz="4" w:space="0" w:color="auto"/>
              <w:left w:val="single" w:sz="4" w:space="0" w:color="auto"/>
              <w:bottom w:val="single" w:sz="4" w:space="0" w:color="auto"/>
              <w:right w:val="single" w:sz="4" w:space="0" w:color="auto"/>
            </w:tcBorders>
          </w:tcPr>
          <w:p w14:paraId="4B523681" w14:textId="77777777" w:rsidR="00A21E6D" w:rsidRPr="00A1115A" w:rsidRDefault="00A21E6D" w:rsidP="00A31ECF">
            <w:pPr>
              <w:pStyle w:val="TAC"/>
              <w:rPr>
                <w:rFonts w:eastAsia="DengXian"/>
                <w:lang w:eastAsia="zh-CN"/>
              </w:rPr>
            </w:pPr>
          </w:p>
        </w:tc>
        <w:tc>
          <w:tcPr>
            <w:tcW w:w="1011" w:type="dxa"/>
            <w:tcBorders>
              <w:top w:val="single" w:sz="4" w:space="0" w:color="auto"/>
              <w:left w:val="single" w:sz="4" w:space="0" w:color="auto"/>
              <w:bottom w:val="single" w:sz="4" w:space="0" w:color="auto"/>
              <w:right w:val="single" w:sz="4" w:space="0" w:color="auto"/>
            </w:tcBorders>
          </w:tcPr>
          <w:p w14:paraId="2C01DAB7" w14:textId="77777777" w:rsidR="00A21E6D" w:rsidRPr="00A1115A" w:rsidRDefault="00A21E6D" w:rsidP="00A31ECF">
            <w:pPr>
              <w:pStyle w:val="TAC"/>
              <w:rPr>
                <w:rFonts w:eastAsia="DengXian"/>
                <w:lang w:eastAsia="zh-CN"/>
              </w:rPr>
            </w:pPr>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306EE1" w14:textId="77777777" w:rsidR="00A21E6D" w:rsidRPr="00A1115A" w:rsidRDefault="00A21E6D" w:rsidP="00A31ECF">
            <w:pPr>
              <w:pStyle w:val="TAC"/>
              <w:rPr>
                <w:rFonts w:eastAsia="DengXian"/>
                <w:lang w:eastAsia="zh-CN"/>
              </w:rPr>
            </w:pPr>
            <w:r w:rsidRPr="00A1115A">
              <w:rPr>
                <w:rFonts w:eastAsia="DengXian" w:hint="eastAsia"/>
                <w:lang w:eastAsia="zh-CN"/>
              </w:rPr>
              <w:t>200</w:t>
            </w:r>
          </w:p>
        </w:tc>
        <w:tc>
          <w:tcPr>
            <w:tcW w:w="12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1A83C3" w14:textId="77777777" w:rsidR="00A21E6D" w:rsidRPr="00A1115A" w:rsidRDefault="00A21E6D" w:rsidP="00A31ECF">
            <w:pPr>
              <w:pStyle w:val="TAC"/>
              <w:rPr>
                <w:rFonts w:eastAsia="DengXian"/>
                <w:lang w:val="en-US" w:eastAsia="zh-CN"/>
              </w:rPr>
            </w:pPr>
            <w:r w:rsidRPr="00A1115A">
              <w:rPr>
                <w:rFonts w:eastAsia="DengXian" w:hint="eastAsia"/>
                <w:lang w:val="en-US" w:eastAsia="zh-CN"/>
              </w:rPr>
              <w:t>1</w:t>
            </w:r>
          </w:p>
        </w:tc>
      </w:tr>
      <w:tr w:rsidR="00A21E6D" w:rsidRPr="00A1115A" w14:paraId="51A8069E" w14:textId="77777777" w:rsidTr="00A31ECF">
        <w:trPr>
          <w:trHeight w:val="187"/>
          <w:jc w:val="center"/>
        </w:trPr>
        <w:tc>
          <w:tcPr>
            <w:tcW w:w="1399" w:type="dxa"/>
            <w:tcBorders>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6F262BA7" w14:textId="77777777" w:rsidR="00A21E6D" w:rsidRPr="00A1115A" w:rsidRDefault="00A21E6D" w:rsidP="00A31ECF">
            <w:pPr>
              <w:pStyle w:val="TAC"/>
              <w:rPr>
                <w:lang w:val="en-US"/>
              </w:rPr>
            </w:pPr>
          </w:p>
        </w:tc>
        <w:tc>
          <w:tcPr>
            <w:tcW w:w="1496" w:type="dxa"/>
            <w:tcBorders>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26659E28" w14:textId="77777777" w:rsidR="00A21E6D" w:rsidRPr="00A1115A" w:rsidRDefault="00A21E6D" w:rsidP="00A31ECF">
            <w:pPr>
              <w:pStyle w:val="TAC"/>
              <w:rPr>
                <w:rFonts w:eastAsia="DengXian"/>
                <w:lang w:val="en-US" w:eastAsia="zh-CN"/>
              </w:rPr>
            </w:pPr>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711B02" w14:textId="77777777" w:rsidR="00A21E6D" w:rsidRPr="00A1115A" w:rsidRDefault="00A21E6D" w:rsidP="00A31ECF">
            <w:pPr>
              <w:pStyle w:val="TAC"/>
              <w:rPr>
                <w:lang w:val="en-US" w:eastAsia="zh-CN"/>
              </w:rPr>
            </w:pPr>
            <w:r w:rsidRPr="00A1115A">
              <w:rPr>
                <w:rFonts w:hint="eastAsia"/>
                <w:lang w:val="en-US" w:eastAsia="zh-CN"/>
              </w:rPr>
              <w:t xml:space="preserve">10, 20, </w:t>
            </w:r>
            <w:r w:rsidRPr="00A1115A">
              <w:rPr>
                <w:lang w:val="en-US" w:eastAsia="zh-CN"/>
              </w:rPr>
              <w:t>25, 30, 40, 50, 60, 70, 80, 90, 100</w:t>
            </w:r>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25D13A" w14:textId="77777777" w:rsidR="00A21E6D" w:rsidRPr="00A1115A" w:rsidRDefault="00A21E6D" w:rsidP="00A31ECF">
            <w:pPr>
              <w:pStyle w:val="TAC"/>
              <w:rPr>
                <w:lang w:val="en-US" w:eastAsia="zh-CN"/>
              </w:rPr>
            </w:pPr>
            <w:r w:rsidRPr="00A1115A">
              <w:rPr>
                <w:rFonts w:hint="eastAsia"/>
                <w:lang w:val="en-US" w:eastAsia="zh-CN"/>
              </w:rPr>
              <w:t xml:space="preserve">10, 20, </w:t>
            </w:r>
            <w:r w:rsidRPr="00A1115A">
              <w:rPr>
                <w:lang w:val="en-US" w:eastAsia="zh-CN"/>
              </w:rPr>
              <w:t>25, 30, 40, 50, 60, 70, 80, 90, 100</w:t>
            </w:r>
          </w:p>
        </w:tc>
        <w:tc>
          <w:tcPr>
            <w:tcW w:w="1011" w:type="dxa"/>
            <w:tcBorders>
              <w:top w:val="single" w:sz="4" w:space="0" w:color="auto"/>
              <w:left w:val="single" w:sz="4" w:space="0" w:color="auto"/>
              <w:bottom w:val="single" w:sz="4" w:space="0" w:color="auto"/>
              <w:right w:val="single" w:sz="4" w:space="0" w:color="auto"/>
            </w:tcBorders>
          </w:tcPr>
          <w:p w14:paraId="56D86C12" w14:textId="77777777" w:rsidR="00A21E6D" w:rsidRPr="00A1115A" w:rsidRDefault="00A21E6D" w:rsidP="00A31ECF">
            <w:pPr>
              <w:pStyle w:val="TAC"/>
              <w:rPr>
                <w:rFonts w:eastAsia="DengXian"/>
                <w:lang w:eastAsia="zh-CN"/>
              </w:rPr>
            </w:pPr>
          </w:p>
        </w:tc>
        <w:tc>
          <w:tcPr>
            <w:tcW w:w="1011" w:type="dxa"/>
            <w:tcBorders>
              <w:top w:val="single" w:sz="4" w:space="0" w:color="auto"/>
              <w:left w:val="single" w:sz="4" w:space="0" w:color="auto"/>
              <w:bottom w:val="single" w:sz="4" w:space="0" w:color="auto"/>
              <w:right w:val="single" w:sz="4" w:space="0" w:color="auto"/>
            </w:tcBorders>
          </w:tcPr>
          <w:p w14:paraId="47B6CBC0" w14:textId="77777777" w:rsidR="00A21E6D" w:rsidRPr="00A1115A" w:rsidRDefault="00A21E6D" w:rsidP="00A31ECF">
            <w:pPr>
              <w:pStyle w:val="TAC"/>
              <w:rPr>
                <w:rFonts w:eastAsia="DengXian"/>
                <w:lang w:eastAsia="zh-CN"/>
              </w:rPr>
            </w:pPr>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B35D17" w14:textId="77777777" w:rsidR="00A21E6D" w:rsidRPr="00A1115A" w:rsidRDefault="00A21E6D" w:rsidP="00A31ECF">
            <w:pPr>
              <w:pStyle w:val="TAC"/>
              <w:rPr>
                <w:rFonts w:eastAsia="DengXian"/>
                <w:lang w:eastAsia="zh-CN"/>
              </w:rPr>
            </w:pPr>
            <w:r w:rsidRPr="00A1115A">
              <w:rPr>
                <w:rFonts w:eastAsia="DengXian" w:hint="eastAsia"/>
                <w:lang w:eastAsia="zh-CN"/>
              </w:rPr>
              <w:t>200</w:t>
            </w:r>
          </w:p>
        </w:tc>
        <w:tc>
          <w:tcPr>
            <w:tcW w:w="12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071B1D" w14:textId="77777777" w:rsidR="00A21E6D" w:rsidRPr="00A1115A" w:rsidRDefault="00A21E6D" w:rsidP="00A31ECF">
            <w:pPr>
              <w:pStyle w:val="TAC"/>
              <w:rPr>
                <w:rFonts w:eastAsia="DengXian"/>
                <w:lang w:val="en-US" w:eastAsia="zh-CN"/>
              </w:rPr>
            </w:pPr>
            <w:r w:rsidRPr="00A1115A">
              <w:rPr>
                <w:rFonts w:eastAsia="DengXian"/>
                <w:lang w:val="en-US" w:eastAsia="zh-CN"/>
              </w:rPr>
              <w:t>2</w:t>
            </w:r>
          </w:p>
        </w:tc>
      </w:tr>
      <w:tr w:rsidR="00A21E6D" w:rsidRPr="00A1115A" w14:paraId="017853E0" w14:textId="77777777" w:rsidTr="00A31ECF">
        <w:trPr>
          <w:trHeight w:val="187"/>
          <w:jc w:val="center"/>
        </w:trPr>
        <w:tc>
          <w:tcPr>
            <w:tcW w:w="1399" w:type="dxa"/>
            <w:tcBorders>
              <w:top w:val="single" w:sz="4" w:space="0" w:color="auto"/>
              <w:left w:val="single" w:sz="4" w:space="0" w:color="auto"/>
              <w:right w:val="single" w:sz="4" w:space="0" w:color="auto"/>
            </w:tcBorders>
            <w:tcMar>
              <w:top w:w="0" w:type="dxa"/>
              <w:left w:w="108" w:type="dxa"/>
              <w:bottom w:w="0" w:type="dxa"/>
              <w:right w:w="108" w:type="dxa"/>
            </w:tcMar>
          </w:tcPr>
          <w:p w14:paraId="3612C87F" w14:textId="77777777" w:rsidR="00A21E6D" w:rsidRPr="00A1115A" w:rsidRDefault="00A21E6D" w:rsidP="00A31ECF">
            <w:pPr>
              <w:pStyle w:val="TAC"/>
              <w:rPr>
                <w:lang w:val="en-US"/>
              </w:rPr>
            </w:pPr>
            <w:r>
              <w:rPr>
                <w:rFonts w:hint="eastAsia"/>
                <w:lang w:eastAsia="zh-CN"/>
              </w:rPr>
              <w:t>CA_n9</w:t>
            </w:r>
            <w:r>
              <w:rPr>
                <w:lang w:val="en-US"/>
              </w:rPr>
              <w:t>6</w:t>
            </w:r>
            <w:r>
              <w:rPr>
                <w:rFonts w:hint="eastAsia"/>
                <w:lang w:eastAsia="zh-CN"/>
              </w:rPr>
              <w:t>(</w:t>
            </w:r>
            <w:r>
              <w:rPr>
                <w:lang w:val="en-US" w:eastAsia="zh-CN"/>
              </w:rPr>
              <w:t>2</w:t>
            </w:r>
            <w:r>
              <w:rPr>
                <w:rFonts w:hint="eastAsia"/>
                <w:lang w:eastAsia="zh-CN"/>
              </w:rPr>
              <w:t>A)</w:t>
            </w:r>
          </w:p>
        </w:tc>
        <w:tc>
          <w:tcPr>
            <w:tcW w:w="1496" w:type="dxa"/>
            <w:tcBorders>
              <w:top w:val="single" w:sz="4" w:space="0" w:color="auto"/>
              <w:left w:val="single" w:sz="4" w:space="0" w:color="auto"/>
              <w:right w:val="single" w:sz="4" w:space="0" w:color="auto"/>
            </w:tcBorders>
            <w:tcMar>
              <w:top w:w="0" w:type="dxa"/>
              <w:left w:w="108" w:type="dxa"/>
              <w:bottom w:w="0" w:type="dxa"/>
              <w:right w:w="108" w:type="dxa"/>
            </w:tcMar>
          </w:tcPr>
          <w:p w14:paraId="09A27599" w14:textId="77777777" w:rsidR="00A21E6D" w:rsidRPr="00A1115A" w:rsidRDefault="00A21E6D" w:rsidP="00A31ECF">
            <w:pPr>
              <w:pStyle w:val="TAC"/>
              <w:rPr>
                <w:rFonts w:eastAsia="DengXian"/>
                <w:lang w:val="en-US" w:eastAsia="zh-CN"/>
              </w:rPr>
            </w:pPr>
            <w:r>
              <w:rPr>
                <w:rFonts w:eastAsia="Yu Gothic" w:cs="Arial" w:hint="eastAsia"/>
                <w:szCs w:val="18"/>
                <w:lang w:eastAsia="zh-CN"/>
              </w:rPr>
              <w:t>-</w:t>
            </w:r>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8630AB" w14:textId="77777777" w:rsidR="00A21E6D" w:rsidRPr="00A1115A" w:rsidRDefault="00A21E6D" w:rsidP="00A31ECF">
            <w:pPr>
              <w:pStyle w:val="TAC"/>
              <w:rPr>
                <w:lang w:val="en-US" w:eastAsia="zh-CN"/>
              </w:rPr>
            </w:pPr>
            <w:r>
              <w:rPr>
                <w:rFonts w:cs="Arial"/>
                <w:szCs w:val="18"/>
                <w:lang w:val="en-US"/>
              </w:rPr>
              <w:t>20, 40, 60, 80</w:t>
            </w:r>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05F1E8" w14:textId="77777777" w:rsidR="00A21E6D" w:rsidRPr="00A1115A" w:rsidRDefault="00A21E6D" w:rsidP="00A31ECF">
            <w:pPr>
              <w:pStyle w:val="TAC"/>
              <w:rPr>
                <w:lang w:val="en-US" w:eastAsia="zh-CN"/>
              </w:rPr>
            </w:pPr>
            <w:r>
              <w:rPr>
                <w:rFonts w:cs="Arial"/>
                <w:szCs w:val="18"/>
                <w:lang w:val="en-US"/>
              </w:rPr>
              <w:t>20, 40, 60, 80</w:t>
            </w:r>
          </w:p>
        </w:tc>
        <w:tc>
          <w:tcPr>
            <w:tcW w:w="1011" w:type="dxa"/>
            <w:tcBorders>
              <w:top w:val="single" w:sz="4" w:space="0" w:color="auto"/>
              <w:left w:val="single" w:sz="4" w:space="0" w:color="auto"/>
              <w:bottom w:val="single" w:sz="4" w:space="0" w:color="auto"/>
              <w:right w:val="single" w:sz="4" w:space="0" w:color="auto"/>
            </w:tcBorders>
          </w:tcPr>
          <w:p w14:paraId="721E0654" w14:textId="77777777" w:rsidR="00A21E6D" w:rsidRPr="00A1115A" w:rsidRDefault="00A21E6D" w:rsidP="00A31ECF">
            <w:pPr>
              <w:pStyle w:val="TAC"/>
              <w:rPr>
                <w:rFonts w:eastAsia="DengXian"/>
                <w:lang w:eastAsia="zh-CN"/>
              </w:rPr>
            </w:pPr>
          </w:p>
        </w:tc>
        <w:tc>
          <w:tcPr>
            <w:tcW w:w="1011" w:type="dxa"/>
            <w:tcBorders>
              <w:top w:val="single" w:sz="4" w:space="0" w:color="auto"/>
              <w:left w:val="single" w:sz="4" w:space="0" w:color="auto"/>
              <w:bottom w:val="single" w:sz="4" w:space="0" w:color="auto"/>
              <w:right w:val="single" w:sz="4" w:space="0" w:color="auto"/>
            </w:tcBorders>
          </w:tcPr>
          <w:p w14:paraId="04E5B570" w14:textId="77777777" w:rsidR="00A21E6D" w:rsidRPr="00A1115A" w:rsidRDefault="00A21E6D" w:rsidP="00A31ECF">
            <w:pPr>
              <w:pStyle w:val="TAC"/>
              <w:rPr>
                <w:rFonts w:eastAsia="DengXian"/>
                <w:lang w:eastAsia="zh-CN"/>
              </w:rPr>
            </w:pPr>
          </w:p>
        </w:tc>
        <w:tc>
          <w:tcPr>
            <w:tcW w:w="1217" w:type="dxa"/>
            <w:tcBorders>
              <w:top w:val="single" w:sz="4" w:space="0" w:color="auto"/>
              <w:left w:val="single" w:sz="4" w:space="0" w:color="auto"/>
              <w:right w:val="single" w:sz="4" w:space="0" w:color="auto"/>
            </w:tcBorders>
            <w:tcMar>
              <w:top w:w="0" w:type="dxa"/>
              <w:left w:w="108" w:type="dxa"/>
              <w:bottom w:w="0" w:type="dxa"/>
              <w:right w:w="108" w:type="dxa"/>
            </w:tcMar>
          </w:tcPr>
          <w:p w14:paraId="7B6E32F8" w14:textId="77777777" w:rsidR="00A21E6D" w:rsidRPr="00A1115A" w:rsidRDefault="00A21E6D" w:rsidP="00A31ECF">
            <w:pPr>
              <w:pStyle w:val="TAC"/>
              <w:rPr>
                <w:rFonts w:eastAsia="DengXian"/>
                <w:lang w:eastAsia="zh-CN"/>
              </w:rPr>
            </w:pPr>
            <w:r>
              <w:rPr>
                <w:lang w:val="en-US" w:eastAsia="ja-JP"/>
              </w:rPr>
              <w:t>160</w:t>
            </w:r>
          </w:p>
        </w:tc>
        <w:tc>
          <w:tcPr>
            <w:tcW w:w="1287" w:type="dxa"/>
            <w:tcBorders>
              <w:top w:val="single" w:sz="4" w:space="0" w:color="auto"/>
              <w:left w:val="single" w:sz="4" w:space="0" w:color="auto"/>
              <w:right w:val="single" w:sz="4" w:space="0" w:color="auto"/>
            </w:tcBorders>
            <w:tcMar>
              <w:top w:w="0" w:type="dxa"/>
              <w:left w:w="108" w:type="dxa"/>
              <w:bottom w:w="0" w:type="dxa"/>
              <w:right w:w="108" w:type="dxa"/>
            </w:tcMar>
          </w:tcPr>
          <w:p w14:paraId="4DA65784" w14:textId="77777777" w:rsidR="00A21E6D" w:rsidRPr="00A1115A" w:rsidRDefault="00A21E6D" w:rsidP="00A31ECF">
            <w:pPr>
              <w:pStyle w:val="TAC"/>
              <w:rPr>
                <w:rFonts w:eastAsia="DengXian"/>
                <w:lang w:val="en-US" w:eastAsia="zh-CN"/>
              </w:rPr>
            </w:pPr>
            <w:r>
              <w:rPr>
                <w:rFonts w:eastAsia="DengXian"/>
                <w:lang w:val="x-none" w:eastAsia="zh-CN"/>
              </w:rPr>
              <w:t>0</w:t>
            </w:r>
          </w:p>
        </w:tc>
      </w:tr>
      <w:tr w:rsidR="00A21E6D" w:rsidRPr="00A1115A" w14:paraId="3407B08F" w14:textId="77777777" w:rsidTr="00A31ECF">
        <w:trPr>
          <w:trHeight w:val="187"/>
          <w:jc w:val="center"/>
        </w:trPr>
        <w:tc>
          <w:tcPr>
            <w:tcW w:w="1399" w:type="dxa"/>
            <w:tcBorders>
              <w:top w:val="single" w:sz="4" w:space="0" w:color="auto"/>
              <w:left w:val="single" w:sz="4" w:space="0" w:color="auto"/>
              <w:right w:val="single" w:sz="4" w:space="0" w:color="auto"/>
            </w:tcBorders>
            <w:tcMar>
              <w:top w:w="0" w:type="dxa"/>
              <w:left w:w="108" w:type="dxa"/>
              <w:bottom w:w="0" w:type="dxa"/>
              <w:right w:w="108" w:type="dxa"/>
            </w:tcMar>
          </w:tcPr>
          <w:p w14:paraId="00366197" w14:textId="77777777" w:rsidR="00A21E6D" w:rsidRPr="00A1115A" w:rsidRDefault="00A21E6D" w:rsidP="00A31ECF">
            <w:pPr>
              <w:pStyle w:val="TAC"/>
              <w:rPr>
                <w:lang w:val="en-US"/>
              </w:rPr>
            </w:pPr>
            <w:r>
              <w:rPr>
                <w:rFonts w:hint="eastAsia"/>
                <w:lang w:eastAsia="zh-CN"/>
              </w:rPr>
              <w:t>CA_n9</w:t>
            </w:r>
            <w:r>
              <w:rPr>
                <w:lang w:val="en-US"/>
              </w:rPr>
              <w:t>6</w:t>
            </w:r>
            <w:r>
              <w:rPr>
                <w:rFonts w:hint="eastAsia"/>
                <w:lang w:eastAsia="zh-CN"/>
              </w:rPr>
              <w:t>(</w:t>
            </w:r>
            <w:r>
              <w:rPr>
                <w:lang w:val="en-US" w:eastAsia="zh-CN"/>
              </w:rPr>
              <w:t>3</w:t>
            </w:r>
            <w:r>
              <w:rPr>
                <w:rFonts w:hint="eastAsia"/>
                <w:lang w:eastAsia="zh-CN"/>
              </w:rPr>
              <w:t>A)</w:t>
            </w:r>
          </w:p>
        </w:tc>
        <w:tc>
          <w:tcPr>
            <w:tcW w:w="1496" w:type="dxa"/>
            <w:tcBorders>
              <w:top w:val="single" w:sz="4" w:space="0" w:color="auto"/>
              <w:left w:val="single" w:sz="4" w:space="0" w:color="auto"/>
              <w:right w:val="single" w:sz="4" w:space="0" w:color="auto"/>
            </w:tcBorders>
            <w:tcMar>
              <w:top w:w="0" w:type="dxa"/>
              <w:left w:w="108" w:type="dxa"/>
              <w:bottom w:w="0" w:type="dxa"/>
              <w:right w:w="108" w:type="dxa"/>
            </w:tcMar>
          </w:tcPr>
          <w:p w14:paraId="414A8D96" w14:textId="77777777" w:rsidR="00A21E6D" w:rsidRPr="00A1115A" w:rsidRDefault="00A21E6D" w:rsidP="00A31ECF">
            <w:pPr>
              <w:pStyle w:val="TAC"/>
              <w:rPr>
                <w:rFonts w:eastAsia="DengXian"/>
                <w:lang w:val="en-US" w:eastAsia="zh-CN"/>
              </w:rPr>
            </w:pPr>
            <w:r>
              <w:rPr>
                <w:rFonts w:eastAsia="Yu Gothic" w:cs="Arial" w:hint="eastAsia"/>
                <w:szCs w:val="18"/>
                <w:lang w:eastAsia="zh-CN"/>
              </w:rPr>
              <w:t>-</w:t>
            </w:r>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268D84" w14:textId="77777777" w:rsidR="00A21E6D" w:rsidRPr="00A1115A" w:rsidRDefault="00A21E6D" w:rsidP="00A31ECF">
            <w:pPr>
              <w:pStyle w:val="TAC"/>
              <w:rPr>
                <w:lang w:val="en-US" w:eastAsia="zh-CN"/>
              </w:rPr>
            </w:pPr>
            <w:r>
              <w:rPr>
                <w:rFonts w:cs="Arial"/>
                <w:szCs w:val="18"/>
                <w:lang w:val="en-US"/>
              </w:rPr>
              <w:t>20, 40, 60, 80</w:t>
            </w:r>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0FE31C" w14:textId="77777777" w:rsidR="00A21E6D" w:rsidRPr="00A1115A" w:rsidRDefault="00A21E6D" w:rsidP="00A31ECF">
            <w:pPr>
              <w:pStyle w:val="TAC"/>
              <w:rPr>
                <w:lang w:val="en-US" w:eastAsia="zh-CN"/>
              </w:rPr>
            </w:pPr>
            <w:r>
              <w:rPr>
                <w:rFonts w:cs="Arial"/>
                <w:szCs w:val="18"/>
                <w:lang w:val="en-US"/>
              </w:rPr>
              <w:t>20, 40, 60, 80</w:t>
            </w:r>
          </w:p>
        </w:tc>
        <w:tc>
          <w:tcPr>
            <w:tcW w:w="1011" w:type="dxa"/>
            <w:tcBorders>
              <w:top w:val="single" w:sz="4" w:space="0" w:color="auto"/>
              <w:left w:val="single" w:sz="4" w:space="0" w:color="auto"/>
              <w:bottom w:val="single" w:sz="4" w:space="0" w:color="auto"/>
              <w:right w:val="single" w:sz="4" w:space="0" w:color="auto"/>
            </w:tcBorders>
          </w:tcPr>
          <w:p w14:paraId="1A888111" w14:textId="77777777" w:rsidR="00A21E6D" w:rsidRPr="00A1115A" w:rsidRDefault="00A21E6D" w:rsidP="00A31ECF">
            <w:pPr>
              <w:pStyle w:val="TAC"/>
              <w:rPr>
                <w:rFonts w:eastAsia="DengXian"/>
                <w:lang w:eastAsia="zh-CN"/>
              </w:rPr>
            </w:pPr>
            <w:r>
              <w:rPr>
                <w:rFonts w:cs="Arial"/>
                <w:szCs w:val="18"/>
                <w:lang w:val="en-US"/>
              </w:rPr>
              <w:t>20, 40, 60, 80</w:t>
            </w:r>
          </w:p>
        </w:tc>
        <w:tc>
          <w:tcPr>
            <w:tcW w:w="1011" w:type="dxa"/>
            <w:tcBorders>
              <w:top w:val="single" w:sz="4" w:space="0" w:color="auto"/>
              <w:left w:val="single" w:sz="4" w:space="0" w:color="auto"/>
              <w:bottom w:val="single" w:sz="4" w:space="0" w:color="auto"/>
              <w:right w:val="single" w:sz="4" w:space="0" w:color="auto"/>
            </w:tcBorders>
          </w:tcPr>
          <w:p w14:paraId="01CC1F21" w14:textId="77777777" w:rsidR="00A21E6D" w:rsidRPr="00A1115A" w:rsidRDefault="00A21E6D" w:rsidP="00A31ECF">
            <w:pPr>
              <w:pStyle w:val="TAC"/>
              <w:rPr>
                <w:rFonts w:eastAsia="DengXian"/>
                <w:lang w:eastAsia="zh-CN"/>
              </w:rPr>
            </w:pPr>
          </w:p>
        </w:tc>
        <w:tc>
          <w:tcPr>
            <w:tcW w:w="1217" w:type="dxa"/>
            <w:tcBorders>
              <w:top w:val="single" w:sz="4" w:space="0" w:color="auto"/>
              <w:left w:val="single" w:sz="4" w:space="0" w:color="auto"/>
              <w:right w:val="single" w:sz="4" w:space="0" w:color="auto"/>
            </w:tcBorders>
            <w:tcMar>
              <w:top w:w="0" w:type="dxa"/>
              <w:left w:w="108" w:type="dxa"/>
              <w:bottom w:w="0" w:type="dxa"/>
              <w:right w:w="108" w:type="dxa"/>
            </w:tcMar>
          </w:tcPr>
          <w:p w14:paraId="0ED2E013" w14:textId="77777777" w:rsidR="00A21E6D" w:rsidRPr="00A1115A" w:rsidRDefault="00A21E6D" w:rsidP="00A31ECF">
            <w:pPr>
              <w:pStyle w:val="TAC"/>
              <w:rPr>
                <w:rFonts w:eastAsia="DengXian"/>
                <w:lang w:eastAsia="zh-CN"/>
              </w:rPr>
            </w:pPr>
            <w:r>
              <w:rPr>
                <w:lang w:val="en-US" w:eastAsia="ja-JP"/>
              </w:rPr>
              <w:t>240</w:t>
            </w:r>
          </w:p>
        </w:tc>
        <w:tc>
          <w:tcPr>
            <w:tcW w:w="1287" w:type="dxa"/>
            <w:tcBorders>
              <w:top w:val="single" w:sz="4" w:space="0" w:color="auto"/>
              <w:left w:val="single" w:sz="4" w:space="0" w:color="auto"/>
              <w:right w:val="single" w:sz="4" w:space="0" w:color="auto"/>
            </w:tcBorders>
            <w:tcMar>
              <w:top w:w="0" w:type="dxa"/>
              <w:left w:w="108" w:type="dxa"/>
              <w:bottom w:w="0" w:type="dxa"/>
              <w:right w:w="108" w:type="dxa"/>
            </w:tcMar>
          </w:tcPr>
          <w:p w14:paraId="4AEAFD64" w14:textId="77777777" w:rsidR="00A21E6D" w:rsidRPr="00A1115A" w:rsidRDefault="00A21E6D" w:rsidP="00A31ECF">
            <w:pPr>
              <w:pStyle w:val="TAC"/>
              <w:rPr>
                <w:rFonts w:eastAsia="DengXian"/>
                <w:lang w:val="en-US" w:eastAsia="zh-CN"/>
              </w:rPr>
            </w:pPr>
            <w:r>
              <w:rPr>
                <w:rFonts w:eastAsia="DengXian"/>
                <w:lang w:val="x-none" w:eastAsia="zh-CN"/>
              </w:rPr>
              <w:t>0</w:t>
            </w:r>
          </w:p>
        </w:tc>
      </w:tr>
      <w:tr w:rsidR="00A21E6D" w:rsidRPr="00A1115A" w14:paraId="65A147BF" w14:textId="77777777" w:rsidTr="00A31ECF">
        <w:trPr>
          <w:trHeight w:val="187"/>
          <w:jc w:val="center"/>
        </w:trPr>
        <w:tc>
          <w:tcPr>
            <w:tcW w:w="1399" w:type="dxa"/>
            <w:tcBorders>
              <w:top w:val="single" w:sz="4" w:space="0" w:color="auto"/>
              <w:left w:val="single" w:sz="4" w:space="0" w:color="auto"/>
              <w:right w:val="single" w:sz="4" w:space="0" w:color="auto"/>
            </w:tcBorders>
            <w:tcMar>
              <w:top w:w="0" w:type="dxa"/>
              <w:left w:w="108" w:type="dxa"/>
              <w:bottom w:w="0" w:type="dxa"/>
              <w:right w:w="108" w:type="dxa"/>
            </w:tcMar>
          </w:tcPr>
          <w:p w14:paraId="260D1F83" w14:textId="77777777" w:rsidR="00A21E6D" w:rsidRPr="00A1115A" w:rsidRDefault="00A21E6D" w:rsidP="00A31ECF">
            <w:pPr>
              <w:pStyle w:val="TAC"/>
              <w:rPr>
                <w:lang w:val="en-US"/>
              </w:rPr>
            </w:pPr>
            <w:r>
              <w:rPr>
                <w:rFonts w:hint="eastAsia"/>
                <w:lang w:eastAsia="zh-CN"/>
              </w:rPr>
              <w:t>CA_n9</w:t>
            </w:r>
            <w:r>
              <w:rPr>
                <w:lang w:val="en-US"/>
              </w:rPr>
              <w:t>6</w:t>
            </w:r>
            <w:r>
              <w:rPr>
                <w:rFonts w:hint="eastAsia"/>
                <w:lang w:eastAsia="zh-CN"/>
              </w:rPr>
              <w:t>(</w:t>
            </w:r>
            <w:r>
              <w:rPr>
                <w:lang w:val="en-US" w:eastAsia="zh-CN"/>
              </w:rPr>
              <w:t>4</w:t>
            </w:r>
            <w:r>
              <w:rPr>
                <w:rFonts w:hint="eastAsia"/>
                <w:lang w:eastAsia="zh-CN"/>
              </w:rPr>
              <w:t>A)</w:t>
            </w:r>
          </w:p>
        </w:tc>
        <w:tc>
          <w:tcPr>
            <w:tcW w:w="1496" w:type="dxa"/>
            <w:tcBorders>
              <w:top w:val="single" w:sz="4" w:space="0" w:color="auto"/>
              <w:left w:val="single" w:sz="4" w:space="0" w:color="auto"/>
              <w:right w:val="single" w:sz="4" w:space="0" w:color="auto"/>
            </w:tcBorders>
            <w:tcMar>
              <w:top w:w="0" w:type="dxa"/>
              <w:left w:w="108" w:type="dxa"/>
              <w:bottom w:w="0" w:type="dxa"/>
              <w:right w:w="108" w:type="dxa"/>
            </w:tcMar>
          </w:tcPr>
          <w:p w14:paraId="607EBBF4" w14:textId="77777777" w:rsidR="00A21E6D" w:rsidRPr="00A1115A" w:rsidRDefault="00A21E6D" w:rsidP="00A31ECF">
            <w:pPr>
              <w:pStyle w:val="TAC"/>
              <w:rPr>
                <w:rFonts w:eastAsia="DengXian"/>
                <w:lang w:val="en-US" w:eastAsia="zh-CN"/>
              </w:rPr>
            </w:pPr>
            <w:r>
              <w:rPr>
                <w:rFonts w:eastAsia="Yu Gothic" w:cs="Arial" w:hint="eastAsia"/>
                <w:szCs w:val="18"/>
                <w:lang w:eastAsia="zh-CN"/>
              </w:rPr>
              <w:t>-</w:t>
            </w:r>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FD77E6" w14:textId="77777777" w:rsidR="00A21E6D" w:rsidRPr="00A1115A" w:rsidRDefault="00A21E6D" w:rsidP="00A31ECF">
            <w:pPr>
              <w:pStyle w:val="TAC"/>
              <w:rPr>
                <w:lang w:val="en-US" w:eastAsia="zh-CN"/>
              </w:rPr>
            </w:pPr>
            <w:r>
              <w:rPr>
                <w:rFonts w:cs="Arial"/>
                <w:szCs w:val="18"/>
                <w:lang w:val="en-US"/>
              </w:rPr>
              <w:t>20, 40, 60, 80</w:t>
            </w:r>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EDA0DA" w14:textId="77777777" w:rsidR="00A21E6D" w:rsidRPr="00A1115A" w:rsidRDefault="00A21E6D" w:rsidP="00A31ECF">
            <w:pPr>
              <w:pStyle w:val="TAC"/>
              <w:rPr>
                <w:lang w:val="en-US" w:eastAsia="zh-CN"/>
              </w:rPr>
            </w:pPr>
            <w:r>
              <w:rPr>
                <w:rFonts w:cs="Arial"/>
                <w:szCs w:val="18"/>
                <w:lang w:val="en-US"/>
              </w:rPr>
              <w:t>20, 40, 60, 80</w:t>
            </w:r>
          </w:p>
        </w:tc>
        <w:tc>
          <w:tcPr>
            <w:tcW w:w="1011" w:type="dxa"/>
            <w:tcBorders>
              <w:top w:val="single" w:sz="4" w:space="0" w:color="auto"/>
              <w:left w:val="single" w:sz="4" w:space="0" w:color="auto"/>
              <w:bottom w:val="single" w:sz="4" w:space="0" w:color="auto"/>
              <w:right w:val="single" w:sz="4" w:space="0" w:color="auto"/>
            </w:tcBorders>
          </w:tcPr>
          <w:p w14:paraId="6D408D0E" w14:textId="77777777" w:rsidR="00A21E6D" w:rsidRPr="00A1115A" w:rsidRDefault="00A21E6D" w:rsidP="00A31ECF">
            <w:pPr>
              <w:pStyle w:val="TAC"/>
              <w:rPr>
                <w:rFonts w:eastAsia="DengXian"/>
                <w:lang w:eastAsia="zh-CN"/>
              </w:rPr>
            </w:pPr>
            <w:r>
              <w:rPr>
                <w:rFonts w:cs="Arial"/>
                <w:szCs w:val="18"/>
                <w:lang w:val="en-US"/>
              </w:rPr>
              <w:t>20, 40, 60, 80</w:t>
            </w:r>
          </w:p>
        </w:tc>
        <w:tc>
          <w:tcPr>
            <w:tcW w:w="1011" w:type="dxa"/>
            <w:tcBorders>
              <w:top w:val="single" w:sz="4" w:space="0" w:color="auto"/>
              <w:left w:val="single" w:sz="4" w:space="0" w:color="auto"/>
              <w:bottom w:val="single" w:sz="4" w:space="0" w:color="auto"/>
              <w:right w:val="single" w:sz="4" w:space="0" w:color="auto"/>
            </w:tcBorders>
          </w:tcPr>
          <w:p w14:paraId="60704553" w14:textId="77777777" w:rsidR="00A21E6D" w:rsidRPr="00A1115A" w:rsidRDefault="00A21E6D" w:rsidP="00A31ECF">
            <w:pPr>
              <w:pStyle w:val="TAC"/>
              <w:rPr>
                <w:rFonts w:eastAsia="DengXian"/>
                <w:lang w:eastAsia="zh-CN"/>
              </w:rPr>
            </w:pPr>
            <w:r>
              <w:rPr>
                <w:rFonts w:cs="Arial"/>
                <w:szCs w:val="18"/>
                <w:lang w:val="en-US"/>
              </w:rPr>
              <w:t>20, 40, 60, 80</w:t>
            </w:r>
          </w:p>
        </w:tc>
        <w:tc>
          <w:tcPr>
            <w:tcW w:w="1217" w:type="dxa"/>
            <w:tcBorders>
              <w:top w:val="single" w:sz="4" w:space="0" w:color="auto"/>
              <w:left w:val="single" w:sz="4" w:space="0" w:color="auto"/>
              <w:right w:val="single" w:sz="4" w:space="0" w:color="auto"/>
            </w:tcBorders>
            <w:tcMar>
              <w:top w:w="0" w:type="dxa"/>
              <w:left w:w="108" w:type="dxa"/>
              <w:bottom w:w="0" w:type="dxa"/>
              <w:right w:w="108" w:type="dxa"/>
            </w:tcMar>
          </w:tcPr>
          <w:p w14:paraId="4E206914" w14:textId="77777777" w:rsidR="00A21E6D" w:rsidRPr="00A1115A" w:rsidRDefault="00A21E6D" w:rsidP="00A31ECF">
            <w:pPr>
              <w:pStyle w:val="TAC"/>
              <w:rPr>
                <w:rFonts w:eastAsia="DengXian"/>
                <w:lang w:eastAsia="zh-CN"/>
              </w:rPr>
            </w:pPr>
            <w:r>
              <w:rPr>
                <w:lang w:val="en-US" w:eastAsia="ja-JP"/>
              </w:rPr>
              <w:t>320</w:t>
            </w:r>
          </w:p>
        </w:tc>
        <w:tc>
          <w:tcPr>
            <w:tcW w:w="1287" w:type="dxa"/>
            <w:tcBorders>
              <w:top w:val="single" w:sz="4" w:space="0" w:color="auto"/>
              <w:left w:val="single" w:sz="4" w:space="0" w:color="auto"/>
              <w:right w:val="single" w:sz="4" w:space="0" w:color="auto"/>
            </w:tcBorders>
            <w:tcMar>
              <w:top w:w="0" w:type="dxa"/>
              <w:left w:w="108" w:type="dxa"/>
              <w:bottom w:w="0" w:type="dxa"/>
              <w:right w:w="108" w:type="dxa"/>
            </w:tcMar>
          </w:tcPr>
          <w:p w14:paraId="4C6BFBA2" w14:textId="77777777" w:rsidR="00A21E6D" w:rsidRPr="00A1115A" w:rsidRDefault="00A21E6D" w:rsidP="00A31ECF">
            <w:pPr>
              <w:pStyle w:val="TAC"/>
              <w:rPr>
                <w:rFonts w:eastAsia="DengXian"/>
                <w:lang w:val="en-US" w:eastAsia="zh-CN"/>
              </w:rPr>
            </w:pPr>
            <w:r>
              <w:rPr>
                <w:rFonts w:eastAsia="DengXian"/>
                <w:lang w:val="x-none" w:eastAsia="zh-CN"/>
              </w:rPr>
              <w:t>0</w:t>
            </w:r>
          </w:p>
        </w:tc>
      </w:tr>
      <w:tr w:rsidR="00A21E6D" w:rsidRPr="00A1115A" w14:paraId="75DFDCA3" w14:textId="77777777" w:rsidTr="00A31ECF">
        <w:trPr>
          <w:trHeight w:val="187"/>
          <w:jc w:val="center"/>
        </w:trPr>
        <w:tc>
          <w:tcPr>
            <w:tcW w:w="9855" w:type="dxa"/>
            <w:gridSpan w:val="8"/>
            <w:tcBorders>
              <w:top w:val="single" w:sz="4" w:space="0" w:color="auto"/>
              <w:left w:val="single" w:sz="4" w:space="0" w:color="auto"/>
              <w:bottom w:val="single" w:sz="4" w:space="0" w:color="auto"/>
              <w:right w:val="single" w:sz="4" w:space="0" w:color="auto"/>
            </w:tcBorders>
          </w:tcPr>
          <w:p w14:paraId="774A58AE" w14:textId="77777777" w:rsidR="00A21E6D" w:rsidRPr="00A1115A" w:rsidRDefault="00A21E6D" w:rsidP="00A31ECF">
            <w:pPr>
              <w:pStyle w:val="TAN"/>
            </w:pPr>
            <w:r w:rsidRPr="00A1115A">
              <w:t>NOTE 1:</w:t>
            </w:r>
            <w:r w:rsidRPr="00A1115A">
              <w:tab/>
              <w:t>Void.</w:t>
            </w:r>
          </w:p>
          <w:p w14:paraId="7A38F36F" w14:textId="77777777" w:rsidR="00A21E6D" w:rsidRPr="00A1115A" w:rsidRDefault="00A21E6D" w:rsidP="00A31ECF">
            <w:pPr>
              <w:pStyle w:val="TAN"/>
              <w:rPr>
                <w:rFonts w:eastAsia="Yu Gothic"/>
                <w:lang w:val="en-US"/>
              </w:rPr>
            </w:pPr>
            <w:r w:rsidRPr="00A1115A">
              <w:t>NOTE 2:</w:t>
            </w:r>
            <w:r w:rsidRPr="00A1115A">
              <w:tab/>
              <w:t>Parameter value accounts for both, the maximum frequency range of band n48 (150 MHz), and the minimum frequency gaps in between NR non-contiguous component carriers.</w:t>
            </w:r>
          </w:p>
        </w:tc>
      </w:tr>
    </w:tbl>
    <w:p w14:paraId="28204809" w14:textId="77777777" w:rsidR="00A21E6D" w:rsidRDefault="00A21E6D" w:rsidP="00A21E6D"/>
    <w:p w14:paraId="79784D9E" w14:textId="77777777" w:rsidR="00A21E6D" w:rsidRPr="00A1115A" w:rsidRDefault="00A21E6D" w:rsidP="00A21E6D"/>
    <w:p w14:paraId="51028F07" w14:textId="77777777" w:rsidR="00D937DC" w:rsidRDefault="00D937DC" w:rsidP="00D937DC">
      <w:pPr>
        <w:pStyle w:val="Heading3"/>
        <w:rPr>
          <w:noProof/>
        </w:rPr>
      </w:pPr>
      <w:r>
        <w:rPr>
          <w:rFonts w:cs="Arial"/>
          <w:color w:val="0000FF"/>
          <w:sz w:val="32"/>
          <w:szCs w:val="32"/>
          <w:lang w:eastAsia="ja-JP"/>
        </w:rPr>
        <w:lastRenderedPageBreak/>
        <w:t>---Text omitted---</w:t>
      </w:r>
    </w:p>
    <w:p w14:paraId="73A35620" w14:textId="77777777" w:rsidR="00D937DC" w:rsidRPr="00A1115A" w:rsidRDefault="00D937DC" w:rsidP="00D937DC">
      <w:pPr>
        <w:pStyle w:val="TH"/>
      </w:pPr>
      <w:r w:rsidRPr="00A1115A">
        <w:t>Table 6.2A.1.1-1: UE Power Class for intra-band contiguous CA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96"/>
        <w:gridCol w:w="942"/>
        <w:gridCol w:w="1067"/>
        <w:gridCol w:w="942"/>
        <w:gridCol w:w="1067"/>
        <w:gridCol w:w="875"/>
        <w:gridCol w:w="1211"/>
        <w:gridCol w:w="921"/>
        <w:gridCol w:w="1208"/>
      </w:tblGrid>
      <w:tr w:rsidR="00D937DC" w:rsidRPr="00A1115A" w14:paraId="2AD56548" w14:textId="77777777" w:rsidTr="00A446C4">
        <w:trPr>
          <w:jc w:val="center"/>
        </w:trPr>
        <w:tc>
          <w:tcPr>
            <w:tcW w:w="1396" w:type="dxa"/>
            <w:vAlign w:val="center"/>
          </w:tcPr>
          <w:p w14:paraId="5C2BF96B" w14:textId="77777777" w:rsidR="00D937DC" w:rsidRPr="00A1115A" w:rsidRDefault="00D937DC" w:rsidP="00A446C4">
            <w:pPr>
              <w:pStyle w:val="TAH"/>
              <w:rPr>
                <w:rFonts w:cs="Arial"/>
              </w:rPr>
            </w:pPr>
            <w:r w:rsidRPr="00A1115A">
              <w:rPr>
                <w:rFonts w:cs="Arial"/>
                <w:lang w:eastAsia="zh-CN"/>
              </w:rPr>
              <w:t>NR</w:t>
            </w:r>
            <w:r w:rsidRPr="00A1115A">
              <w:rPr>
                <w:rFonts w:cs="Arial" w:hint="eastAsia"/>
                <w:lang w:eastAsia="zh-CN"/>
              </w:rPr>
              <w:t xml:space="preserve"> CA Configuration</w:t>
            </w:r>
          </w:p>
        </w:tc>
        <w:tc>
          <w:tcPr>
            <w:tcW w:w="942" w:type="dxa"/>
          </w:tcPr>
          <w:p w14:paraId="1E0C5803" w14:textId="77777777" w:rsidR="00D937DC" w:rsidRPr="00A1115A" w:rsidRDefault="00D937DC" w:rsidP="00A446C4">
            <w:pPr>
              <w:pStyle w:val="TAH"/>
              <w:rPr>
                <w:rFonts w:cs="Arial"/>
              </w:rPr>
            </w:pPr>
            <w:r w:rsidRPr="00A1115A">
              <w:rPr>
                <w:rFonts w:cs="Arial"/>
              </w:rPr>
              <w:t>Class 1 (dBm)</w:t>
            </w:r>
          </w:p>
        </w:tc>
        <w:tc>
          <w:tcPr>
            <w:tcW w:w="1067" w:type="dxa"/>
          </w:tcPr>
          <w:p w14:paraId="5A993245" w14:textId="77777777" w:rsidR="00D937DC" w:rsidRPr="00A1115A" w:rsidRDefault="00D937DC" w:rsidP="00A446C4">
            <w:pPr>
              <w:pStyle w:val="TAH"/>
              <w:rPr>
                <w:rFonts w:cs="Arial"/>
              </w:rPr>
            </w:pPr>
            <w:r w:rsidRPr="00A1115A">
              <w:rPr>
                <w:rFonts w:cs="Arial"/>
              </w:rPr>
              <w:t>Tolerance (dB)</w:t>
            </w:r>
          </w:p>
        </w:tc>
        <w:tc>
          <w:tcPr>
            <w:tcW w:w="942" w:type="dxa"/>
          </w:tcPr>
          <w:p w14:paraId="422A7056" w14:textId="77777777" w:rsidR="00D937DC" w:rsidRPr="00A1115A" w:rsidRDefault="00D937DC" w:rsidP="00A446C4">
            <w:pPr>
              <w:pStyle w:val="TAH"/>
              <w:rPr>
                <w:rFonts w:cs="Arial"/>
              </w:rPr>
            </w:pPr>
            <w:r w:rsidRPr="00A1115A">
              <w:rPr>
                <w:rFonts w:cs="Arial"/>
              </w:rPr>
              <w:t>Class 2 (dBm)</w:t>
            </w:r>
          </w:p>
        </w:tc>
        <w:tc>
          <w:tcPr>
            <w:tcW w:w="1067" w:type="dxa"/>
          </w:tcPr>
          <w:p w14:paraId="712462F7" w14:textId="77777777" w:rsidR="00D937DC" w:rsidRPr="00A1115A" w:rsidRDefault="00D937DC" w:rsidP="00A446C4">
            <w:pPr>
              <w:pStyle w:val="TAH"/>
              <w:rPr>
                <w:rFonts w:cs="Arial"/>
              </w:rPr>
            </w:pPr>
            <w:r w:rsidRPr="00A1115A">
              <w:rPr>
                <w:rFonts w:cs="Arial"/>
              </w:rPr>
              <w:t>Tolerance (dB)</w:t>
            </w:r>
          </w:p>
        </w:tc>
        <w:tc>
          <w:tcPr>
            <w:tcW w:w="875" w:type="dxa"/>
          </w:tcPr>
          <w:p w14:paraId="1BF581C3" w14:textId="77777777" w:rsidR="00D937DC" w:rsidRPr="00A1115A" w:rsidRDefault="00D937DC" w:rsidP="00A446C4">
            <w:pPr>
              <w:pStyle w:val="TAH"/>
              <w:rPr>
                <w:rFonts w:cs="Arial"/>
              </w:rPr>
            </w:pPr>
            <w:r w:rsidRPr="00A1115A">
              <w:rPr>
                <w:rFonts w:cs="Arial"/>
              </w:rPr>
              <w:t>Class 3 (dBm)</w:t>
            </w:r>
          </w:p>
        </w:tc>
        <w:tc>
          <w:tcPr>
            <w:tcW w:w="1211" w:type="dxa"/>
          </w:tcPr>
          <w:p w14:paraId="347FDC33" w14:textId="77777777" w:rsidR="00D937DC" w:rsidRPr="00A1115A" w:rsidRDefault="00D937DC" w:rsidP="00A446C4">
            <w:pPr>
              <w:pStyle w:val="TAH"/>
              <w:rPr>
                <w:rFonts w:cs="Arial"/>
              </w:rPr>
            </w:pPr>
            <w:r w:rsidRPr="00A1115A">
              <w:rPr>
                <w:rFonts w:cs="Arial"/>
              </w:rPr>
              <w:t>Tolerance (dB)</w:t>
            </w:r>
          </w:p>
        </w:tc>
        <w:tc>
          <w:tcPr>
            <w:tcW w:w="921" w:type="dxa"/>
          </w:tcPr>
          <w:p w14:paraId="282F5982" w14:textId="77777777" w:rsidR="00D937DC" w:rsidRPr="00A1115A" w:rsidRDefault="00D937DC" w:rsidP="00A446C4">
            <w:pPr>
              <w:pStyle w:val="TAH"/>
              <w:rPr>
                <w:rFonts w:cs="Arial"/>
              </w:rPr>
            </w:pPr>
            <w:r w:rsidRPr="00A1115A">
              <w:rPr>
                <w:rFonts w:cs="Arial"/>
              </w:rPr>
              <w:t>Class 4 (dBm)</w:t>
            </w:r>
          </w:p>
        </w:tc>
        <w:tc>
          <w:tcPr>
            <w:tcW w:w="1208" w:type="dxa"/>
          </w:tcPr>
          <w:p w14:paraId="3B89A6EB" w14:textId="77777777" w:rsidR="00D937DC" w:rsidRPr="00A1115A" w:rsidRDefault="00D937DC" w:rsidP="00A446C4">
            <w:pPr>
              <w:pStyle w:val="TAH"/>
              <w:rPr>
                <w:rFonts w:cs="Arial"/>
              </w:rPr>
            </w:pPr>
            <w:r w:rsidRPr="00A1115A">
              <w:rPr>
                <w:rFonts w:cs="Arial"/>
              </w:rPr>
              <w:t>Tolerance (dB)</w:t>
            </w:r>
          </w:p>
        </w:tc>
      </w:tr>
      <w:tr w:rsidR="00D937DC" w:rsidRPr="00A1115A" w14:paraId="4451C68B" w14:textId="77777777" w:rsidTr="00A446C4">
        <w:trPr>
          <w:jc w:val="center"/>
        </w:trPr>
        <w:tc>
          <w:tcPr>
            <w:tcW w:w="1396" w:type="dxa"/>
            <w:vAlign w:val="center"/>
          </w:tcPr>
          <w:p w14:paraId="579B41D0" w14:textId="77777777" w:rsidR="00D937DC" w:rsidRPr="00A1115A" w:rsidRDefault="00D937DC" w:rsidP="00A446C4">
            <w:pPr>
              <w:pStyle w:val="TAC"/>
              <w:rPr>
                <w:rFonts w:cs="Arial"/>
              </w:rPr>
            </w:pPr>
            <w:r w:rsidRPr="00A1115A">
              <w:rPr>
                <w:rFonts w:cs="Arial"/>
              </w:rPr>
              <w:t>CA_n7B</w:t>
            </w:r>
          </w:p>
        </w:tc>
        <w:tc>
          <w:tcPr>
            <w:tcW w:w="942" w:type="dxa"/>
          </w:tcPr>
          <w:p w14:paraId="7A38AD6A" w14:textId="77777777" w:rsidR="00D937DC" w:rsidRPr="00A1115A" w:rsidRDefault="00D937DC" w:rsidP="00A446C4">
            <w:pPr>
              <w:pStyle w:val="TAC"/>
              <w:rPr>
                <w:rFonts w:cs="Arial"/>
              </w:rPr>
            </w:pPr>
          </w:p>
        </w:tc>
        <w:tc>
          <w:tcPr>
            <w:tcW w:w="1067" w:type="dxa"/>
          </w:tcPr>
          <w:p w14:paraId="6B61A814" w14:textId="77777777" w:rsidR="00D937DC" w:rsidRPr="00A1115A" w:rsidRDefault="00D937DC" w:rsidP="00A446C4">
            <w:pPr>
              <w:pStyle w:val="TAC"/>
              <w:rPr>
                <w:rFonts w:cs="Arial"/>
              </w:rPr>
            </w:pPr>
          </w:p>
        </w:tc>
        <w:tc>
          <w:tcPr>
            <w:tcW w:w="942" w:type="dxa"/>
          </w:tcPr>
          <w:p w14:paraId="1C79E8C0" w14:textId="77777777" w:rsidR="00D937DC" w:rsidRPr="00A1115A" w:rsidRDefault="00D937DC" w:rsidP="00A446C4">
            <w:pPr>
              <w:pStyle w:val="TAC"/>
              <w:rPr>
                <w:rFonts w:cs="Arial"/>
              </w:rPr>
            </w:pPr>
          </w:p>
        </w:tc>
        <w:tc>
          <w:tcPr>
            <w:tcW w:w="1067" w:type="dxa"/>
          </w:tcPr>
          <w:p w14:paraId="0BE2CD5E" w14:textId="77777777" w:rsidR="00D937DC" w:rsidRPr="00A1115A" w:rsidRDefault="00D937DC" w:rsidP="00A446C4">
            <w:pPr>
              <w:pStyle w:val="TAC"/>
              <w:rPr>
                <w:rFonts w:cs="Arial"/>
              </w:rPr>
            </w:pPr>
          </w:p>
        </w:tc>
        <w:tc>
          <w:tcPr>
            <w:tcW w:w="875" w:type="dxa"/>
          </w:tcPr>
          <w:p w14:paraId="16ED4ACB" w14:textId="77777777" w:rsidR="00D937DC" w:rsidRPr="00A1115A" w:rsidRDefault="00D937DC" w:rsidP="00A446C4">
            <w:pPr>
              <w:pStyle w:val="TAC"/>
              <w:rPr>
                <w:rFonts w:cs="Arial"/>
              </w:rPr>
            </w:pPr>
            <w:r w:rsidRPr="00A1115A">
              <w:rPr>
                <w:rFonts w:cs="Arial"/>
              </w:rPr>
              <w:t>23</w:t>
            </w:r>
          </w:p>
        </w:tc>
        <w:tc>
          <w:tcPr>
            <w:tcW w:w="1211" w:type="dxa"/>
          </w:tcPr>
          <w:p w14:paraId="285B17B4" w14:textId="77777777" w:rsidR="00D937DC" w:rsidRPr="00A1115A" w:rsidRDefault="00D937DC" w:rsidP="00A446C4">
            <w:pPr>
              <w:pStyle w:val="TAC"/>
              <w:rPr>
                <w:rFonts w:cs="Arial"/>
              </w:rPr>
            </w:pPr>
            <w:r w:rsidRPr="00A1115A">
              <w:rPr>
                <w:rFonts w:cs="Arial"/>
              </w:rPr>
              <w:t>+2/-2</w:t>
            </w:r>
            <w:r w:rsidRPr="00A1115A">
              <w:rPr>
                <w:rFonts w:cs="Arial"/>
                <w:vertAlign w:val="superscript"/>
              </w:rPr>
              <w:t>1</w:t>
            </w:r>
          </w:p>
        </w:tc>
        <w:tc>
          <w:tcPr>
            <w:tcW w:w="921" w:type="dxa"/>
          </w:tcPr>
          <w:p w14:paraId="49A91295" w14:textId="77777777" w:rsidR="00D937DC" w:rsidRPr="00A1115A" w:rsidRDefault="00D937DC" w:rsidP="00A446C4">
            <w:pPr>
              <w:pStyle w:val="TAC"/>
              <w:rPr>
                <w:rFonts w:cs="Arial"/>
              </w:rPr>
            </w:pPr>
          </w:p>
        </w:tc>
        <w:tc>
          <w:tcPr>
            <w:tcW w:w="1208" w:type="dxa"/>
          </w:tcPr>
          <w:p w14:paraId="763AAED3" w14:textId="77777777" w:rsidR="00D937DC" w:rsidRPr="00A1115A" w:rsidRDefault="00D937DC" w:rsidP="00A446C4">
            <w:pPr>
              <w:pStyle w:val="TAC"/>
              <w:rPr>
                <w:rFonts w:cs="Arial"/>
              </w:rPr>
            </w:pPr>
          </w:p>
        </w:tc>
      </w:tr>
      <w:tr w:rsidR="00D937DC" w:rsidRPr="00A1115A" w14:paraId="1D623DBC" w14:textId="77777777" w:rsidTr="00A446C4">
        <w:trPr>
          <w:jc w:val="center"/>
          <w:ins w:id="145" w:author="Per Lindell" w:date="2022-03-01T08:53:00Z"/>
        </w:trPr>
        <w:tc>
          <w:tcPr>
            <w:tcW w:w="1396" w:type="dxa"/>
            <w:vAlign w:val="center"/>
          </w:tcPr>
          <w:p w14:paraId="07F9B6E9" w14:textId="5FE62635" w:rsidR="00D937DC" w:rsidRPr="00A1115A" w:rsidRDefault="00D937DC" w:rsidP="00D937DC">
            <w:pPr>
              <w:pStyle w:val="TAC"/>
              <w:rPr>
                <w:ins w:id="146" w:author="Per Lindell" w:date="2022-03-01T08:53:00Z"/>
                <w:rFonts w:cs="Arial"/>
              </w:rPr>
            </w:pPr>
            <w:ins w:id="147" w:author="Per Lindell" w:date="2022-03-01T08:53:00Z">
              <w:r w:rsidRPr="00A1115A">
                <w:rPr>
                  <w:rFonts w:cs="Arial"/>
                </w:rPr>
                <w:t>CA_n</w:t>
              </w:r>
              <w:r>
                <w:rPr>
                  <w:rFonts w:cs="Arial"/>
                </w:rPr>
                <w:t>40</w:t>
              </w:r>
              <w:r w:rsidRPr="00A1115A">
                <w:rPr>
                  <w:rFonts w:cs="Arial"/>
                </w:rPr>
                <w:t>B</w:t>
              </w:r>
            </w:ins>
          </w:p>
        </w:tc>
        <w:tc>
          <w:tcPr>
            <w:tcW w:w="942" w:type="dxa"/>
          </w:tcPr>
          <w:p w14:paraId="11EAAABD" w14:textId="77777777" w:rsidR="00D937DC" w:rsidRPr="00A1115A" w:rsidRDefault="00D937DC" w:rsidP="00D937DC">
            <w:pPr>
              <w:pStyle w:val="TAC"/>
              <w:rPr>
                <w:ins w:id="148" w:author="Per Lindell" w:date="2022-03-01T08:53:00Z"/>
                <w:rFonts w:cs="Arial"/>
              </w:rPr>
            </w:pPr>
          </w:p>
        </w:tc>
        <w:tc>
          <w:tcPr>
            <w:tcW w:w="1067" w:type="dxa"/>
          </w:tcPr>
          <w:p w14:paraId="72A4E0EF" w14:textId="77777777" w:rsidR="00D937DC" w:rsidRPr="00A1115A" w:rsidRDefault="00D937DC" w:rsidP="00D937DC">
            <w:pPr>
              <w:pStyle w:val="TAC"/>
              <w:rPr>
                <w:ins w:id="149" w:author="Per Lindell" w:date="2022-03-01T08:53:00Z"/>
                <w:rFonts w:cs="Arial"/>
              </w:rPr>
            </w:pPr>
          </w:p>
        </w:tc>
        <w:tc>
          <w:tcPr>
            <w:tcW w:w="942" w:type="dxa"/>
          </w:tcPr>
          <w:p w14:paraId="3A562D95" w14:textId="77777777" w:rsidR="00D937DC" w:rsidRDefault="00D937DC" w:rsidP="00D937DC">
            <w:pPr>
              <w:pStyle w:val="TAC"/>
              <w:rPr>
                <w:ins w:id="150" w:author="Per Lindell" w:date="2022-03-01T08:53:00Z"/>
                <w:rFonts w:cs="Arial"/>
                <w:lang w:eastAsia="zh-CN"/>
              </w:rPr>
            </w:pPr>
          </w:p>
        </w:tc>
        <w:tc>
          <w:tcPr>
            <w:tcW w:w="1067" w:type="dxa"/>
          </w:tcPr>
          <w:p w14:paraId="171F713E" w14:textId="77777777" w:rsidR="00D937DC" w:rsidRPr="00A1115A" w:rsidRDefault="00D937DC" w:rsidP="00D937DC">
            <w:pPr>
              <w:pStyle w:val="TAC"/>
              <w:rPr>
                <w:ins w:id="151" w:author="Per Lindell" w:date="2022-03-01T08:53:00Z"/>
                <w:rFonts w:cs="Arial"/>
              </w:rPr>
            </w:pPr>
          </w:p>
        </w:tc>
        <w:tc>
          <w:tcPr>
            <w:tcW w:w="875" w:type="dxa"/>
          </w:tcPr>
          <w:p w14:paraId="2C480F46" w14:textId="1B54A7DB" w:rsidR="00D937DC" w:rsidRPr="00A1115A" w:rsidRDefault="00D937DC" w:rsidP="00D937DC">
            <w:pPr>
              <w:pStyle w:val="TAC"/>
              <w:rPr>
                <w:ins w:id="152" w:author="Per Lindell" w:date="2022-03-01T08:53:00Z"/>
                <w:rFonts w:cs="Arial"/>
              </w:rPr>
            </w:pPr>
            <w:ins w:id="153" w:author="Per Lindell" w:date="2022-03-01T08:53:00Z">
              <w:r w:rsidRPr="00A1115A">
                <w:rPr>
                  <w:rFonts w:cs="Arial"/>
                </w:rPr>
                <w:t>23</w:t>
              </w:r>
            </w:ins>
          </w:p>
        </w:tc>
        <w:tc>
          <w:tcPr>
            <w:tcW w:w="1211" w:type="dxa"/>
          </w:tcPr>
          <w:p w14:paraId="637EA94C" w14:textId="19B845EB" w:rsidR="00D937DC" w:rsidRPr="00A1115A" w:rsidRDefault="00D937DC" w:rsidP="00D937DC">
            <w:pPr>
              <w:pStyle w:val="TAC"/>
              <w:rPr>
                <w:ins w:id="154" w:author="Per Lindell" w:date="2022-03-01T08:53:00Z"/>
                <w:rFonts w:cs="Arial"/>
              </w:rPr>
            </w:pPr>
            <w:ins w:id="155" w:author="Per Lindell" w:date="2022-03-01T08:53:00Z">
              <w:r w:rsidRPr="00A1115A">
                <w:rPr>
                  <w:rFonts w:cs="Arial"/>
                </w:rPr>
                <w:t>+2/-2</w:t>
              </w:r>
              <w:r w:rsidRPr="0055794D">
                <w:rPr>
                  <w:rFonts w:cs="Arial"/>
                  <w:vertAlign w:val="superscript"/>
                </w:rPr>
                <w:t>1</w:t>
              </w:r>
            </w:ins>
          </w:p>
        </w:tc>
        <w:tc>
          <w:tcPr>
            <w:tcW w:w="921" w:type="dxa"/>
          </w:tcPr>
          <w:p w14:paraId="0D31C3A5" w14:textId="77777777" w:rsidR="00D937DC" w:rsidRPr="00A1115A" w:rsidRDefault="00D937DC" w:rsidP="00D937DC">
            <w:pPr>
              <w:pStyle w:val="TAC"/>
              <w:rPr>
                <w:ins w:id="156" w:author="Per Lindell" w:date="2022-03-01T08:53:00Z"/>
                <w:rFonts w:cs="Arial"/>
              </w:rPr>
            </w:pPr>
          </w:p>
        </w:tc>
        <w:tc>
          <w:tcPr>
            <w:tcW w:w="1208" w:type="dxa"/>
          </w:tcPr>
          <w:p w14:paraId="492B4E28" w14:textId="77777777" w:rsidR="00D937DC" w:rsidRPr="00A1115A" w:rsidRDefault="00D937DC" w:rsidP="00D937DC">
            <w:pPr>
              <w:pStyle w:val="TAC"/>
              <w:rPr>
                <w:ins w:id="157" w:author="Per Lindell" w:date="2022-03-01T08:53:00Z"/>
                <w:rFonts w:cs="Arial"/>
              </w:rPr>
            </w:pPr>
          </w:p>
        </w:tc>
      </w:tr>
      <w:tr w:rsidR="00D937DC" w:rsidRPr="00A1115A" w14:paraId="48E5390F" w14:textId="77777777" w:rsidTr="00A446C4">
        <w:trPr>
          <w:jc w:val="center"/>
        </w:trPr>
        <w:tc>
          <w:tcPr>
            <w:tcW w:w="1396" w:type="dxa"/>
            <w:vAlign w:val="center"/>
          </w:tcPr>
          <w:p w14:paraId="103A9FEF" w14:textId="77777777" w:rsidR="00D937DC" w:rsidRPr="00A1115A" w:rsidRDefault="00D937DC" w:rsidP="00D937DC">
            <w:pPr>
              <w:pStyle w:val="TAC"/>
              <w:rPr>
                <w:rFonts w:cs="Arial"/>
              </w:rPr>
            </w:pPr>
            <w:r w:rsidRPr="00A1115A">
              <w:rPr>
                <w:rFonts w:cs="Arial"/>
              </w:rPr>
              <w:t>CA_n41C</w:t>
            </w:r>
          </w:p>
        </w:tc>
        <w:tc>
          <w:tcPr>
            <w:tcW w:w="942" w:type="dxa"/>
          </w:tcPr>
          <w:p w14:paraId="34165AB5" w14:textId="77777777" w:rsidR="00D937DC" w:rsidRPr="00A1115A" w:rsidRDefault="00D937DC" w:rsidP="00D937DC">
            <w:pPr>
              <w:pStyle w:val="TAC"/>
              <w:rPr>
                <w:rFonts w:cs="Arial"/>
              </w:rPr>
            </w:pPr>
          </w:p>
        </w:tc>
        <w:tc>
          <w:tcPr>
            <w:tcW w:w="1067" w:type="dxa"/>
          </w:tcPr>
          <w:p w14:paraId="58A2A526" w14:textId="77777777" w:rsidR="00D937DC" w:rsidRPr="00A1115A" w:rsidRDefault="00D937DC" w:rsidP="00D937DC">
            <w:pPr>
              <w:pStyle w:val="TAC"/>
              <w:rPr>
                <w:rFonts w:cs="Arial"/>
              </w:rPr>
            </w:pPr>
          </w:p>
        </w:tc>
        <w:tc>
          <w:tcPr>
            <w:tcW w:w="942" w:type="dxa"/>
          </w:tcPr>
          <w:p w14:paraId="72A68303" w14:textId="77777777" w:rsidR="00D937DC" w:rsidRPr="00A1115A" w:rsidRDefault="00D937DC" w:rsidP="00D937DC">
            <w:pPr>
              <w:pStyle w:val="TAC"/>
              <w:rPr>
                <w:rFonts w:cs="Arial"/>
              </w:rPr>
            </w:pPr>
            <w:r>
              <w:rPr>
                <w:rFonts w:cs="Arial" w:hint="eastAsia"/>
                <w:lang w:eastAsia="zh-CN"/>
              </w:rPr>
              <w:t>2</w:t>
            </w:r>
            <w:r>
              <w:rPr>
                <w:rFonts w:cs="Arial"/>
                <w:lang w:eastAsia="zh-CN"/>
              </w:rPr>
              <w:t>6</w:t>
            </w:r>
          </w:p>
        </w:tc>
        <w:tc>
          <w:tcPr>
            <w:tcW w:w="1067" w:type="dxa"/>
          </w:tcPr>
          <w:p w14:paraId="78FCEC9E" w14:textId="77777777" w:rsidR="00D937DC" w:rsidRPr="00A1115A" w:rsidRDefault="00D937DC" w:rsidP="00D937DC">
            <w:pPr>
              <w:pStyle w:val="TAC"/>
              <w:rPr>
                <w:rFonts w:cs="Arial"/>
              </w:rPr>
            </w:pPr>
            <w:r w:rsidRPr="00A1115A">
              <w:rPr>
                <w:rFonts w:cs="Arial"/>
              </w:rPr>
              <w:t>+2/-</w:t>
            </w:r>
            <w:r>
              <w:rPr>
                <w:rFonts w:cs="Arial"/>
                <w:lang w:eastAsia="zh-CN"/>
              </w:rPr>
              <w:t>3</w:t>
            </w:r>
            <w:r w:rsidRPr="00A1115A">
              <w:rPr>
                <w:rFonts w:cs="Arial"/>
                <w:vertAlign w:val="superscript"/>
              </w:rPr>
              <w:t>1</w:t>
            </w:r>
          </w:p>
        </w:tc>
        <w:tc>
          <w:tcPr>
            <w:tcW w:w="875" w:type="dxa"/>
          </w:tcPr>
          <w:p w14:paraId="1A0E6435" w14:textId="77777777" w:rsidR="00D937DC" w:rsidRPr="00A1115A" w:rsidRDefault="00D937DC" w:rsidP="00D937DC">
            <w:pPr>
              <w:pStyle w:val="TAC"/>
              <w:rPr>
                <w:rFonts w:cs="Arial"/>
              </w:rPr>
            </w:pPr>
            <w:r w:rsidRPr="00A1115A">
              <w:rPr>
                <w:rFonts w:cs="Arial"/>
              </w:rPr>
              <w:t>23</w:t>
            </w:r>
          </w:p>
        </w:tc>
        <w:tc>
          <w:tcPr>
            <w:tcW w:w="1211" w:type="dxa"/>
          </w:tcPr>
          <w:p w14:paraId="35271401" w14:textId="77777777" w:rsidR="00D937DC" w:rsidRPr="00A1115A" w:rsidRDefault="00D937DC" w:rsidP="00D937DC">
            <w:pPr>
              <w:pStyle w:val="TAC"/>
              <w:rPr>
                <w:rFonts w:cs="Arial"/>
              </w:rPr>
            </w:pPr>
            <w:r w:rsidRPr="00A1115A">
              <w:rPr>
                <w:rFonts w:cs="Arial"/>
              </w:rPr>
              <w:t>+2/-</w:t>
            </w:r>
            <w:r w:rsidRPr="00A1115A">
              <w:rPr>
                <w:rFonts w:cs="Arial" w:hint="eastAsia"/>
                <w:lang w:eastAsia="zh-CN"/>
              </w:rPr>
              <w:t>2</w:t>
            </w:r>
            <w:r w:rsidRPr="00A1115A">
              <w:rPr>
                <w:rFonts w:cs="Arial"/>
                <w:vertAlign w:val="superscript"/>
              </w:rPr>
              <w:t>1</w:t>
            </w:r>
          </w:p>
        </w:tc>
        <w:tc>
          <w:tcPr>
            <w:tcW w:w="921" w:type="dxa"/>
          </w:tcPr>
          <w:p w14:paraId="37374088" w14:textId="77777777" w:rsidR="00D937DC" w:rsidRPr="00A1115A" w:rsidRDefault="00D937DC" w:rsidP="00D937DC">
            <w:pPr>
              <w:pStyle w:val="TAC"/>
              <w:rPr>
                <w:rFonts w:cs="Arial"/>
              </w:rPr>
            </w:pPr>
          </w:p>
        </w:tc>
        <w:tc>
          <w:tcPr>
            <w:tcW w:w="1208" w:type="dxa"/>
          </w:tcPr>
          <w:p w14:paraId="5DB376E6" w14:textId="77777777" w:rsidR="00D937DC" w:rsidRPr="00A1115A" w:rsidRDefault="00D937DC" w:rsidP="00D937DC">
            <w:pPr>
              <w:pStyle w:val="TAC"/>
              <w:rPr>
                <w:rFonts w:cs="Arial"/>
              </w:rPr>
            </w:pPr>
          </w:p>
        </w:tc>
      </w:tr>
      <w:tr w:rsidR="00D937DC" w:rsidRPr="00A1115A" w14:paraId="6D111475" w14:textId="77777777" w:rsidTr="00A446C4">
        <w:trPr>
          <w:jc w:val="center"/>
        </w:trPr>
        <w:tc>
          <w:tcPr>
            <w:tcW w:w="1396" w:type="dxa"/>
            <w:vAlign w:val="center"/>
          </w:tcPr>
          <w:p w14:paraId="1CCAD6AF" w14:textId="77777777" w:rsidR="00D937DC" w:rsidRPr="00A1115A" w:rsidRDefault="00D937DC" w:rsidP="00D937DC">
            <w:pPr>
              <w:pStyle w:val="TAC"/>
              <w:rPr>
                <w:rFonts w:cs="Arial"/>
                <w:lang w:eastAsia="zh-CN"/>
              </w:rPr>
            </w:pPr>
            <w:r w:rsidRPr="00A1115A">
              <w:rPr>
                <w:rFonts w:cs="Arial" w:hint="eastAsia"/>
                <w:lang w:eastAsia="zh-CN"/>
              </w:rPr>
              <w:t>CA_</w:t>
            </w:r>
            <w:r w:rsidRPr="00A1115A">
              <w:rPr>
                <w:rFonts w:cs="Arial"/>
                <w:lang w:eastAsia="zh-CN"/>
              </w:rPr>
              <w:t>n48B</w:t>
            </w:r>
          </w:p>
        </w:tc>
        <w:tc>
          <w:tcPr>
            <w:tcW w:w="942" w:type="dxa"/>
          </w:tcPr>
          <w:p w14:paraId="2C9AB012" w14:textId="77777777" w:rsidR="00D937DC" w:rsidRPr="00A1115A" w:rsidRDefault="00D937DC" w:rsidP="00D937DC">
            <w:pPr>
              <w:pStyle w:val="TAC"/>
              <w:rPr>
                <w:rFonts w:cs="Arial"/>
              </w:rPr>
            </w:pPr>
          </w:p>
        </w:tc>
        <w:tc>
          <w:tcPr>
            <w:tcW w:w="1067" w:type="dxa"/>
          </w:tcPr>
          <w:p w14:paraId="45617ABB" w14:textId="77777777" w:rsidR="00D937DC" w:rsidRPr="00A1115A" w:rsidRDefault="00D937DC" w:rsidP="00D937DC">
            <w:pPr>
              <w:pStyle w:val="TAC"/>
              <w:rPr>
                <w:rFonts w:cs="Arial"/>
              </w:rPr>
            </w:pPr>
          </w:p>
        </w:tc>
        <w:tc>
          <w:tcPr>
            <w:tcW w:w="942" w:type="dxa"/>
          </w:tcPr>
          <w:p w14:paraId="47AE29C1" w14:textId="77777777" w:rsidR="00D937DC" w:rsidRPr="00A1115A" w:rsidRDefault="00D937DC" w:rsidP="00D937DC">
            <w:pPr>
              <w:pStyle w:val="TAC"/>
              <w:rPr>
                <w:rFonts w:cs="Arial"/>
              </w:rPr>
            </w:pPr>
          </w:p>
        </w:tc>
        <w:tc>
          <w:tcPr>
            <w:tcW w:w="1067" w:type="dxa"/>
          </w:tcPr>
          <w:p w14:paraId="7F84B870" w14:textId="77777777" w:rsidR="00D937DC" w:rsidRPr="00A1115A" w:rsidRDefault="00D937DC" w:rsidP="00D937DC">
            <w:pPr>
              <w:pStyle w:val="TAC"/>
              <w:rPr>
                <w:rFonts w:cs="Arial"/>
              </w:rPr>
            </w:pPr>
          </w:p>
        </w:tc>
        <w:tc>
          <w:tcPr>
            <w:tcW w:w="875" w:type="dxa"/>
          </w:tcPr>
          <w:p w14:paraId="21A48D09" w14:textId="77777777" w:rsidR="00D937DC" w:rsidRPr="00A1115A" w:rsidRDefault="00D937DC" w:rsidP="00D937DC">
            <w:pPr>
              <w:pStyle w:val="TAC"/>
              <w:rPr>
                <w:rFonts w:cs="Arial"/>
              </w:rPr>
            </w:pPr>
            <w:r w:rsidRPr="00A1115A">
              <w:rPr>
                <w:rFonts w:cs="Arial" w:hint="eastAsia"/>
                <w:lang w:eastAsia="zh-CN"/>
              </w:rPr>
              <w:t>23</w:t>
            </w:r>
          </w:p>
        </w:tc>
        <w:tc>
          <w:tcPr>
            <w:tcW w:w="1211" w:type="dxa"/>
            <w:tcBorders>
              <w:top w:val="single" w:sz="4" w:space="0" w:color="auto"/>
              <w:left w:val="single" w:sz="4" w:space="0" w:color="auto"/>
              <w:bottom w:val="single" w:sz="4" w:space="0" w:color="auto"/>
              <w:right w:val="single" w:sz="4" w:space="0" w:color="auto"/>
            </w:tcBorders>
          </w:tcPr>
          <w:p w14:paraId="40C35EEC" w14:textId="77777777" w:rsidR="00D937DC" w:rsidRPr="00A1115A" w:rsidRDefault="00D937DC" w:rsidP="00D937DC">
            <w:pPr>
              <w:pStyle w:val="TAC"/>
              <w:rPr>
                <w:rFonts w:cs="Arial"/>
              </w:rPr>
            </w:pPr>
            <w:r>
              <w:rPr>
                <w:rFonts w:cs="Arial"/>
              </w:rPr>
              <w:t>+2/-</w:t>
            </w:r>
            <w:r>
              <w:rPr>
                <w:rFonts w:cs="Arial"/>
                <w:lang w:eastAsia="zh-CN"/>
              </w:rPr>
              <w:t>3</w:t>
            </w:r>
          </w:p>
        </w:tc>
        <w:tc>
          <w:tcPr>
            <w:tcW w:w="921" w:type="dxa"/>
          </w:tcPr>
          <w:p w14:paraId="221D569B" w14:textId="77777777" w:rsidR="00D937DC" w:rsidRPr="00A1115A" w:rsidRDefault="00D937DC" w:rsidP="00D937DC">
            <w:pPr>
              <w:pStyle w:val="TAC"/>
              <w:rPr>
                <w:rFonts w:cs="Arial"/>
              </w:rPr>
            </w:pPr>
          </w:p>
        </w:tc>
        <w:tc>
          <w:tcPr>
            <w:tcW w:w="1208" w:type="dxa"/>
          </w:tcPr>
          <w:p w14:paraId="5A904E1A" w14:textId="77777777" w:rsidR="00D937DC" w:rsidRPr="00A1115A" w:rsidRDefault="00D937DC" w:rsidP="00D937DC">
            <w:pPr>
              <w:pStyle w:val="TAC"/>
              <w:rPr>
                <w:rFonts w:cs="Arial"/>
              </w:rPr>
            </w:pPr>
          </w:p>
        </w:tc>
      </w:tr>
      <w:tr w:rsidR="00D937DC" w:rsidRPr="00A1115A" w14:paraId="0B5C4362" w14:textId="77777777" w:rsidTr="00A446C4">
        <w:trPr>
          <w:jc w:val="center"/>
        </w:trPr>
        <w:tc>
          <w:tcPr>
            <w:tcW w:w="1396" w:type="dxa"/>
            <w:vAlign w:val="center"/>
          </w:tcPr>
          <w:p w14:paraId="434AC49D" w14:textId="77777777" w:rsidR="00D937DC" w:rsidRPr="00A1115A" w:rsidRDefault="00D937DC" w:rsidP="00D937DC">
            <w:pPr>
              <w:pStyle w:val="TAC"/>
              <w:rPr>
                <w:rFonts w:cs="Arial"/>
                <w:lang w:eastAsia="zh-CN"/>
              </w:rPr>
            </w:pPr>
            <w:r w:rsidRPr="00A1115A">
              <w:rPr>
                <w:rFonts w:cs="Arial" w:hint="eastAsia"/>
                <w:lang w:eastAsia="zh-CN"/>
              </w:rPr>
              <w:t>CA</w:t>
            </w:r>
            <w:r w:rsidRPr="00A1115A">
              <w:rPr>
                <w:rFonts w:cs="Arial"/>
                <w:lang w:eastAsia="zh-CN"/>
              </w:rPr>
              <w:t>_n77C</w:t>
            </w:r>
          </w:p>
        </w:tc>
        <w:tc>
          <w:tcPr>
            <w:tcW w:w="942" w:type="dxa"/>
          </w:tcPr>
          <w:p w14:paraId="26659B78" w14:textId="77777777" w:rsidR="00D937DC" w:rsidRPr="00A1115A" w:rsidRDefault="00D937DC" w:rsidP="00D937DC">
            <w:pPr>
              <w:pStyle w:val="TAC"/>
              <w:rPr>
                <w:rFonts w:cs="Arial"/>
              </w:rPr>
            </w:pPr>
          </w:p>
        </w:tc>
        <w:tc>
          <w:tcPr>
            <w:tcW w:w="1067" w:type="dxa"/>
          </w:tcPr>
          <w:p w14:paraId="230A1BAB" w14:textId="77777777" w:rsidR="00D937DC" w:rsidRPr="00A1115A" w:rsidRDefault="00D937DC" w:rsidP="00D937DC">
            <w:pPr>
              <w:pStyle w:val="TAC"/>
              <w:rPr>
                <w:rFonts w:cs="Arial"/>
              </w:rPr>
            </w:pPr>
          </w:p>
        </w:tc>
        <w:tc>
          <w:tcPr>
            <w:tcW w:w="942" w:type="dxa"/>
          </w:tcPr>
          <w:p w14:paraId="55D43720" w14:textId="77777777" w:rsidR="00D937DC" w:rsidRPr="00A1115A" w:rsidRDefault="00D937DC" w:rsidP="00D937DC">
            <w:pPr>
              <w:pStyle w:val="TAC"/>
              <w:rPr>
                <w:rFonts w:cs="Arial"/>
              </w:rPr>
            </w:pPr>
            <w:r>
              <w:rPr>
                <w:rFonts w:cs="Arial" w:hint="eastAsia"/>
                <w:lang w:eastAsia="zh-CN"/>
              </w:rPr>
              <w:t>2</w:t>
            </w:r>
            <w:r>
              <w:rPr>
                <w:rFonts w:cs="Arial"/>
                <w:lang w:eastAsia="zh-CN"/>
              </w:rPr>
              <w:t>6</w:t>
            </w:r>
          </w:p>
        </w:tc>
        <w:tc>
          <w:tcPr>
            <w:tcW w:w="1067" w:type="dxa"/>
          </w:tcPr>
          <w:p w14:paraId="4953B5D1" w14:textId="77777777" w:rsidR="00D937DC" w:rsidRPr="00A1115A" w:rsidRDefault="00D937DC" w:rsidP="00D937DC">
            <w:pPr>
              <w:pStyle w:val="TAC"/>
              <w:rPr>
                <w:rFonts w:cs="Arial"/>
              </w:rPr>
            </w:pPr>
            <w:r w:rsidRPr="00A1115A">
              <w:rPr>
                <w:rFonts w:cs="Arial"/>
              </w:rPr>
              <w:t>+2/-</w:t>
            </w:r>
            <w:r>
              <w:rPr>
                <w:rFonts w:cs="Arial"/>
              </w:rPr>
              <w:t>3</w:t>
            </w:r>
            <w:r w:rsidRPr="00A1115A">
              <w:rPr>
                <w:rFonts w:cs="Arial"/>
                <w:vertAlign w:val="superscript"/>
              </w:rPr>
              <w:t>1</w:t>
            </w:r>
          </w:p>
        </w:tc>
        <w:tc>
          <w:tcPr>
            <w:tcW w:w="875" w:type="dxa"/>
          </w:tcPr>
          <w:p w14:paraId="2B73020C" w14:textId="77777777" w:rsidR="00D937DC" w:rsidRPr="00A1115A" w:rsidRDefault="00D937DC" w:rsidP="00D937DC">
            <w:pPr>
              <w:pStyle w:val="TAC"/>
              <w:rPr>
                <w:rFonts w:cs="Arial"/>
              </w:rPr>
            </w:pPr>
            <w:r w:rsidRPr="00A1115A">
              <w:rPr>
                <w:rFonts w:cs="Arial" w:hint="eastAsia"/>
                <w:lang w:eastAsia="zh-CN"/>
              </w:rPr>
              <w:t>23</w:t>
            </w:r>
          </w:p>
        </w:tc>
        <w:tc>
          <w:tcPr>
            <w:tcW w:w="1211" w:type="dxa"/>
            <w:tcBorders>
              <w:top w:val="single" w:sz="4" w:space="0" w:color="auto"/>
              <w:left w:val="single" w:sz="4" w:space="0" w:color="auto"/>
              <w:bottom w:val="single" w:sz="4" w:space="0" w:color="auto"/>
              <w:right w:val="single" w:sz="4" w:space="0" w:color="auto"/>
            </w:tcBorders>
          </w:tcPr>
          <w:p w14:paraId="76224825" w14:textId="77777777" w:rsidR="00D937DC" w:rsidRPr="00A1115A" w:rsidRDefault="00D937DC" w:rsidP="00D937DC">
            <w:pPr>
              <w:pStyle w:val="TAC"/>
              <w:rPr>
                <w:rFonts w:cs="Arial"/>
              </w:rPr>
            </w:pPr>
            <w:r>
              <w:rPr>
                <w:rFonts w:cs="Arial"/>
              </w:rPr>
              <w:t>+2/-</w:t>
            </w:r>
            <w:r>
              <w:rPr>
                <w:rFonts w:cs="Arial"/>
                <w:lang w:eastAsia="zh-CN"/>
              </w:rPr>
              <w:t>3</w:t>
            </w:r>
          </w:p>
        </w:tc>
        <w:tc>
          <w:tcPr>
            <w:tcW w:w="921" w:type="dxa"/>
          </w:tcPr>
          <w:p w14:paraId="1C369FB7" w14:textId="77777777" w:rsidR="00D937DC" w:rsidRPr="00A1115A" w:rsidRDefault="00D937DC" w:rsidP="00D937DC">
            <w:pPr>
              <w:pStyle w:val="TAC"/>
              <w:rPr>
                <w:rFonts w:cs="Arial"/>
              </w:rPr>
            </w:pPr>
          </w:p>
        </w:tc>
        <w:tc>
          <w:tcPr>
            <w:tcW w:w="1208" w:type="dxa"/>
          </w:tcPr>
          <w:p w14:paraId="7699F516" w14:textId="77777777" w:rsidR="00D937DC" w:rsidRPr="00A1115A" w:rsidRDefault="00D937DC" w:rsidP="00D937DC">
            <w:pPr>
              <w:pStyle w:val="TAC"/>
              <w:rPr>
                <w:rFonts w:cs="Arial"/>
              </w:rPr>
            </w:pPr>
          </w:p>
        </w:tc>
      </w:tr>
      <w:tr w:rsidR="00D937DC" w:rsidRPr="00A1115A" w14:paraId="4E1ABE46" w14:textId="77777777" w:rsidTr="00A446C4">
        <w:trPr>
          <w:jc w:val="center"/>
        </w:trPr>
        <w:tc>
          <w:tcPr>
            <w:tcW w:w="1396" w:type="dxa"/>
            <w:vAlign w:val="center"/>
          </w:tcPr>
          <w:p w14:paraId="6D91B9C6" w14:textId="77777777" w:rsidR="00D937DC" w:rsidRPr="00A1115A" w:rsidRDefault="00D937DC" w:rsidP="00D937DC">
            <w:pPr>
              <w:pStyle w:val="TAC"/>
              <w:rPr>
                <w:rFonts w:cs="Arial"/>
                <w:lang w:eastAsia="zh-CN"/>
              </w:rPr>
            </w:pPr>
            <w:r w:rsidRPr="00A1115A">
              <w:rPr>
                <w:rFonts w:cs="Arial" w:hint="eastAsia"/>
                <w:lang w:eastAsia="zh-CN"/>
              </w:rPr>
              <w:t>CA_</w:t>
            </w:r>
            <w:r w:rsidRPr="00A1115A">
              <w:rPr>
                <w:rFonts w:cs="Arial"/>
                <w:lang w:eastAsia="zh-CN"/>
              </w:rPr>
              <w:t>n</w:t>
            </w:r>
            <w:r w:rsidRPr="00A1115A">
              <w:rPr>
                <w:rFonts w:cs="Arial" w:hint="eastAsia"/>
                <w:lang w:eastAsia="zh-CN"/>
              </w:rPr>
              <w:t>7</w:t>
            </w:r>
            <w:r w:rsidRPr="00A1115A">
              <w:rPr>
                <w:rFonts w:cs="Arial"/>
                <w:lang w:eastAsia="zh-CN"/>
              </w:rPr>
              <w:t>8</w:t>
            </w:r>
            <w:r w:rsidRPr="00A1115A">
              <w:rPr>
                <w:rFonts w:cs="Arial" w:hint="eastAsia"/>
                <w:lang w:eastAsia="zh-CN"/>
              </w:rPr>
              <w:t>C</w:t>
            </w:r>
          </w:p>
        </w:tc>
        <w:tc>
          <w:tcPr>
            <w:tcW w:w="942" w:type="dxa"/>
          </w:tcPr>
          <w:p w14:paraId="0A90E375" w14:textId="77777777" w:rsidR="00D937DC" w:rsidRPr="00A1115A" w:rsidRDefault="00D937DC" w:rsidP="00D937DC">
            <w:pPr>
              <w:pStyle w:val="TAC"/>
              <w:rPr>
                <w:rFonts w:cs="Arial"/>
              </w:rPr>
            </w:pPr>
          </w:p>
        </w:tc>
        <w:tc>
          <w:tcPr>
            <w:tcW w:w="1067" w:type="dxa"/>
          </w:tcPr>
          <w:p w14:paraId="7372C329" w14:textId="77777777" w:rsidR="00D937DC" w:rsidRPr="00A1115A" w:rsidRDefault="00D937DC" w:rsidP="00D937DC">
            <w:pPr>
              <w:pStyle w:val="TAC"/>
              <w:rPr>
                <w:rFonts w:cs="Arial"/>
              </w:rPr>
            </w:pPr>
          </w:p>
        </w:tc>
        <w:tc>
          <w:tcPr>
            <w:tcW w:w="942" w:type="dxa"/>
          </w:tcPr>
          <w:p w14:paraId="14B5FCED" w14:textId="77777777" w:rsidR="00D937DC" w:rsidRPr="00A1115A" w:rsidRDefault="00D937DC" w:rsidP="00D937DC">
            <w:pPr>
              <w:pStyle w:val="TAC"/>
              <w:rPr>
                <w:rFonts w:cs="Arial"/>
              </w:rPr>
            </w:pPr>
            <w:r>
              <w:rPr>
                <w:rFonts w:cs="Arial" w:hint="eastAsia"/>
                <w:lang w:eastAsia="zh-CN"/>
              </w:rPr>
              <w:t>2</w:t>
            </w:r>
            <w:r>
              <w:rPr>
                <w:rFonts w:cs="Arial"/>
                <w:lang w:eastAsia="zh-CN"/>
              </w:rPr>
              <w:t>6</w:t>
            </w:r>
          </w:p>
        </w:tc>
        <w:tc>
          <w:tcPr>
            <w:tcW w:w="1067" w:type="dxa"/>
          </w:tcPr>
          <w:p w14:paraId="24B4BB7C" w14:textId="77777777" w:rsidR="00D937DC" w:rsidRPr="00A1115A" w:rsidRDefault="00D937DC" w:rsidP="00D937DC">
            <w:pPr>
              <w:pStyle w:val="TAC"/>
              <w:rPr>
                <w:rFonts w:cs="Arial"/>
              </w:rPr>
            </w:pPr>
            <w:r w:rsidRPr="00A1115A">
              <w:rPr>
                <w:rFonts w:cs="Arial"/>
              </w:rPr>
              <w:t>+2/-</w:t>
            </w:r>
            <w:r>
              <w:rPr>
                <w:rFonts w:cs="Arial"/>
                <w:lang w:eastAsia="zh-CN"/>
              </w:rPr>
              <w:t>3</w:t>
            </w:r>
            <w:r w:rsidRPr="00A1115A">
              <w:rPr>
                <w:rFonts w:cs="Arial"/>
                <w:vertAlign w:val="superscript"/>
              </w:rPr>
              <w:t>1</w:t>
            </w:r>
          </w:p>
        </w:tc>
        <w:tc>
          <w:tcPr>
            <w:tcW w:w="875" w:type="dxa"/>
          </w:tcPr>
          <w:p w14:paraId="44893E0B" w14:textId="77777777" w:rsidR="00D937DC" w:rsidRPr="00A1115A" w:rsidRDefault="00D937DC" w:rsidP="00D937DC">
            <w:pPr>
              <w:pStyle w:val="TAC"/>
              <w:rPr>
                <w:rFonts w:cs="Arial"/>
              </w:rPr>
            </w:pPr>
            <w:r w:rsidRPr="00A1115A">
              <w:rPr>
                <w:rFonts w:cs="Arial" w:hint="eastAsia"/>
                <w:lang w:eastAsia="zh-CN"/>
              </w:rPr>
              <w:t>23</w:t>
            </w:r>
          </w:p>
        </w:tc>
        <w:tc>
          <w:tcPr>
            <w:tcW w:w="1211" w:type="dxa"/>
            <w:tcBorders>
              <w:top w:val="single" w:sz="4" w:space="0" w:color="auto"/>
              <w:left w:val="single" w:sz="4" w:space="0" w:color="auto"/>
              <w:bottom w:val="single" w:sz="4" w:space="0" w:color="auto"/>
              <w:right w:val="single" w:sz="4" w:space="0" w:color="auto"/>
            </w:tcBorders>
          </w:tcPr>
          <w:p w14:paraId="601DF619" w14:textId="77777777" w:rsidR="00D937DC" w:rsidRPr="00A1115A" w:rsidRDefault="00D937DC" w:rsidP="00D937DC">
            <w:pPr>
              <w:pStyle w:val="TAC"/>
              <w:rPr>
                <w:rFonts w:cs="Arial"/>
              </w:rPr>
            </w:pPr>
            <w:r>
              <w:rPr>
                <w:rFonts w:cs="Arial"/>
              </w:rPr>
              <w:t>+2/-</w:t>
            </w:r>
            <w:r>
              <w:rPr>
                <w:rFonts w:cs="Arial"/>
                <w:lang w:eastAsia="zh-CN"/>
              </w:rPr>
              <w:t>3</w:t>
            </w:r>
          </w:p>
        </w:tc>
        <w:tc>
          <w:tcPr>
            <w:tcW w:w="921" w:type="dxa"/>
          </w:tcPr>
          <w:p w14:paraId="78770F92" w14:textId="77777777" w:rsidR="00D937DC" w:rsidRPr="00A1115A" w:rsidRDefault="00D937DC" w:rsidP="00D937DC">
            <w:pPr>
              <w:pStyle w:val="TAC"/>
              <w:rPr>
                <w:rFonts w:cs="Arial"/>
              </w:rPr>
            </w:pPr>
          </w:p>
        </w:tc>
        <w:tc>
          <w:tcPr>
            <w:tcW w:w="1208" w:type="dxa"/>
          </w:tcPr>
          <w:p w14:paraId="0A9D42DD" w14:textId="77777777" w:rsidR="00D937DC" w:rsidRPr="00A1115A" w:rsidRDefault="00D937DC" w:rsidP="00D937DC">
            <w:pPr>
              <w:pStyle w:val="TAC"/>
              <w:rPr>
                <w:rFonts w:cs="Arial"/>
              </w:rPr>
            </w:pPr>
          </w:p>
        </w:tc>
      </w:tr>
      <w:tr w:rsidR="00D937DC" w:rsidRPr="00A1115A" w14:paraId="70C80EA2" w14:textId="77777777" w:rsidTr="00A446C4">
        <w:trPr>
          <w:jc w:val="center"/>
        </w:trPr>
        <w:tc>
          <w:tcPr>
            <w:tcW w:w="1396" w:type="dxa"/>
            <w:vAlign w:val="center"/>
          </w:tcPr>
          <w:p w14:paraId="730260CA" w14:textId="77777777" w:rsidR="00D937DC" w:rsidRPr="00A1115A" w:rsidRDefault="00D937DC" w:rsidP="00D937DC">
            <w:pPr>
              <w:pStyle w:val="TAC"/>
              <w:rPr>
                <w:rFonts w:cs="Arial"/>
                <w:lang w:eastAsia="zh-CN"/>
              </w:rPr>
            </w:pPr>
            <w:r w:rsidRPr="00A1115A">
              <w:rPr>
                <w:rFonts w:cs="Arial" w:hint="eastAsia"/>
                <w:lang w:eastAsia="zh-CN"/>
              </w:rPr>
              <w:t>CA_</w:t>
            </w:r>
            <w:r w:rsidRPr="00A1115A">
              <w:rPr>
                <w:rFonts w:cs="Arial"/>
                <w:lang w:eastAsia="zh-CN"/>
              </w:rPr>
              <w:t>n</w:t>
            </w:r>
            <w:r w:rsidRPr="00A1115A">
              <w:rPr>
                <w:rFonts w:cs="Arial" w:hint="eastAsia"/>
                <w:lang w:eastAsia="zh-CN"/>
              </w:rPr>
              <w:t>7</w:t>
            </w:r>
            <w:r w:rsidRPr="00A1115A">
              <w:rPr>
                <w:rFonts w:cs="Arial"/>
                <w:lang w:eastAsia="zh-CN"/>
              </w:rPr>
              <w:t>9</w:t>
            </w:r>
            <w:r w:rsidRPr="00A1115A">
              <w:rPr>
                <w:rFonts w:cs="Arial" w:hint="eastAsia"/>
                <w:lang w:eastAsia="zh-CN"/>
              </w:rPr>
              <w:t>C</w:t>
            </w:r>
          </w:p>
        </w:tc>
        <w:tc>
          <w:tcPr>
            <w:tcW w:w="942" w:type="dxa"/>
          </w:tcPr>
          <w:p w14:paraId="3D480BA9" w14:textId="77777777" w:rsidR="00D937DC" w:rsidRPr="00A1115A" w:rsidRDefault="00D937DC" w:rsidP="00D937DC">
            <w:pPr>
              <w:pStyle w:val="TAC"/>
              <w:rPr>
                <w:rFonts w:cs="Arial"/>
              </w:rPr>
            </w:pPr>
          </w:p>
        </w:tc>
        <w:tc>
          <w:tcPr>
            <w:tcW w:w="1067" w:type="dxa"/>
          </w:tcPr>
          <w:p w14:paraId="0FF429FD" w14:textId="77777777" w:rsidR="00D937DC" w:rsidRPr="00A1115A" w:rsidRDefault="00D937DC" w:rsidP="00D937DC">
            <w:pPr>
              <w:pStyle w:val="TAC"/>
              <w:rPr>
                <w:rFonts w:cs="Arial"/>
              </w:rPr>
            </w:pPr>
          </w:p>
        </w:tc>
        <w:tc>
          <w:tcPr>
            <w:tcW w:w="942" w:type="dxa"/>
          </w:tcPr>
          <w:p w14:paraId="24FB8F5A" w14:textId="77777777" w:rsidR="00D937DC" w:rsidRPr="00A1115A" w:rsidRDefault="00D937DC" w:rsidP="00D937DC">
            <w:pPr>
              <w:pStyle w:val="TAC"/>
              <w:rPr>
                <w:rFonts w:cs="Arial"/>
              </w:rPr>
            </w:pPr>
          </w:p>
        </w:tc>
        <w:tc>
          <w:tcPr>
            <w:tcW w:w="1067" w:type="dxa"/>
          </w:tcPr>
          <w:p w14:paraId="61B72B43" w14:textId="77777777" w:rsidR="00D937DC" w:rsidRPr="00A1115A" w:rsidRDefault="00D937DC" w:rsidP="00D937DC">
            <w:pPr>
              <w:pStyle w:val="TAC"/>
              <w:rPr>
                <w:rFonts w:cs="Arial"/>
              </w:rPr>
            </w:pPr>
          </w:p>
        </w:tc>
        <w:tc>
          <w:tcPr>
            <w:tcW w:w="875" w:type="dxa"/>
          </w:tcPr>
          <w:p w14:paraId="4B0392B0" w14:textId="77777777" w:rsidR="00D937DC" w:rsidRPr="00A1115A" w:rsidRDefault="00D937DC" w:rsidP="00D937DC">
            <w:pPr>
              <w:pStyle w:val="TAC"/>
              <w:rPr>
                <w:rFonts w:cs="Arial"/>
                <w:lang w:eastAsia="zh-CN"/>
              </w:rPr>
            </w:pPr>
            <w:r w:rsidRPr="00A1115A">
              <w:rPr>
                <w:rFonts w:cs="Arial" w:hint="eastAsia"/>
                <w:lang w:eastAsia="zh-CN"/>
              </w:rPr>
              <w:t>23</w:t>
            </w:r>
          </w:p>
        </w:tc>
        <w:tc>
          <w:tcPr>
            <w:tcW w:w="1211" w:type="dxa"/>
            <w:tcBorders>
              <w:top w:val="single" w:sz="4" w:space="0" w:color="auto"/>
              <w:left w:val="single" w:sz="4" w:space="0" w:color="auto"/>
              <w:bottom w:val="single" w:sz="4" w:space="0" w:color="auto"/>
              <w:right w:val="single" w:sz="4" w:space="0" w:color="auto"/>
            </w:tcBorders>
          </w:tcPr>
          <w:p w14:paraId="631F529C" w14:textId="77777777" w:rsidR="00D937DC" w:rsidRPr="00A1115A" w:rsidRDefault="00D937DC" w:rsidP="00D937DC">
            <w:pPr>
              <w:pStyle w:val="TAC"/>
              <w:rPr>
                <w:rFonts w:cs="Arial"/>
              </w:rPr>
            </w:pPr>
            <w:r>
              <w:rPr>
                <w:rFonts w:cs="Arial"/>
              </w:rPr>
              <w:t>+2/-</w:t>
            </w:r>
            <w:r>
              <w:rPr>
                <w:rFonts w:cs="Arial"/>
                <w:lang w:eastAsia="zh-CN"/>
              </w:rPr>
              <w:t>3</w:t>
            </w:r>
          </w:p>
        </w:tc>
        <w:tc>
          <w:tcPr>
            <w:tcW w:w="921" w:type="dxa"/>
          </w:tcPr>
          <w:p w14:paraId="43B1215C" w14:textId="77777777" w:rsidR="00D937DC" w:rsidRPr="00A1115A" w:rsidRDefault="00D937DC" w:rsidP="00D937DC">
            <w:pPr>
              <w:pStyle w:val="TAC"/>
              <w:rPr>
                <w:rFonts w:cs="Arial"/>
              </w:rPr>
            </w:pPr>
          </w:p>
        </w:tc>
        <w:tc>
          <w:tcPr>
            <w:tcW w:w="1208" w:type="dxa"/>
          </w:tcPr>
          <w:p w14:paraId="7D599578" w14:textId="77777777" w:rsidR="00D937DC" w:rsidRPr="00A1115A" w:rsidRDefault="00D937DC" w:rsidP="00D937DC">
            <w:pPr>
              <w:pStyle w:val="TAC"/>
              <w:rPr>
                <w:rFonts w:cs="Arial"/>
              </w:rPr>
            </w:pPr>
          </w:p>
        </w:tc>
      </w:tr>
      <w:tr w:rsidR="00D937DC" w:rsidRPr="00A1115A" w14:paraId="66E9EECC" w14:textId="77777777" w:rsidTr="00A446C4">
        <w:trPr>
          <w:jc w:val="center"/>
        </w:trPr>
        <w:tc>
          <w:tcPr>
            <w:tcW w:w="9629" w:type="dxa"/>
            <w:gridSpan w:val="9"/>
            <w:tcBorders>
              <w:top w:val="single" w:sz="4" w:space="0" w:color="auto"/>
              <w:left w:val="single" w:sz="4" w:space="0" w:color="auto"/>
              <w:bottom w:val="single" w:sz="4" w:space="0" w:color="auto"/>
              <w:right w:val="single" w:sz="4" w:space="0" w:color="auto"/>
            </w:tcBorders>
            <w:vAlign w:val="center"/>
          </w:tcPr>
          <w:p w14:paraId="45E64860" w14:textId="77777777" w:rsidR="00D937DC" w:rsidRPr="00A1115A" w:rsidRDefault="00D937DC" w:rsidP="00D937DC">
            <w:pPr>
              <w:pStyle w:val="TAN"/>
              <w:rPr>
                <w:rFonts w:cs="Arial"/>
              </w:rPr>
            </w:pPr>
            <w:r w:rsidRPr="00A1115A">
              <w:rPr>
                <w:rFonts w:cs="Arial"/>
              </w:rPr>
              <w:t>NOTE 1:</w:t>
            </w:r>
            <w:r w:rsidRPr="00A1115A">
              <w:rPr>
                <w:rFonts w:cs="Arial"/>
              </w:rPr>
              <w:tab/>
            </w:r>
            <w:r w:rsidRPr="00A1115A">
              <w:rPr>
                <w:rFonts w:cs="Arial" w:hint="eastAsia"/>
                <w:lang w:eastAsia="zh-CN"/>
              </w:rPr>
              <w:t>If all transmitted resource blocks</w:t>
            </w:r>
            <w:r w:rsidRPr="00A1115A">
              <w:rPr>
                <w:rFonts w:cs="Arial"/>
              </w:rPr>
              <w:t xml:space="preserve"> </w:t>
            </w:r>
            <w:r w:rsidRPr="00A1115A">
              <w:rPr>
                <w:rFonts w:cs="Arial" w:hint="eastAsia"/>
                <w:lang w:eastAsia="zh-CN"/>
              </w:rPr>
              <w:t xml:space="preserve">over all component carriers are </w:t>
            </w:r>
            <w:r w:rsidRPr="00A1115A">
              <w:rPr>
                <w:rFonts w:cs="Arial"/>
              </w:rPr>
              <w:t xml:space="preserve">confined within </w:t>
            </w:r>
            <w:proofErr w:type="spellStart"/>
            <w:r w:rsidRPr="00A1115A">
              <w:rPr>
                <w:rFonts w:cs="Arial"/>
              </w:rPr>
              <w:t>F</w:t>
            </w:r>
            <w:r w:rsidRPr="00A1115A">
              <w:rPr>
                <w:rFonts w:cs="Arial"/>
                <w:vertAlign w:val="subscript"/>
              </w:rPr>
              <w:t>UL_low</w:t>
            </w:r>
            <w:proofErr w:type="spellEnd"/>
            <w:r w:rsidRPr="00A1115A">
              <w:rPr>
                <w:rFonts w:cs="Arial"/>
              </w:rPr>
              <w:t xml:space="preserve"> and </w:t>
            </w:r>
            <w:proofErr w:type="spellStart"/>
            <w:r w:rsidRPr="00A1115A">
              <w:rPr>
                <w:rFonts w:cs="Arial"/>
              </w:rPr>
              <w:t>F</w:t>
            </w:r>
            <w:r w:rsidRPr="00A1115A">
              <w:rPr>
                <w:rFonts w:cs="Arial"/>
                <w:vertAlign w:val="subscript"/>
              </w:rPr>
              <w:t>UL_low</w:t>
            </w:r>
            <w:proofErr w:type="spellEnd"/>
            <w:r w:rsidRPr="00A1115A">
              <w:rPr>
                <w:rFonts w:cs="Arial"/>
                <w:vertAlign w:val="subscript"/>
              </w:rPr>
              <w:t xml:space="preserve"> </w:t>
            </w:r>
            <w:r w:rsidRPr="00A1115A">
              <w:rPr>
                <w:rFonts w:cs="Arial"/>
              </w:rPr>
              <w:t>+ 4 MHz or</w:t>
            </w:r>
            <w:r w:rsidRPr="00A1115A">
              <w:rPr>
                <w:rFonts w:cs="Arial" w:hint="eastAsia"/>
                <w:lang w:eastAsia="zh-CN"/>
              </w:rPr>
              <w:t>/and</w:t>
            </w:r>
            <w:r w:rsidRPr="00A1115A">
              <w:rPr>
                <w:rFonts w:cs="Arial"/>
              </w:rPr>
              <w:t xml:space="preserve"> </w:t>
            </w:r>
            <w:proofErr w:type="spellStart"/>
            <w:r w:rsidRPr="00A1115A">
              <w:rPr>
                <w:rFonts w:cs="Arial"/>
              </w:rPr>
              <w:t>F</w:t>
            </w:r>
            <w:r w:rsidRPr="00A1115A">
              <w:rPr>
                <w:rFonts w:cs="Arial"/>
                <w:vertAlign w:val="subscript"/>
              </w:rPr>
              <w:t>UL_high</w:t>
            </w:r>
            <w:proofErr w:type="spellEnd"/>
            <w:r w:rsidRPr="00A1115A">
              <w:rPr>
                <w:rFonts w:cs="Arial"/>
              </w:rPr>
              <w:t xml:space="preserve"> – 4 MHz and </w:t>
            </w:r>
            <w:proofErr w:type="spellStart"/>
            <w:r w:rsidRPr="00A1115A">
              <w:rPr>
                <w:rFonts w:cs="Arial"/>
              </w:rPr>
              <w:t>F</w:t>
            </w:r>
            <w:r w:rsidRPr="00A1115A">
              <w:rPr>
                <w:rFonts w:cs="Arial"/>
                <w:vertAlign w:val="subscript"/>
              </w:rPr>
              <w:t>UL_high</w:t>
            </w:r>
            <w:proofErr w:type="spellEnd"/>
            <w:r w:rsidRPr="00A1115A">
              <w:rPr>
                <w:rFonts w:cs="Arial"/>
              </w:rPr>
              <w:t>, the maximum output power requirement is relaxed by reducing the lower tolerance limit by 1.5 dB</w:t>
            </w:r>
          </w:p>
          <w:p w14:paraId="2E735787" w14:textId="77777777" w:rsidR="00D937DC" w:rsidRPr="00A1115A" w:rsidRDefault="00D937DC" w:rsidP="00D937DC">
            <w:pPr>
              <w:pStyle w:val="TAN"/>
              <w:rPr>
                <w:rFonts w:cs="Arial"/>
              </w:rPr>
            </w:pPr>
            <w:r w:rsidRPr="00A1115A">
              <w:rPr>
                <w:rFonts w:cs="Arial"/>
              </w:rPr>
              <w:t>NOTE 2:</w:t>
            </w:r>
            <w:r w:rsidRPr="00A1115A">
              <w:rPr>
                <w:rFonts w:cs="Arial"/>
              </w:rPr>
              <w:tab/>
            </w:r>
            <w:proofErr w:type="spellStart"/>
            <w:r w:rsidRPr="00A1115A">
              <w:rPr>
                <w:rFonts w:cs="Arial"/>
              </w:rPr>
              <w:t>P</w:t>
            </w:r>
            <w:r w:rsidRPr="00A1115A">
              <w:rPr>
                <w:rFonts w:cs="Arial"/>
                <w:vertAlign w:val="subscript"/>
              </w:rPr>
              <w:t>PowerClass</w:t>
            </w:r>
            <w:proofErr w:type="spellEnd"/>
            <w:r w:rsidRPr="00A1115A">
              <w:rPr>
                <w:rFonts w:cs="Arial"/>
              </w:rPr>
              <w:t xml:space="preserve"> is the maximum UE power specified without </w:t>
            </w:r>
            <w:proofErr w:type="gramStart"/>
            <w:r w:rsidRPr="00A1115A">
              <w:rPr>
                <w:rFonts w:cs="Arial"/>
              </w:rPr>
              <w:t>taking into account</w:t>
            </w:r>
            <w:proofErr w:type="gramEnd"/>
            <w:r w:rsidRPr="00A1115A">
              <w:rPr>
                <w:rFonts w:cs="Arial"/>
              </w:rPr>
              <w:t xml:space="preserve"> the tolerance</w:t>
            </w:r>
          </w:p>
          <w:p w14:paraId="19F1A8EB" w14:textId="77777777" w:rsidR="00D937DC" w:rsidRPr="00A1115A" w:rsidRDefault="00D937DC" w:rsidP="00D937DC">
            <w:pPr>
              <w:pStyle w:val="TAN"/>
              <w:rPr>
                <w:rFonts w:ascii="Times New Roman" w:hAnsi="Times New Roman" w:cs="Arial"/>
                <w:sz w:val="20"/>
              </w:rPr>
            </w:pPr>
            <w:r w:rsidRPr="00A1115A">
              <w:rPr>
                <w:rFonts w:cs="Arial"/>
              </w:rPr>
              <w:t>NOTE 3:</w:t>
            </w:r>
            <w:r w:rsidRPr="00A1115A">
              <w:rPr>
                <w:rFonts w:cs="Arial"/>
              </w:rPr>
              <w:tab/>
              <w:t>For intra-band contiguous carrier aggregation the maximum power requirement shall apply to the total transmitted power over all component carriers (per UE).</w:t>
            </w:r>
          </w:p>
        </w:tc>
      </w:tr>
    </w:tbl>
    <w:p w14:paraId="046F9AB3" w14:textId="77777777" w:rsidR="00D937DC" w:rsidRDefault="00D937DC" w:rsidP="00D937DC">
      <w:pPr>
        <w:pStyle w:val="Heading3"/>
        <w:rPr>
          <w:noProof/>
        </w:rPr>
      </w:pPr>
      <w:r>
        <w:rPr>
          <w:rFonts w:cs="Arial"/>
          <w:color w:val="0000FF"/>
          <w:sz w:val="32"/>
          <w:szCs w:val="32"/>
          <w:lang w:eastAsia="ja-JP"/>
        </w:rPr>
        <w:t>---Text omitted---</w:t>
      </w:r>
    </w:p>
    <w:p w14:paraId="46465018" w14:textId="77777777" w:rsidR="00D937DC" w:rsidRPr="00A1115A" w:rsidRDefault="00D937DC" w:rsidP="00D937DC">
      <w:pPr>
        <w:pStyle w:val="TH"/>
      </w:pPr>
      <w:r w:rsidRPr="00A1115A">
        <w:t xml:space="preserve">Table 6.5A.3.2.1-1: Requirements for uplink intra-band contiguous carrier aggregation </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8"/>
        <w:gridCol w:w="2620"/>
        <w:gridCol w:w="972"/>
        <w:gridCol w:w="591"/>
        <w:gridCol w:w="997"/>
        <w:gridCol w:w="1077"/>
        <w:gridCol w:w="959"/>
        <w:gridCol w:w="1052"/>
      </w:tblGrid>
      <w:tr w:rsidR="00D937DC" w:rsidRPr="00A1115A" w14:paraId="228D7BCA" w14:textId="77777777" w:rsidTr="00A446C4">
        <w:trPr>
          <w:trHeight w:val="187"/>
        </w:trPr>
        <w:tc>
          <w:tcPr>
            <w:tcW w:w="1508" w:type="dxa"/>
            <w:tcBorders>
              <w:bottom w:val="nil"/>
            </w:tcBorders>
            <w:shd w:val="clear" w:color="auto" w:fill="auto"/>
          </w:tcPr>
          <w:p w14:paraId="127B77D9" w14:textId="77777777" w:rsidR="00D937DC" w:rsidRPr="00A1115A" w:rsidRDefault="00D937DC" w:rsidP="00A446C4">
            <w:pPr>
              <w:pStyle w:val="TAH"/>
            </w:pPr>
            <w:r w:rsidRPr="00A1115A">
              <w:lastRenderedPageBreak/>
              <w:t>NR CA combination</w:t>
            </w:r>
          </w:p>
        </w:tc>
        <w:tc>
          <w:tcPr>
            <w:tcW w:w="8268" w:type="dxa"/>
            <w:gridSpan w:val="7"/>
            <w:shd w:val="clear" w:color="auto" w:fill="auto"/>
          </w:tcPr>
          <w:p w14:paraId="25B16C1E" w14:textId="77777777" w:rsidR="00D937DC" w:rsidRPr="00A1115A" w:rsidRDefault="00D937DC" w:rsidP="00A446C4">
            <w:pPr>
              <w:pStyle w:val="TAH"/>
            </w:pPr>
            <w:r w:rsidRPr="00A1115A">
              <w:t>Spurious emission</w:t>
            </w:r>
          </w:p>
        </w:tc>
      </w:tr>
      <w:tr w:rsidR="00D937DC" w:rsidRPr="00A1115A" w14:paraId="608FC484" w14:textId="77777777" w:rsidTr="00A446C4">
        <w:trPr>
          <w:trHeight w:val="187"/>
        </w:trPr>
        <w:tc>
          <w:tcPr>
            <w:tcW w:w="1508" w:type="dxa"/>
            <w:tcBorders>
              <w:top w:val="nil"/>
            </w:tcBorders>
            <w:shd w:val="clear" w:color="auto" w:fill="auto"/>
          </w:tcPr>
          <w:p w14:paraId="28D2B366" w14:textId="77777777" w:rsidR="00D937DC" w:rsidRPr="00A1115A" w:rsidRDefault="00D937DC" w:rsidP="00A446C4">
            <w:pPr>
              <w:pStyle w:val="TAH"/>
            </w:pPr>
          </w:p>
        </w:tc>
        <w:tc>
          <w:tcPr>
            <w:tcW w:w="2620" w:type="dxa"/>
            <w:shd w:val="clear" w:color="auto" w:fill="auto"/>
          </w:tcPr>
          <w:p w14:paraId="363920AE" w14:textId="77777777" w:rsidR="00D937DC" w:rsidRPr="00A1115A" w:rsidRDefault="00D937DC" w:rsidP="00A446C4">
            <w:pPr>
              <w:pStyle w:val="TAH"/>
            </w:pPr>
            <w:r w:rsidRPr="00A1115A">
              <w:t>Protected Band</w:t>
            </w:r>
          </w:p>
        </w:tc>
        <w:tc>
          <w:tcPr>
            <w:tcW w:w="2560" w:type="dxa"/>
            <w:gridSpan w:val="3"/>
            <w:shd w:val="clear" w:color="auto" w:fill="auto"/>
          </w:tcPr>
          <w:p w14:paraId="48A777C5" w14:textId="77777777" w:rsidR="00D937DC" w:rsidRPr="00A1115A" w:rsidRDefault="00D937DC" w:rsidP="00A446C4">
            <w:pPr>
              <w:pStyle w:val="TAH"/>
            </w:pPr>
            <w:r w:rsidRPr="00A1115A">
              <w:t>Frequency range (MHz)</w:t>
            </w:r>
          </w:p>
        </w:tc>
        <w:tc>
          <w:tcPr>
            <w:tcW w:w="1077" w:type="dxa"/>
            <w:shd w:val="clear" w:color="auto" w:fill="auto"/>
          </w:tcPr>
          <w:p w14:paraId="5BAAA21F" w14:textId="77777777" w:rsidR="00D937DC" w:rsidRPr="00A1115A" w:rsidRDefault="00D937DC" w:rsidP="00A446C4">
            <w:pPr>
              <w:pStyle w:val="TAH"/>
            </w:pPr>
            <w:r w:rsidRPr="00A1115A">
              <w:t>Maximum Level (dBm)</w:t>
            </w:r>
          </w:p>
        </w:tc>
        <w:tc>
          <w:tcPr>
            <w:tcW w:w="959" w:type="dxa"/>
            <w:shd w:val="clear" w:color="auto" w:fill="auto"/>
          </w:tcPr>
          <w:p w14:paraId="3C1A6C22" w14:textId="77777777" w:rsidR="00D937DC" w:rsidRPr="00A1115A" w:rsidRDefault="00D937DC" w:rsidP="00A446C4">
            <w:pPr>
              <w:pStyle w:val="TAH"/>
            </w:pPr>
            <w:r w:rsidRPr="00A1115A">
              <w:t>MBW (MHz)</w:t>
            </w:r>
          </w:p>
        </w:tc>
        <w:tc>
          <w:tcPr>
            <w:tcW w:w="1052" w:type="dxa"/>
            <w:shd w:val="clear" w:color="auto" w:fill="auto"/>
          </w:tcPr>
          <w:p w14:paraId="5CB32B44" w14:textId="77777777" w:rsidR="00D937DC" w:rsidRPr="00A1115A" w:rsidRDefault="00D937DC" w:rsidP="00A446C4">
            <w:pPr>
              <w:pStyle w:val="TAH"/>
            </w:pPr>
            <w:r w:rsidRPr="00A1115A">
              <w:t>NOTE</w:t>
            </w:r>
          </w:p>
        </w:tc>
      </w:tr>
      <w:tr w:rsidR="00D937DC" w:rsidRPr="00A1115A" w14:paraId="7D3BF00E" w14:textId="77777777" w:rsidTr="00A446C4">
        <w:tc>
          <w:tcPr>
            <w:tcW w:w="1508" w:type="dxa"/>
            <w:tcBorders>
              <w:bottom w:val="single" w:sz="4" w:space="0" w:color="auto"/>
            </w:tcBorders>
            <w:shd w:val="clear" w:color="auto" w:fill="auto"/>
          </w:tcPr>
          <w:p w14:paraId="0672DC9D" w14:textId="77777777" w:rsidR="00D937DC" w:rsidRPr="00A1115A" w:rsidRDefault="00D937DC" w:rsidP="00A446C4">
            <w:pPr>
              <w:pStyle w:val="TAC"/>
              <w:rPr>
                <w:rFonts w:cs="Arial"/>
                <w:lang w:eastAsia="ja-JP"/>
              </w:rPr>
            </w:pPr>
            <w:r w:rsidRPr="00A1115A">
              <w:t>CA_n7</w:t>
            </w:r>
          </w:p>
        </w:tc>
        <w:tc>
          <w:tcPr>
            <w:tcW w:w="2620" w:type="dxa"/>
            <w:shd w:val="clear" w:color="auto" w:fill="auto"/>
          </w:tcPr>
          <w:p w14:paraId="7F8632A5" w14:textId="77777777" w:rsidR="00D937DC" w:rsidRPr="00A1115A" w:rsidRDefault="00D937DC" w:rsidP="00A446C4">
            <w:pPr>
              <w:pStyle w:val="TAL"/>
              <w:keepNext w:val="0"/>
              <w:rPr>
                <w:lang w:val="sv-FI"/>
              </w:rPr>
            </w:pPr>
            <w:r w:rsidRPr="00A1115A">
              <w:rPr>
                <w:lang w:val="sv-FI"/>
              </w:rPr>
              <w:t>E-UTRA Band 1, 2, 3, 4, 5, 7, 8,  12, 13, 14, 17, 20, 22, 26, 27, 28, 29, 30, 31, 32, 33, 34, 40, 42, 43, 50, 51, 52, 65, 66, 67, 68, 72, 74, 75, 76, 85,</w:t>
            </w:r>
          </w:p>
          <w:p w14:paraId="5A51EC4F" w14:textId="77777777" w:rsidR="00D937DC" w:rsidRPr="00A1115A" w:rsidRDefault="00D937DC" w:rsidP="00A446C4">
            <w:pPr>
              <w:pStyle w:val="TAL"/>
              <w:rPr>
                <w:rFonts w:cs="Arial"/>
                <w:lang w:val="sv-FI" w:eastAsia="zh-CN"/>
              </w:rPr>
            </w:pPr>
            <w:r w:rsidRPr="00A1115A">
              <w:rPr>
                <w:lang w:val="sv-FI"/>
              </w:rPr>
              <w:t>NR Band n77, n78</w:t>
            </w:r>
          </w:p>
        </w:tc>
        <w:tc>
          <w:tcPr>
            <w:tcW w:w="972" w:type="dxa"/>
            <w:shd w:val="clear" w:color="auto" w:fill="auto"/>
          </w:tcPr>
          <w:p w14:paraId="13E38305" w14:textId="77777777" w:rsidR="00D937DC" w:rsidRPr="00A1115A" w:rsidRDefault="00D937DC" w:rsidP="00A446C4">
            <w:pPr>
              <w:pStyle w:val="TAC"/>
              <w:rPr>
                <w:rFonts w:cs="Arial"/>
                <w:szCs w:val="18"/>
              </w:rPr>
            </w:pPr>
            <w:proofErr w:type="spellStart"/>
            <w:r w:rsidRPr="00A1115A">
              <w:t>F</w:t>
            </w:r>
            <w:r w:rsidRPr="00A1115A">
              <w:rPr>
                <w:vertAlign w:val="subscript"/>
              </w:rPr>
              <w:t>DL_low</w:t>
            </w:r>
            <w:proofErr w:type="spellEnd"/>
          </w:p>
        </w:tc>
        <w:tc>
          <w:tcPr>
            <w:tcW w:w="591" w:type="dxa"/>
            <w:shd w:val="clear" w:color="auto" w:fill="auto"/>
          </w:tcPr>
          <w:p w14:paraId="1A261502" w14:textId="77777777" w:rsidR="00D937DC" w:rsidRPr="00A1115A" w:rsidRDefault="00D937DC" w:rsidP="00A446C4">
            <w:pPr>
              <w:pStyle w:val="TAC"/>
              <w:rPr>
                <w:rFonts w:cs="Arial"/>
                <w:szCs w:val="18"/>
                <w:lang w:val="en-US" w:eastAsia="zh-CN"/>
              </w:rPr>
            </w:pPr>
            <w:r w:rsidRPr="00A1115A">
              <w:t>-</w:t>
            </w:r>
          </w:p>
        </w:tc>
        <w:tc>
          <w:tcPr>
            <w:tcW w:w="997" w:type="dxa"/>
            <w:shd w:val="clear" w:color="auto" w:fill="auto"/>
          </w:tcPr>
          <w:p w14:paraId="4200BE6D" w14:textId="77777777" w:rsidR="00D937DC" w:rsidRPr="00A1115A" w:rsidRDefault="00D937DC" w:rsidP="00A446C4">
            <w:pPr>
              <w:pStyle w:val="TAC"/>
              <w:rPr>
                <w:rFonts w:cs="Arial"/>
                <w:szCs w:val="18"/>
              </w:rPr>
            </w:pPr>
            <w:proofErr w:type="spellStart"/>
            <w:r w:rsidRPr="00A1115A">
              <w:t>F</w:t>
            </w:r>
            <w:r w:rsidRPr="00A1115A">
              <w:rPr>
                <w:vertAlign w:val="subscript"/>
              </w:rPr>
              <w:t>DL_high</w:t>
            </w:r>
            <w:proofErr w:type="spellEnd"/>
          </w:p>
        </w:tc>
        <w:tc>
          <w:tcPr>
            <w:tcW w:w="1077" w:type="dxa"/>
            <w:shd w:val="clear" w:color="auto" w:fill="auto"/>
          </w:tcPr>
          <w:p w14:paraId="31962720" w14:textId="77777777" w:rsidR="00D937DC" w:rsidRPr="00A1115A" w:rsidRDefault="00D937DC" w:rsidP="00A446C4">
            <w:pPr>
              <w:pStyle w:val="TAC"/>
              <w:rPr>
                <w:rFonts w:cs="Arial"/>
                <w:szCs w:val="18"/>
                <w:lang w:val="en-US" w:eastAsia="zh-CN"/>
              </w:rPr>
            </w:pPr>
            <w:r w:rsidRPr="00A1115A">
              <w:t>-50</w:t>
            </w:r>
          </w:p>
        </w:tc>
        <w:tc>
          <w:tcPr>
            <w:tcW w:w="959" w:type="dxa"/>
            <w:shd w:val="clear" w:color="auto" w:fill="auto"/>
          </w:tcPr>
          <w:p w14:paraId="6867D40F" w14:textId="77777777" w:rsidR="00D937DC" w:rsidRPr="00A1115A" w:rsidRDefault="00D937DC" w:rsidP="00A446C4">
            <w:pPr>
              <w:pStyle w:val="TAC"/>
              <w:rPr>
                <w:rFonts w:cs="Arial"/>
                <w:szCs w:val="18"/>
                <w:lang w:val="en-US" w:eastAsia="zh-CN"/>
              </w:rPr>
            </w:pPr>
            <w:r w:rsidRPr="00A1115A">
              <w:t>1</w:t>
            </w:r>
          </w:p>
        </w:tc>
        <w:tc>
          <w:tcPr>
            <w:tcW w:w="1052" w:type="dxa"/>
            <w:shd w:val="clear" w:color="auto" w:fill="auto"/>
          </w:tcPr>
          <w:p w14:paraId="723F30B1" w14:textId="77777777" w:rsidR="00D937DC" w:rsidRPr="00A1115A" w:rsidRDefault="00D937DC" w:rsidP="00A446C4">
            <w:pPr>
              <w:pStyle w:val="TAC"/>
            </w:pPr>
          </w:p>
        </w:tc>
      </w:tr>
      <w:tr w:rsidR="00D937DC" w:rsidRPr="00A1115A" w14:paraId="30BFBE62" w14:textId="77777777" w:rsidTr="00A446C4">
        <w:trPr>
          <w:ins w:id="158" w:author="Per Lindell" w:date="2022-03-01T08:55:00Z"/>
        </w:trPr>
        <w:tc>
          <w:tcPr>
            <w:tcW w:w="1508" w:type="dxa"/>
            <w:tcBorders>
              <w:bottom w:val="nil"/>
            </w:tcBorders>
            <w:shd w:val="clear" w:color="auto" w:fill="auto"/>
          </w:tcPr>
          <w:p w14:paraId="72E6030C" w14:textId="78FC1916" w:rsidR="00D937DC" w:rsidRPr="00A1115A" w:rsidRDefault="00D937DC" w:rsidP="00D937DC">
            <w:pPr>
              <w:pStyle w:val="TAC"/>
              <w:rPr>
                <w:ins w:id="159" w:author="Per Lindell" w:date="2022-03-01T08:55:00Z"/>
                <w:rFonts w:cs="Arial"/>
                <w:lang w:eastAsia="zh-CN"/>
              </w:rPr>
            </w:pPr>
            <w:ins w:id="160" w:author="Per Lindell" w:date="2022-03-01T08:56:00Z">
              <w:r w:rsidRPr="00A1115A">
                <w:t>CA_n</w:t>
              </w:r>
              <w:r>
                <w:t>40</w:t>
              </w:r>
            </w:ins>
          </w:p>
        </w:tc>
        <w:tc>
          <w:tcPr>
            <w:tcW w:w="2620" w:type="dxa"/>
            <w:shd w:val="clear" w:color="auto" w:fill="auto"/>
          </w:tcPr>
          <w:p w14:paraId="0831D7FC" w14:textId="77777777" w:rsidR="00D937DC" w:rsidRPr="00A1115A" w:rsidRDefault="00D937DC" w:rsidP="00D937DC">
            <w:pPr>
              <w:pStyle w:val="TAL"/>
              <w:rPr>
                <w:ins w:id="161" w:author="Per Lindell" w:date="2022-03-01T08:56:00Z"/>
                <w:lang w:val="sv-FI"/>
              </w:rPr>
            </w:pPr>
            <w:ins w:id="162" w:author="Per Lindell" w:date="2022-03-01T08:56:00Z">
              <w:r w:rsidRPr="00A1115A">
                <w:rPr>
                  <w:lang w:val="sv-FI"/>
                </w:rPr>
                <w:t>E-UTRA Band 1, 3, 5, 7, 8,</w:t>
              </w:r>
              <w:r>
                <w:rPr>
                  <w:lang w:val="sv-FI"/>
                </w:rPr>
                <w:t xml:space="preserve"> 11, 18, 19,</w:t>
              </w:r>
              <w:r w:rsidRPr="00A1115A">
                <w:rPr>
                  <w:lang w:val="sv-FI"/>
                </w:rPr>
                <w:t xml:space="preserve"> 20,</w:t>
              </w:r>
              <w:r>
                <w:rPr>
                  <w:lang w:val="sv-FI"/>
                </w:rPr>
                <w:t xml:space="preserve"> 21,</w:t>
              </w:r>
              <w:r w:rsidRPr="00A1115A">
                <w:rPr>
                  <w:lang w:val="sv-FI"/>
                </w:rPr>
                <w:t xml:space="preserve"> 22, 26, 27, 28, 31, 32, 33, 34, 38, 39, </w:t>
              </w:r>
              <w:r>
                <w:rPr>
                  <w:lang w:val="sv-FI"/>
                </w:rPr>
                <w:t xml:space="preserve">41, </w:t>
              </w:r>
              <w:r w:rsidRPr="00A1115A">
                <w:rPr>
                  <w:lang w:val="sv-FI"/>
                </w:rPr>
                <w:t>42, 43, 44, 45, 50, 51, 52, 65, 67, 68, 69, 72, 74, 75, 76,</w:t>
              </w:r>
            </w:ins>
          </w:p>
          <w:p w14:paraId="61416F08" w14:textId="7B378369" w:rsidR="00D937DC" w:rsidRPr="00A1115A" w:rsidRDefault="00D937DC" w:rsidP="00D937DC">
            <w:pPr>
              <w:pStyle w:val="TAL"/>
              <w:rPr>
                <w:ins w:id="163" w:author="Per Lindell" w:date="2022-03-01T08:55:00Z"/>
                <w:lang w:val="sv-FI"/>
              </w:rPr>
            </w:pPr>
            <w:ins w:id="164" w:author="Per Lindell" w:date="2022-03-01T08:56:00Z">
              <w:r w:rsidRPr="00A1115A">
                <w:rPr>
                  <w:lang w:val="sv-FI"/>
                </w:rPr>
                <w:t>NR Band n77, n78</w:t>
              </w:r>
            </w:ins>
          </w:p>
        </w:tc>
        <w:tc>
          <w:tcPr>
            <w:tcW w:w="972" w:type="dxa"/>
            <w:shd w:val="clear" w:color="auto" w:fill="auto"/>
          </w:tcPr>
          <w:p w14:paraId="264D7554" w14:textId="482B8E0C" w:rsidR="00D937DC" w:rsidRPr="00A1115A" w:rsidRDefault="00D937DC" w:rsidP="00D937DC">
            <w:pPr>
              <w:pStyle w:val="TAC"/>
              <w:rPr>
                <w:ins w:id="165" w:author="Per Lindell" w:date="2022-03-01T08:55:00Z"/>
                <w:rFonts w:cs="Arial"/>
                <w:szCs w:val="18"/>
              </w:rPr>
            </w:pPr>
            <w:proofErr w:type="spellStart"/>
            <w:ins w:id="166" w:author="Per Lindell" w:date="2022-03-01T08:56:00Z">
              <w:r w:rsidRPr="00A1115A">
                <w:t>F</w:t>
              </w:r>
              <w:r w:rsidRPr="00A1115A">
                <w:rPr>
                  <w:vertAlign w:val="subscript"/>
                </w:rPr>
                <w:t>DL_low</w:t>
              </w:r>
            </w:ins>
            <w:proofErr w:type="spellEnd"/>
          </w:p>
        </w:tc>
        <w:tc>
          <w:tcPr>
            <w:tcW w:w="591" w:type="dxa"/>
            <w:shd w:val="clear" w:color="auto" w:fill="auto"/>
          </w:tcPr>
          <w:p w14:paraId="049ACED1" w14:textId="6285E601" w:rsidR="00D937DC" w:rsidRPr="00A1115A" w:rsidRDefault="00D937DC" w:rsidP="00D937DC">
            <w:pPr>
              <w:pStyle w:val="TAC"/>
              <w:rPr>
                <w:ins w:id="167" w:author="Per Lindell" w:date="2022-03-01T08:55:00Z"/>
                <w:rFonts w:cs="Arial"/>
                <w:szCs w:val="18"/>
              </w:rPr>
            </w:pPr>
            <w:ins w:id="168" w:author="Per Lindell" w:date="2022-03-01T08:56:00Z">
              <w:r w:rsidRPr="00A1115A">
                <w:t>-</w:t>
              </w:r>
            </w:ins>
          </w:p>
        </w:tc>
        <w:tc>
          <w:tcPr>
            <w:tcW w:w="997" w:type="dxa"/>
            <w:shd w:val="clear" w:color="auto" w:fill="auto"/>
          </w:tcPr>
          <w:p w14:paraId="41FCDD5A" w14:textId="399A5FC7" w:rsidR="00D937DC" w:rsidRPr="00A1115A" w:rsidRDefault="00D937DC" w:rsidP="00D937DC">
            <w:pPr>
              <w:pStyle w:val="TAC"/>
              <w:rPr>
                <w:ins w:id="169" w:author="Per Lindell" w:date="2022-03-01T08:55:00Z"/>
                <w:rFonts w:cs="Arial"/>
                <w:szCs w:val="18"/>
              </w:rPr>
            </w:pPr>
            <w:proofErr w:type="spellStart"/>
            <w:ins w:id="170" w:author="Per Lindell" w:date="2022-03-01T08:56:00Z">
              <w:r w:rsidRPr="00A1115A">
                <w:t>F</w:t>
              </w:r>
              <w:r w:rsidRPr="00A1115A">
                <w:rPr>
                  <w:vertAlign w:val="subscript"/>
                </w:rPr>
                <w:t>DL_high</w:t>
              </w:r>
            </w:ins>
            <w:proofErr w:type="spellEnd"/>
          </w:p>
        </w:tc>
        <w:tc>
          <w:tcPr>
            <w:tcW w:w="1077" w:type="dxa"/>
            <w:shd w:val="clear" w:color="auto" w:fill="auto"/>
          </w:tcPr>
          <w:p w14:paraId="1CC48CBB" w14:textId="5FD9FAE5" w:rsidR="00D937DC" w:rsidRPr="00A1115A" w:rsidRDefault="00D937DC" w:rsidP="00D937DC">
            <w:pPr>
              <w:pStyle w:val="TAC"/>
              <w:rPr>
                <w:ins w:id="171" w:author="Per Lindell" w:date="2022-03-01T08:55:00Z"/>
                <w:rFonts w:cs="Arial"/>
                <w:szCs w:val="18"/>
              </w:rPr>
            </w:pPr>
            <w:ins w:id="172" w:author="Per Lindell" w:date="2022-03-01T08:56:00Z">
              <w:r w:rsidRPr="00A1115A">
                <w:t>-50</w:t>
              </w:r>
            </w:ins>
          </w:p>
        </w:tc>
        <w:tc>
          <w:tcPr>
            <w:tcW w:w="959" w:type="dxa"/>
            <w:shd w:val="clear" w:color="auto" w:fill="auto"/>
          </w:tcPr>
          <w:p w14:paraId="3B579CE7" w14:textId="35EA384C" w:rsidR="00D937DC" w:rsidRPr="00A1115A" w:rsidRDefault="00D937DC" w:rsidP="00D937DC">
            <w:pPr>
              <w:pStyle w:val="TAC"/>
              <w:rPr>
                <w:ins w:id="173" w:author="Per Lindell" w:date="2022-03-01T08:55:00Z"/>
                <w:rFonts w:cs="Arial"/>
                <w:szCs w:val="18"/>
              </w:rPr>
            </w:pPr>
            <w:ins w:id="174" w:author="Per Lindell" w:date="2022-03-01T08:56:00Z">
              <w:r w:rsidRPr="00A1115A">
                <w:t>1</w:t>
              </w:r>
            </w:ins>
          </w:p>
        </w:tc>
        <w:tc>
          <w:tcPr>
            <w:tcW w:w="1052" w:type="dxa"/>
            <w:shd w:val="clear" w:color="auto" w:fill="auto"/>
          </w:tcPr>
          <w:p w14:paraId="2B2B21E3" w14:textId="3D598B69" w:rsidR="00D937DC" w:rsidRPr="00A1115A" w:rsidRDefault="00D937DC" w:rsidP="00D937DC">
            <w:pPr>
              <w:pStyle w:val="TAC"/>
              <w:rPr>
                <w:ins w:id="175" w:author="Per Lindell" w:date="2022-03-01T08:55:00Z"/>
                <w:rFonts w:cs="Arial"/>
                <w:szCs w:val="18"/>
                <w:lang w:eastAsia="zh-TW"/>
              </w:rPr>
            </w:pPr>
            <w:ins w:id="176" w:author="Per Lindell" w:date="2022-03-01T08:57:00Z">
              <w:r>
                <w:rPr>
                  <w:rFonts w:cs="Arial"/>
                  <w:szCs w:val="18"/>
                  <w:lang w:eastAsia="zh-TW"/>
                </w:rPr>
                <w:t>7</w:t>
              </w:r>
            </w:ins>
          </w:p>
        </w:tc>
      </w:tr>
      <w:tr w:rsidR="00D937DC" w:rsidRPr="00A1115A" w14:paraId="38A97889" w14:textId="77777777" w:rsidTr="00A446C4">
        <w:trPr>
          <w:ins w:id="177" w:author="Per Lindell" w:date="2022-03-01T08:55:00Z"/>
        </w:trPr>
        <w:tc>
          <w:tcPr>
            <w:tcW w:w="1508" w:type="dxa"/>
            <w:tcBorders>
              <w:top w:val="nil"/>
              <w:bottom w:val="nil"/>
            </w:tcBorders>
            <w:shd w:val="clear" w:color="auto" w:fill="auto"/>
          </w:tcPr>
          <w:p w14:paraId="46F782ED" w14:textId="77777777" w:rsidR="00D937DC" w:rsidRPr="00A1115A" w:rsidRDefault="00D937DC" w:rsidP="00D937DC">
            <w:pPr>
              <w:pStyle w:val="TAC"/>
              <w:rPr>
                <w:ins w:id="178" w:author="Per Lindell" w:date="2022-03-01T08:55:00Z"/>
                <w:rFonts w:cs="Arial"/>
                <w:lang w:eastAsia="zh-CN"/>
              </w:rPr>
            </w:pPr>
          </w:p>
        </w:tc>
        <w:tc>
          <w:tcPr>
            <w:tcW w:w="2620" w:type="dxa"/>
            <w:shd w:val="clear" w:color="auto" w:fill="auto"/>
          </w:tcPr>
          <w:p w14:paraId="2066A953" w14:textId="5865B641" w:rsidR="00D937DC" w:rsidRPr="00A1115A" w:rsidRDefault="00D937DC" w:rsidP="00D937DC">
            <w:pPr>
              <w:pStyle w:val="TAL"/>
              <w:rPr>
                <w:ins w:id="179" w:author="Per Lindell" w:date="2022-03-01T08:55:00Z"/>
              </w:rPr>
            </w:pPr>
            <w:ins w:id="180" w:author="Per Lindell" w:date="2022-03-01T08:56:00Z">
              <w:r w:rsidRPr="00A1115A">
                <w:t>NR Band n79</w:t>
              </w:r>
            </w:ins>
          </w:p>
        </w:tc>
        <w:tc>
          <w:tcPr>
            <w:tcW w:w="972" w:type="dxa"/>
            <w:shd w:val="clear" w:color="auto" w:fill="auto"/>
          </w:tcPr>
          <w:p w14:paraId="1D7A85DC" w14:textId="5956B361" w:rsidR="00D937DC" w:rsidRPr="00A1115A" w:rsidRDefault="00D937DC" w:rsidP="00D937DC">
            <w:pPr>
              <w:pStyle w:val="TAC"/>
              <w:rPr>
                <w:ins w:id="181" w:author="Per Lindell" w:date="2022-03-01T08:55:00Z"/>
                <w:rFonts w:cs="Arial"/>
                <w:szCs w:val="18"/>
              </w:rPr>
            </w:pPr>
            <w:proofErr w:type="spellStart"/>
            <w:ins w:id="182" w:author="Per Lindell" w:date="2022-03-01T08:56:00Z">
              <w:r w:rsidRPr="00A1115A">
                <w:t>F</w:t>
              </w:r>
              <w:r w:rsidRPr="00A1115A">
                <w:rPr>
                  <w:vertAlign w:val="subscript"/>
                </w:rPr>
                <w:t>DL_low</w:t>
              </w:r>
            </w:ins>
            <w:proofErr w:type="spellEnd"/>
          </w:p>
        </w:tc>
        <w:tc>
          <w:tcPr>
            <w:tcW w:w="591" w:type="dxa"/>
            <w:shd w:val="clear" w:color="auto" w:fill="auto"/>
          </w:tcPr>
          <w:p w14:paraId="006DFEF3" w14:textId="3B7DB574" w:rsidR="00D937DC" w:rsidRPr="00A1115A" w:rsidRDefault="00D937DC" w:rsidP="00D937DC">
            <w:pPr>
              <w:pStyle w:val="TAC"/>
              <w:rPr>
                <w:ins w:id="183" w:author="Per Lindell" w:date="2022-03-01T08:55:00Z"/>
                <w:rFonts w:cs="Arial"/>
                <w:szCs w:val="18"/>
              </w:rPr>
            </w:pPr>
            <w:ins w:id="184" w:author="Per Lindell" w:date="2022-03-01T08:56:00Z">
              <w:r w:rsidRPr="00A1115A">
                <w:t>-</w:t>
              </w:r>
            </w:ins>
          </w:p>
        </w:tc>
        <w:tc>
          <w:tcPr>
            <w:tcW w:w="997" w:type="dxa"/>
            <w:shd w:val="clear" w:color="auto" w:fill="auto"/>
          </w:tcPr>
          <w:p w14:paraId="16DA6255" w14:textId="619198F0" w:rsidR="00D937DC" w:rsidRPr="00A1115A" w:rsidRDefault="00D937DC" w:rsidP="00D937DC">
            <w:pPr>
              <w:pStyle w:val="TAC"/>
              <w:rPr>
                <w:ins w:id="185" w:author="Per Lindell" w:date="2022-03-01T08:55:00Z"/>
                <w:rFonts w:cs="Arial"/>
                <w:szCs w:val="18"/>
              </w:rPr>
            </w:pPr>
            <w:proofErr w:type="spellStart"/>
            <w:ins w:id="186" w:author="Per Lindell" w:date="2022-03-01T08:56:00Z">
              <w:r w:rsidRPr="00A1115A">
                <w:t>F</w:t>
              </w:r>
              <w:r w:rsidRPr="00A1115A">
                <w:rPr>
                  <w:vertAlign w:val="subscript"/>
                </w:rPr>
                <w:t>DL_high</w:t>
              </w:r>
            </w:ins>
            <w:proofErr w:type="spellEnd"/>
          </w:p>
        </w:tc>
        <w:tc>
          <w:tcPr>
            <w:tcW w:w="1077" w:type="dxa"/>
            <w:shd w:val="clear" w:color="auto" w:fill="auto"/>
          </w:tcPr>
          <w:p w14:paraId="52FB173E" w14:textId="3C7D5606" w:rsidR="00D937DC" w:rsidRPr="00A1115A" w:rsidRDefault="00D937DC" w:rsidP="00D937DC">
            <w:pPr>
              <w:pStyle w:val="TAC"/>
              <w:rPr>
                <w:ins w:id="187" w:author="Per Lindell" w:date="2022-03-01T08:55:00Z"/>
                <w:rFonts w:cs="Arial"/>
                <w:szCs w:val="18"/>
              </w:rPr>
            </w:pPr>
            <w:ins w:id="188" w:author="Per Lindell" w:date="2022-03-01T08:56:00Z">
              <w:r w:rsidRPr="00A1115A">
                <w:t>-50</w:t>
              </w:r>
            </w:ins>
          </w:p>
        </w:tc>
        <w:tc>
          <w:tcPr>
            <w:tcW w:w="959" w:type="dxa"/>
            <w:shd w:val="clear" w:color="auto" w:fill="auto"/>
          </w:tcPr>
          <w:p w14:paraId="05B78BFE" w14:textId="2AA0D56C" w:rsidR="00D937DC" w:rsidRPr="00A1115A" w:rsidRDefault="00D937DC" w:rsidP="00D937DC">
            <w:pPr>
              <w:pStyle w:val="TAC"/>
              <w:rPr>
                <w:ins w:id="189" w:author="Per Lindell" w:date="2022-03-01T08:55:00Z"/>
                <w:rFonts w:cs="Arial"/>
                <w:szCs w:val="18"/>
              </w:rPr>
            </w:pPr>
            <w:ins w:id="190" w:author="Per Lindell" w:date="2022-03-01T08:56:00Z">
              <w:r w:rsidRPr="00A1115A">
                <w:t>1</w:t>
              </w:r>
            </w:ins>
          </w:p>
        </w:tc>
        <w:tc>
          <w:tcPr>
            <w:tcW w:w="1052" w:type="dxa"/>
            <w:shd w:val="clear" w:color="auto" w:fill="auto"/>
          </w:tcPr>
          <w:p w14:paraId="6D823EA0" w14:textId="5866B4C8" w:rsidR="00D937DC" w:rsidRPr="00A1115A" w:rsidRDefault="00D937DC" w:rsidP="00D937DC">
            <w:pPr>
              <w:pStyle w:val="TAC"/>
              <w:rPr>
                <w:ins w:id="191" w:author="Per Lindell" w:date="2022-03-01T08:55:00Z"/>
                <w:rFonts w:cs="Arial"/>
                <w:szCs w:val="18"/>
                <w:lang w:eastAsia="zh-TW"/>
              </w:rPr>
            </w:pPr>
            <w:ins w:id="192" w:author="Per Lindell" w:date="2022-03-01T08:56:00Z">
              <w:r>
                <w:t>4</w:t>
              </w:r>
            </w:ins>
          </w:p>
        </w:tc>
      </w:tr>
      <w:tr w:rsidR="00D937DC" w:rsidRPr="00A1115A" w14:paraId="6C546C23" w14:textId="77777777" w:rsidTr="00A446C4">
        <w:trPr>
          <w:ins w:id="193" w:author="Per Lindell" w:date="2022-03-01T08:55:00Z"/>
        </w:trPr>
        <w:tc>
          <w:tcPr>
            <w:tcW w:w="1508" w:type="dxa"/>
            <w:tcBorders>
              <w:top w:val="nil"/>
              <w:bottom w:val="nil"/>
            </w:tcBorders>
            <w:shd w:val="clear" w:color="auto" w:fill="auto"/>
          </w:tcPr>
          <w:p w14:paraId="5881F5B6" w14:textId="77777777" w:rsidR="00D937DC" w:rsidRPr="00A1115A" w:rsidRDefault="00D937DC" w:rsidP="00D937DC">
            <w:pPr>
              <w:pStyle w:val="TAC"/>
              <w:rPr>
                <w:ins w:id="194" w:author="Per Lindell" w:date="2022-03-01T08:55:00Z"/>
                <w:rFonts w:cs="Arial"/>
                <w:lang w:eastAsia="zh-CN"/>
              </w:rPr>
            </w:pPr>
          </w:p>
        </w:tc>
        <w:tc>
          <w:tcPr>
            <w:tcW w:w="2620" w:type="dxa"/>
            <w:shd w:val="clear" w:color="auto" w:fill="auto"/>
          </w:tcPr>
          <w:p w14:paraId="0CBC2E12" w14:textId="02305D97" w:rsidR="00D937DC" w:rsidRPr="00A1115A" w:rsidRDefault="00D937DC" w:rsidP="00D937DC">
            <w:pPr>
              <w:pStyle w:val="TAL"/>
              <w:rPr>
                <w:ins w:id="195" w:author="Per Lindell" w:date="2022-03-01T08:55:00Z"/>
              </w:rPr>
            </w:pPr>
            <w:ins w:id="196" w:author="Per Lindell" w:date="2022-03-01T08:56:00Z">
              <w:r w:rsidRPr="00A1115A">
                <w:t>Frequency range</w:t>
              </w:r>
            </w:ins>
          </w:p>
        </w:tc>
        <w:tc>
          <w:tcPr>
            <w:tcW w:w="972" w:type="dxa"/>
            <w:shd w:val="clear" w:color="auto" w:fill="auto"/>
          </w:tcPr>
          <w:p w14:paraId="2A40320C" w14:textId="0DD8E0FE" w:rsidR="00D937DC" w:rsidRPr="00A1115A" w:rsidRDefault="00D937DC" w:rsidP="00D937DC">
            <w:pPr>
              <w:pStyle w:val="TAC"/>
              <w:rPr>
                <w:ins w:id="197" w:author="Per Lindell" w:date="2022-03-01T08:55:00Z"/>
                <w:rFonts w:cs="Arial"/>
                <w:szCs w:val="18"/>
              </w:rPr>
            </w:pPr>
            <w:ins w:id="198" w:author="Per Lindell" w:date="2022-03-01T08:56:00Z">
              <w:r w:rsidRPr="00A1115A">
                <w:t>1884.5</w:t>
              </w:r>
            </w:ins>
          </w:p>
        </w:tc>
        <w:tc>
          <w:tcPr>
            <w:tcW w:w="591" w:type="dxa"/>
            <w:shd w:val="clear" w:color="auto" w:fill="auto"/>
          </w:tcPr>
          <w:p w14:paraId="7BCCB11A" w14:textId="229BC9C5" w:rsidR="00D937DC" w:rsidRPr="00A1115A" w:rsidRDefault="00D937DC" w:rsidP="00D937DC">
            <w:pPr>
              <w:pStyle w:val="TAC"/>
              <w:rPr>
                <w:ins w:id="199" w:author="Per Lindell" w:date="2022-03-01T08:55:00Z"/>
                <w:rFonts w:cs="Arial"/>
                <w:szCs w:val="18"/>
              </w:rPr>
            </w:pPr>
            <w:ins w:id="200" w:author="Per Lindell" w:date="2022-03-01T08:56:00Z">
              <w:r w:rsidRPr="00A1115A">
                <w:t>-</w:t>
              </w:r>
            </w:ins>
          </w:p>
        </w:tc>
        <w:tc>
          <w:tcPr>
            <w:tcW w:w="997" w:type="dxa"/>
            <w:shd w:val="clear" w:color="auto" w:fill="auto"/>
          </w:tcPr>
          <w:p w14:paraId="76B31BDE" w14:textId="5E6E07BB" w:rsidR="00D937DC" w:rsidRPr="00A1115A" w:rsidRDefault="00D937DC" w:rsidP="00D937DC">
            <w:pPr>
              <w:pStyle w:val="TAC"/>
              <w:rPr>
                <w:ins w:id="201" w:author="Per Lindell" w:date="2022-03-01T08:55:00Z"/>
                <w:rFonts w:cs="Arial"/>
                <w:szCs w:val="18"/>
              </w:rPr>
            </w:pPr>
            <w:ins w:id="202" w:author="Per Lindell" w:date="2022-03-01T08:56:00Z">
              <w:r w:rsidRPr="00A1115A">
                <w:t>1915.7</w:t>
              </w:r>
            </w:ins>
          </w:p>
        </w:tc>
        <w:tc>
          <w:tcPr>
            <w:tcW w:w="1077" w:type="dxa"/>
            <w:shd w:val="clear" w:color="auto" w:fill="auto"/>
          </w:tcPr>
          <w:p w14:paraId="5041035E" w14:textId="24698B8F" w:rsidR="00D937DC" w:rsidRPr="00A1115A" w:rsidRDefault="00D937DC" w:rsidP="00D937DC">
            <w:pPr>
              <w:pStyle w:val="TAC"/>
              <w:rPr>
                <w:ins w:id="203" w:author="Per Lindell" w:date="2022-03-01T08:55:00Z"/>
                <w:rFonts w:cs="Arial"/>
                <w:szCs w:val="18"/>
              </w:rPr>
            </w:pPr>
            <w:ins w:id="204" w:author="Per Lindell" w:date="2022-03-01T08:56:00Z">
              <w:r w:rsidRPr="00A1115A">
                <w:t>-41</w:t>
              </w:r>
            </w:ins>
          </w:p>
        </w:tc>
        <w:tc>
          <w:tcPr>
            <w:tcW w:w="959" w:type="dxa"/>
            <w:shd w:val="clear" w:color="auto" w:fill="auto"/>
          </w:tcPr>
          <w:p w14:paraId="692B0064" w14:textId="40D790E5" w:rsidR="00D937DC" w:rsidRPr="00A1115A" w:rsidRDefault="00D937DC" w:rsidP="00D937DC">
            <w:pPr>
              <w:pStyle w:val="TAC"/>
              <w:rPr>
                <w:ins w:id="205" w:author="Per Lindell" w:date="2022-03-01T08:55:00Z"/>
                <w:rFonts w:cs="Arial"/>
                <w:szCs w:val="18"/>
              </w:rPr>
            </w:pPr>
            <w:ins w:id="206" w:author="Per Lindell" w:date="2022-03-01T08:56:00Z">
              <w:r w:rsidRPr="00A1115A">
                <w:t>0.3</w:t>
              </w:r>
            </w:ins>
          </w:p>
        </w:tc>
        <w:tc>
          <w:tcPr>
            <w:tcW w:w="1052" w:type="dxa"/>
            <w:shd w:val="clear" w:color="auto" w:fill="auto"/>
          </w:tcPr>
          <w:p w14:paraId="31BAF4F7" w14:textId="5B396521" w:rsidR="00D937DC" w:rsidRPr="00A1115A" w:rsidRDefault="00D937DC" w:rsidP="00D937DC">
            <w:pPr>
              <w:pStyle w:val="TAC"/>
              <w:rPr>
                <w:ins w:id="207" w:author="Per Lindell" w:date="2022-03-01T08:55:00Z"/>
                <w:rFonts w:cs="Arial"/>
                <w:szCs w:val="18"/>
                <w:lang w:eastAsia="zh-TW"/>
              </w:rPr>
            </w:pPr>
            <w:ins w:id="208" w:author="Per Lindell" w:date="2022-03-01T08:56:00Z">
              <w:r>
                <w:rPr>
                  <w:rFonts w:cs="Arial"/>
                  <w:szCs w:val="18"/>
                </w:rPr>
                <w:t>5</w:t>
              </w:r>
            </w:ins>
          </w:p>
        </w:tc>
      </w:tr>
      <w:tr w:rsidR="00D937DC" w:rsidRPr="00A1115A" w14:paraId="031EBB4F" w14:textId="77777777" w:rsidTr="00A446C4">
        <w:tc>
          <w:tcPr>
            <w:tcW w:w="1508" w:type="dxa"/>
            <w:tcBorders>
              <w:bottom w:val="nil"/>
            </w:tcBorders>
            <w:shd w:val="clear" w:color="auto" w:fill="auto"/>
          </w:tcPr>
          <w:p w14:paraId="7F754FBB" w14:textId="77777777" w:rsidR="00D937DC" w:rsidRPr="00A1115A" w:rsidRDefault="00D937DC" w:rsidP="00A446C4">
            <w:pPr>
              <w:pStyle w:val="TAC"/>
              <w:rPr>
                <w:rFonts w:cs="Arial"/>
                <w:lang w:eastAsia="zh-CN"/>
              </w:rPr>
            </w:pPr>
            <w:r w:rsidRPr="00A1115A">
              <w:rPr>
                <w:rFonts w:cs="Arial" w:hint="eastAsia"/>
                <w:lang w:eastAsia="zh-CN"/>
              </w:rPr>
              <w:t>C</w:t>
            </w:r>
            <w:r w:rsidRPr="00A1115A">
              <w:rPr>
                <w:rFonts w:cs="Arial"/>
                <w:lang w:eastAsia="zh-CN"/>
              </w:rPr>
              <w:t>A_n41</w:t>
            </w:r>
          </w:p>
        </w:tc>
        <w:tc>
          <w:tcPr>
            <w:tcW w:w="2620" w:type="dxa"/>
            <w:shd w:val="clear" w:color="auto" w:fill="auto"/>
          </w:tcPr>
          <w:p w14:paraId="5280A282" w14:textId="77777777" w:rsidR="00D937DC" w:rsidRPr="00A1115A" w:rsidRDefault="00D937DC" w:rsidP="00A446C4">
            <w:pPr>
              <w:pStyle w:val="TAL"/>
              <w:rPr>
                <w:lang w:val="sv-FI"/>
              </w:rPr>
            </w:pPr>
            <w:r w:rsidRPr="00A1115A">
              <w:rPr>
                <w:lang w:val="sv-FI"/>
              </w:rPr>
              <w:t xml:space="preserve">E-UTRA Band 1, 2, 3, 4, 5, 8,  12, 13, 14, 17, 24, 25, 26, 27, 28, 29, 30, 34, 39, 42, 44, 45, 48, 50, 51, 52, 65, 66, 70, 71, 73, 74, 85, </w:t>
            </w:r>
          </w:p>
          <w:p w14:paraId="2BE72C85" w14:textId="77777777" w:rsidR="00D937DC" w:rsidRPr="00A1115A" w:rsidRDefault="00D937DC" w:rsidP="00A446C4">
            <w:pPr>
              <w:pStyle w:val="TAL"/>
              <w:rPr>
                <w:lang w:val="sv-FI"/>
              </w:rPr>
            </w:pPr>
            <w:r w:rsidRPr="00A1115A">
              <w:rPr>
                <w:lang w:val="sv-FI"/>
              </w:rPr>
              <w:t>NR Band n77, n78</w:t>
            </w:r>
          </w:p>
        </w:tc>
        <w:tc>
          <w:tcPr>
            <w:tcW w:w="972" w:type="dxa"/>
            <w:shd w:val="clear" w:color="auto" w:fill="auto"/>
          </w:tcPr>
          <w:p w14:paraId="5EA3B53E" w14:textId="77777777" w:rsidR="00D937DC" w:rsidRPr="00A1115A" w:rsidRDefault="00D937DC" w:rsidP="00A446C4">
            <w:pPr>
              <w:pStyle w:val="TAC"/>
              <w:rPr>
                <w:rFonts w:cs="Arial"/>
                <w:szCs w:val="18"/>
              </w:rPr>
            </w:pPr>
            <w:proofErr w:type="spellStart"/>
            <w:r w:rsidRPr="00A1115A">
              <w:t>F</w:t>
            </w:r>
            <w:r w:rsidRPr="00A1115A">
              <w:rPr>
                <w:vertAlign w:val="subscript"/>
              </w:rPr>
              <w:t>DL_low</w:t>
            </w:r>
            <w:proofErr w:type="spellEnd"/>
          </w:p>
        </w:tc>
        <w:tc>
          <w:tcPr>
            <w:tcW w:w="591" w:type="dxa"/>
            <w:shd w:val="clear" w:color="auto" w:fill="auto"/>
          </w:tcPr>
          <w:p w14:paraId="496CFDF0" w14:textId="77777777" w:rsidR="00D937DC" w:rsidRPr="00A1115A" w:rsidRDefault="00D937DC" w:rsidP="00A446C4">
            <w:pPr>
              <w:pStyle w:val="TAC"/>
              <w:rPr>
                <w:rFonts w:cs="Arial"/>
                <w:szCs w:val="18"/>
              </w:rPr>
            </w:pPr>
            <w:r w:rsidRPr="00A1115A">
              <w:t>-</w:t>
            </w:r>
          </w:p>
        </w:tc>
        <w:tc>
          <w:tcPr>
            <w:tcW w:w="997" w:type="dxa"/>
            <w:shd w:val="clear" w:color="auto" w:fill="auto"/>
          </w:tcPr>
          <w:p w14:paraId="7556C809" w14:textId="77777777" w:rsidR="00D937DC" w:rsidRPr="00A1115A" w:rsidRDefault="00D937DC" w:rsidP="00A446C4">
            <w:pPr>
              <w:pStyle w:val="TAC"/>
              <w:rPr>
                <w:rFonts w:cs="Arial"/>
                <w:szCs w:val="18"/>
              </w:rPr>
            </w:pPr>
            <w:proofErr w:type="spellStart"/>
            <w:r w:rsidRPr="00A1115A">
              <w:t>F</w:t>
            </w:r>
            <w:r w:rsidRPr="00A1115A">
              <w:rPr>
                <w:vertAlign w:val="subscript"/>
              </w:rPr>
              <w:t>DL_high</w:t>
            </w:r>
            <w:proofErr w:type="spellEnd"/>
          </w:p>
        </w:tc>
        <w:tc>
          <w:tcPr>
            <w:tcW w:w="1077" w:type="dxa"/>
            <w:shd w:val="clear" w:color="auto" w:fill="auto"/>
          </w:tcPr>
          <w:p w14:paraId="1D44F809" w14:textId="77777777" w:rsidR="00D937DC" w:rsidRPr="00A1115A" w:rsidRDefault="00D937DC" w:rsidP="00A446C4">
            <w:pPr>
              <w:pStyle w:val="TAC"/>
              <w:rPr>
                <w:rFonts w:cs="Arial"/>
                <w:szCs w:val="18"/>
              </w:rPr>
            </w:pPr>
            <w:r w:rsidRPr="00A1115A">
              <w:t>-50</w:t>
            </w:r>
          </w:p>
        </w:tc>
        <w:tc>
          <w:tcPr>
            <w:tcW w:w="959" w:type="dxa"/>
            <w:shd w:val="clear" w:color="auto" w:fill="auto"/>
          </w:tcPr>
          <w:p w14:paraId="79EC20FF" w14:textId="77777777" w:rsidR="00D937DC" w:rsidRPr="00A1115A" w:rsidRDefault="00D937DC" w:rsidP="00A446C4">
            <w:pPr>
              <w:pStyle w:val="TAC"/>
              <w:rPr>
                <w:rFonts w:cs="Arial"/>
                <w:szCs w:val="18"/>
              </w:rPr>
            </w:pPr>
            <w:r w:rsidRPr="00A1115A">
              <w:t>1</w:t>
            </w:r>
          </w:p>
        </w:tc>
        <w:tc>
          <w:tcPr>
            <w:tcW w:w="1052" w:type="dxa"/>
            <w:shd w:val="clear" w:color="auto" w:fill="auto"/>
          </w:tcPr>
          <w:p w14:paraId="72BACB86" w14:textId="77777777" w:rsidR="00D937DC" w:rsidRPr="00A1115A" w:rsidRDefault="00D937DC" w:rsidP="00A446C4">
            <w:pPr>
              <w:pStyle w:val="TAC"/>
              <w:rPr>
                <w:rFonts w:cs="Arial"/>
                <w:szCs w:val="18"/>
                <w:lang w:eastAsia="zh-TW"/>
              </w:rPr>
            </w:pPr>
          </w:p>
        </w:tc>
      </w:tr>
      <w:tr w:rsidR="00D937DC" w:rsidRPr="00A1115A" w14:paraId="1F722AAE" w14:textId="77777777" w:rsidTr="00A446C4">
        <w:tc>
          <w:tcPr>
            <w:tcW w:w="1508" w:type="dxa"/>
            <w:tcBorders>
              <w:top w:val="nil"/>
              <w:bottom w:val="nil"/>
            </w:tcBorders>
            <w:shd w:val="clear" w:color="auto" w:fill="auto"/>
          </w:tcPr>
          <w:p w14:paraId="4D048144" w14:textId="77777777" w:rsidR="00D937DC" w:rsidRPr="00A1115A" w:rsidRDefault="00D937DC" w:rsidP="00A446C4">
            <w:pPr>
              <w:pStyle w:val="TAC"/>
              <w:rPr>
                <w:rFonts w:cs="Arial"/>
                <w:lang w:eastAsia="zh-CN"/>
              </w:rPr>
            </w:pPr>
          </w:p>
        </w:tc>
        <w:tc>
          <w:tcPr>
            <w:tcW w:w="2620" w:type="dxa"/>
            <w:shd w:val="clear" w:color="auto" w:fill="auto"/>
          </w:tcPr>
          <w:p w14:paraId="40DFF70E" w14:textId="77777777" w:rsidR="00D937DC" w:rsidRPr="00A1115A" w:rsidRDefault="00D937DC" w:rsidP="00A446C4">
            <w:pPr>
              <w:pStyle w:val="TAL"/>
            </w:pPr>
            <w:r w:rsidRPr="00A1115A">
              <w:t>NR Band n79</w:t>
            </w:r>
          </w:p>
        </w:tc>
        <w:tc>
          <w:tcPr>
            <w:tcW w:w="972" w:type="dxa"/>
            <w:shd w:val="clear" w:color="auto" w:fill="auto"/>
          </w:tcPr>
          <w:p w14:paraId="6B15AD66" w14:textId="77777777" w:rsidR="00D937DC" w:rsidRPr="00A1115A" w:rsidRDefault="00D937DC" w:rsidP="00A446C4">
            <w:pPr>
              <w:pStyle w:val="TAC"/>
              <w:rPr>
                <w:rFonts w:cs="Arial"/>
                <w:szCs w:val="18"/>
              </w:rPr>
            </w:pPr>
            <w:proofErr w:type="spellStart"/>
            <w:r w:rsidRPr="00A1115A">
              <w:t>F</w:t>
            </w:r>
            <w:r w:rsidRPr="00A1115A">
              <w:rPr>
                <w:vertAlign w:val="subscript"/>
              </w:rPr>
              <w:t>DL_low</w:t>
            </w:r>
            <w:proofErr w:type="spellEnd"/>
          </w:p>
        </w:tc>
        <w:tc>
          <w:tcPr>
            <w:tcW w:w="591" w:type="dxa"/>
            <w:shd w:val="clear" w:color="auto" w:fill="auto"/>
          </w:tcPr>
          <w:p w14:paraId="39AA0FAD" w14:textId="77777777" w:rsidR="00D937DC" w:rsidRPr="00A1115A" w:rsidRDefault="00D937DC" w:rsidP="00A446C4">
            <w:pPr>
              <w:pStyle w:val="TAC"/>
              <w:rPr>
                <w:rFonts w:cs="Arial"/>
                <w:szCs w:val="18"/>
              </w:rPr>
            </w:pPr>
            <w:r w:rsidRPr="00A1115A">
              <w:t>-</w:t>
            </w:r>
          </w:p>
        </w:tc>
        <w:tc>
          <w:tcPr>
            <w:tcW w:w="997" w:type="dxa"/>
            <w:shd w:val="clear" w:color="auto" w:fill="auto"/>
          </w:tcPr>
          <w:p w14:paraId="4C282FCC" w14:textId="77777777" w:rsidR="00D937DC" w:rsidRPr="00A1115A" w:rsidRDefault="00D937DC" w:rsidP="00A446C4">
            <w:pPr>
              <w:pStyle w:val="TAC"/>
              <w:rPr>
                <w:rFonts w:cs="Arial"/>
                <w:szCs w:val="18"/>
              </w:rPr>
            </w:pPr>
            <w:proofErr w:type="spellStart"/>
            <w:r w:rsidRPr="00A1115A">
              <w:t>F</w:t>
            </w:r>
            <w:r w:rsidRPr="00A1115A">
              <w:rPr>
                <w:vertAlign w:val="subscript"/>
              </w:rPr>
              <w:t>DL_high</w:t>
            </w:r>
            <w:proofErr w:type="spellEnd"/>
          </w:p>
        </w:tc>
        <w:tc>
          <w:tcPr>
            <w:tcW w:w="1077" w:type="dxa"/>
            <w:shd w:val="clear" w:color="auto" w:fill="auto"/>
          </w:tcPr>
          <w:p w14:paraId="3CBE77AE" w14:textId="77777777" w:rsidR="00D937DC" w:rsidRPr="00A1115A" w:rsidRDefault="00D937DC" w:rsidP="00A446C4">
            <w:pPr>
              <w:pStyle w:val="TAC"/>
              <w:rPr>
                <w:rFonts w:cs="Arial"/>
                <w:szCs w:val="18"/>
              </w:rPr>
            </w:pPr>
            <w:r w:rsidRPr="00A1115A">
              <w:t>-50</w:t>
            </w:r>
          </w:p>
        </w:tc>
        <w:tc>
          <w:tcPr>
            <w:tcW w:w="959" w:type="dxa"/>
            <w:shd w:val="clear" w:color="auto" w:fill="auto"/>
          </w:tcPr>
          <w:p w14:paraId="72022E7E" w14:textId="77777777" w:rsidR="00D937DC" w:rsidRPr="00A1115A" w:rsidRDefault="00D937DC" w:rsidP="00A446C4">
            <w:pPr>
              <w:pStyle w:val="TAC"/>
              <w:rPr>
                <w:rFonts w:cs="Arial"/>
                <w:szCs w:val="18"/>
              </w:rPr>
            </w:pPr>
            <w:r w:rsidRPr="00A1115A">
              <w:t>1</w:t>
            </w:r>
          </w:p>
        </w:tc>
        <w:tc>
          <w:tcPr>
            <w:tcW w:w="1052" w:type="dxa"/>
            <w:shd w:val="clear" w:color="auto" w:fill="auto"/>
          </w:tcPr>
          <w:p w14:paraId="58BE8145" w14:textId="77777777" w:rsidR="00D937DC" w:rsidRPr="00A1115A" w:rsidRDefault="00D937DC" w:rsidP="00A446C4">
            <w:pPr>
              <w:pStyle w:val="TAC"/>
              <w:rPr>
                <w:rFonts w:cs="Arial"/>
                <w:szCs w:val="18"/>
                <w:lang w:eastAsia="zh-TW"/>
              </w:rPr>
            </w:pPr>
            <w:r>
              <w:t xml:space="preserve">2, </w:t>
            </w:r>
            <w:r w:rsidRPr="00A1115A">
              <w:t>4</w:t>
            </w:r>
          </w:p>
        </w:tc>
      </w:tr>
      <w:tr w:rsidR="00D937DC" w:rsidRPr="00A1115A" w14:paraId="34D055AC" w14:textId="77777777" w:rsidTr="00A446C4">
        <w:tc>
          <w:tcPr>
            <w:tcW w:w="1508" w:type="dxa"/>
            <w:tcBorders>
              <w:top w:val="nil"/>
              <w:bottom w:val="nil"/>
            </w:tcBorders>
            <w:shd w:val="clear" w:color="auto" w:fill="auto"/>
          </w:tcPr>
          <w:p w14:paraId="79DC1D4A" w14:textId="77777777" w:rsidR="00D937DC" w:rsidRPr="00A1115A" w:rsidRDefault="00D937DC" w:rsidP="00A446C4">
            <w:pPr>
              <w:pStyle w:val="TAC"/>
              <w:rPr>
                <w:rFonts w:cs="Arial"/>
                <w:lang w:eastAsia="zh-CN"/>
              </w:rPr>
            </w:pPr>
          </w:p>
        </w:tc>
        <w:tc>
          <w:tcPr>
            <w:tcW w:w="2620" w:type="dxa"/>
            <w:shd w:val="clear" w:color="auto" w:fill="auto"/>
          </w:tcPr>
          <w:p w14:paraId="0C5C960C" w14:textId="77777777" w:rsidR="00D937DC" w:rsidRPr="00A1115A" w:rsidRDefault="00D937DC" w:rsidP="00A446C4">
            <w:pPr>
              <w:pStyle w:val="TAL"/>
            </w:pPr>
            <w:r w:rsidRPr="00A1115A">
              <w:t>E-UTRA Band 9, 11, 18, 19, 21</w:t>
            </w:r>
          </w:p>
        </w:tc>
        <w:tc>
          <w:tcPr>
            <w:tcW w:w="972" w:type="dxa"/>
            <w:shd w:val="clear" w:color="auto" w:fill="auto"/>
          </w:tcPr>
          <w:p w14:paraId="56F50F11" w14:textId="77777777" w:rsidR="00D937DC" w:rsidRPr="00A1115A" w:rsidRDefault="00D937DC" w:rsidP="00A446C4">
            <w:pPr>
              <w:pStyle w:val="TAC"/>
              <w:rPr>
                <w:rFonts w:cs="Arial"/>
                <w:szCs w:val="18"/>
              </w:rPr>
            </w:pPr>
            <w:proofErr w:type="spellStart"/>
            <w:r w:rsidRPr="00A1115A">
              <w:t>F</w:t>
            </w:r>
            <w:r w:rsidRPr="00A1115A">
              <w:rPr>
                <w:vertAlign w:val="subscript"/>
              </w:rPr>
              <w:t>DL_low</w:t>
            </w:r>
            <w:proofErr w:type="spellEnd"/>
          </w:p>
        </w:tc>
        <w:tc>
          <w:tcPr>
            <w:tcW w:w="591" w:type="dxa"/>
            <w:shd w:val="clear" w:color="auto" w:fill="auto"/>
          </w:tcPr>
          <w:p w14:paraId="124FEEAC" w14:textId="77777777" w:rsidR="00D937DC" w:rsidRPr="00A1115A" w:rsidRDefault="00D937DC" w:rsidP="00A446C4">
            <w:pPr>
              <w:pStyle w:val="TAC"/>
              <w:rPr>
                <w:rFonts w:cs="Arial"/>
                <w:szCs w:val="18"/>
              </w:rPr>
            </w:pPr>
            <w:r w:rsidRPr="00A1115A">
              <w:t>-</w:t>
            </w:r>
          </w:p>
        </w:tc>
        <w:tc>
          <w:tcPr>
            <w:tcW w:w="997" w:type="dxa"/>
            <w:shd w:val="clear" w:color="auto" w:fill="auto"/>
          </w:tcPr>
          <w:p w14:paraId="1F83FAC1" w14:textId="77777777" w:rsidR="00D937DC" w:rsidRPr="00A1115A" w:rsidRDefault="00D937DC" w:rsidP="00A446C4">
            <w:pPr>
              <w:pStyle w:val="TAC"/>
              <w:rPr>
                <w:rFonts w:cs="Arial"/>
                <w:szCs w:val="18"/>
              </w:rPr>
            </w:pPr>
            <w:proofErr w:type="spellStart"/>
            <w:r w:rsidRPr="00A1115A">
              <w:t>F</w:t>
            </w:r>
            <w:r w:rsidRPr="00A1115A">
              <w:rPr>
                <w:vertAlign w:val="subscript"/>
              </w:rPr>
              <w:t>DL_high</w:t>
            </w:r>
            <w:proofErr w:type="spellEnd"/>
          </w:p>
        </w:tc>
        <w:tc>
          <w:tcPr>
            <w:tcW w:w="1077" w:type="dxa"/>
            <w:shd w:val="clear" w:color="auto" w:fill="auto"/>
          </w:tcPr>
          <w:p w14:paraId="25376F6B" w14:textId="77777777" w:rsidR="00D937DC" w:rsidRPr="00A1115A" w:rsidRDefault="00D937DC" w:rsidP="00A446C4">
            <w:pPr>
              <w:pStyle w:val="TAC"/>
              <w:rPr>
                <w:rFonts w:cs="Arial"/>
                <w:szCs w:val="18"/>
              </w:rPr>
            </w:pPr>
            <w:r w:rsidRPr="00A1115A">
              <w:t>-50</w:t>
            </w:r>
          </w:p>
        </w:tc>
        <w:tc>
          <w:tcPr>
            <w:tcW w:w="959" w:type="dxa"/>
            <w:shd w:val="clear" w:color="auto" w:fill="auto"/>
          </w:tcPr>
          <w:p w14:paraId="5ABA2347" w14:textId="77777777" w:rsidR="00D937DC" w:rsidRPr="00A1115A" w:rsidRDefault="00D937DC" w:rsidP="00A446C4">
            <w:pPr>
              <w:pStyle w:val="TAC"/>
              <w:rPr>
                <w:rFonts w:cs="Arial"/>
                <w:szCs w:val="18"/>
              </w:rPr>
            </w:pPr>
            <w:r w:rsidRPr="00A1115A">
              <w:t>1</w:t>
            </w:r>
          </w:p>
        </w:tc>
        <w:tc>
          <w:tcPr>
            <w:tcW w:w="1052" w:type="dxa"/>
            <w:shd w:val="clear" w:color="auto" w:fill="auto"/>
          </w:tcPr>
          <w:p w14:paraId="31E8389B" w14:textId="77777777" w:rsidR="00D937DC" w:rsidRPr="00A1115A" w:rsidRDefault="00D937DC" w:rsidP="00A446C4">
            <w:pPr>
              <w:pStyle w:val="TAC"/>
              <w:rPr>
                <w:rFonts w:cs="Arial"/>
                <w:szCs w:val="18"/>
                <w:lang w:eastAsia="zh-TW"/>
              </w:rPr>
            </w:pPr>
            <w:r w:rsidRPr="00A1115A">
              <w:t>6</w:t>
            </w:r>
          </w:p>
        </w:tc>
      </w:tr>
      <w:tr w:rsidR="00D937DC" w:rsidRPr="00A1115A" w14:paraId="7140B503" w14:textId="77777777" w:rsidTr="00A446C4">
        <w:tc>
          <w:tcPr>
            <w:tcW w:w="1508" w:type="dxa"/>
            <w:tcBorders>
              <w:top w:val="nil"/>
              <w:bottom w:val="nil"/>
            </w:tcBorders>
            <w:shd w:val="clear" w:color="auto" w:fill="auto"/>
          </w:tcPr>
          <w:p w14:paraId="37736646" w14:textId="77777777" w:rsidR="00D937DC" w:rsidRPr="00A1115A" w:rsidRDefault="00D937DC" w:rsidP="00A446C4">
            <w:pPr>
              <w:pStyle w:val="TAC"/>
              <w:rPr>
                <w:rFonts w:cs="Arial"/>
                <w:lang w:eastAsia="zh-CN"/>
              </w:rPr>
            </w:pPr>
          </w:p>
        </w:tc>
        <w:tc>
          <w:tcPr>
            <w:tcW w:w="2620" w:type="dxa"/>
            <w:shd w:val="clear" w:color="auto" w:fill="auto"/>
          </w:tcPr>
          <w:p w14:paraId="61276D82" w14:textId="77777777" w:rsidR="00D937DC" w:rsidRPr="00A1115A" w:rsidRDefault="00D937DC" w:rsidP="00A446C4">
            <w:pPr>
              <w:pStyle w:val="TAL"/>
            </w:pPr>
            <w:r w:rsidRPr="001C0CC4">
              <w:t>E-UTRA Band</w:t>
            </w:r>
            <w:r>
              <w:rPr>
                <w:rFonts w:hint="eastAsia"/>
                <w:lang w:eastAsia="zh-CN"/>
              </w:rPr>
              <w:t xml:space="preserve"> 40</w:t>
            </w:r>
          </w:p>
        </w:tc>
        <w:tc>
          <w:tcPr>
            <w:tcW w:w="972" w:type="dxa"/>
            <w:shd w:val="clear" w:color="auto" w:fill="auto"/>
          </w:tcPr>
          <w:p w14:paraId="40A10B83" w14:textId="77777777" w:rsidR="00D937DC" w:rsidRPr="00A1115A" w:rsidRDefault="00D937DC" w:rsidP="00A446C4">
            <w:pPr>
              <w:pStyle w:val="TAC"/>
            </w:pPr>
            <w:proofErr w:type="spellStart"/>
            <w:r w:rsidRPr="001C0CC4">
              <w:t>F</w:t>
            </w:r>
            <w:r w:rsidRPr="001C0CC4">
              <w:rPr>
                <w:vertAlign w:val="subscript"/>
              </w:rPr>
              <w:t>DL_low</w:t>
            </w:r>
            <w:proofErr w:type="spellEnd"/>
          </w:p>
        </w:tc>
        <w:tc>
          <w:tcPr>
            <w:tcW w:w="591" w:type="dxa"/>
            <w:shd w:val="clear" w:color="auto" w:fill="auto"/>
          </w:tcPr>
          <w:p w14:paraId="7D438105" w14:textId="77777777" w:rsidR="00D937DC" w:rsidRPr="00A1115A" w:rsidRDefault="00D937DC" w:rsidP="00A446C4">
            <w:pPr>
              <w:pStyle w:val="TAC"/>
              <w:rPr>
                <w:rFonts w:cs="Arial"/>
                <w:szCs w:val="18"/>
              </w:rPr>
            </w:pPr>
            <w:r w:rsidRPr="001C0CC4">
              <w:t>-</w:t>
            </w:r>
          </w:p>
        </w:tc>
        <w:tc>
          <w:tcPr>
            <w:tcW w:w="997" w:type="dxa"/>
            <w:shd w:val="clear" w:color="auto" w:fill="auto"/>
          </w:tcPr>
          <w:p w14:paraId="21B99441" w14:textId="77777777" w:rsidR="00D937DC" w:rsidRPr="00A1115A" w:rsidRDefault="00D937DC" w:rsidP="00A446C4">
            <w:pPr>
              <w:pStyle w:val="TAC"/>
            </w:pPr>
            <w:proofErr w:type="spellStart"/>
            <w:r w:rsidRPr="001C0CC4">
              <w:t>F</w:t>
            </w:r>
            <w:r w:rsidRPr="001C0CC4">
              <w:rPr>
                <w:vertAlign w:val="subscript"/>
              </w:rPr>
              <w:t>DL_high</w:t>
            </w:r>
            <w:proofErr w:type="spellEnd"/>
          </w:p>
        </w:tc>
        <w:tc>
          <w:tcPr>
            <w:tcW w:w="1077" w:type="dxa"/>
            <w:shd w:val="clear" w:color="auto" w:fill="auto"/>
          </w:tcPr>
          <w:p w14:paraId="677949C4" w14:textId="77777777" w:rsidR="00D937DC" w:rsidRPr="00A1115A" w:rsidRDefault="00D937DC" w:rsidP="00A446C4">
            <w:pPr>
              <w:pStyle w:val="TAC"/>
            </w:pPr>
            <w:r>
              <w:rPr>
                <w:rFonts w:hint="eastAsia"/>
                <w:lang w:eastAsia="zh-CN"/>
              </w:rPr>
              <w:t>-40</w:t>
            </w:r>
          </w:p>
        </w:tc>
        <w:tc>
          <w:tcPr>
            <w:tcW w:w="959" w:type="dxa"/>
            <w:shd w:val="clear" w:color="auto" w:fill="auto"/>
          </w:tcPr>
          <w:p w14:paraId="330FE156" w14:textId="77777777" w:rsidR="00D937DC" w:rsidRPr="00A1115A" w:rsidRDefault="00D937DC" w:rsidP="00A446C4">
            <w:pPr>
              <w:pStyle w:val="TAC"/>
            </w:pPr>
            <w:r>
              <w:rPr>
                <w:rFonts w:hint="eastAsia"/>
                <w:lang w:eastAsia="zh-CN"/>
              </w:rPr>
              <w:t>1</w:t>
            </w:r>
          </w:p>
        </w:tc>
        <w:tc>
          <w:tcPr>
            <w:tcW w:w="1052" w:type="dxa"/>
            <w:shd w:val="clear" w:color="auto" w:fill="auto"/>
          </w:tcPr>
          <w:p w14:paraId="034460C2" w14:textId="77777777" w:rsidR="00D937DC" w:rsidRPr="00A1115A" w:rsidRDefault="00D937DC" w:rsidP="00A446C4">
            <w:pPr>
              <w:pStyle w:val="TAC"/>
            </w:pPr>
          </w:p>
        </w:tc>
      </w:tr>
      <w:tr w:rsidR="00D937DC" w:rsidRPr="00A1115A" w14:paraId="751427C4" w14:textId="77777777" w:rsidTr="00A446C4">
        <w:tc>
          <w:tcPr>
            <w:tcW w:w="1508" w:type="dxa"/>
            <w:tcBorders>
              <w:top w:val="nil"/>
            </w:tcBorders>
            <w:shd w:val="clear" w:color="auto" w:fill="auto"/>
          </w:tcPr>
          <w:p w14:paraId="5A6D1952" w14:textId="77777777" w:rsidR="00D937DC" w:rsidRPr="00A1115A" w:rsidRDefault="00D937DC" w:rsidP="00A446C4">
            <w:pPr>
              <w:pStyle w:val="TAC"/>
              <w:rPr>
                <w:rFonts w:cs="Arial"/>
                <w:lang w:eastAsia="zh-CN"/>
              </w:rPr>
            </w:pPr>
          </w:p>
        </w:tc>
        <w:tc>
          <w:tcPr>
            <w:tcW w:w="2620" w:type="dxa"/>
            <w:shd w:val="clear" w:color="auto" w:fill="auto"/>
          </w:tcPr>
          <w:p w14:paraId="2671387B" w14:textId="77777777" w:rsidR="00D937DC" w:rsidRPr="00A1115A" w:rsidRDefault="00D937DC" w:rsidP="00A446C4">
            <w:pPr>
              <w:pStyle w:val="TAL"/>
            </w:pPr>
            <w:r w:rsidRPr="00A1115A">
              <w:t>Frequency range</w:t>
            </w:r>
          </w:p>
        </w:tc>
        <w:tc>
          <w:tcPr>
            <w:tcW w:w="972" w:type="dxa"/>
            <w:shd w:val="clear" w:color="auto" w:fill="auto"/>
          </w:tcPr>
          <w:p w14:paraId="60908A6B" w14:textId="77777777" w:rsidR="00D937DC" w:rsidRPr="00A1115A" w:rsidRDefault="00D937DC" w:rsidP="00A446C4">
            <w:pPr>
              <w:pStyle w:val="TAC"/>
              <w:rPr>
                <w:rFonts w:cs="Arial"/>
                <w:szCs w:val="18"/>
              </w:rPr>
            </w:pPr>
            <w:r w:rsidRPr="00A1115A">
              <w:t>1884.5</w:t>
            </w:r>
          </w:p>
        </w:tc>
        <w:tc>
          <w:tcPr>
            <w:tcW w:w="591" w:type="dxa"/>
            <w:shd w:val="clear" w:color="auto" w:fill="auto"/>
          </w:tcPr>
          <w:p w14:paraId="241B0C81" w14:textId="77777777" w:rsidR="00D937DC" w:rsidRPr="00A1115A" w:rsidRDefault="00D937DC" w:rsidP="00A446C4">
            <w:pPr>
              <w:pStyle w:val="TAC"/>
              <w:rPr>
                <w:rFonts w:cs="Arial"/>
                <w:szCs w:val="18"/>
              </w:rPr>
            </w:pPr>
          </w:p>
        </w:tc>
        <w:tc>
          <w:tcPr>
            <w:tcW w:w="997" w:type="dxa"/>
            <w:shd w:val="clear" w:color="auto" w:fill="auto"/>
          </w:tcPr>
          <w:p w14:paraId="3CBB7E57" w14:textId="77777777" w:rsidR="00D937DC" w:rsidRPr="00A1115A" w:rsidRDefault="00D937DC" w:rsidP="00A446C4">
            <w:pPr>
              <w:pStyle w:val="TAC"/>
              <w:rPr>
                <w:rFonts w:cs="Arial"/>
                <w:szCs w:val="18"/>
              </w:rPr>
            </w:pPr>
            <w:r w:rsidRPr="00A1115A">
              <w:t>1915.7</w:t>
            </w:r>
          </w:p>
        </w:tc>
        <w:tc>
          <w:tcPr>
            <w:tcW w:w="1077" w:type="dxa"/>
            <w:shd w:val="clear" w:color="auto" w:fill="auto"/>
          </w:tcPr>
          <w:p w14:paraId="7FEAA266" w14:textId="77777777" w:rsidR="00D937DC" w:rsidRPr="00A1115A" w:rsidRDefault="00D937DC" w:rsidP="00A446C4">
            <w:pPr>
              <w:pStyle w:val="TAC"/>
              <w:rPr>
                <w:rFonts w:cs="Arial"/>
                <w:szCs w:val="18"/>
              </w:rPr>
            </w:pPr>
            <w:r w:rsidRPr="00A1115A">
              <w:t>-41</w:t>
            </w:r>
          </w:p>
        </w:tc>
        <w:tc>
          <w:tcPr>
            <w:tcW w:w="959" w:type="dxa"/>
            <w:shd w:val="clear" w:color="auto" w:fill="auto"/>
          </w:tcPr>
          <w:p w14:paraId="6765183E" w14:textId="77777777" w:rsidR="00D937DC" w:rsidRPr="00A1115A" w:rsidRDefault="00D937DC" w:rsidP="00A446C4">
            <w:pPr>
              <w:pStyle w:val="TAC"/>
              <w:rPr>
                <w:rFonts w:cs="Arial"/>
                <w:szCs w:val="18"/>
              </w:rPr>
            </w:pPr>
            <w:r w:rsidRPr="00A1115A">
              <w:t>0.3</w:t>
            </w:r>
          </w:p>
        </w:tc>
        <w:tc>
          <w:tcPr>
            <w:tcW w:w="1052" w:type="dxa"/>
            <w:shd w:val="clear" w:color="auto" w:fill="auto"/>
          </w:tcPr>
          <w:p w14:paraId="2C5FDFA9" w14:textId="77777777" w:rsidR="00D937DC" w:rsidRPr="00A1115A" w:rsidRDefault="00D937DC" w:rsidP="00A446C4">
            <w:pPr>
              <w:pStyle w:val="TAC"/>
              <w:rPr>
                <w:rFonts w:cs="Arial"/>
                <w:szCs w:val="18"/>
                <w:lang w:eastAsia="zh-TW"/>
              </w:rPr>
            </w:pPr>
            <w:r w:rsidRPr="00A1115A">
              <w:t>5, 6</w:t>
            </w:r>
          </w:p>
        </w:tc>
      </w:tr>
      <w:tr w:rsidR="00D937DC" w:rsidRPr="00A1115A" w14:paraId="5CC01B6C" w14:textId="77777777" w:rsidTr="00A446C4">
        <w:tc>
          <w:tcPr>
            <w:tcW w:w="1508" w:type="dxa"/>
            <w:tcBorders>
              <w:bottom w:val="single" w:sz="4" w:space="0" w:color="auto"/>
            </w:tcBorders>
            <w:shd w:val="clear" w:color="auto" w:fill="auto"/>
          </w:tcPr>
          <w:p w14:paraId="21466E16" w14:textId="77777777" w:rsidR="00D937DC" w:rsidRPr="00A1115A" w:rsidRDefault="00D937DC" w:rsidP="00A446C4">
            <w:pPr>
              <w:pStyle w:val="TAC"/>
              <w:rPr>
                <w:rFonts w:cs="Arial"/>
                <w:lang w:eastAsia="zh-CN"/>
              </w:rPr>
            </w:pPr>
            <w:r w:rsidRPr="00A1115A">
              <w:rPr>
                <w:rFonts w:cs="Arial" w:hint="eastAsia"/>
                <w:lang w:eastAsia="zh-CN"/>
              </w:rPr>
              <w:t>C</w:t>
            </w:r>
            <w:r w:rsidRPr="00A1115A">
              <w:rPr>
                <w:rFonts w:cs="Arial"/>
                <w:lang w:eastAsia="zh-CN"/>
              </w:rPr>
              <w:t>A_n48</w:t>
            </w:r>
          </w:p>
        </w:tc>
        <w:tc>
          <w:tcPr>
            <w:tcW w:w="2620" w:type="dxa"/>
            <w:shd w:val="clear" w:color="auto" w:fill="auto"/>
          </w:tcPr>
          <w:p w14:paraId="25F9FA6A" w14:textId="77777777" w:rsidR="00D937DC" w:rsidRPr="00A1115A" w:rsidRDefault="00D937DC" w:rsidP="00A446C4">
            <w:pPr>
              <w:pStyle w:val="TAL"/>
            </w:pPr>
            <w:r w:rsidRPr="00A1115A">
              <w:t>E-UTRA Band 2, 4, 5, 12, 13, 14, 17, 24, 25, 26, 29, 30, 41, 50, 51, 66, 70, 71, 74, 85</w:t>
            </w:r>
            <w:r w:rsidRPr="00A1115A">
              <w:rPr>
                <w:sz w:val="16"/>
                <w:szCs w:val="16"/>
              </w:rPr>
              <w:t xml:space="preserve"> </w:t>
            </w:r>
          </w:p>
        </w:tc>
        <w:tc>
          <w:tcPr>
            <w:tcW w:w="972" w:type="dxa"/>
            <w:shd w:val="clear" w:color="auto" w:fill="auto"/>
          </w:tcPr>
          <w:p w14:paraId="020885BC" w14:textId="77777777" w:rsidR="00D937DC" w:rsidRPr="00A1115A" w:rsidRDefault="00D937DC" w:rsidP="00A446C4">
            <w:pPr>
              <w:pStyle w:val="TAC"/>
              <w:rPr>
                <w:rFonts w:cs="Arial"/>
                <w:szCs w:val="18"/>
              </w:rPr>
            </w:pPr>
            <w:proofErr w:type="spellStart"/>
            <w:r w:rsidRPr="00A1115A">
              <w:t>F</w:t>
            </w:r>
            <w:r w:rsidRPr="00A1115A">
              <w:rPr>
                <w:vertAlign w:val="subscript"/>
              </w:rPr>
              <w:t>DL_low</w:t>
            </w:r>
            <w:proofErr w:type="spellEnd"/>
          </w:p>
        </w:tc>
        <w:tc>
          <w:tcPr>
            <w:tcW w:w="591" w:type="dxa"/>
            <w:shd w:val="clear" w:color="auto" w:fill="auto"/>
          </w:tcPr>
          <w:p w14:paraId="1BFF2CE1" w14:textId="77777777" w:rsidR="00D937DC" w:rsidRPr="00A1115A" w:rsidRDefault="00D937DC" w:rsidP="00A446C4">
            <w:pPr>
              <w:pStyle w:val="TAC"/>
              <w:rPr>
                <w:rFonts w:cs="Arial"/>
                <w:szCs w:val="18"/>
              </w:rPr>
            </w:pPr>
            <w:r w:rsidRPr="00A1115A">
              <w:t>-</w:t>
            </w:r>
          </w:p>
        </w:tc>
        <w:tc>
          <w:tcPr>
            <w:tcW w:w="997" w:type="dxa"/>
            <w:shd w:val="clear" w:color="auto" w:fill="auto"/>
          </w:tcPr>
          <w:p w14:paraId="27697455" w14:textId="77777777" w:rsidR="00D937DC" w:rsidRPr="00A1115A" w:rsidRDefault="00D937DC" w:rsidP="00A446C4">
            <w:pPr>
              <w:pStyle w:val="TAC"/>
              <w:rPr>
                <w:rFonts w:cs="Arial"/>
                <w:szCs w:val="18"/>
              </w:rPr>
            </w:pPr>
            <w:proofErr w:type="spellStart"/>
            <w:r w:rsidRPr="00A1115A">
              <w:t>F</w:t>
            </w:r>
            <w:r w:rsidRPr="00A1115A">
              <w:rPr>
                <w:vertAlign w:val="subscript"/>
              </w:rPr>
              <w:t>DL_high</w:t>
            </w:r>
            <w:proofErr w:type="spellEnd"/>
          </w:p>
        </w:tc>
        <w:tc>
          <w:tcPr>
            <w:tcW w:w="1077" w:type="dxa"/>
            <w:shd w:val="clear" w:color="auto" w:fill="auto"/>
          </w:tcPr>
          <w:p w14:paraId="13A09B07" w14:textId="77777777" w:rsidR="00D937DC" w:rsidRPr="00A1115A" w:rsidRDefault="00D937DC" w:rsidP="00A446C4">
            <w:pPr>
              <w:pStyle w:val="TAC"/>
              <w:rPr>
                <w:rFonts w:cs="Arial"/>
                <w:szCs w:val="18"/>
              </w:rPr>
            </w:pPr>
            <w:r w:rsidRPr="00A1115A">
              <w:t>-50</w:t>
            </w:r>
          </w:p>
        </w:tc>
        <w:tc>
          <w:tcPr>
            <w:tcW w:w="959" w:type="dxa"/>
            <w:shd w:val="clear" w:color="auto" w:fill="auto"/>
          </w:tcPr>
          <w:p w14:paraId="13680D39" w14:textId="77777777" w:rsidR="00D937DC" w:rsidRPr="00A1115A" w:rsidRDefault="00D937DC" w:rsidP="00A446C4">
            <w:pPr>
              <w:pStyle w:val="TAC"/>
              <w:rPr>
                <w:rFonts w:cs="Arial"/>
                <w:szCs w:val="18"/>
              </w:rPr>
            </w:pPr>
            <w:r w:rsidRPr="00A1115A">
              <w:t>1</w:t>
            </w:r>
          </w:p>
        </w:tc>
        <w:tc>
          <w:tcPr>
            <w:tcW w:w="1052" w:type="dxa"/>
            <w:shd w:val="clear" w:color="auto" w:fill="auto"/>
          </w:tcPr>
          <w:p w14:paraId="19D00798" w14:textId="77777777" w:rsidR="00D937DC" w:rsidRPr="00A1115A" w:rsidRDefault="00D937DC" w:rsidP="00A446C4">
            <w:pPr>
              <w:pStyle w:val="TAC"/>
              <w:rPr>
                <w:rFonts w:cs="Arial"/>
                <w:szCs w:val="18"/>
                <w:lang w:eastAsia="zh-TW"/>
              </w:rPr>
            </w:pPr>
          </w:p>
        </w:tc>
      </w:tr>
      <w:tr w:rsidR="00D937DC" w:rsidRPr="00A1115A" w14:paraId="470A25B3" w14:textId="77777777" w:rsidTr="00A446C4">
        <w:tc>
          <w:tcPr>
            <w:tcW w:w="1508" w:type="dxa"/>
            <w:tcBorders>
              <w:bottom w:val="nil"/>
            </w:tcBorders>
            <w:shd w:val="clear" w:color="auto" w:fill="auto"/>
          </w:tcPr>
          <w:p w14:paraId="50E8E9D5" w14:textId="77777777" w:rsidR="00D937DC" w:rsidRPr="00A1115A" w:rsidRDefault="00D937DC" w:rsidP="00A446C4">
            <w:pPr>
              <w:pStyle w:val="TAC"/>
              <w:rPr>
                <w:rFonts w:cs="Arial"/>
                <w:lang w:eastAsia="zh-CN"/>
              </w:rPr>
            </w:pPr>
            <w:r w:rsidRPr="00A1115A">
              <w:rPr>
                <w:rFonts w:cs="Arial" w:hint="eastAsia"/>
                <w:lang w:eastAsia="zh-CN"/>
              </w:rPr>
              <w:t>C</w:t>
            </w:r>
            <w:r w:rsidRPr="00A1115A">
              <w:rPr>
                <w:rFonts w:cs="Arial"/>
                <w:lang w:eastAsia="zh-CN"/>
              </w:rPr>
              <w:t>A_n77</w:t>
            </w:r>
          </w:p>
        </w:tc>
        <w:tc>
          <w:tcPr>
            <w:tcW w:w="2620" w:type="dxa"/>
            <w:shd w:val="clear" w:color="auto" w:fill="auto"/>
          </w:tcPr>
          <w:p w14:paraId="125F63ED" w14:textId="77777777" w:rsidR="00D937DC" w:rsidRPr="00A1115A" w:rsidRDefault="00D937DC" w:rsidP="00A446C4">
            <w:pPr>
              <w:pStyle w:val="TAL"/>
            </w:pPr>
            <w:r w:rsidRPr="00A1115A">
              <w:t>E-UTRA Band 1, 3, 5, 7, 8, 11, 18, 19, 20, 21, 26, 28, 34, 39, 40, 41, 65</w:t>
            </w:r>
          </w:p>
        </w:tc>
        <w:tc>
          <w:tcPr>
            <w:tcW w:w="972" w:type="dxa"/>
            <w:shd w:val="clear" w:color="auto" w:fill="auto"/>
          </w:tcPr>
          <w:p w14:paraId="708942E0" w14:textId="77777777" w:rsidR="00D937DC" w:rsidRPr="00A1115A" w:rsidRDefault="00D937DC" w:rsidP="00A446C4">
            <w:pPr>
              <w:pStyle w:val="TAC"/>
              <w:rPr>
                <w:rFonts w:cs="Arial"/>
                <w:szCs w:val="18"/>
              </w:rPr>
            </w:pPr>
            <w:proofErr w:type="spellStart"/>
            <w:r w:rsidRPr="00A1115A">
              <w:t>F</w:t>
            </w:r>
            <w:r w:rsidRPr="00A1115A">
              <w:rPr>
                <w:vertAlign w:val="subscript"/>
              </w:rPr>
              <w:t>DL_low</w:t>
            </w:r>
            <w:proofErr w:type="spellEnd"/>
          </w:p>
        </w:tc>
        <w:tc>
          <w:tcPr>
            <w:tcW w:w="591" w:type="dxa"/>
            <w:shd w:val="clear" w:color="auto" w:fill="auto"/>
          </w:tcPr>
          <w:p w14:paraId="5CD78C07" w14:textId="77777777" w:rsidR="00D937DC" w:rsidRPr="00A1115A" w:rsidRDefault="00D937DC" w:rsidP="00A446C4">
            <w:pPr>
              <w:pStyle w:val="TAC"/>
              <w:rPr>
                <w:rFonts w:cs="Arial"/>
                <w:szCs w:val="18"/>
              </w:rPr>
            </w:pPr>
            <w:r w:rsidRPr="00A1115A">
              <w:t>-</w:t>
            </w:r>
          </w:p>
        </w:tc>
        <w:tc>
          <w:tcPr>
            <w:tcW w:w="997" w:type="dxa"/>
            <w:shd w:val="clear" w:color="auto" w:fill="auto"/>
          </w:tcPr>
          <w:p w14:paraId="5423BDBC" w14:textId="77777777" w:rsidR="00D937DC" w:rsidRPr="00A1115A" w:rsidRDefault="00D937DC" w:rsidP="00A446C4">
            <w:pPr>
              <w:pStyle w:val="TAC"/>
              <w:rPr>
                <w:rFonts w:cs="Arial"/>
                <w:szCs w:val="18"/>
              </w:rPr>
            </w:pPr>
            <w:proofErr w:type="spellStart"/>
            <w:r w:rsidRPr="00A1115A">
              <w:t>F</w:t>
            </w:r>
            <w:r w:rsidRPr="00A1115A">
              <w:rPr>
                <w:vertAlign w:val="subscript"/>
              </w:rPr>
              <w:t>DL_high</w:t>
            </w:r>
            <w:proofErr w:type="spellEnd"/>
          </w:p>
        </w:tc>
        <w:tc>
          <w:tcPr>
            <w:tcW w:w="1077" w:type="dxa"/>
            <w:shd w:val="clear" w:color="auto" w:fill="auto"/>
          </w:tcPr>
          <w:p w14:paraId="7A32C34A" w14:textId="77777777" w:rsidR="00D937DC" w:rsidRPr="00A1115A" w:rsidRDefault="00D937DC" w:rsidP="00A446C4">
            <w:pPr>
              <w:pStyle w:val="TAC"/>
              <w:rPr>
                <w:rFonts w:cs="Arial"/>
                <w:szCs w:val="18"/>
              </w:rPr>
            </w:pPr>
            <w:r w:rsidRPr="00A1115A">
              <w:t>-50</w:t>
            </w:r>
          </w:p>
        </w:tc>
        <w:tc>
          <w:tcPr>
            <w:tcW w:w="959" w:type="dxa"/>
            <w:shd w:val="clear" w:color="auto" w:fill="auto"/>
          </w:tcPr>
          <w:p w14:paraId="087AE09A" w14:textId="77777777" w:rsidR="00D937DC" w:rsidRPr="00A1115A" w:rsidRDefault="00D937DC" w:rsidP="00A446C4">
            <w:pPr>
              <w:pStyle w:val="TAC"/>
              <w:rPr>
                <w:rFonts w:cs="Arial"/>
                <w:szCs w:val="18"/>
              </w:rPr>
            </w:pPr>
            <w:r w:rsidRPr="00A1115A">
              <w:t>1</w:t>
            </w:r>
          </w:p>
        </w:tc>
        <w:tc>
          <w:tcPr>
            <w:tcW w:w="1052" w:type="dxa"/>
            <w:shd w:val="clear" w:color="auto" w:fill="auto"/>
          </w:tcPr>
          <w:p w14:paraId="6D072B04" w14:textId="77777777" w:rsidR="00D937DC" w:rsidRPr="00A1115A" w:rsidRDefault="00D937DC" w:rsidP="00A446C4">
            <w:pPr>
              <w:pStyle w:val="TAC"/>
              <w:rPr>
                <w:rFonts w:cs="Arial"/>
                <w:szCs w:val="18"/>
                <w:lang w:eastAsia="zh-TW"/>
              </w:rPr>
            </w:pPr>
          </w:p>
        </w:tc>
      </w:tr>
      <w:tr w:rsidR="00D937DC" w:rsidRPr="00A1115A" w14:paraId="7BA1F654" w14:textId="77777777" w:rsidTr="00A446C4">
        <w:tc>
          <w:tcPr>
            <w:tcW w:w="1508" w:type="dxa"/>
            <w:tcBorders>
              <w:top w:val="nil"/>
              <w:bottom w:val="single" w:sz="4" w:space="0" w:color="auto"/>
            </w:tcBorders>
            <w:shd w:val="clear" w:color="auto" w:fill="auto"/>
          </w:tcPr>
          <w:p w14:paraId="6B551792" w14:textId="77777777" w:rsidR="00D937DC" w:rsidRPr="00A1115A" w:rsidRDefault="00D937DC" w:rsidP="00A446C4">
            <w:pPr>
              <w:pStyle w:val="TAC"/>
              <w:rPr>
                <w:rFonts w:cs="Arial"/>
                <w:lang w:eastAsia="zh-CN"/>
              </w:rPr>
            </w:pPr>
          </w:p>
        </w:tc>
        <w:tc>
          <w:tcPr>
            <w:tcW w:w="2620" w:type="dxa"/>
            <w:shd w:val="clear" w:color="auto" w:fill="auto"/>
          </w:tcPr>
          <w:p w14:paraId="3A762A2F" w14:textId="77777777" w:rsidR="00D937DC" w:rsidRPr="00A1115A" w:rsidRDefault="00D937DC" w:rsidP="00A446C4">
            <w:pPr>
              <w:pStyle w:val="TAL"/>
            </w:pPr>
            <w:r w:rsidRPr="00A1115A">
              <w:t>Frequency range</w:t>
            </w:r>
          </w:p>
        </w:tc>
        <w:tc>
          <w:tcPr>
            <w:tcW w:w="972" w:type="dxa"/>
            <w:shd w:val="clear" w:color="auto" w:fill="auto"/>
          </w:tcPr>
          <w:p w14:paraId="623D2783" w14:textId="77777777" w:rsidR="00D937DC" w:rsidRPr="00A1115A" w:rsidRDefault="00D937DC" w:rsidP="00A446C4">
            <w:pPr>
              <w:pStyle w:val="TAC"/>
              <w:rPr>
                <w:rFonts w:cs="Arial"/>
                <w:szCs w:val="18"/>
              </w:rPr>
            </w:pPr>
            <w:r w:rsidRPr="00A1115A">
              <w:t>1884.5</w:t>
            </w:r>
          </w:p>
        </w:tc>
        <w:tc>
          <w:tcPr>
            <w:tcW w:w="591" w:type="dxa"/>
            <w:shd w:val="clear" w:color="auto" w:fill="auto"/>
          </w:tcPr>
          <w:p w14:paraId="5F21AFA5" w14:textId="77777777" w:rsidR="00D937DC" w:rsidRPr="00A1115A" w:rsidRDefault="00D937DC" w:rsidP="00A446C4">
            <w:pPr>
              <w:pStyle w:val="TAC"/>
              <w:rPr>
                <w:rFonts w:cs="Arial"/>
                <w:szCs w:val="18"/>
              </w:rPr>
            </w:pPr>
            <w:r w:rsidRPr="00A1115A">
              <w:t>-</w:t>
            </w:r>
          </w:p>
        </w:tc>
        <w:tc>
          <w:tcPr>
            <w:tcW w:w="997" w:type="dxa"/>
            <w:shd w:val="clear" w:color="auto" w:fill="auto"/>
          </w:tcPr>
          <w:p w14:paraId="2A5C2BBA" w14:textId="77777777" w:rsidR="00D937DC" w:rsidRPr="00A1115A" w:rsidRDefault="00D937DC" w:rsidP="00A446C4">
            <w:pPr>
              <w:pStyle w:val="TAC"/>
              <w:rPr>
                <w:rFonts w:cs="Arial"/>
                <w:szCs w:val="18"/>
              </w:rPr>
            </w:pPr>
            <w:r w:rsidRPr="00A1115A">
              <w:t>1915.7</w:t>
            </w:r>
          </w:p>
        </w:tc>
        <w:tc>
          <w:tcPr>
            <w:tcW w:w="1077" w:type="dxa"/>
            <w:shd w:val="clear" w:color="auto" w:fill="auto"/>
          </w:tcPr>
          <w:p w14:paraId="2D064FCB" w14:textId="77777777" w:rsidR="00D937DC" w:rsidRPr="00A1115A" w:rsidRDefault="00D937DC" w:rsidP="00A446C4">
            <w:pPr>
              <w:pStyle w:val="TAC"/>
              <w:rPr>
                <w:rFonts w:cs="Arial"/>
                <w:szCs w:val="18"/>
              </w:rPr>
            </w:pPr>
            <w:r w:rsidRPr="00A1115A">
              <w:t>-41</w:t>
            </w:r>
          </w:p>
        </w:tc>
        <w:tc>
          <w:tcPr>
            <w:tcW w:w="959" w:type="dxa"/>
            <w:shd w:val="clear" w:color="auto" w:fill="auto"/>
          </w:tcPr>
          <w:p w14:paraId="662FF4B0" w14:textId="77777777" w:rsidR="00D937DC" w:rsidRPr="00A1115A" w:rsidRDefault="00D937DC" w:rsidP="00A446C4">
            <w:pPr>
              <w:pStyle w:val="TAC"/>
              <w:rPr>
                <w:rFonts w:cs="Arial"/>
                <w:szCs w:val="18"/>
              </w:rPr>
            </w:pPr>
            <w:r w:rsidRPr="00A1115A">
              <w:t>0.3</w:t>
            </w:r>
          </w:p>
        </w:tc>
        <w:tc>
          <w:tcPr>
            <w:tcW w:w="1052" w:type="dxa"/>
            <w:shd w:val="clear" w:color="auto" w:fill="auto"/>
          </w:tcPr>
          <w:p w14:paraId="58CAEAE3" w14:textId="77777777" w:rsidR="00D937DC" w:rsidRPr="00A1115A" w:rsidRDefault="00D937DC" w:rsidP="00A446C4">
            <w:pPr>
              <w:pStyle w:val="TAC"/>
              <w:rPr>
                <w:rFonts w:cs="Arial"/>
                <w:szCs w:val="18"/>
                <w:lang w:eastAsia="zh-TW"/>
              </w:rPr>
            </w:pPr>
            <w:r w:rsidRPr="00A1115A">
              <w:t>5</w:t>
            </w:r>
          </w:p>
        </w:tc>
      </w:tr>
      <w:tr w:rsidR="00D937DC" w:rsidRPr="00A1115A" w14:paraId="246A8459" w14:textId="77777777" w:rsidTr="00A446C4">
        <w:tc>
          <w:tcPr>
            <w:tcW w:w="1508" w:type="dxa"/>
            <w:tcBorders>
              <w:bottom w:val="nil"/>
            </w:tcBorders>
            <w:shd w:val="clear" w:color="auto" w:fill="auto"/>
          </w:tcPr>
          <w:p w14:paraId="0F73FBFD" w14:textId="77777777" w:rsidR="00D937DC" w:rsidRPr="00A1115A" w:rsidRDefault="00D937DC" w:rsidP="00A446C4">
            <w:pPr>
              <w:pStyle w:val="TAC"/>
              <w:rPr>
                <w:rFonts w:cs="Arial"/>
                <w:lang w:eastAsia="zh-CN"/>
              </w:rPr>
            </w:pPr>
            <w:r w:rsidRPr="00A1115A">
              <w:rPr>
                <w:rFonts w:cs="Arial"/>
                <w:lang w:eastAsia="zh-CN"/>
              </w:rPr>
              <w:t>CA_n78</w:t>
            </w:r>
          </w:p>
        </w:tc>
        <w:tc>
          <w:tcPr>
            <w:tcW w:w="2620" w:type="dxa"/>
            <w:shd w:val="clear" w:color="auto" w:fill="auto"/>
          </w:tcPr>
          <w:p w14:paraId="6F96DBF8" w14:textId="77777777" w:rsidR="00D937DC" w:rsidRPr="00A1115A" w:rsidRDefault="00D937DC" w:rsidP="00A446C4">
            <w:pPr>
              <w:pStyle w:val="TAL"/>
            </w:pPr>
            <w:r w:rsidRPr="00A1115A">
              <w:t>E-UTRA Band 1, 3, 5, 7, 8, 11, 18, 19, 20, 21, 26, 28, 34, 39, 40, 41, 65</w:t>
            </w:r>
          </w:p>
        </w:tc>
        <w:tc>
          <w:tcPr>
            <w:tcW w:w="972" w:type="dxa"/>
            <w:shd w:val="clear" w:color="auto" w:fill="auto"/>
          </w:tcPr>
          <w:p w14:paraId="0981A8BE" w14:textId="77777777" w:rsidR="00D937DC" w:rsidRPr="00A1115A" w:rsidRDefault="00D937DC" w:rsidP="00A446C4">
            <w:pPr>
              <w:pStyle w:val="TAC"/>
              <w:rPr>
                <w:rFonts w:cs="Arial"/>
                <w:szCs w:val="18"/>
              </w:rPr>
            </w:pPr>
            <w:proofErr w:type="spellStart"/>
            <w:r w:rsidRPr="00A1115A">
              <w:t>F</w:t>
            </w:r>
            <w:r w:rsidRPr="00A1115A">
              <w:rPr>
                <w:vertAlign w:val="subscript"/>
              </w:rPr>
              <w:t>DL_low</w:t>
            </w:r>
            <w:proofErr w:type="spellEnd"/>
          </w:p>
        </w:tc>
        <w:tc>
          <w:tcPr>
            <w:tcW w:w="591" w:type="dxa"/>
            <w:shd w:val="clear" w:color="auto" w:fill="auto"/>
          </w:tcPr>
          <w:p w14:paraId="4E332703" w14:textId="77777777" w:rsidR="00D937DC" w:rsidRPr="00A1115A" w:rsidRDefault="00D937DC" w:rsidP="00A446C4">
            <w:pPr>
              <w:pStyle w:val="TAC"/>
              <w:rPr>
                <w:rFonts w:cs="Arial"/>
                <w:szCs w:val="18"/>
              </w:rPr>
            </w:pPr>
            <w:r w:rsidRPr="00A1115A">
              <w:t>-</w:t>
            </w:r>
          </w:p>
        </w:tc>
        <w:tc>
          <w:tcPr>
            <w:tcW w:w="997" w:type="dxa"/>
            <w:shd w:val="clear" w:color="auto" w:fill="auto"/>
          </w:tcPr>
          <w:p w14:paraId="1B6C7B74" w14:textId="77777777" w:rsidR="00D937DC" w:rsidRPr="00A1115A" w:rsidRDefault="00D937DC" w:rsidP="00A446C4">
            <w:pPr>
              <w:pStyle w:val="TAC"/>
              <w:rPr>
                <w:rFonts w:cs="Arial"/>
                <w:szCs w:val="18"/>
              </w:rPr>
            </w:pPr>
            <w:proofErr w:type="spellStart"/>
            <w:r w:rsidRPr="00A1115A">
              <w:t>F</w:t>
            </w:r>
            <w:r w:rsidRPr="00A1115A">
              <w:rPr>
                <w:vertAlign w:val="subscript"/>
              </w:rPr>
              <w:t>DL_high</w:t>
            </w:r>
            <w:proofErr w:type="spellEnd"/>
          </w:p>
        </w:tc>
        <w:tc>
          <w:tcPr>
            <w:tcW w:w="1077" w:type="dxa"/>
            <w:shd w:val="clear" w:color="auto" w:fill="auto"/>
          </w:tcPr>
          <w:p w14:paraId="2BC8D10E" w14:textId="77777777" w:rsidR="00D937DC" w:rsidRPr="00A1115A" w:rsidRDefault="00D937DC" w:rsidP="00A446C4">
            <w:pPr>
              <w:pStyle w:val="TAC"/>
              <w:rPr>
                <w:rFonts w:cs="Arial"/>
                <w:szCs w:val="18"/>
              </w:rPr>
            </w:pPr>
            <w:r w:rsidRPr="00A1115A">
              <w:t>-50</w:t>
            </w:r>
          </w:p>
        </w:tc>
        <w:tc>
          <w:tcPr>
            <w:tcW w:w="959" w:type="dxa"/>
            <w:shd w:val="clear" w:color="auto" w:fill="auto"/>
          </w:tcPr>
          <w:p w14:paraId="5208DD9A" w14:textId="77777777" w:rsidR="00D937DC" w:rsidRPr="00A1115A" w:rsidRDefault="00D937DC" w:rsidP="00A446C4">
            <w:pPr>
              <w:pStyle w:val="TAC"/>
              <w:rPr>
                <w:rFonts w:cs="Arial"/>
                <w:szCs w:val="18"/>
              </w:rPr>
            </w:pPr>
            <w:r w:rsidRPr="00A1115A">
              <w:t>1</w:t>
            </w:r>
          </w:p>
        </w:tc>
        <w:tc>
          <w:tcPr>
            <w:tcW w:w="1052" w:type="dxa"/>
            <w:shd w:val="clear" w:color="auto" w:fill="auto"/>
          </w:tcPr>
          <w:p w14:paraId="392A3CC8" w14:textId="77777777" w:rsidR="00D937DC" w:rsidRPr="00A1115A" w:rsidRDefault="00D937DC" w:rsidP="00A446C4">
            <w:pPr>
              <w:pStyle w:val="TAC"/>
              <w:rPr>
                <w:rFonts w:cs="Arial"/>
                <w:szCs w:val="18"/>
                <w:lang w:eastAsia="zh-TW"/>
              </w:rPr>
            </w:pPr>
          </w:p>
        </w:tc>
      </w:tr>
      <w:tr w:rsidR="00D937DC" w:rsidRPr="00A1115A" w14:paraId="649A0D81" w14:textId="77777777" w:rsidTr="00A446C4">
        <w:tc>
          <w:tcPr>
            <w:tcW w:w="1508" w:type="dxa"/>
            <w:tcBorders>
              <w:top w:val="nil"/>
              <w:bottom w:val="single" w:sz="4" w:space="0" w:color="auto"/>
            </w:tcBorders>
            <w:shd w:val="clear" w:color="auto" w:fill="auto"/>
          </w:tcPr>
          <w:p w14:paraId="25640CF2" w14:textId="77777777" w:rsidR="00D937DC" w:rsidRPr="00A1115A" w:rsidRDefault="00D937DC" w:rsidP="00A446C4">
            <w:pPr>
              <w:pStyle w:val="TAC"/>
              <w:rPr>
                <w:rFonts w:cs="Arial"/>
                <w:lang w:eastAsia="zh-CN"/>
              </w:rPr>
            </w:pPr>
          </w:p>
        </w:tc>
        <w:tc>
          <w:tcPr>
            <w:tcW w:w="2620" w:type="dxa"/>
            <w:shd w:val="clear" w:color="auto" w:fill="auto"/>
          </w:tcPr>
          <w:p w14:paraId="0A5165C0" w14:textId="77777777" w:rsidR="00D937DC" w:rsidRPr="00A1115A" w:rsidRDefault="00D937DC" w:rsidP="00A446C4">
            <w:pPr>
              <w:pStyle w:val="TAL"/>
            </w:pPr>
            <w:r w:rsidRPr="00A1115A">
              <w:t>Frequency range</w:t>
            </w:r>
          </w:p>
        </w:tc>
        <w:tc>
          <w:tcPr>
            <w:tcW w:w="972" w:type="dxa"/>
            <w:shd w:val="clear" w:color="auto" w:fill="auto"/>
          </w:tcPr>
          <w:p w14:paraId="6FB93550" w14:textId="77777777" w:rsidR="00D937DC" w:rsidRPr="00A1115A" w:rsidRDefault="00D937DC" w:rsidP="00A446C4">
            <w:pPr>
              <w:pStyle w:val="TAC"/>
              <w:rPr>
                <w:rFonts w:cs="Arial"/>
                <w:szCs w:val="18"/>
              </w:rPr>
            </w:pPr>
            <w:r w:rsidRPr="00A1115A">
              <w:t>1884.5</w:t>
            </w:r>
          </w:p>
        </w:tc>
        <w:tc>
          <w:tcPr>
            <w:tcW w:w="591" w:type="dxa"/>
            <w:shd w:val="clear" w:color="auto" w:fill="auto"/>
          </w:tcPr>
          <w:p w14:paraId="2F3F319A" w14:textId="77777777" w:rsidR="00D937DC" w:rsidRPr="00A1115A" w:rsidRDefault="00D937DC" w:rsidP="00A446C4">
            <w:pPr>
              <w:pStyle w:val="TAC"/>
              <w:rPr>
                <w:rFonts w:cs="Arial"/>
                <w:szCs w:val="18"/>
              </w:rPr>
            </w:pPr>
            <w:r w:rsidRPr="00A1115A">
              <w:t>-</w:t>
            </w:r>
          </w:p>
        </w:tc>
        <w:tc>
          <w:tcPr>
            <w:tcW w:w="997" w:type="dxa"/>
            <w:shd w:val="clear" w:color="auto" w:fill="auto"/>
          </w:tcPr>
          <w:p w14:paraId="265EBE62" w14:textId="77777777" w:rsidR="00D937DC" w:rsidRPr="00A1115A" w:rsidRDefault="00D937DC" w:rsidP="00A446C4">
            <w:pPr>
              <w:pStyle w:val="TAC"/>
              <w:rPr>
                <w:rFonts w:cs="Arial"/>
                <w:szCs w:val="18"/>
              </w:rPr>
            </w:pPr>
            <w:r w:rsidRPr="00A1115A">
              <w:t>1915.7</w:t>
            </w:r>
          </w:p>
        </w:tc>
        <w:tc>
          <w:tcPr>
            <w:tcW w:w="1077" w:type="dxa"/>
            <w:shd w:val="clear" w:color="auto" w:fill="auto"/>
          </w:tcPr>
          <w:p w14:paraId="1BBA7C7C" w14:textId="77777777" w:rsidR="00D937DC" w:rsidRPr="00A1115A" w:rsidRDefault="00D937DC" w:rsidP="00A446C4">
            <w:pPr>
              <w:pStyle w:val="TAC"/>
              <w:rPr>
                <w:rFonts w:cs="Arial"/>
                <w:szCs w:val="18"/>
              </w:rPr>
            </w:pPr>
            <w:r w:rsidRPr="00A1115A">
              <w:t>-41</w:t>
            </w:r>
          </w:p>
        </w:tc>
        <w:tc>
          <w:tcPr>
            <w:tcW w:w="959" w:type="dxa"/>
            <w:shd w:val="clear" w:color="auto" w:fill="auto"/>
          </w:tcPr>
          <w:p w14:paraId="5C467471" w14:textId="77777777" w:rsidR="00D937DC" w:rsidRPr="00A1115A" w:rsidRDefault="00D937DC" w:rsidP="00A446C4">
            <w:pPr>
              <w:pStyle w:val="TAC"/>
              <w:rPr>
                <w:rFonts w:cs="Arial"/>
                <w:szCs w:val="18"/>
              </w:rPr>
            </w:pPr>
            <w:r w:rsidRPr="00A1115A">
              <w:t>0.3</w:t>
            </w:r>
          </w:p>
        </w:tc>
        <w:tc>
          <w:tcPr>
            <w:tcW w:w="1052" w:type="dxa"/>
            <w:shd w:val="clear" w:color="auto" w:fill="auto"/>
          </w:tcPr>
          <w:p w14:paraId="15EDF343" w14:textId="77777777" w:rsidR="00D937DC" w:rsidRPr="00A1115A" w:rsidRDefault="00D937DC" w:rsidP="00A446C4">
            <w:pPr>
              <w:pStyle w:val="TAC"/>
              <w:rPr>
                <w:rFonts w:cs="Arial"/>
                <w:szCs w:val="18"/>
                <w:lang w:eastAsia="zh-TW"/>
              </w:rPr>
            </w:pPr>
            <w:r w:rsidRPr="00A1115A">
              <w:t>5</w:t>
            </w:r>
          </w:p>
        </w:tc>
      </w:tr>
      <w:tr w:rsidR="00D937DC" w:rsidRPr="00A1115A" w14:paraId="5A826DDF" w14:textId="77777777" w:rsidTr="00A446C4">
        <w:tc>
          <w:tcPr>
            <w:tcW w:w="1508" w:type="dxa"/>
            <w:tcBorders>
              <w:bottom w:val="nil"/>
            </w:tcBorders>
            <w:shd w:val="clear" w:color="auto" w:fill="auto"/>
          </w:tcPr>
          <w:p w14:paraId="0505089A" w14:textId="77777777" w:rsidR="00D937DC" w:rsidRPr="00A1115A" w:rsidRDefault="00D937DC" w:rsidP="00A446C4">
            <w:pPr>
              <w:pStyle w:val="TAC"/>
              <w:rPr>
                <w:rFonts w:cs="Arial"/>
                <w:lang w:eastAsia="zh-CN"/>
              </w:rPr>
            </w:pPr>
            <w:r w:rsidRPr="00A1115A">
              <w:rPr>
                <w:rFonts w:cs="Arial"/>
                <w:lang w:eastAsia="zh-CN"/>
              </w:rPr>
              <w:t>CA_n79</w:t>
            </w:r>
          </w:p>
        </w:tc>
        <w:tc>
          <w:tcPr>
            <w:tcW w:w="2620" w:type="dxa"/>
            <w:shd w:val="clear" w:color="auto" w:fill="auto"/>
          </w:tcPr>
          <w:p w14:paraId="2D279D4A" w14:textId="77777777" w:rsidR="00D937DC" w:rsidRPr="00A1115A" w:rsidRDefault="00D937DC" w:rsidP="00A446C4">
            <w:pPr>
              <w:pStyle w:val="TAL"/>
            </w:pPr>
            <w:r w:rsidRPr="00A1115A">
              <w:t>E-UTRA Band 1, 3, 5, 8, 11, 18, 19, 21, 28, 34, 39, 40, 41, 42, 65</w:t>
            </w:r>
          </w:p>
        </w:tc>
        <w:tc>
          <w:tcPr>
            <w:tcW w:w="972" w:type="dxa"/>
            <w:shd w:val="clear" w:color="auto" w:fill="auto"/>
          </w:tcPr>
          <w:p w14:paraId="63C9F334" w14:textId="77777777" w:rsidR="00D937DC" w:rsidRPr="00A1115A" w:rsidRDefault="00D937DC" w:rsidP="00A446C4">
            <w:pPr>
              <w:pStyle w:val="TAC"/>
            </w:pPr>
            <w:proofErr w:type="spellStart"/>
            <w:r w:rsidRPr="00A1115A">
              <w:t>F</w:t>
            </w:r>
            <w:r w:rsidRPr="00A1115A">
              <w:rPr>
                <w:vertAlign w:val="subscript"/>
              </w:rPr>
              <w:t>DL_low</w:t>
            </w:r>
            <w:proofErr w:type="spellEnd"/>
          </w:p>
        </w:tc>
        <w:tc>
          <w:tcPr>
            <w:tcW w:w="591" w:type="dxa"/>
            <w:shd w:val="clear" w:color="auto" w:fill="auto"/>
          </w:tcPr>
          <w:p w14:paraId="5583EB21" w14:textId="77777777" w:rsidR="00D937DC" w:rsidRPr="00A1115A" w:rsidRDefault="00D937DC" w:rsidP="00A446C4">
            <w:pPr>
              <w:pStyle w:val="TAC"/>
            </w:pPr>
            <w:r w:rsidRPr="00A1115A">
              <w:t>-</w:t>
            </w:r>
          </w:p>
        </w:tc>
        <w:tc>
          <w:tcPr>
            <w:tcW w:w="997" w:type="dxa"/>
            <w:shd w:val="clear" w:color="auto" w:fill="auto"/>
          </w:tcPr>
          <w:p w14:paraId="40E037A4" w14:textId="77777777" w:rsidR="00D937DC" w:rsidRPr="00A1115A" w:rsidRDefault="00D937DC" w:rsidP="00A446C4">
            <w:pPr>
              <w:pStyle w:val="TAC"/>
            </w:pPr>
            <w:proofErr w:type="spellStart"/>
            <w:r w:rsidRPr="00A1115A">
              <w:t>F</w:t>
            </w:r>
            <w:r w:rsidRPr="00A1115A">
              <w:rPr>
                <w:vertAlign w:val="subscript"/>
              </w:rPr>
              <w:t>DL_high</w:t>
            </w:r>
            <w:proofErr w:type="spellEnd"/>
          </w:p>
        </w:tc>
        <w:tc>
          <w:tcPr>
            <w:tcW w:w="1077" w:type="dxa"/>
            <w:shd w:val="clear" w:color="auto" w:fill="auto"/>
          </w:tcPr>
          <w:p w14:paraId="74C36292" w14:textId="77777777" w:rsidR="00D937DC" w:rsidRPr="00A1115A" w:rsidRDefault="00D937DC" w:rsidP="00A446C4">
            <w:pPr>
              <w:pStyle w:val="TAC"/>
            </w:pPr>
            <w:r w:rsidRPr="00A1115A">
              <w:t>-50</w:t>
            </w:r>
          </w:p>
        </w:tc>
        <w:tc>
          <w:tcPr>
            <w:tcW w:w="959" w:type="dxa"/>
            <w:shd w:val="clear" w:color="auto" w:fill="auto"/>
          </w:tcPr>
          <w:p w14:paraId="06A96CA2" w14:textId="77777777" w:rsidR="00D937DC" w:rsidRPr="00A1115A" w:rsidRDefault="00D937DC" w:rsidP="00A446C4">
            <w:pPr>
              <w:pStyle w:val="TAC"/>
            </w:pPr>
            <w:r w:rsidRPr="00A1115A">
              <w:t>1</w:t>
            </w:r>
          </w:p>
        </w:tc>
        <w:tc>
          <w:tcPr>
            <w:tcW w:w="1052" w:type="dxa"/>
            <w:shd w:val="clear" w:color="auto" w:fill="auto"/>
          </w:tcPr>
          <w:p w14:paraId="2CB9446A" w14:textId="77777777" w:rsidR="00D937DC" w:rsidRPr="00A1115A" w:rsidRDefault="00D937DC" w:rsidP="00A446C4">
            <w:pPr>
              <w:pStyle w:val="TAC"/>
            </w:pPr>
          </w:p>
        </w:tc>
      </w:tr>
      <w:tr w:rsidR="00D937DC" w:rsidRPr="00A1115A" w14:paraId="1AC1AC72" w14:textId="77777777" w:rsidTr="00A446C4">
        <w:tc>
          <w:tcPr>
            <w:tcW w:w="1508" w:type="dxa"/>
            <w:tcBorders>
              <w:top w:val="nil"/>
            </w:tcBorders>
            <w:shd w:val="clear" w:color="auto" w:fill="auto"/>
          </w:tcPr>
          <w:p w14:paraId="58BDFC45" w14:textId="77777777" w:rsidR="00D937DC" w:rsidRPr="00A1115A" w:rsidRDefault="00D937DC" w:rsidP="00A446C4">
            <w:pPr>
              <w:pStyle w:val="TAC"/>
              <w:rPr>
                <w:rFonts w:cs="Arial"/>
                <w:lang w:eastAsia="zh-CN"/>
              </w:rPr>
            </w:pPr>
          </w:p>
        </w:tc>
        <w:tc>
          <w:tcPr>
            <w:tcW w:w="2620" w:type="dxa"/>
            <w:shd w:val="clear" w:color="auto" w:fill="auto"/>
          </w:tcPr>
          <w:p w14:paraId="0B83D15D" w14:textId="77777777" w:rsidR="00D937DC" w:rsidRPr="00A1115A" w:rsidRDefault="00D937DC" w:rsidP="00A446C4">
            <w:pPr>
              <w:pStyle w:val="TAL"/>
            </w:pPr>
            <w:r w:rsidRPr="00A1115A">
              <w:t>Frequency range</w:t>
            </w:r>
          </w:p>
        </w:tc>
        <w:tc>
          <w:tcPr>
            <w:tcW w:w="972" w:type="dxa"/>
            <w:shd w:val="clear" w:color="auto" w:fill="auto"/>
          </w:tcPr>
          <w:p w14:paraId="5B039EA5" w14:textId="77777777" w:rsidR="00D937DC" w:rsidRPr="00A1115A" w:rsidRDefault="00D937DC" w:rsidP="00A446C4">
            <w:pPr>
              <w:pStyle w:val="TAC"/>
            </w:pPr>
            <w:r w:rsidRPr="00A1115A">
              <w:t>1884.5</w:t>
            </w:r>
          </w:p>
        </w:tc>
        <w:tc>
          <w:tcPr>
            <w:tcW w:w="591" w:type="dxa"/>
            <w:shd w:val="clear" w:color="auto" w:fill="auto"/>
          </w:tcPr>
          <w:p w14:paraId="34EA132F" w14:textId="77777777" w:rsidR="00D937DC" w:rsidRPr="00A1115A" w:rsidRDefault="00D937DC" w:rsidP="00A446C4">
            <w:pPr>
              <w:pStyle w:val="TAC"/>
            </w:pPr>
            <w:r w:rsidRPr="00A1115A">
              <w:t>-</w:t>
            </w:r>
          </w:p>
        </w:tc>
        <w:tc>
          <w:tcPr>
            <w:tcW w:w="997" w:type="dxa"/>
            <w:shd w:val="clear" w:color="auto" w:fill="auto"/>
          </w:tcPr>
          <w:p w14:paraId="12EEB37D" w14:textId="77777777" w:rsidR="00D937DC" w:rsidRPr="00A1115A" w:rsidRDefault="00D937DC" w:rsidP="00A446C4">
            <w:pPr>
              <w:pStyle w:val="TAC"/>
            </w:pPr>
            <w:r w:rsidRPr="00A1115A">
              <w:t>1915.7</w:t>
            </w:r>
          </w:p>
        </w:tc>
        <w:tc>
          <w:tcPr>
            <w:tcW w:w="1077" w:type="dxa"/>
            <w:shd w:val="clear" w:color="auto" w:fill="auto"/>
          </w:tcPr>
          <w:p w14:paraId="6A688BD6" w14:textId="77777777" w:rsidR="00D937DC" w:rsidRPr="00A1115A" w:rsidRDefault="00D937DC" w:rsidP="00A446C4">
            <w:pPr>
              <w:pStyle w:val="TAC"/>
            </w:pPr>
            <w:r w:rsidRPr="00A1115A">
              <w:t>-41</w:t>
            </w:r>
          </w:p>
        </w:tc>
        <w:tc>
          <w:tcPr>
            <w:tcW w:w="959" w:type="dxa"/>
            <w:shd w:val="clear" w:color="auto" w:fill="auto"/>
          </w:tcPr>
          <w:p w14:paraId="47C9913E" w14:textId="77777777" w:rsidR="00D937DC" w:rsidRPr="00A1115A" w:rsidRDefault="00D937DC" w:rsidP="00A446C4">
            <w:pPr>
              <w:pStyle w:val="TAC"/>
            </w:pPr>
            <w:r w:rsidRPr="00A1115A">
              <w:t>0.3</w:t>
            </w:r>
          </w:p>
        </w:tc>
        <w:tc>
          <w:tcPr>
            <w:tcW w:w="1052" w:type="dxa"/>
            <w:shd w:val="clear" w:color="auto" w:fill="auto"/>
          </w:tcPr>
          <w:p w14:paraId="1AD5E512" w14:textId="77777777" w:rsidR="00D937DC" w:rsidRPr="00A1115A" w:rsidRDefault="00D937DC" w:rsidP="00A446C4">
            <w:pPr>
              <w:pStyle w:val="TAC"/>
            </w:pPr>
            <w:r w:rsidRPr="00A1115A">
              <w:t>5</w:t>
            </w:r>
          </w:p>
        </w:tc>
      </w:tr>
      <w:tr w:rsidR="00D937DC" w:rsidRPr="00A1115A" w14:paraId="393566A2" w14:textId="77777777" w:rsidTr="00A446C4">
        <w:tc>
          <w:tcPr>
            <w:tcW w:w="9776" w:type="dxa"/>
            <w:gridSpan w:val="8"/>
            <w:shd w:val="clear" w:color="auto" w:fill="auto"/>
            <w:vAlign w:val="center"/>
          </w:tcPr>
          <w:p w14:paraId="13016124" w14:textId="77777777" w:rsidR="00D937DC" w:rsidRPr="00A1115A" w:rsidRDefault="00D937DC" w:rsidP="00A446C4">
            <w:pPr>
              <w:pStyle w:val="TAN"/>
            </w:pPr>
            <w:r w:rsidRPr="00A1115A">
              <w:rPr>
                <w:rFonts w:hint="eastAsia"/>
                <w:lang w:eastAsia="zh-CN"/>
              </w:rPr>
              <w:lastRenderedPageBreak/>
              <w:t>N</w:t>
            </w:r>
            <w:r w:rsidRPr="00A1115A">
              <w:rPr>
                <w:lang w:eastAsia="zh-CN"/>
              </w:rPr>
              <w:t>OTE 1:</w:t>
            </w:r>
            <w:r w:rsidRPr="00A1115A">
              <w:tab/>
              <w:t>Void</w:t>
            </w:r>
          </w:p>
          <w:p w14:paraId="36F85FBF" w14:textId="77777777" w:rsidR="00D937DC" w:rsidRPr="00A1115A" w:rsidRDefault="00D937DC" w:rsidP="00A446C4">
            <w:pPr>
              <w:pStyle w:val="TAN"/>
            </w:pPr>
            <w:r w:rsidRPr="00A1115A">
              <w:rPr>
                <w:lang w:eastAsia="zh-CN"/>
              </w:rPr>
              <w:t>NOTE 2:</w:t>
            </w:r>
            <w:r w:rsidRPr="00A1115A">
              <w:tab/>
              <w:t>Void</w:t>
            </w:r>
          </w:p>
          <w:p w14:paraId="717DE8AB" w14:textId="77777777" w:rsidR="00D937DC" w:rsidRPr="00A1115A" w:rsidRDefault="00D937DC" w:rsidP="00A446C4">
            <w:pPr>
              <w:pStyle w:val="TAN"/>
            </w:pPr>
            <w:r w:rsidRPr="00A1115A">
              <w:rPr>
                <w:lang w:eastAsia="zh-CN"/>
              </w:rPr>
              <w:t>NOTE 3:</w:t>
            </w:r>
            <w:r w:rsidRPr="00A1115A">
              <w:tab/>
              <w:t>Void</w:t>
            </w:r>
          </w:p>
          <w:p w14:paraId="0653D080" w14:textId="77777777" w:rsidR="00D937DC" w:rsidRPr="00A1115A" w:rsidRDefault="00D937DC" w:rsidP="00A446C4">
            <w:pPr>
              <w:pStyle w:val="TAN"/>
            </w:pPr>
            <w:r w:rsidRPr="00A1115A">
              <w:t>NOTE 4:</w:t>
            </w:r>
            <w:r w:rsidRPr="00A1115A">
              <w:tab/>
              <w:t xml:space="preserve">As exceptions, measurements with a level up to the applicable requirements defined in Table 6.5.3.1-2 are permitted for each assigned NR carrier used in the measurement due to 2nd, 3rd, </w:t>
            </w:r>
            <w:proofErr w:type="gramStart"/>
            <w:r w:rsidRPr="00A1115A">
              <w:t>4th</w:t>
            </w:r>
            <w:proofErr w:type="gramEnd"/>
            <w:r w:rsidRPr="00A1115A">
              <w:t xml:space="preserve"> or 5th harmonic spurious emissions. Due to spreading of the harmonic emission the exception is also allowed for the first 1 MHz frequency range immediately outside the harmonic emission on both sides of the harmonic emission. This results in an overall exception interval centred at the harmonic emission of (2 MHz + N x L</w:t>
            </w:r>
            <w:r w:rsidRPr="00A1115A">
              <w:rPr>
                <w:vertAlign w:val="subscript"/>
              </w:rPr>
              <w:t>CRB</w:t>
            </w:r>
            <w:r w:rsidRPr="00A1115A">
              <w:t xml:space="preserve"> x </w:t>
            </w:r>
            <w:proofErr w:type="spellStart"/>
            <w:r w:rsidRPr="00A1115A">
              <w:t>RB</w:t>
            </w:r>
            <w:r w:rsidRPr="00A1115A">
              <w:rPr>
                <w:vertAlign w:val="subscript"/>
              </w:rPr>
              <w:t>size</w:t>
            </w:r>
            <w:proofErr w:type="spellEnd"/>
            <w:r w:rsidRPr="00A1115A">
              <w:t xml:space="preserve"> kHz), where N is 2, 3, 4, 5 for the 2nd, 3rd, </w:t>
            </w:r>
            <w:proofErr w:type="gramStart"/>
            <w:r w:rsidRPr="00A1115A">
              <w:t>4th</w:t>
            </w:r>
            <w:proofErr w:type="gramEnd"/>
            <w:r w:rsidRPr="00A1115A">
              <w:t xml:space="preserve"> or 5th harmonic respectively. The exception is allowed if the measurement bandwidth (MBW) totally or partially overlaps the overall exception interval.</w:t>
            </w:r>
          </w:p>
          <w:p w14:paraId="58727306" w14:textId="77777777" w:rsidR="00D937DC" w:rsidRPr="00A1115A" w:rsidRDefault="00D937DC" w:rsidP="00A446C4">
            <w:pPr>
              <w:pStyle w:val="TAN"/>
            </w:pPr>
            <w:r w:rsidRPr="00A1115A">
              <w:t>NOTE 5:</w:t>
            </w:r>
            <w:r w:rsidRPr="00A1115A">
              <w:tab/>
              <w:t xml:space="preserve">Applicable when co-existence with PHS system operating in 1884.5 - 1915.7 </w:t>
            </w:r>
            <w:proofErr w:type="spellStart"/>
            <w:r w:rsidRPr="00A1115A">
              <w:t>MHz.</w:t>
            </w:r>
            <w:proofErr w:type="spellEnd"/>
          </w:p>
          <w:p w14:paraId="5F2FA844" w14:textId="77777777" w:rsidR="00D937DC" w:rsidRPr="002C2EF3" w:rsidRDefault="00D937DC" w:rsidP="00D937DC">
            <w:pPr>
              <w:pStyle w:val="TAN"/>
              <w:rPr>
                <w:ins w:id="209" w:author="Per Lindell" w:date="2022-03-01T08:56:00Z"/>
              </w:rPr>
            </w:pPr>
            <w:r w:rsidRPr="00A1115A">
              <w:rPr>
                <w:rFonts w:hint="eastAsia"/>
                <w:lang w:eastAsia="zh-CN"/>
              </w:rPr>
              <w:t>N</w:t>
            </w:r>
            <w:r w:rsidRPr="00A1115A">
              <w:rPr>
                <w:lang w:eastAsia="zh-CN"/>
              </w:rPr>
              <w:t>OTE 6:</w:t>
            </w:r>
            <w:r w:rsidRPr="00A1115A">
              <w:tab/>
              <w:t>This requirement applies when the NR carrier is confined within 2545 – 2575 MHz or 2595 – 2645 MHz and the channel bandwidth is 10 or 20 MHz</w:t>
            </w:r>
          </w:p>
          <w:p w14:paraId="39B393AF" w14:textId="586714D7" w:rsidR="00D937DC" w:rsidRPr="00A1115A" w:rsidRDefault="00D937DC" w:rsidP="00D937DC">
            <w:pPr>
              <w:pStyle w:val="TAN"/>
            </w:pPr>
            <w:ins w:id="210" w:author="Per Lindell" w:date="2022-03-01T08:56:00Z">
              <w:r w:rsidRPr="002C2EF3">
                <w:t xml:space="preserve">NOTE </w:t>
              </w:r>
            </w:ins>
            <w:ins w:id="211" w:author="Per Lindell" w:date="2022-03-01T08:57:00Z">
              <w:r>
                <w:t>7</w:t>
              </w:r>
            </w:ins>
            <w:ins w:id="212" w:author="Per Lindell" w:date="2022-03-01T08:56:00Z">
              <w:r w:rsidRPr="002C2EF3">
                <w:t>:</w:t>
              </w:r>
            </w:ins>
            <w:ins w:id="213" w:author="Per Lindell" w:date="2022-03-01T08:57:00Z">
              <w:r w:rsidRPr="00A1115A">
                <w:t xml:space="preserve"> </w:t>
              </w:r>
              <w:r w:rsidRPr="00A1115A">
                <w:tab/>
              </w:r>
            </w:ins>
            <w:ins w:id="214" w:author="Per Lindell" w:date="2022-03-01T08:56:00Z">
              <w:r w:rsidRPr="002C2EF3">
                <w:t xml:space="preserve">As exceptions, for 90 and 100 MHz </w:t>
              </w:r>
              <w:r w:rsidRPr="009E38BC">
                <w:t>aggregated bandwidth</w:t>
              </w:r>
              <w:r w:rsidRPr="002C2EF3">
                <w:t xml:space="preserve">, -40 dBm/MHz is applicable in the frequency range of 2496 – 2505 </w:t>
              </w:r>
              <w:proofErr w:type="spellStart"/>
              <w:r w:rsidRPr="002C2EF3">
                <w:t>MHz</w:t>
              </w:r>
              <w:r w:rsidRPr="002C2EF3">
                <w:rPr>
                  <w:rFonts w:eastAsia="SimSun"/>
                </w:rPr>
                <w:t>.</w:t>
              </w:r>
            </w:ins>
            <w:proofErr w:type="spellEnd"/>
          </w:p>
        </w:tc>
      </w:tr>
    </w:tbl>
    <w:p w14:paraId="7A7890BA" w14:textId="77777777" w:rsidR="00A21E6D" w:rsidRDefault="00A21E6D" w:rsidP="00A21E6D">
      <w:pPr>
        <w:pStyle w:val="Heading3"/>
        <w:rPr>
          <w:noProof/>
        </w:rPr>
      </w:pPr>
      <w:bookmarkStart w:id="215" w:name="_Toc75467479"/>
      <w:bookmarkStart w:id="216" w:name="_Toc76509501"/>
      <w:bookmarkStart w:id="217" w:name="_Toc76718491"/>
      <w:bookmarkStart w:id="218" w:name="_Toc83580838"/>
      <w:bookmarkStart w:id="219" w:name="_Toc84405347"/>
      <w:bookmarkStart w:id="220" w:name="_Toc84413956"/>
      <w:r>
        <w:rPr>
          <w:rFonts w:cs="Arial"/>
          <w:color w:val="0000FF"/>
          <w:sz w:val="32"/>
          <w:szCs w:val="32"/>
          <w:lang w:eastAsia="ja-JP"/>
        </w:rPr>
        <w:t>---Text omitted---</w:t>
      </w:r>
    </w:p>
    <w:bookmarkEnd w:id="215"/>
    <w:bookmarkEnd w:id="216"/>
    <w:bookmarkEnd w:id="217"/>
    <w:bookmarkEnd w:id="218"/>
    <w:bookmarkEnd w:id="219"/>
    <w:bookmarkEnd w:id="220"/>
    <w:p w14:paraId="6773E529" w14:textId="77777777" w:rsidR="00A21E6D" w:rsidRPr="00A1115A" w:rsidRDefault="00A21E6D" w:rsidP="00A21E6D">
      <w:pPr>
        <w:pStyle w:val="TH"/>
        <w:rPr>
          <w:rFonts w:cs="Arial"/>
        </w:rPr>
      </w:pPr>
      <w:r w:rsidRPr="00A1115A">
        <w:rPr>
          <w:rFonts w:cs="Arial"/>
        </w:rPr>
        <w:t xml:space="preserve">Table 7.6A.2.1-2a: In-band blocking for intra-band contiguous CA with </w:t>
      </w:r>
      <w:proofErr w:type="spellStart"/>
      <w:r w:rsidRPr="00A1115A">
        <w:rPr>
          <w:rFonts w:cs="Arial"/>
        </w:rPr>
        <w:t>F</w:t>
      </w:r>
      <w:r w:rsidRPr="00A1115A">
        <w:rPr>
          <w:rFonts w:cs="Arial"/>
          <w:vertAlign w:val="subscript"/>
        </w:rPr>
        <w:t>DL_</w:t>
      </w:r>
      <w:proofErr w:type="gramStart"/>
      <w:r w:rsidRPr="00A1115A">
        <w:rPr>
          <w:rFonts w:cs="Arial"/>
          <w:vertAlign w:val="subscript"/>
        </w:rPr>
        <w:t>low</w:t>
      </w:r>
      <w:proofErr w:type="spellEnd"/>
      <w:r w:rsidRPr="00A1115A">
        <w:rPr>
          <w:rFonts w:cs="Arial"/>
          <w:vertAlign w:val="subscript"/>
        </w:rPr>
        <w:t xml:space="preserve">  </w:t>
      </w:r>
      <w:r w:rsidRPr="00A1115A">
        <w:rPr>
          <w:rFonts w:cs="Arial"/>
        </w:rPr>
        <w:t>&lt;</w:t>
      </w:r>
      <w:proofErr w:type="gramEnd"/>
      <w:r w:rsidRPr="00A1115A">
        <w:rPr>
          <w:rFonts w:cs="Arial"/>
        </w:rPr>
        <w:t xml:space="preserve"> 2700 MHz and </w:t>
      </w:r>
      <w:proofErr w:type="spellStart"/>
      <w:r w:rsidRPr="00A1115A">
        <w:rPr>
          <w:rFonts w:cs="Arial"/>
        </w:rPr>
        <w:t>F</w:t>
      </w:r>
      <w:r w:rsidRPr="00A1115A">
        <w:rPr>
          <w:rFonts w:cs="Arial"/>
          <w:vertAlign w:val="subscript"/>
        </w:rPr>
        <w:t>UL_low</w:t>
      </w:r>
      <w:proofErr w:type="spellEnd"/>
      <w:r w:rsidRPr="00A1115A">
        <w:rPr>
          <w:rFonts w:cs="Arial"/>
          <w:vertAlign w:val="subscript"/>
        </w:rPr>
        <w:t xml:space="preserve">  </w:t>
      </w:r>
      <w:r w:rsidRPr="00A1115A">
        <w:rPr>
          <w:rFonts w:cs="Arial"/>
        </w:rPr>
        <w:t>&lt; 2700 MHz</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5"/>
        <w:gridCol w:w="1679"/>
        <w:gridCol w:w="1051"/>
        <w:gridCol w:w="3781"/>
        <w:gridCol w:w="3781"/>
        <w:gridCol w:w="2521"/>
      </w:tblGrid>
      <w:tr w:rsidR="00A21E6D" w:rsidRPr="00A1115A" w14:paraId="45215491" w14:textId="77777777" w:rsidTr="00A31ECF">
        <w:trPr>
          <w:jc w:val="center"/>
        </w:trPr>
        <w:tc>
          <w:tcPr>
            <w:tcW w:w="513" w:type="pct"/>
            <w:tcBorders>
              <w:bottom w:val="nil"/>
            </w:tcBorders>
            <w:shd w:val="clear" w:color="auto" w:fill="auto"/>
          </w:tcPr>
          <w:p w14:paraId="642B313B" w14:textId="77777777" w:rsidR="00A21E6D" w:rsidRPr="00A1115A" w:rsidRDefault="00A21E6D" w:rsidP="00A31ECF">
            <w:pPr>
              <w:pStyle w:val="TAH"/>
            </w:pPr>
            <w:r w:rsidRPr="00A1115A">
              <w:t>NR band</w:t>
            </w:r>
          </w:p>
        </w:tc>
        <w:tc>
          <w:tcPr>
            <w:tcW w:w="588" w:type="pct"/>
            <w:shd w:val="clear" w:color="auto" w:fill="auto"/>
          </w:tcPr>
          <w:p w14:paraId="680C8E61" w14:textId="77777777" w:rsidR="00A21E6D" w:rsidRPr="00A1115A" w:rsidRDefault="00A21E6D" w:rsidP="00A31ECF">
            <w:pPr>
              <w:pStyle w:val="TAH"/>
            </w:pPr>
            <w:r w:rsidRPr="00A1115A">
              <w:t>Parameter</w:t>
            </w:r>
          </w:p>
        </w:tc>
        <w:tc>
          <w:tcPr>
            <w:tcW w:w="368" w:type="pct"/>
          </w:tcPr>
          <w:p w14:paraId="44BF194C" w14:textId="77777777" w:rsidR="00A21E6D" w:rsidRPr="00A1115A" w:rsidRDefault="00A21E6D" w:rsidP="00A31ECF">
            <w:pPr>
              <w:pStyle w:val="TAH"/>
            </w:pPr>
            <w:r w:rsidRPr="00A1115A">
              <w:t>Unit</w:t>
            </w:r>
          </w:p>
        </w:tc>
        <w:tc>
          <w:tcPr>
            <w:tcW w:w="1324" w:type="pct"/>
          </w:tcPr>
          <w:p w14:paraId="723A4E53" w14:textId="77777777" w:rsidR="00A21E6D" w:rsidRPr="00A1115A" w:rsidRDefault="00A21E6D" w:rsidP="00A31ECF">
            <w:pPr>
              <w:pStyle w:val="TAH"/>
            </w:pPr>
            <w:r w:rsidRPr="00A1115A">
              <w:t>Case 1</w:t>
            </w:r>
          </w:p>
        </w:tc>
        <w:tc>
          <w:tcPr>
            <w:tcW w:w="1324" w:type="pct"/>
          </w:tcPr>
          <w:p w14:paraId="41DBBE90" w14:textId="77777777" w:rsidR="00A21E6D" w:rsidRPr="00A1115A" w:rsidRDefault="00A21E6D" w:rsidP="00A31ECF">
            <w:pPr>
              <w:pStyle w:val="TAH"/>
            </w:pPr>
            <w:r w:rsidRPr="00A1115A">
              <w:t>Case 2</w:t>
            </w:r>
          </w:p>
        </w:tc>
        <w:tc>
          <w:tcPr>
            <w:tcW w:w="883" w:type="pct"/>
          </w:tcPr>
          <w:p w14:paraId="262A7042" w14:textId="77777777" w:rsidR="00A21E6D" w:rsidRPr="00A1115A" w:rsidRDefault="00A21E6D" w:rsidP="00A31ECF">
            <w:pPr>
              <w:pStyle w:val="TAH"/>
            </w:pPr>
            <w:r w:rsidRPr="00A1115A">
              <w:t>Case 3</w:t>
            </w:r>
          </w:p>
        </w:tc>
      </w:tr>
      <w:tr w:rsidR="00A21E6D" w:rsidRPr="00A1115A" w14:paraId="686F0B76" w14:textId="77777777" w:rsidTr="00A31ECF">
        <w:trPr>
          <w:jc w:val="center"/>
        </w:trPr>
        <w:tc>
          <w:tcPr>
            <w:tcW w:w="513" w:type="pct"/>
            <w:tcBorders>
              <w:top w:val="nil"/>
              <w:bottom w:val="single" w:sz="4" w:space="0" w:color="auto"/>
            </w:tcBorders>
            <w:shd w:val="clear" w:color="auto" w:fill="auto"/>
          </w:tcPr>
          <w:p w14:paraId="2AB6082F" w14:textId="77777777" w:rsidR="00A21E6D" w:rsidRPr="00A1115A" w:rsidRDefault="00A21E6D" w:rsidP="00A31ECF">
            <w:pPr>
              <w:pStyle w:val="TAC"/>
              <w:jc w:val="left"/>
              <w:rPr>
                <w:rFonts w:cs="Arial"/>
                <w:lang w:val="sv-SE"/>
              </w:rPr>
            </w:pPr>
          </w:p>
        </w:tc>
        <w:tc>
          <w:tcPr>
            <w:tcW w:w="588" w:type="pct"/>
            <w:shd w:val="clear" w:color="auto" w:fill="auto"/>
          </w:tcPr>
          <w:p w14:paraId="2464ADD2" w14:textId="77777777" w:rsidR="00A21E6D" w:rsidRPr="00A1115A" w:rsidRDefault="00A21E6D" w:rsidP="00A31ECF">
            <w:pPr>
              <w:pStyle w:val="TAL"/>
              <w:rPr>
                <w:rFonts w:cs="Arial"/>
                <w:lang w:val="sv-SE"/>
              </w:rPr>
            </w:pPr>
            <w:r w:rsidRPr="00A1115A">
              <w:rPr>
                <w:rFonts w:cs="Arial"/>
                <w:lang w:val="sv-SE"/>
              </w:rPr>
              <w:t>P</w:t>
            </w:r>
            <w:r w:rsidRPr="00A1115A">
              <w:rPr>
                <w:rFonts w:cs="Arial"/>
                <w:vertAlign w:val="subscript"/>
                <w:lang w:val="sv-SE"/>
              </w:rPr>
              <w:t>interferer</w:t>
            </w:r>
          </w:p>
        </w:tc>
        <w:tc>
          <w:tcPr>
            <w:tcW w:w="368" w:type="pct"/>
          </w:tcPr>
          <w:p w14:paraId="456D145A" w14:textId="77777777" w:rsidR="00A21E6D" w:rsidRPr="00A1115A" w:rsidRDefault="00A21E6D" w:rsidP="00A31ECF">
            <w:pPr>
              <w:pStyle w:val="TAC"/>
              <w:rPr>
                <w:rFonts w:cs="Arial"/>
                <w:lang w:val="sv-SE"/>
              </w:rPr>
            </w:pPr>
            <w:r w:rsidRPr="00A1115A">
              <w:rPr>
                <w:rFonts w:cs="Arial"/>
                <w:lang w:val="sv-SE"/>
              </w:rPr>
              <w:t>dBm</w:t>
            </w:r>
          </w:p>
        </w:tc>
        <w:tc>
          <w:tcPr>
            <w:tcW w:w="1324" w:type="pct"/>
            <w:vAlign w:val="center"/>
          </w:tcPr>
          <w:p w14:paraId="04B289FB" w14:textId="77777777" w:rsidR="00A21E6D" w:rsidRPr="00A1115A" w:rsidRDefault="00A21E6D" w:rsidP="00A31ECF">
            <w:pPr>
              <w:pStyle w:val="TAC"/>
              <w:rPr>
                <w:rFonts w:cs="Arial"/>
              </w:rPr>
            </w:pPr>
            <w:r w:rsidRPr="00A1115A">
              <w:rPr>
                <w:rFonts w:cs="Arial"/>
              </w:rPr>
              <w:t>-56</w:t>
            </w:r>
          </w:p>
        </w:tc>
        <w:tc>
          <w:tcPr>
            <w:tcW w:w="1324" w:type="pct"/>
          </w:tcPr>
          <w:p w14:paraId="50640806" w14:textId="77777777" w:rsidR="00A21E6D" w:rsidRPr="00A1115A" w:rsidRDefault="00A21E6D" w:rsidP="00A31ECF">
            <w:pPr>
              <w:pStyle w:val="TAC"/>
              <w:rPr>
                <w:rFonts w:cs="Arial"/>
              </w:rPr>
            </w:pPr>
            <w:r w:rsidRPr="00A1115A">
              <w:rPr>
                <w:rFonts w:cs="Arial"/>
              </w:rPr>
              <w:t>-44</w:t>
            </w:r>
          </w:p>
        </w:tc>
        <w:tc>
          <w:tcPr>
            <w:tcW w:w="883" w:type="pct"/>
          </w:tcPr>
          <w:p w14:paraId="28949D9B" w14:textId="77777777" w:rsidR="00A21E6D" w:rsidRPr="00A1115A" w:rsidRDefault="00A21E6D" w:rsidP="00A31ECF">
            <w:pPr>
              <w:pStyle w:val="TAC"/>
              <w:rPr>
                <w:rFonts w:cs="Arial"/>
              </w:rPr>
            </w:pPr>
          </w:p>
        </w:tc>
      </w:tr>
      <w:tr w:rsidR="00A21E6D" w:rsidRPr="00A1115A" w14:paraId="2C204520" w14:textId="77777777" w:rsidTr="00A31ECF">
        <w:trPr>
          <w:jc w:val="center"/>
        </w:trPr>
        <w:tc>
          <w:tcPr>
            <w:tcW w:w="513" w:type="pct"/>
            <w:tcBorders>
              <w:bottom w:val="nil"/>
            </w:tcBorders>
            <w:shd w:val="clear" w:color="auto" w:fill="auto"/>
          </w:tcPr>
          <w:p w14:paraId="0717AB00" w14:textId="7FC2DB0E" w:rsidR="00A21E6D" w:rsidRPr="00A1115A" w:rsidRDefault="00A21E6D" w:rsidP="00A31ECF">
            <w:pPr>
              <w:pStyle w:val="TAL"/>
              <w:rPr>
                <w:rFonts w:cs="Arial"/>
                <w:lang w:val="sv-SE"/>
              </w:rPr>
            </w:pPr>
            <w:r>
              <w:rPr>
                <w:rFonts w:cs="Arial"/>
                <w:lang w:val="sv-SE"/>
              </w:rPr>
              <w:t xml:space="preserve">n2, </w:t>
            </w:r>
            <w:ins w:id="221" w:author="Per Lindell" w:date="2022-03-01T09:10:00Z">
              <w:r w:rsidR="00B3773B">
                <w:rPr>
                  <w:rFonts w:cs="Arial"/>
                  <w:lang w:val="sv-SE"/>
                </w:rPr>
                <w:t xml:space="preserve">n3, </w:t>
              </w:r>
            </w:ins>
            <w:r>
              <w:rPr>
                <w:rFonts w:cs="Arial"/>
                <w:lang w:val="sv-SE"/>
              </w:rPr>
              <w:t xml:space="preserve">n25, </w:t>
            </w:r>
            <w:ins w:id="222" w:author="Per Lindell" w:date="2022-03-01T09:05:00Z">
              <w:r w:rsidR="00B3773B">
                <w:rPr>
                  <w:rFonts w:cs="Arial"/>
                  <w:lang w:val="sv-SE"/>
                </w:rPr>
                <w:t xml:space="preserve">n38, </w:t>
              </w:r>
            </w:ins>
            <w:r w:rsidRPr="00A1115A">
              <w:rPr>
                <w:rFonts w:cs="Arial"/>
                <w:lang w:val="sv-SE"/>
              </w:rPr>
              <w:t>n41, n66, n48</w:t>
            </w:r>
            <w:r w:rsidRPr="00A1115A">
              <w:rPr>
                <w:rFonts w:cs="Arial"/>
                <w:vertAlign w:val="superscript"/>
                <w:lang w:val="sv-SE"/>
              </w:rPr>
              <w:t>4</w:t>
            </w:r>
            <w:r w:rsidRPr="00A1115A">
              <w:rPr>
                <w:rFonts w:cs="Arial"/>
                <w:lang w:val="sv-SE"/>
              </w:rPr>
              <w:t>,</w:t>
            </w:r>
            <w:r>
              <w:rPr>
                <w:rFonts w:cs="Arial"/>
                <w:lang w:val="sv-SE"/>
              </w:rPr>
              <w:t xml:space="preserve"> </w:t>
            </w:r>
            <w:r w:rsidRPr="00A1115A">
              <w:rPr>
                <w:rFonts w:cs="Arial"/>
                <w:lang w:val="sv-SE"/>
              </w:rPr>
              <w:t>n40</w:t>
            </w:r>
          </w:p>
        </w:tc>
        <w:tc>
          <w:tcPr>
            <w:tcW w:w="588" w:type="pct"/>
            <w:shd w:val="clear" w:color="auto" w:fill="auto"/>
          </w:tcPr>
          <w:p w14:paraId="3207DF84" w14:textId="77777777" w:rsidR="00A21E6D" w:rsidRPr="00A1115A" w:rsidRDefault="00A21E6D" w:rsidP="00A31ECF">
            <w:pPr>
              <w:pStyle w:val="TAL"/>
              <w:rPr>
                <w:rFonts w:cs="Arial"/>
                <w:lang w:val="sv-SE"/>
              </w:rPr>
            </w:pPr>
            <w:r w:rsidRPr="00A1115A">
              <w:rPr>
                <w:rFonts w:cs="Arial"/>
                <w:lang w:val="sv-SE"/>
              </w:rPr>
              <w:t>F</w:t>
            </w:r>
            <w:r w:rsidRPr="00A1115A">
              <w:rPr>
                <w:rFonts w:cs="Arial"/>
                <w:vertAlign w:val="subscript"/>
                <w:lang w:val="sv-SE"/>
              </w:rPr>
              <w:t>interferer</w:t>
            </w:r>
            <w:r w:rsidRPr="00A1115A">
              <w:rPr>
                <w:rFonts w:cs="Arial"/>
                <w:lang w:val="sv-SE"/>
              </w:rPr>
              <w:t xml:space="preserve"> (offset)</w:t>
            </w:r>
          </w:p>
        </w:tc>
        <w:tc>
          <w:tcPr>
            <w:tcW w:w="368" w:type="pct"/>
          </w:tcPr>
          <w:p w14:paraId="73168D7D" w14:textId="77777777" w:rsidR="00A21E6D" w:rsidRPr="00A1115A" w:rsidRDefault="00A21E6D" w:rsidP="00A31ECF">
            <w:pPr>
              <w:pStyle w:val="TAC"/>
              <w:rPr>
                <w:rFonts w:cs="Arial"/>
                <w:lang w:val="sv-SE"/>
              </w:rPr>
            </w:pPr>
            <w:r w:rsidRPr="00A1115A">
              <w:rPr>
                <w:rFonts w:cs="Arial"/>
                <w:lang w:val="sv-SE"/>
              </w:rPr>
              <w:t>MHz</w:t>
            </w:r>
          </w:p>
        </w:tc>
        <w:tc>
          <w:tcPr>
            <w:tcW w:w="1324" w:type="pct"/>
          </w:tcPr>
          <w:p w14:paraId="433ED9A3" w14:textId="77777777" w:rsidR="00A21E6D" w:rsidRPr="00A1115A" w:rsidRDefault="00A21E6D" w:rsidP="00A31ECF">
            <w:pPr>
              <w:pStyle w:val="TAC"/>
              <w:rPr>
                <w:rFonts w:cs="Arial"/>
              </w:rPr>
            </w:pPr>
            <w:r w:rsidRPr="00A1115A">
              <w:rPr>
                <w:rFonts w:cs="Arial"/>
              </w:rPr>
              <w:t>-</w:t>
            </w:r>
            <w:proofErr w:type="spellStart"/>
            <w:r w:rsidRPr="00A1115A">
              <w:rPr>
                <w:rFonts w:cs="Arial"/>
              </w:rPr>
              <w:t>BW</w:t>
            </w:r>
            <w:r w:rsidRPr="00A1115A">
              <w:rPr>
                <w:rFonts w:cs="Arial"/>
                <w:vertAlign w:val="subscript"/>
              </w:rPr>
              <w:t>channel</w:t>
            </w:r>
            <w:proofErr w:type="spellEnd"/>
            <w:r w:rsidRPr="00A1115A">
              <w:rPr>
                <w:rFonts w:cs="Arial"/>
                <w:vertAlign w:val="subscript"/>
              </w:rPr>
              <w:t xml:space="preserve"> CA</w:t>
            </w:r>
            <w:r w:rsidRPr="00A1115A">
              <w:rPr>
                <w:rFonts w:cs="Arial"/>
              </w:rPr>
              <w:t>/2 –</w:t>
            </w:r>
            <w:proofErr w:type="spellStart"/>
            <w:r w:rsidRPr="00A1115A">
              <w:rPr>
                <w:rFonts w:cs="Arial"/>
              </w:rPr>
              <w:t>F</w:t>
            </w:r>
            <w:r w:rsidRPr="00A1115A">
              <w:rPr>
                <w:rFonts w:cs="Arial"/>
                <w:vertAlign w:val="subscript"/>
              </w:rPr>
              <w:t>Ioffset</w:t>
            </w:r>
            <w:proofErr w:type="spellEnd"/>
            <w:r w:rsidRPr="00A1115A">
              <w:rPr>
                <w:rFonts w:cs="Arial"/>
                <w:vertAlign w:val="subscript"/>
              </w:rPr>
              <w:t>, case 1</w:t>
            </w:r>
          </w:p>
          <w:p w14:paraId="5D302B56" w14:textId="77777777" w:rsidR="00A21E6D" w:rsidRPr="00A1115A" w:rsidRDefault="00A21E6D" w:rsidP="00A31ECF">
            <w:pPr>
              <w:pStyle w:val="TAC"/>
              <w:rPr>
                <w:rFonts w:cs="Arial"/>
              </w:rPr>
            </w:pPr>
            <w:r w:rsidRPr="00A1115A">
              <w:rPr>
                <w:rFonts w:cs="Arial"/>
              </w:rPr>
              <w:t>and</w:t>
            </w:r>
          </w:p>
          <w:p w14:paraId="1BFB7C61" w14:textId="77777777" w:rsidR="00A21E6D" w:rsidRPr="00A1115A" w:rsidRDefault="00A21E6D" w:rsidP="00A31ECF">
            <w:pPr>
              <w:pStyle w:val="TAC"/>
              <w:rPr>
                <w:rFonts w:cs="Arial"/>
              </w:rPr>
            </w:pPr>
            <w:proofErr w:type="spellStart"/>
            <w:r w:rsidRPr="00A1115A">
              <w:rPr>
                <w:rFonts w:cs="Arial"/>
              </w:rPr>
              <w:t>BW</w:t>
            </w:r>
            <w:r w:rsidRPr="00A1115A">
              <w:rPr>
                <w:rFonts w:cs="Arial"/>
                <w:vertAlign w:val="subscript"/>
              </w:rPr>
              <w:t>channel</w:t>
            </w:r>
            <w:proofErr w:type="spellEnd"/>
            <w:r w:rsidRPr="00A1115A">
              <w:rPr>
                <w:rFonts w:cs="Arial"/>
                <w:vertAlign w:val="subscript"/>
              </w:rPr>
              <w:t xml:space="preserve"> CA</w:t>
            </w:r>
            <w:r w:rsidRPr="00A1115A">
              <w:rPr>
                <w:rFonts w:cs="Arial"/>
              </w:rPr>
              <w:t>/2 +</w:t>
            </w:r>
            <w:proofErr w:type="spellStart"/>
            <w:r w:rsidRPr="00A1115A">
              <w:rPr>
                <w:rFonts w:cs="Arial"/>
              </w:rPr>
              <w:t>F</w:t>
            </w:r>
            <w:r w:rsidRPr="00A1115A">
              <w:rPr>
                <w:rFonts w:cs="Arial"/>
                <w:vertAlign w:val="subscript"/>
              </w:rPr>
              <w:t>Ioffset</w:t>
            </w:r>
            <w:proofErr w:type="spellEnd"/>
            <w:r w:rsidRPr="00A1115A">
              <w:rPr>
                <w:rFonts w:cs="Arial"/>
                <w:vertAlign w:val="subscript"/>
              </w:rPr>
              <w:t>, case 1</w:t>
            </w:r>
          </w:p>
        </w:tc>
        <w:tc>
          <w:tcPr>
            <w:tcW w:w="1324" w:type="pct"/>
          </w:tcPr>
          <w:p w14:paraId="19DF4B90" w14:textId="77777777" w:rsidR="00A21E6D" w:rsidRPr="00A1115A" w:rsidRDefault="00A21E6D" w:rsidP="00A31ECF">
            <w:pPr>
              <w:pStyle w:val="TAC"/>
              <w:rPr>
                <w:rFonts w:cs="Arial"/>
              </w:rPr>
            </w:pPr>
            <w:r w:rsidRPr="00A1115A">
              <w:rPr>
                <w:rFonts w:cs="Arial"/>
              </w:rPr>
              <w:t>≤ -</w:t>
            </w:r>
            <w:proofErr w:type="spellStart"/>
            <w:r w:rsidRPr="00A1115A">
              <w:rPr>
                <w:rFonts w:cs="Arial"/>
              </w:rPr>
              <w:t>BW</w:t>
            </w:r>
            <w:r w:rsidRPr="00A1115A">
              <w:rPr>
                <w:rFonts w:cs="Arial"/>
                <w:vertAlign w:val="subscript"/>
              </w:rPr>
              <w:t>channel</w:t>
            </w:r>
            <w:proofErr w:type="spellEnd"/>
            <w:r w:rsidRPr="00A1115A">
              <w:rPr>
                <w:rFonts w:cs="Arial"/>
                <w:vertAlign w:val="subscript"/>
              </w:rPr>
              <w:t xml:space="preserve"> CA</w:t>
            </w:r>
            <w:r w:rsidRPr="00A1115A">
              <w:rPr>
                <w:rFonts w:cs="Arial"/>
              </w:rPr>
              <w:t>/2 –</w:t>
            </w:r>
            <w:proofErr w:type="spellStart"/>
            <w:r w:rsidRPr="00A1115A">
              <w:rPr>
                <w:rFonts w:cs="Arial"/>
              </w:rPr>
              <w:t>F</w:t>
            </w:r>
            <w:r w:rsidRPr="00A1115A">
              <w:rPr>
                <w:rFonts w:cs="Arial"/>
                <w:vertAlign w:val="subscript"/>
              </w:rPr>
              <w:t>Ioffset</w:t>
            </w:r>
            <w:proofErr w:type="spellEnd"/>
            <w:r w:rsidRPr="00A1115A">
              <w:rPr>
                <w:rFonts w:cs="Arial"/>
                <w:vertAlign w:val="subscript"/>
              </w:rPr>
              <w:t>, case 2</w:t>
            </w:r>
          </w:p>
          <w:p w14:paraId="2662A13D" w14:textId="77777777" w:rsidR="00A21E6D" w:rsidRPr="00A1115A" w:rsidRDefault="00A21E6D" w:rsidP="00A31ECF">
            <w:pPr>
              <w:pStyle w:val="TAC"/>
              <w:rPr>
                <w:rFonts w:cs="Arial"/>
              </w:rPr>
            </w:pPr>
            <w:r w:rsidRPr="00A1115A">
              <w:rPr>
                <w:rFonts w:cs="Arial"/>
              </w:rPr>
              <w:t>and</w:t>
            </w:r>
          </w:p>
          <w:p w14:paraId="30D07767" w14:textId="77777777" w:rsidR="00A21E6D" w:rsidRPr="00A1115A" w:rsidRDefault="00A21E6D" w:rsidP="00A31ECF">
            <w:pPr>
              <w:pStyle w:val="TAC"/>
              <w:rPr>
                <w:rFonts w:cs="Arial"/>
              </w:rPr>
            </w:pPr>
            <w:r w:rsidRPr="00A1115A">
              <w:rPr>
                <w:rFonts w:cs="Arial"/>
              </w:rPr>
              <w:t xml:space="preserve">≥ </w:t>
            </w:r>
            <w:proofErr w:type="spellStart"/>
            <w:r w:rsidRPr="00A1115A">
              <w:rPr>
                <w:rFonts w:cs="Arial"/>
              </w:rPr>
              <w:t>BW</w:t>
            </w:r>
            <w:r w:rsidRPr="00A1115A">
              <w:rPr>
                <w:rFonts w:cs="Arial"/>
                <w:vertAlign w:val="subscript"/>
              </w:rPr>
              <w:t>channel</w:t>
            </w:r>
            <w:proofErr w:type="spellEnd"/>
            <w:r w:rsidRPr="00A1115A">
              <w:rPr>
                <w:rFonts w:cs="Arial"/>
                <w:vertAlign w:val="subscript"/>
              </w:rPr>
              <w:t xml:space="preserve"> CA</w:t>
            </w:r>
            <w:r w:rsidRPr="00A1115A">
              <w:rPr>
                <w:rFonts w:cs="Arial"/>
              </w:rPr>
              <w:t>/2 +</w:t>
            </w:r>
            <w:proofErr w:type="spellStart"/>
            <w:r w:rsidRPr="00A1115A">
              <w:rPr>
                <w:rFonts w:cs="Arial"/>
              </w:rPr>
              <w:t>F</w:t>
            </w:r>
            <w:r w:rsidRPr="00A1115A">
              <w:rPr>
                <w:rFonts w:cs="Arial"/>
                <w:vertAlign w:val="subscript"/>
              </w:rPr>
              <w:t>Ioffset</w:t>
            </w:r>
            <w:proofErr w:type="spellEnd"/>
            <w:r w:rsidRPr="00A1115A">
              <w:rPr>
                <w:rFonts w:cs="Arial"/>
                <w:vertAlign w:val="subscript"/>
              </w:rPr>
              <w:t>, case 2</w:t>
            </w:r>
          </w:p>
        </w:tc>
        <w:tc>
          <w:tcPr>
            <w:tcW w:w="883" w:type="pct"/>
          </w:tcPr>
          <w:p w14:paraId="488186E1" w14:textId="77777777" w:rsidR="00A21E6D" w:rsidRPr="00A1115A" w:rsidRDefault="00A21E6D" w:rsidP="00A31ECF">
            <w:pPr>
              <w:pStyle w:val="TAC"/>
              <w:rPr>
                <w:rFonts w:cs="Arial"/>
              </w:rPr>
            </w:pPr>
          </w:p>
        </w:tc>
      </w:tr>
      <w:tr w:rsidR="00A21E6D" w:rsidRPr="00A1115A" w14:paraId="5EFD5E2E" w14:textId="77777777" w:rsidTr="00A31ECF">
        <w:trPr>
          <w:jc w:val="center"/>
        </w:trPr>
        <w:tc>
          <w:tcPr>
            <w:tcW w:w="513" w:type="pct"/>
            <w:tcBorders>
              <w:top w:val="nil"/>
            </w:tcBorders>
            <w:shd w:val="clear" w:color="auto" w:fill="auto"/>
          </w:tcPr>
          <w:p w14:paraId="6D0898DD" w14:textId="77777777" w:rsidR="00A21E6D" w:rsidRPr="00A1115A" w:rsidRDefault="00A21E6D" w:rsidP="00A31ECF">
            <w:pPr>
              <w:pStyle w:val="TAC"/>
              <w:rPr>
                <w:rFonts w:cs="Arial"/>
              </w:rPr>
            </w:pPr>
          </w:p>
        </w:tc>
        <w:tc>
          <w:tcPr>
            <w:tcW w:w="588" w:type="pct"/>
            <w:shd w:val="clear" w:color="auto" w:fill="auto"/>
          </w:tcPr>
          <w:p w14:paraId="7DDD57FC" w14:textId="77777777" w:rsidR="00A21E6D" w:rsidRPr="00A1115A" w:rsidRDefault="00A21E6D" w:rsidP="00A31ECF">
            <w:pPr>
              <w:pStyle w:val="TAL"/>
              <w:rPr>
                <w:rFonts w:cs="Arial"/>
                <w:lang w:val="sv-SE"/>
              </w:rPr>
            </w:pPr>
            <w:r w:rsidRPr="00A1115A">
              <w:rPr>
                <w:rFonts w:cs="Arial"/>
                <w:lang w:val="sv-SE"/>
              </w:rPr>
              <w:t>F</w:t>
            </w:r>
            <w:r w:rsidRPr="00A1115A">
              <w:rPr>
                <w:rFonts w:cs="Arial"/>
                <w:vertAlign w:val="subscript"/>
                <w:lang w:val="sv-SE"/>
              </w:rPr>
              <w:t>interferer</w:t>
            </w:r>
          </w:p>
        </w:tc>
        <w:tc>
          <w:tcPr>
            <w:tcW w:w="368" w:type="pct"/>
          </w:tcPr>
          <w:p w14:paraId="2F854892" w14:textId="77777777" w:rsidR="00A21E6D" w:rsidRPr="00A1115A" w:rsidRDefault="00A21E6D" w:rsidP="00A31ECF">
            <w:pPr>
              <w:pStyle w:val="TAC"/>
              <w:rPr>
                <w:rFonts w:eastAsia="SimSun" w:cs="Arial"/>
                <w:lang w:val="sv-SE" w:eastAsia="zh-CN"/>
              </w:rPr>
            </w:pPr>
            <w:r w:rsidRPr="00A1115A">
              <w:rPr>
                <w:rFonts w:eastAsia="SimSun" w:cs="Arial" w:hint="eastAsia"/>
                <w:lang w:val="sv-SE" w:eastAsia="zh-CN"/>
              </w:rPr>
              <w:t>MHz</w:t>
            </w:r>
          </w:p>
        </w:tc>
        <w:tc>
          <w:tcPr>
            <w:tcW w:w="1324" w:type="pct"/>
          </w:tcPr>
          <w:p w14:paraId="273DE3C7" w14:textId="77777777" w:rsidR="00A21E6D" w:rsidRPr="00A1115A" w:rsidRDefault="00A21E6D" w:rsidP="00A31ECF">
            <w:pPr>
              <w:pStyle w:val="TAC"/>
              <w:rPr>
                <w:rFonts w:cs="Arial"/>
              </w:rPr>
            </w:pPr>
            <w:r w:rsidRPr="00A1115A">
              <w:rPr>
                <w:rFonts w:cs="Arial"/>
              </w:rPr>
              <w:t>NOTE 2</w:t>
            </w:r>
          </w:p>
        </w:tc>
        <w:tc>
          <w:tcPr>
            <w:tcW w:w="1324" w:type="pct"/>
          </w:tcPr>
          <w:p w14:paraId="0C5821DD" w14:textId="77777777" w:rsidR="00A21E6D" w:rsidRPr="00A1115A" w:rsidRDefault="00A21E6D" w:rsidP="00A31ECF">
            <w:pPr>
              <w:pStyle w:val="TAC"/>
              <w:rPr>
                <w:rFonts w:cs="Arial"/>
              </w:rPr>
            </w:pPr>
            <w:proofErr w:type="spellStart"/>
            <w:r w:rsidRPr="00A1115A">
              <w:rPr>
                <w:rFonts w:cs="Arial"/>
              </w:rPr>
              <w:t>F</w:t>
            </w:r>
            <w:r w:rsidRPr="00A1115A">
              <w:rPr>
                <w:rFonts w:cs="Arial"/>
                <w:vertAlign w:val="subscript"/>
              </w:rPr>
              <w:t>DL_low</w:t>
            </w:r>
            <w:proofErr w:type="spellEnd"/>
            <w:r w:rsidRPr="00A1115A">
              <w:rPr>
                <w:rFonts w:cs="Arial"/>
              </w:rPr>
              <w:t xml:space="preserve"> – 15</w:t>
            </w:r>
          </w:p>
          <w:p w14:paraId="2C17C339" w14:textId="77777777" w:rsidR="00A21E6D" w:rsidRPr="00A1115A" w:rsidRDefault="00A21E6D" w:rsidP="00A31ECF">
            <w:pPr>
              <w:pStyle w:val="TAC"/>
              <w:rPr>
                <w:rFonts w:cs="Arial"/>
              </w:rPr>
            </w:pPr>
            <w:r w:rsidRPr="00A1115A">
              <w:rPr>
                <w:rFonts w:cs="Arial"/>
              </w:rPr>
              <w:t>to</w:t>
            </w:r>
          </w:p>
          <w:p w14:paraId="26A9346E" w14:textId="77777777" w:rsidR="00A21E6D" w:rsidRPr="00A1115A" w:rsidRDefault="00A21E6D" w:rsidP="00A31ECF">
            <w:pPr>
              <w:pStyle w:val="TAC"/>
              <w:rPr>
                <w:rFonts w:cs="Arial"/>
              </w:rPr>
            </w:pPr>
            <w:proofErr w:type="spellStart"/>
            <w:r w:rsidRPr="00A1115A">
              <w:rPr>
                <w:rFonts w:cs="Arial"/>
              </w:rPr>
              <w:t>F</w:t>
            </w:r>
            <w:r w:rsidRPr="00A1115A">
              <w:rPr>
                <w:rFonts w:cs="Arial"/>
                <w:vertAlign w:val="subscript"/>
              </w:rPr>
              <w:t>DL_high</w:t>
            </w:r>
            <w:proofErr w:type="spellEnd"/>
            <w:r w:rsidRPr="00A1115A">
              <w:rPr>
                <w:rFonts w:cs="Arial"/>
              </w:rPr>
              <w:t xml:space="preserve"> + 15</w:t>
            </w:r>
          </w:p>
        </w:tc>
        <w:tc>
          <w:tcPr>
            <w:tcW w:w="883" w:type="pct"/>
          </w:tcPr>
          <w:p w14:paraId="444D27D1" w14:textId="77777777" w:rsidR="00A21E6D" w:rsidRPr="00A1115A" w:rsidRDefault="00A21E6D" w:rsidP="00A31ECF">
            <w:pPr>
              <w:pStyle w:val="TAC"/>
              <w:rPr>
                <w:rFonts w:cs="Arial"/>
              </w:rPr>
            </w:pPr>
          </w:p>
        </w:tc>
      </w:tr>
      <w:tr w:rsidR="00A21E6D" w:rsidRPr="00A1115A" w14:paraId="152358D7" w14:textId="77777777" w:rsidTr="00A31ECF">
        <w:trPr>
          <w:jc w:val="center"/>
        </w:trPr>
        <w:tc>
          <w:tcPr>
            <w:tcW w:w="513" w:type="pct"/>
          </w:tcPr>
          <w:p w14:paraId="39130213" w14:textId="77777777" w:rsidR="00A21E6D" w:rsidRPr="00A1115A" w:rsidRDefault="00A21E6D" w:rsidP="00A31ECF">
            <w:pPr>
              <w:pStyle w:val="TAC"/>
              <w:rPr>
                <w:rFonts w:cs="Arial"/>
              </w:rPr>
            </w:pPr>
            <w:r w:rsidRPr="00A1115A">
              <w:rPr>
                <w:rFonts w:cs="Arial"/>
              </w:rPr>
              <w:t>n71</w:t>
            </w:r>
          </w:p>
        </w:tc>
        <w:tc>
          <w:tcPr>
            <w:tcW w:w="588" w:type="pct"/>
            <w:shd w:val="clear" w:color="auto" w:fill="auto"/>
          </w:tcPr>
          <w:p w14:paraId="294353F1" w14:textId="77777777" w:rsidR="00A21E6D" w:rsidRPr="00A1115A" w:rsidRDefault="00A21E6D" w:rsidP="00A31ECF">
            <w:pPr>
              <w:pStyle w:val="TAL"/>
              <w:rPr>
                <w:rFonts w:cs="Arial"/>
                <w:lang w:val="sv-SE"/>
              </w:rPr>
            </w:pPr>
            <w:r w:rsidRPr="00A1115A">
              <w:rPr>
                <w:rFonts w:cs="Arial"/>
                <w:lang w:val="sv-SE"/>
              </w:rPr>
              <w:t>F</w:t>
            </w:r>
            <w:r w:rsidRPr="00A1115A">
              <w:rPr>
                <w:rFonts w:cs="Arial"/>
                <w:vertAlign w:val="subscript"/>
                <w:lang w:val="sv-SE"/>
              </w:rPr>
              <w:t>interferer</w:t>
            </w:r>
          </w:p>
        </w:tc>
        <w:tc>
          <w:tcPr>
            <w:tcW w:w="368" w:type="pct"/>
          </w:tcPr>
          <w:p w14:paraId="16F81181" w14:textId="77777777" w:rsidR="00A21E6D" w:rsidRPr="00A1115A" w:rsidRDefault="00A21E6D" w:rsidP="00A31ECF">
            <w:pPr>
              <w:pStyle w:val="TAC"/>
              <w:rPr>
                <w:rFonts w:eastAsia="SimSun" w:cs="Arial"/>
                <w:lang w:val="sv-SE" w:eastAsia="zh-CN"/>
              </w:rPr>
            </w:pPr>
            <w:r w:rsidRPr="00A1115A">
              <w:rPr>
                <w:rFonts w:eastAsia="SimSun" w:cs="Arial" w:hint="eastAsia"/>
                <w:lang w:val="sv-SE" w:eastAsia="zh-CN"/>
              </w:rPr>
              <w:t>MHz</w:t>
            </w:r>
          </w:p>
        </w:tc>
        <w:tc>
          <w:tcPr>
            <w:tcW w:w="1324" w:type="pct"/>
          </w:tcPr>
          <w:p w14:paraId="45C44A3E" w14:textId="77777777" w:rsidR="00A21E6D" w:rsidRPr="00A1115A" w:rsidRDefault="00A21E6D" w:rsidP="00A31ECF">
            <w:pPr>
              <w:pStyle w:val="TAC"/>
              <w:rPr>
                <w:rFonts w:cs="Arial"/>
              </w:rPr>
            </w:pPr>
            <w:r w:rsidRPr="00A1115A">
              <w:rPr>
                <w:rFonts w:cs="Arial"/>
              </w:rPr>
              <w:t>NOTE 2</w:t>
            </w:r>
          </w:p>
        </w:tc>
        <w:tc>
          <w:tcPr>
            <w:tcW w:w="1324" w:type="pct"/>
          </w:tcPr>
          <w:p w14:paraId="16611833" w14:textId="77777777" w:rsidR="00A21E6D" w:rsidRPr="00A1115A" w:rsidRDefault="00A21E6D" w:rsidP="00A31ECF">
            <w:pPr>
              <w:pStyle w:val="TAC"/>
              <w:rPr>
                <w:rFonts w:cs="Arial"/>
              </w:rPr>
            </w:pPr>
            <w:proofErr w:type="spellStart"/>
            <w:r w:rsidRPr="00A1115A">
              <w:rPr>
                <w:rFonts w:cs="Arial"/>
              </w:rPr>
              <w:t>F</w:t>
            </w:r>
            <w:r w:rsidRPr="00A1115A">
              <w:rPr>
                <w:rFonts w:cs="Arial"/>
                <w:vertAlign w:val="subscript"/>
              </w:rPr>
              <w:t>DL_low</w:t>
            </w:r>
            <w:proofErr w:type="spellEnd"/>
            <w:r w:rsidRPr="00A1115A">
              <w:rPr>
                <w:rFonts w:cs="Arial"/>
              </w:rPr>
              <w:t xml:space="preserve"> – 12</w:t>
            </w:r>
          </w:p>
          <w:p w14:paraId="25EA10AE" w14:textId="77777777" w:rsidR="00A21E6D" w:rsidRPr="00A1115A" w:rsidRDefault="00A21E6D" w:rsidP="00A31ECF">
            <w:pPr>
              <w:pStyle w:val="TAC"/>
              <w:rPr>
                <w:rFonts w:cs="Arial"/>
              </w:rPr>
            </w:pPr>
            <w:r w:rsidRPr="00A1115A">
              <w:rPr>
                <w:rFonts w:cs="Arial"/>
              </w:rPr>
              <w:t>to</w:t>
            </w:r>
          </w:p>
          <w:p w14:paraId="1F8EA6E0" w14:textId="77777777" w:rsidR="00A21E6D" w:rsidRPr="00A1115A" w:rsidRDefault="00A21E6D" w:rsidP="00A31ECF">
            <w:pPr>
              <w:pStyle w:val="TAC"/>
              <w:rPr>
                <w:rFonts w:cs="Arial"/>
              </w:rPr>
            </w:pPr>
            <w:proofErr w:type="spellStart"/>
            <w:r w:rsidRPr="00A1115A">
              <w:rPr>
                <w:rFonts w:cs="Arial"/>
              </w:rPr>
              <w:t>F</w:t>
            </w:r>
            <w:r w:rsidRPr="00A1115A">
              <w:rPr>
                <w:rFonts w:cs="Arial"/>
                <w:vertAlign w:val="subscript"/>
              </w:rPr>
              <w:t>DL_high</w:t>
            </w:r>
            <w:proofErr w:type="spellEnd"/>
            <w:r w:rsidRPr="00A1115A">
              <w:rPr>
                <w:rFonts w:cs="Arial"/>
              </w:rPr>
              <w:t xml:space="preserve"> + 15</w:t>
            </w:r>
          </w:p>
        </w:tc>
        <w:tc>
          <w:tcPr>
            <w:tcW w:w="883" w:type="pct"/>
          </w:tcPr>
          <w:p w14:paraId="3EA493AD" w14:textId="77777777" w:rsidR="00A21E6D" w:rsidRPr="00A1115A" w:rsidRDefault="00A21E6D" w:rsidP="00A31ECF">
            <w:pPr>
              <w:pStyle w:val="TAC"/>
              <w:rPr>
                <w:rFonts w:cs="Arial"/>
              </w:rPr>
            </w:pPr>
            <w:proofErr w:type="spellStart"/>
            <w:r w:rsidRPr="00A1115A">
              <w:rPr>
                <w:rFonts w:cs="Arial"/>
              </w:rPr>
              <w:t>F</w:t>
            </w:r>
            <w:r w:rsidRPr="00A1115A">
              <w:rPr>
                <w:rFonts w:cs="Arial"/>
                <w:vertAlign w:val="subscript"/>
              </w:rPr>
              <w:t>DL_low</w:t>
            </w:r>
            <w:proofErr w:type="spellEnd"/>
            <w:r w:rsidRPr="00A1115A">
              <w:rPr>
                <w:rFonts w:cs="Arial"/>
              </w:rPr>
              <w:t xml:space="preserve"> – 12</w:t>
            </w:r>
          </w:p>
          <w:p w14:paraId="4AC22572" w14:textId="77777777" w:rsidR="00A21E6D" w:rsidRPr="00A1115A" w:rsidRDefault="00A21E6D" w:rsidP="00A31ECF">
            <w:pPr>
              <w:pStyle w:val="TAC"/>
              <w:rPr>
                <w:rFonts w:cs="Arial"/>
              </w:rPr>
            </w:pPr>
          </w:p>
        </w:tc>
      </w:tr>
      <w:tr w:rsidR="00A21E6D" w:rsidRPr="00A1115A" w14:paraId="5770CD63" w14:textId="77777777" w:rsidTr="00A31ECF">
        <w:trPr>
          <w:jc w:val="center"/>
        </w:trPr>
        <w:tc>
          <w:tcPr>
            <w:tcW w:w="5000" w:type="pct"/>
            <w:gridSpan w:val="6"/>
          </w:tcPr>
          <w:p w14:paraId="0813DC18" w14:textId="77777777" w:rsidR="00A21E6D" w:rsidRPr="00A1115A" w:rsidRDefault="00A21E6D" w:rsidP="00A31ECF">
            <w:pPr>
              <w:pStyle w:val="TAN"/>
            </w:pPr>
            <w:r w:rsidRPr="00A1115A">
              <w:t>NOTE 1:</w:t>
            </w:r>
            <w:r w:rsidRPr="00A1115A">
              <w:tab/>
              <w:t xml:space="preserve">The absolute value of the interferer offset </w:t>
            </w:r>
            <w:proofErr w:type="spellStart"/>
            <w:r w:rsidRPr="00A1115A">
              <w:t>F</w:t>
            </w:r>
            <w:r w:rsidRPr="00A1115A">
              <w:rPr>
                <w:vertAlign w:val="subscript"/>
              </w:rPr>
              <w:t>interferer</w:t>
            </w:r>
            <w:proofErr w:type="spellEnd"/>
            <w:r w:rsidRPr="00A1115A">
              <w:t xml:space="preserve"> (offset) shall be further adjusted to </w:t>
            </w:r>
            <w:r w:rsidRPr="00A1115A">
              <w:rPr>
                <w:rFonts w:eastAsia="Courier New"/>
                <w:position w:val="-10"/>
              </w:rPr>
              <w:object w:dxaOrig="2659" w:dyaOrig="400" w14:anchorId="549807E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5.5pt;height:14.25pt" o:ole="">
                  <v:imagedata r:id="rId13" o:title=""/>
                </v:shape>
                <o:OLEObject Type="Embed" ProgID="Equation.3" ShapeID="_x0000_i1025" DrawAspect="Content" ObjectID="_1707632481" r:id="rId14"/>
              </w:object>
            </w:r>
            <w:r w:rsidRPr="00A1115A">
              <w:t xml:space="preserve">MHz with SCS the sub-carrier spacing of the carrier closest to the interferer in </w:t>
            </w:r>
            <w:proofErr w:type="spellStart"/>
            <w:r w:rsidRPr="00A1115A">
              <w:t>MHz.</w:t>
            </w:r>
            <w:proofErr w:type="spellEnd"/>
            <w:r w:rsidRPr="00A1115A">
              <w:t xml:space="preserve"> The interferer is an NR signal with 15 kHz SCS.</w:t>
            </w:r>
          </w:p>
          <w:p w14:paraId="7CEF29BB" w14:textId="77777777" w:rsidR="00A21E6D" w:rsidRPr="00A1115A" w:rsidRDefault="00A21E6D" w:rsidP="00A31ECF">
            <w:pPr>
              <w:pStyle w:val="TAN"/>
            </w:pPr>
            <w:r w:rsidRPr="00A1115A">
              <w:t>NOTE 2:</w:t>
            </w:r>
            <w:r w:rsidRPr="00A1115A">
              <w:tab/>
              <w:t>For each carrier frequency, the requirement applies for two interferer carrier frequencies: a: -</w:t>
            </w:r>
            <w:proofErr w:type="spellStart"/>
            <w:r w:rsidRPr="00A1115A">
              <w:t>BW</w:t>
            </w:r>
            <w:r w:rsidRPr="00A1115A">
              <w:rPr>
                <w:vertAlign w:val="subscript"/>
              </w:rPr>
              <w:t>channel</w:t>
            </w:r>
            <w:proofErr w:type="spellEnd"/>
            <w:r w:rsidRPr="00A1115A">
              <w:rPr>
                <w:vertAlign w:val="subscript"/>
              </w:rPr>
              <w:t xml:space="preserve"> CA</w:t>
            </w:r>
            <w:r w:rsidRPr="00A1115A">
              <w:t xml:space="preserve">/2 – </w:t>
            </w:r>
            <w:proofErr w:type="spellStart"/>
            <w:r w:rsidRPr="00A1115A">
              <w:t>F</w:t>
            </w:r>
            <w:r w:rsidRPr="00A1115A">
              <w:rPr>
                <w:vertAlign w:val="subscript"/>
              </w:rPr>
              <w:t>Ioffset</w:t>
            </w:r>
            <w:proofErr w:type="spellEnd"/>
            <w:r w:rsidRPr="00A1115A">
              <w:rPr>
                <w:vertAlign w:val="subscript"/>
              </w:rPr>
              <w:t>, case 1</w:t>
            </w:r>
            <w:r w:rsidRPr="00A1115A">
              <w:t xml:space="preserve">; b: </w:t>
            </w:r>
            <w:proofErr w:type="spellStart"/>
            <w:r w:rsidRPr="00A1115A">
              <w:t>BW</w:t>
            </w:r>
            <w:r w:rsidRPr="00A1115A">
              <w:rPr>
                <w:vertAlign w:val="subscript"/>
              </w:rPr>
              <w:t>channel</w:t>
            </w:r>
            <w:proofErr w:type="spellEnd"/>
            <w:r w:rsidRPr="00A1115A">
              <w:rPr>
                <w:vertAlign w:val="subscript"/>
              </w:rPr>
              <w:t xml:space="preserve"> CA</w:t>
            </w:r>
            <w:r w:rsidRPr="00A1115A">
              <w:t xml:space="preserve">/2 + </w:t>
            </w:r>
            <w:proofErr w:type="spellStart"/>
            <w:r w:rsidRPr="00A1115A">
              <w:t>F</w:t>
            </w:r>
            <w:r w:rsidRPr="00A1115A">
              <w:rPr>
                <w:vertAlign w:val="subscript"/>
              </w:rPr>
              <w:t>Ioffset</w:t>
            </w:r>
            <w:proofErr w:type="spellEnd"/>
            <w:r w:rsidRPr="00A1115A">
              <w:rPr>
                <w:vertAlign w:val="subscript"/>
              </w:rPr>
              <w:t>, case 1</w:t>
            </w:r>
          </w:p>
          <w:p w14:paraId="7E20E0CB" w14:textId="77777777" w:rsidR="00A21E6D" w:rsidRPr="00A1115A" w:rsidRDefault="00A21E6D" w:rsidP="00A31ECF">
            <w:pPr>
              <w:pStyle w:val="TAN"/>
            </w:pPr>
            <w:r w:rsidRPr="00A1115A">
              <w:t>NOTE 3:</w:t>
            </w:r>
            <w:r w:rsidRPr="00A1115A">
              <w:tab/>
            </w:r>
            <w:proofErr w:type="spellStart"/>
            <w:r w:rsidRPr="00A1115A">
              <w:t>BW</w:t>
            </w:r>
            <w:r w:rsidRPr="00A1115A">
              <w:rPr>
                <w:vertAlign w:val="subscript"/>
              </w:rPr>
              <w:t>channel</w:t>
            </w:r>
            <w:proofErr w:type="spellEnd"/>
            <w:r w:rsidRPr="00A1115A">
              <w:rPr>
                <w:vertAlign w:val="subscript"/>
              </w:rPr>
              <w:t xml:space="preserve"> CA</w:t>
            </w:r>
            <w:r w:rsidRPr="00A1115A">
              <w:t xml:space="preserve"> denotes the aggregated channel bandwidth of the wanted signal</w:t>
            </w:r>
          </w:p>
          <w:p w14:paraId="4E5CC14F" w14:textId="77777777" w:rsidR="00A21E6D" w:rsidRPr="00A1115A" w:rsidRDefault="00A21E6D" w:rsidP="00A31ECF">
            <w:pPr>
              <w:pStyle w:val="TAN"/>
            </w:pPr>
            <w:r w:rsidRPr="00A1115A">
              <w:t>NOTE 4:</w:t>
            </w:r>
            <w:r w:rsidRPr="00A1115A">
              <w:tab/>
              <w:t>n48 follows the requirement in this frequency range according to the general requirement defined in Clause 7.1A.</w:t>
            </w:r>
          </w:p>
        </w:tc>
      </w:tr>
    </w:tbl>
    <w:p w14:paraId="050D78F5" w14:textId="77777777" w:rsidR="00A21E6D" w:rsidRDefault="00A21E6D" w:rsidP="00A21E6D">
      <w:pPr>
        <w:pStyle w:val="Heading3"/>
        <w:rPr>
          <w:noProof/>
        </w:rPr>
      </w:pPr>
      <w:r>
        <w:rPr>
          <w:rFonts w:cs="Arial"/>
          <w:color w:val="0000FF"/>
          <w:sz w:val="32"/>
          <w:szCs w:val="32"/>
          <w:lang w:eastAsia="ja-JP"/>
        </w:rPr>
        <w:t>---Text omitted---</w:t>
      </w:r>
    </w:p>
    <w:p w14:paraId="385640C4" w14:textId="77777777" w:rsidR="00A21E6D" w:rsidRPr="00A1115A" w:rsidRDefault="00A21E6D" w:rsidP="00A21E6D">
      <w:pPr>
        <w:pStyle w:val="TH"/>
        <w:rPr>
          <w:rFonts w:cs="Arial"/>
        </w:rPr>
      </w:pPr>
      <w:r w:rsidRPr="00A1115A">
        <w:rPr>
          <w:rFonts w:cs="Arial"/>
        </w:rPr>
        <w:t>Table 7.6A.3-2: Out of-band blocking for intra-band contiguous CA</w:t>
      </w:r>
    </w:p>
    <w:tbl>
      <w:tblPr>
        <w:tblW w:w="105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5"/>
        <w:gridCol w:w="1350"/>
        <w:gridCol w:w="810"/>
        <w:gridCol w:w="1980"/>
        <w:gridCol w:w="1980"/>
        <w:gridCol w:w="3381"/>
      </w:tblGrid>
      <w:tr w:rsidR="00A21E6D" w:rsidRPr="00A1115A" w14:paraId="7D377DF0" w14:textId="77777777" w:rsidTr="00A31ECF">
        <w:trPr>
          <w:trHeight w:val="187"/>
          <w:jc w:val="center"/>
        </w:trPr>
        <w:tc>
          <w:tcPr>
            <w:tcW w:w="1075" w:type="dxa"/>
          </w:tcPr>
          <w:p w14:paraId="5FFF7DC3" w14:textId="77777777" w:rsidR="00A21E6D" w:rsidRPr="00A1115A" w:rsidRDefault="00A21E6D" w:rsidP="00A31ECF">
            <w:pPr>
              <w:pStyle w:val="TAH"/>
            </w:pPr>
            <w:r w:rsidRPr="00A1115A">
              <w:lastRenderedPageBreak/>
              <w:t>NR band</w:t>
            </w:r>
          </w:p>
        </w:tc>
        <w:tc>
          <w:tcPr>
            <w:tcW w:w="1350" w:type="dxa"/>
            <w:shd w:val="clear" w:color="auto" w:fill="auto"/>
          </w:tcPr>
          <w:p w14:paraId="67888485" w14:textId="77777777" w:rsidR="00A21E6D" w:rsidRPr="00A1115A" w:rsidRDefault="00A21E6D" w:rsidP="00A31ECF">
            <w:pPr>
              <w:pStyle w:val="TAH"/>
            </w:pPr>
            <w:r w:rsidRPr="00A1115A">
              <w:t>Parameter</w:t>
            </w:r>
          </w:p>
        </w:tc>
        <w:tc>
          <w:tcPr>
            <w:tcW w:w="810" w:type="dxa"/>
          </w:tcPr>
          <w:p w14:paraId="7B50C49E" w14:textId="77777777" w:rsidR="00A21E6D" w:rsidRPr="00A1115A" w:rsidRDefault="00A21E6D" w:rsidP="00A31ECF">
            <w:pPr>
              <w:pStyle w:val="TAH"/>
            </w:pPr>
            <w:r w:rsidRPr="00A1115A">
              <w:t>Unit</w:t>
            </w:r>
          </w:p>
        </w:tc>
        <w:tc>
          <w:tcPr>
            <w:tcW w:w="1980" w:type="dxa"/>
          </w:tcPr>
          <w:p w14:paraId="6493ED96" w14:textId="77777777" w:rsidR="00A21E6D" w:rsidRPr="00A1115A" w:rsidRDefault="00A21E6D" w:rsidP="00A31ECF">
            <w:pPr>
              <w:pStyle w:val="TAH"/>
            </w:pPr>
            <w:r w:rsidRPr="00A1115A">
              <w:t>Range1</w:t>
            </w:r>
          </w:p>
        </w:tc>
        <w:tc>
          <w:tcPr>
            <w:tcW w:w="1980" w:type="dxa"/>
          </w:tcPr>
          <w:p w14:paraId="1A0E8E01" w14:textId="77777777" w:rsidR="00A21E6D" w:rsidRPr="00A1115A" w:rsidRDefault="00A21E6D" w:rsidP="00A31ECF">
            <w:pPr>
              <w:pStyle w:val="TAH"/>
            </w:pPr>
            <w:r w:rsidRPr="00A1115A">
              <w:t>Range 2</w:t>
            </w:r>
          </w:p>
        </w:tc>
        <w:tc>
          <w:tcPr>
            <w:tcW w:w="3381" w:type="dxa"/>
          </w:tcPr>
          <w:p w14:paraId="3B6A6F2A" w14:textId="77777777" w:rsidR="00A21E6D" w:rsidRPr="00A1115A" w:rsidRDefault="00A21E6D" w:rsidP="00A31ECF">
            <w:pPr>
              <w:pStyle w:val="TAH"/>
            </w:pPr>
            <w:r w:rsidRPr="00A1115A">
              <w:t>Range 3</w:t>
            </w:r>
          </w:p>
        </w:tc>
      </w:tr>
      <w:tr w:rsidR="00A21E6D" w:rsidRPr="00A1115A" w14:paraId="29D36E76" w14:textId="77777777" w:rsidTr="00A31ECF">
        <w:trPr>
          <w:trHeight w:val="187"/>
          <w:jc w:val="center"/>
        </w:trPr>
        <w:tc>
          <w:tcPr>
            <w:tcW w:w="1075" w:type="dxa"/>
          </w:tcPr>
          <w:p w14:paraId="54E75EAA" w14:textId="77777777" w:rsidR="00A21E6D" w:rsidRPr="00A1115A" w:rsidRDefault="00A21E6D" w:rsidP="00A31ECF">
            <w:pPr>
              <w:pStyle w:val="TAL"/>
              <w:rPr>
                <w:lang w:val="sv-SE"/>
              </w:rPr>
            </w:pPr>
          </w:p>
        </w:tc>
        <w:tc>
          <w:tcPr>
            <w:tcW w:w="1350" w:type="dxa"/>
            <w:shd w:val="clear" w:color="auto" w:fill="auto"/>
          </w:tcPr>
          <w:p w14:paraId="4B2790F9" w14:textId="77777777" w:rsidR="00A21E6D" w:rsidRPr="00A1115A" w:rsidRDefault="00A21E6D" w:rsidP="00A31ECF">
            <w:pPr>
              <w:pStyle w:val="TAL"/>
              <w:rPr>
                <w:lang w:val="sv-SE"/>
              </w:rPr>
            </w:pPr>
            <w:r w:rsidRPr="00A1115A">
              <w:rPr>
                <w:lang w:val="sv-SE"/>
              </w:rPr>
              <w:t>P</w:t>
            </w:r>
            <w:r w:rsidRPr="00A1115A">
              <w:rPr>
                <w:vertAlign w:val="subscript"/>
                <w:lang w:val="sv-SE"/>
              </w:rPr>
              <w:t>interferer</w:t>
            </w:r>
          </w:p>
        </w:tc>
        <w:tc>
          <w:tcPr>
            <w:tcW w:w="810" w:type="dxa"/>
          </w:tcPr>
          <w:p w14:paraId="47F18BE7" w14:textId="77777777" w:rsidR="00A21E6D" w:rsidRPr="00A1115A" w:rsidRDefault="00A21E6D" w:rsidP="00A31ECF">
            <w:pPr>
              <w:pStyle w:val="TAC"/>
              <w:rPr>
                <w:lang w:val="sv-SE"/>
              </w:rPr>
            </w:pPr>
            <w:r w:rsidRPr="00A1115A">
              <w:rPr>
                <w:lang w:val="sv-SE"/>
              </w:rPr>
              <w:t>dBm</w:t>
            </w:r>
          </w:p>
        </w:tc>
        <w:tc>
          <w:tcPr>
            <w:tcW w:w="1980" w:type="dxa"/>
          </w:tcPr>
          <w:p w14:paraId="189108E4" w14:textId="77777777" w:rsidR="00A21E6D" w:rsidRPr="00A1115A" w:rsidRDefault="00A21E6D" w:rsidP="00A31ECF">
            <w:pPr>
              <w:pStyle w:val="TAC"/>
              <w:rPr>
                <w:lang w:eastAsia="ja-JP"/>
              </w:rPr>
            </w:pPr>
            <w:r w:rsidRPr="00A1115A">
              <w:rPr>
                <w:lang w:eastAsia="ja-JP"/>
              </w:rPr>
              <w:t>-45</w:t>
            </w:r>
          </w:p>
        </w:tc>
        <w:tc>
          <w:tcPr>
            <w:tcW w:w="1980" w:type="dxa"/>
          </w:tcPr>
          <w:p w14:paraId="0F0EE2DB" w14:textId="77777777" w:rsidR="00A21E6D" w:rsidRPr="00A1115A" w:rsidRDefault="00A21E6D" w:rsidP="00A31ECF">
            <w:pPr>
              <w:pStyle w:val="TAC"/>
            </w:pPr>
            <w:r w:rsidRPr="00A1115A">
              <w:t>-30</w:t>
            </w:r>
          </w:p>
        </w:tc>
        <w:tc>
          <w:tcPr>
            <w:tcW w:w="3381" w:type="dxa"/>
          </w:tcPr>
          <w:p w14:paraId="49219EBC" w14:textId="77777777" w:rsidR="00A21E6D" w:rsidRPr="00A1115A" w:rsidRDefault="00A21E6D" w:rsidP="00A31ECF">
            <w:pPr>
              <w:pStyle w:val="TAC"/>
            </w:pPr>
            <w:r w:rsidRPr="00A1115A">
              <w:t>-15</w:t>
            </w:r>
          </w:p>
        </w:tc>
      </w:tr>
      <w:tr w:rsidR="00A21E6D" w:rsidRPr="00A1115A" w14:paraId="57F2BECB" w14:textId="77777777" w:rsidTr="00A31ECF">
        <w:trPr>
          <w:trHeight w:val="187"/>
          <w:jc w:val="center"/>
        </w:trPr>
        <w:tc>
          <w:tcPr>
            <w:tcW w:w="1075" w:type="dxa"/>
          </w:tcPr>
          <w:p w14:paraId="2F416861" w14:textId="71F7A176" w:rsidR="00A21E6D" w:rsidRPr="00A1115A" w:rsidDel="00376A05" w:rsidRDefault="00A21E6D" w:rsidP="00A31ECF">
            <w:pPr>
              <w:pStyle w:val="TAL"/>
              <w:rPr>
                <w:lang w:val="sv-SE"/>
              </w:rPr>
            </w:pPr>
            <w:r>
              <w:rPr>
                <w:lang w:val="sv-SE" w:eastAsia="zh-CN"/>
              </w:rPr>
              <w:t xml:space="preserve">n2, </w:t>
            </w:r>
            <w:ins w:id="223" w:author="Per Lindell" w:date="2022-03-01T09:10:00Z">
              <w:r w:rsidR="00B3773B">
                <w:rPr>
                  <w:lang w:val="sv-SE" w:eastAsia="zh-CN"/>
                </w:rPr>
                <w:t xml:space="preserve">n3, </w:t>
              </w:r>
            </w:ins>
            <w:r>
              <w:rPr>
                <w:lang w:val="sv-SE" w:eastAsia="zh-CN"/>
              </w:rPr>
              <w:t xml:space="preserve">n25, </w:t>
            </w:r>
            <w:ins w:id="224" w:author="Per Lindell" w:date="2022-03-01T09:06:00Z">
              <w:r w:rsidR="00B3773B">
                <w:rPr>
                  <w:lang w:val="sv-SE" w:eastAsia="zh-CN"/>
                </w:rPr>
                <w:t xml:space="preserve">n38, </w:t>
              </w:r>
            </w:ins>
            <w:r w:rsidRPr="00A1115A">
              <w:rPr>
                <w:rFonts w:hint="eastAsia"/>
                <w:lang w:val="sv-SE" w:eastAsia="zh-CN"/>
              </w:rPr>
              <w:t>n41</w:t>
            </w:r>
            <w:r w:rsidRPr="00A1115A">
              <w:rPr>
                <w:lang w:val="sv-SE" w:eastAsia="zh-CN"/>
              </w:rPr>
              <w:t>,</w:t>
            </w:r>
            <w:r>
              <w:rPr>
                <w:lang w:val="sv-SE" w:eastAsia="zh-CN"/>
              </w:rPr>
              <w:t xml:space="preserve"> </w:t>
            </w:r>
            <w:r w:rsidRPr="00A1115A">
              <w:rPr>
                <w:lang w:val="sv-SE" w:eastAsia="zh-CN"/>
              </w:rPr>
              <w:t>n66,</w:t>
            </w:r>
            <w:r>
              <w:rPr>
                <w:lang w:val="sv-SE" w:eastAsia="zh-CN"/>
              </w:rPr>
              <w:t xml:space="preserve"> </w:t>
            </w:r>
            <w:r w:rsidRPr="00A1115A">
              <w:rPr>
                <w:lang w:val="sv-SE" w:eastAsia="zh-CN"/>
              </w:rPr>
              <w:t>n71,</w:t>
            </w:r>
            <w:r>
              <w:rPr>
                <w:lang w:val="sv-SE" w:eastAsia="zh-CN"/>
              </w:rPr>
              <w:t xml:space="preserve"> </w:t>
            </w:r>
            <w:r w:rsidRPr="00A1115A">
              <w:rPr>
                <w:lang w:val="sv-SE" w:eastAsia="zh-CN"/>
              </w:rPr>
              <w:t>n48</w:t>
            </w:r>
            <w:r w:rsidRPr="00A1115A">
              <w:rPr>
                <w:vertAlign w:val="superscript"/>
                <w:lang w:val="sv-SE" w:eastAsia="zh-CN"/>
              </w:rPr>
              <w:t>5</w:t>
            </w:r>
            <w:r w:rsidRPr="00A1115A">
              <w:rPr>
                <w:lang w:val="sv-SE" w:eastAsia="zh-CN"/>
              </w:rPr>
              <w:t>,</w:t>
            </w:r>
            <w:r>
              <w:rPr>
                <w:lang w:val="sv-SE" w:eastAsia="zh-CN"/>
              </w:rPr>
              <w:t xml:space="preserve"> </w:t>
            </w:r>
            <w:r w:rsidRPr="00A1115A">
              <w:rPr>
                <w:lang w:val="sv-SE" w:eastAsia="zh-CN"/>
              </w:rPr>
              <w:t>n40</w:t>
            </w:r>
          </w:p>
        </w:tc>
        <w:tc>
          <w:tcPr>
            <w:tcW w:w="1350" w:type="dxa"/>
            <w:shd w:val="clear" w:color="auto" w:fill="auto"/>
          </w:tcPr>
          <w:p w14:paraId="7B4E1DF6" w14:textId="77777777" w:rsidR="00A21E6D" w:rsidRPr="00A1115A" w:rsidRDefault="00A21E6D" w:rsidP="00A31ECF">
            <w:pPr>
              <w:pStyle w:val="TAL"/>
              <w:rPr>
                <w:lang w:val="sv-SE"/>
              </w:rPr>
            </w:pPr>
            <w:r w:rsidRPr="00A1115A">
              <w:rPr>
                <w:lang w:val="sv-SE"/>
              </w:rPr>
              <w:t>F</w:t>
            </w:r>
            <w:r w:rsidRPr="00A1115A">
              <w:rPr>
                <w:vertAlign w:val="subscript"/>
                <w:lang w:val="sv-SE"/>
              </w:rPr>
              <w:t>interferer</w:t>
            </w:r>
            <w:r w:rsidRPr="00A1115A">
              <w:rPr>
                <w:lang w:val="sv-SE"/>
              </w:rPr>
              <w:t xml:space="preserve"> (CW)</w:t>
            </w:r>
          </w:p>
        </w:tc>
        <w:tc>
          <w:tcPr>
            <w:tcW w:w="810" w:type="dxa"/>
          </w:tcPr>
          <w:p w14:paraId="7EE06691" w14:textId="77777777" w:rsidR="00A21E6D" w:rsidRPr="00A1115A" w:rsidRDefault="00A21E6D" w:rsidP="00A31ECF">
            <w:pPr>
              <w:pStyle w:val="TAC"/>
              <w:rPr>
                <w:lang w:val="sv-SE"/>
              </w:rPr>
            </w:pPr>
            <w:r w:rsidRPr="00A1115A">
              <w:rPr>
                <w:lang w:val="sv-SE"/>
              </w:rPr>
              <w:t>MHz</w:t>
            </w:r>
          </w:p>
        </w:tc>
        <w:tc>
          <w:tcPr>
            <w:tcW w:w="1980" w:type="dxa"/>
          </w:tcPr>
          <w:p w14:paraId="01CBC0CA" w14:textId="77777777" w:rsidR="00A21E6D" w:rsidRPr="00A1115A" w:rsidRDefault="00A21E6D" w:rsidP="00A31ECF">
            <w:pPr>
              <w:pStyle w:val="TAC"/>
            </w:pPr>
            <w:r w:rsidRPr="00A1115A">
              <w:t xml:space="preserve">-60 &lt; f – </w:t>
            </w:r>
            <w:proofErr w:type="spellStart"/>
            <w:r w:rsidRPr="00A1115A">
              <w:t>F</w:t>
            </w:r>
            <w:r w:rsidRPr="00A1115A">
              <w:rPr>
                <w:vertAlign w:val="subscript"/>
              </w:rPr>
              <w:t>DL_low</w:t>
            </w:r>
            <w:proofErr w:type="spellEnd"/>
            <w:r w:rsidRPr="00A1115A">
              <w:t xml:space="preserve"> &lt; -15</w:t>
            </w:r>
          </w:p>
          <w:p w14:paraId="00AFBF75" w14:textId="77777777" w:rsidR="00A21E6D" w:rsidRPr="00A1115A" w:rsidRDefault="00A21E6D" w:rsidP="00A31ECF">
            <w:pPr>
              <w:pStyle w:val="TAC"/>
            </w:pPr>
            <w:r w:rsidRPr="00A1115A">
              <w:t>or</w:t>
            </w:r>
          </w:p>
          <w:p w14:paraId="71509636" w14:textId="77777777" w:rsidR="00A21E6D" w:rsidRPr="00A1115A" w:rsidRDefault="00A21E6D" w:rsidP="00A31ECF">
            <w:pPr>
              <w:pStyle w:val="TAC"/>
              <w:rPr>
                <w:lang w:eastAsia="ja-JP"/>
              </w:rPr>
            </w:pPr>
            <w:r w:rsidRPr="00A1115A">
              <w:t xml:space="preserve">15 &lt; f – </w:t>
            </w:r>
            <w:proofErr w:type="spellStart"/>
            <w:r w:rsidRPr="00A1115A">
              <w:t>F</w:t>
            </w:r>
            <w:r w:rsidRPr="00A1115A">
              <w:rPr>
                <w:vertAlign w:val="subscript"/>
              </w:rPr>
              <w:t>DL_high</w:t>
            </w:r>
            <w:proofErr w:type="spellEnd"/>
            <w:r w:rsidRPr="00A1115A">
              <w:t xml:space="preserve"> &lt; 60</w:t>
            </w:r>
          </w:p>
        </w:tc>
        <w:tc>
          <w:tcPr>
            <w:tcW w:w="1980" w:type="dxa"/>
          </w:tcPr>
          <w:p w14:paraId="3B9F9AFC" w14:textId="77777777" w:rsidR="00A21E6D" w:rsidRPr="00A1115A" w:rsidRDefault="00A21E6D" w:rsidP="00A31ECF">
            <w:pPr>
              <w:pStyle w:val="TAC"/>
            </w:pPr>
            <w:r w:rsidRPr="00A1115A">
              <w:t xml:space="preserve">-85 &lt; f – </w:t>
            </w:r>
            <w:proofErr w:type="spellStart"/>
            <w:r w:rsidRPr="00A1115A">
              <w:t>F</w:t>
            </w:r>
            <w:r w:rsidRPr="00A1115A">
              <w:rPr>
                <w:vertAlign w:val="subscript"/>
              </w:rPr>
              <w:t>DL_low</w:t>
            </w:r>
            <w:proofErr w:type="spellEnd"/>
            <w:r w:rsidRPr="00A1115A">
              <w:t xml:space="preserve"> ≤ -60</w:t>
            </w:r>
          </w:p>
          <w:p w14:paraId="750988A4" w14:textId="77777777" w:rsidR="00A21E6D" w:rsidRPr="00A1115A" w:rsidRDefault="00A21E6D" w:rsidP="00A31ECF">
            <w:pPr>
              <w:pStyle w:val="TAC"/>
            </w:pPr>
            <w:r w:rsidRPr="00A1115A">
              <w:t>or</w:t>
            </w:r>
          </w:p>
          <w:p w14:paraId="09CBE648" w14:textId="77777777" w:rsidR="00A21E6D" w:rsidRPr="00A1115A" w:rsidRDefault="00A21E6D" w:rsidP="00A31ECF">
            <w:pPr>
              <w:pStyle w:val="TAC"/>
            </w:pPr>
            <w:r w:rsidRPr="00A1115A">
              <w:t xml:space="preserve">60 ≤ f – </w:t>
            </w:r>
            <w:proofErr w:type="spellStart"/>
            <w:r w:rsidRPr="00A1115A">
              <w:t>F</w:t>
            </w:r>
            <w:r w:rsidRPr="00A1115A">
              <w:rPr>
                <w:vertAlign w:val="subscript"/>
              </w:rPr>
              <w:t>DL_high</w:t>
            </w:r>
            <w:proofErr w:type="spellEnd"/>
            <w:r w:rsidRPr="00A1115A">
              <w:t xml:space="preserve"> &lt; 85</w:t>
            </w:r>
          </w:p>
        </w:tc>
        <w:tc>
          <w:tcPr>
            <w:tcW w:w="3381" w:type="dxa"/>
          </w:tcPr>
          <w:p w14:paraId="6E4DFE71" w14:textId="77777777" w:rsidR="00A21E6D" w:rsidRPr="00A1115A" w:rsidRDefault="00A21E6D" w:rsidP="00A31ECF">
            <w:pPr>
              <w:pStyle w:val="TAC"/>
            </w:pPr>
            <w:r w:rsidRPr="00A1115A">
              <w:t xml:space="preserve">1 ≤ f ≤ </w:t>
            </w:r>
            <w:proofErr w:type="spellStart"/>
            <w:r w:rsidRPr="00A1115A">
              <w:t>F</w:t>
            </w:r>
            <w:r w:rsidRPr="00A1115A">
              <w:rPr>
                <w:vertAlign w:val="subscript"/>
              </w:rPr>
              <w:t>DL_low</w:t>
            </w:r>
            <w:proofErr w:type="spellEnd"/>
            <w:r w:rsidRPr="00A1115A">
              <w:t xml:space="preserve"> – 85</w:t>
            </w:r>
          </w:p>
          <w:p w14:paraId="41272E49" w14:textId="77777777" w:rsidR="00A21E6D" w:rsidRPr="00A1115A" w:rsidRDefault="00A21E6D" w:rsidP="00A31ECF">
            <w:pPr>
              <w:pStyle w:val="TAC"/>
            </w:pPr>
            <w:r w:rsidRPr="00A1115A">
              <w:t>or</w:t>
            </w:r>
          </w:p>
          <w:p w14:paraId="17277C77" w14:textId="77777777" w:rsidR="00A21E6D" w:rsidRPr="00A1115A" w:rsidRDefault="00A21E6D" w:rsidP="00A31ECF">
            <w:pPr>
              <w:pStyle w:val="TAC"/>
            </w:pPr>
            <w:proofErr w:type="spellStart"/>
            <w:r w:rsidRPr="00A1115A">
              <w:t>F</w:t>
            </w:r>
            <w:r w:rsidRPr="00A1115A">
              <w:rPr>
                <w:vertAlign w:val="subscript"/>
              </w:rPr>
              <w:t>DL_high</w:t>
            </w:r>
            <w:proofErr w:type="spellEnd"/>
            <w:r w:rsidRPr="00A1115A">
              <w:t xml:space="preserve"> + 85 ≤ f</w:t>
            </w:r>
          </w:p>
          <w:p w14:paraId="60DEA1D1" w14:textId="77777777" w:rsidR="00A21E6D" w:rsidRPr="00A1115A" w:rsidRDefault="00A21E6D" w:rsidP="00A31ECF">
            <w:pPr>
              <w:pStyle w:val="TAC"/>
            </w:pPr>
            <w:r w:rsidRPr="00A1115A">
              <w:t>≤ 12750</w:t>
            </w:r>
          </w:p>
        </w:tc>
      </w:tr>
      <w:tr w:rsidR="00A21E6D" w:rsidRPr="00A1115A" w14:paraId="28AD0A91" w14:textId="77777777" w:rsidTr="00A31ECF">
        <w:trPr>
          <w:trHeight w:val="187"/>
          <w:jc w:val="center"/>
        </w:trPr>
        <w:tc>
          <w:tcPr>
            <w:tcW w:w="1075" w:type="dxa"/>
          </w:tcPr>
          <w:p w14:paraId="168E52DB" w14:textId="77777777" w:rsidR="00A21E6D" w:rsidRPr="00A1115A" w:rsidRDefault="00A21E6D" w:rsidP="00A31ECF">
            <w:pPr>
              <w:pStyle w:val="TAL"/>
              <w:rPr>
                <w:lang w:val="sv-SE"/>
              </w:rPr>
            </w:pPr>
            <w:r w:rsidRPr="00A1115A">
              <w:rPr>
                <w:lang w:val="sv-SE"/>
              </w:rPr>
              <w:t>n77, n78</w:t>
            </w:r>
          </w:p>
          <w:p w14:paraId="6D0D5E9E" w14:textId="77777777" w:rsidR="00A21E6D" w:rsidRPr="00A1115A" w:rsidRDefault="00A21E6D" w:rsidP="00A31ECF">
            <w:pPr>
              <w:pStyle w:val="TAL"/>
              <w:rPr>
                <w:lang w:val="sv-SE"/>
              </w:rPr>
            </w:pPr>
            <w:r w:rsidRPr="00A1115A">
              <w:rPr>
                <w:lang w:val="sv-SE"/>
              </w:rPr>
              <w:t>(NOTE 3)</w:t>
            </w:r>
          </w:p>
        </w:tc>
        <w:tc>
          <w:tcPr>
            <w:tcW w:w="1350" w:type="dxa"/>
            <w:shd w:val="clear" w:color="auto" w:fill="auto"/>
          </w:tcPr>
          <w:p w14:paraId="34F3C30B" w14:textId="77777777" w:rsidR="00A21E6D" w:rsidRPr="00A1115A" w:rsidRDefault="00A21E6D" w:rsidP="00A31ECF">
            <w:pPr>
              <w:pStyle w:val="TAL"/>
              <w:rPr>
                <w:lang w:val="sv-SE"/>
              </w:rPr>
            </w:pPr>
            <w:r w:rsidRPr="00A1115A">
              <w:rPr>
                <w:lang w:val="sv-SE"/>
              </w:rPr>
              <w:t>F</w:t>
            </w:r>
            <w:r w:rsidRPr="00A1115A">
              <w:rPr>
                <w:vertAlign w:val="subscript"/>
                <w:lang w:val="sv-SE"/>
              </w:rPr>
              <w:t>interferer</w:t>
            </w:r>
            <w:r w:rsidRPr="00A1115A">
              <w:rPr>
                <w:lang w:val="sv-SE"/>
              </w:rPr>
              <w:t xml:space="preserve"> (CW)</w:t>
            </w:r>
          </w:p>
        </w:tc>
        <w:tc>
          <w:tcPr>
            <w:tcW w:w="810" w:type="dxa"/>
          </w:tcPr>
          <w:p w14:paraId="068E495A" w14:textId="77777777" w:rsidR="00A21E6D" w:rsidRPr="00A1115A" w:rsidRDefault="00A21E6D" w:rsidP="00A31ECF">
            <w:pPr>
              <w:pStyle w:val="TAC"/>
              <w:rPr>
                <w:lang w:val="sv-SE"/>
              </w:rPr>
            </w:pPr>
            <w:r w:rsidRPr="00A1115A">
              <w:rPr>
                <w:lang w:val="sv-SE"/>
              </w:rPr>
              <w:t>MHz</w:t>
            </w:r>
          </w:p>
        </w:tc>
        <w:tc>
          <w:tcPr>
            <w:tcW w:w="1980" w:type="dxa"/>
          </w:tcPr>
          <w:p w14:paraId="1BA0B8B2" w14:textId="77777777" w:rsidR="00A21E6D" w:rsidRPr="00A1115A" w:rsidRDefault="00A21E6D" w:rsidP="00A31ECF">
            <w:pPr>
              <w:pStyle w:val="TAC"/>
            </w:pPr>
            <w:r w:rsidRPr="00A1115A">
              <w:t>N/A</w:t>
            </w:r>
          </w:p>
        </w:tc>
        <w:tc>
          <w:tcPr>
            <w:tcW w:w="1980" w:type="dxa"/>
          </w:tcPr>
          <w:p w14:paraId="7FDA4493" w14:textId="77777777" w:rsidR="00A21E6D" w:rsidRPr="00A1115A" w:rsidRDefault="00A21E6D" w:rsidP="00A31ECF">
            <w:pPr>
              <w:pStyle w:val="TAC"/>
            </w:pPr>
            <w:r w:rsidRPr="00A1115A">
              <w:t>N/A</w:t>
            </w:r>
          </w:p>
        </w:tc>
        <w:tc>
          <w:tcPr>
            <w:tcW w:w="3381" w:type="dxa"/>
          </w:tcPr>
          <w:p w14:paraId="7385B947" w14:textId="77777777" w:rsidR="00A21E6D" w:rsidRPr="00A1115A" w:rsidRDefault="00A21E6D" w:rsidP="00A31ECF">
            <w:pPr>
              <w:pStyle w:val="TAC"/>
            </w:pPr>
            <w:r w:rsidRPr="00A1115A">
              <w:t xml:space="preserve">1 ≤ f ≤ </w:t>
            </w:r>
            <w:proofErr w:type="spellStart"/>
            <w:r w:rsidRPr="00A1115A">
              <w:t>F</w:t>
            </w:r>
            <w:r w:rsidRPr="00A1115A">
              <w:rPr>
                <w:vertAlign w:val="subscript"/>
              </w:rPr>
              <w:t>DL_low</w:t>
            </w:r>
            <w:proofErr w:type="spellEnd"/>
            <w:r w:rsidRPr="00A1115A">
              <w:t xml:space="preserve"> – </w:t>
            </w:r>
            <w:proofErr w:type="gramStart"/>
            <w:r w:rsidRPr="00A1115A">
              <w:t>MAX(</w:t>
            </w:r>
            <w:proofErr w:type="gramEnd"/>
            <w:r w:rsidRPr="00A1115A">
              <w:t>200,3</w:t>
            </w:r>
            <w:r w:rsidRPr="00A1115A">
              <w:rPr>
                <w:rFonts w:hint="eastAsia"/>
                <w:lang w:val="en-US" w:eastAsia="zh-CN"/>
              </w:rPr>
              <w:t>*</w:t>
            </w:r>
            <w:proofErr w:type="spellStart"/>
            <w:r w:rsidRPr="00A1115A">
              <w:rPr>
                <w:rFonts w:eastAsia="SimSun" w:hint="eastAsia"/>
                <w:lang w:val="en-US" w:eastAsia="zh-CN"/>
              </w:rPr>
              <w:t>BW</w:t>
            </w:r>
            <w:r w:rsidRPr="00A1115A">
              <w:rPr>
                <w:rFonts w:eastAsia="SimSun" w:hint="eastAsia"/>
                <w:sz w:val="21"/>
                <w:szCs w:val="22"/>
                <w:vertAlign w:val="subscript"/>
                <w:lang w:val="en-US" w:eastAsia="zh-CN"/>
              </w:rPr>
              <w:t>Channel_CA</w:t>
            </w:r>
            <w:proofErr w:type="spellEnd"/>
            <w:r w:rsidRPr="00A1115A">
              <w:t>)</w:t>
            </w:r>
          </w:p>
          <w:p w14:paraId="6C21DEFD" w14:textId="77777777" w:rsidR="00A21E6D" w:rsidRPr="00A1115A" w:rsidRDefault="00A21E6D" w:rsidP="00A31ECF">
            <w:pPr>
              <w:pStyle w:val="TAC"/>
            </w:pPr>
            <w:r w:rsidRPr="00A1115A">
              <w:t>or</w:t>
            </w:r>
          </w:p>
          <w:p w14:paraId="6A747609" w14:textId="77777777" w:rsidR="00A21E6D" w:rsidRPr="00A1115A" w:rsidRDefault="00A21E6D" w:rsidP="00A31ECF">
            <w:pPr>
              <w:pStyle w:val="TAC"/>
            </w:pPr>
            <w:proofErr w:type="spellStart"/>
            <w:r w:rsidRPr="00A1115A">
              <w:t>F</w:t>
            </w:r>
            <w:r w:rsidRPr="00A1115A">
              <w:rPr>
                <w:vertAlign w:val="subscript"/>
              </w:rPr>
              <w:t>DL_high</w:t>
            </w:r>
            <w:proofErr w:type="spellEnd"/>
            <w:r w:rsidRPr="00A1115A">
              <w:t xml:space="preserve">+ </w:t>
            </w:r>
            <w:proofErr w:type="gramStart"/>
            <w:r w:rsidRPr="00A1115A">
              <w:t>MAX(</w:t>
            </w:r>
            <w:proofErr w:type="gramEnd"/>
            <w:r w:rsidRPr="00A1115A">
              <w:t>200,3</w:t>
            </w:r>
            <w:r w:rsidRPr="00A1115A">
              <w:rPr>
                <w:rFonts w:hint="eastAsia"/>
                <w:lang w:val="en-US" w:eastAsia="zh-CN"/>
              </w:rPr>
              <w:t>*</w:t>
            </w:r>
            <w:proofErr w:type="spellStart"/>
            <w:r w:rsidRPr="00A1115A">
              <w:rPr>
                <w:rFonts w:eastAsia="SimSun" w:hint="eastAsia"/>
                <w:lang w:val="en-US" w:eastAsia="zh-CN"/>
              </w:rPr>
              <w:t>BW</w:t>
            </w:r>
            <w:r w:rsidRPr="00A1115A">
              <w:rPr>
                <w:rFonts w:eastAsia="SimSun" w:hint="eastAsia"/>
                <w:sz w:val="21"/>
                <w:szCs w:val="22"/>
                <w:vertAlign w:val="subscript"/>
                <w:lang w:val="en-US" w:eastAsia="zh-CN"/>
              </w:rPr>
              <w:t>Channel_CA</w:t>
            </w:r>
            <w:proofErr w:type="spellEnd"/>
            <w:r w:rsidRPr="00A1115A">
              <w:t>)</w:t>
            </w:r>
          </w:p>
          <w:p w14:paraId="10E1274A" w14:textId="77777777" w:rsidR="00A21E6D" w:rsidRPr="00A1115A" w:rsidRDefault="00A21E6D" w:rsidP="00A31ECF">
            <w:pPr>
              <w:pStyle w:val="TAC"/>
            </w:pPr>
            <w:r w:rsidRPr="00A1115A">
              <w:t>≤ f ≤ 12750</w:t>
            </w:r>
          </w:p>
        </w:tc>
      </w:tr>
      <w:tr w:rsidR="00A21E6D" w:rsidRPr="00A1115A" w14:paraId="486B82E5" w14:textId="77777777" w:rsidTr="00A31ECF">
        <w:trPr>
          <w:trHeight w:val="187"/>
          <w:jc w:val="center"/>
        </w:trPr>
        <w:tc>
          <w:tcPr>
            <w:tcW w:w="1075" w:type="dxa"/>
          </w:tcPr>
          <w:p w14:paraId="117B177F" w14:textId="77777777" w:rsidR="00A21E6D" w:rsidRPr="00A1115A" w:rsidRDefault="00A21E6D" w:rsidP="00A31ECF">
            <w:pPr>
              <w:pStyle w:val="TAL"/>
            </w:pPr>
            <w:r w:rsidRPr="00A1115A">
              <w:t>n79</w:t>
            </w:r>
          </w:p>
          <w:p w14:paraId="3A412D2B" w14:textId="77777777" w:rsidR="00A21E6D" w:rsidRPr="00A1115A" w:rsidRDefault="00A21E6D" w:rsidP="00A31ECF">
            <w:pPr>
              <w:pStyle w:val="TAL"/>
            </w:pPr>
            <w:r w:rsidRPr="00A1115A">
              <w:t>(NOTE 4)</w:t>
            </w:r>
          </w:p>
        </w:tc>
        <w:tc>
          <w:tcPr>
            <w:tcW w:w="1350" w:type="dxa"/>
            <w:shd w:val="clear" w:color="auto" w:fill="auto"/>
          </w:tcPr>
          <w:p w14:paraId="716E8FC7" w14:textId="77777777" w:rsidR="00A21E6D" w:rsidRPr="00A1115A" w:rsidRDefault="00A21E6D" w:rsidP="00A31ECF">
            <w:pPr>
              <w:pStyle w:val="TAL"/>
              <w:rPr>
                <w:lang w:val="en-US"/>
              </w:rPr>
            </w:pPr>
            <w:r w:rsidRPr="00A1115A">
              <w:rPr>
                <w:lang w:val="sv-SE"/>
              </w:rPr>
              <w:t>F</w:t>
            </w:r>
            <w:r w:rsidRPr="00A1115A">
              <w:rPr>
                <w:vertAlign w:val="subscript"/>
                <w:lang w:val="sv-SE"/>
              </w:rPr>
              <w:t>interferer</w:t>
            </w:r>
            <w:r w:rsidRPr="00A1115A">
              <w:rPr>
                <w:lang w:val="sv-SE"/>
              </w:rPr>
              <w:t xml:space="preserve"> (CW)</w:t>
            </w:r>
          </w:p>
        </w:tc>
        <w:tc>
          <w:tcPr>
            <w:tcW w:w="810" w:type="dxa"/>
          </w:tcPr>
          <w:p w14:paraId="398EB83C" w14:textId="77777777" w:rsidR="00A21E6D" w:rsidRPr="00A1115A" w:rsidRDefault="00A21E6D" w:rsidP="00A31ECF">
            <w:pPr>
              <w:pStyle w:val="TAC"/>
              <w:rPr>
                <w:lang w:val="en-US"/>
              </w:rPr>
            </w:pPr>
            <w:r w:rsidRPr="00A1115A">
              <w:rPr>
                <w:lang w:val="sv-SE"/>
              </w:rPr>
              <w:t>MHz</w:t>
            </w:r>
          </w:p>
        </w:tc>
        <w:tc>
          <w:tcPr>
            <w:tcW w:w="1980" w:type="dxa"/>
          </w:tcPr>
          <w:p w14:paraId="333EA1DA" w14:textId="77777777" w:rsidR="00A21E6D" w:rsidRPr="00A1115A" w:rsidRDefault="00A21E6D" w:rsidP="00A31ECF">
            <w:pPr>
              <w:pStyle w:val="TAC"/>
            </w:pPr>
            <w:r w:rsidRPr="00A1115A">
              <w:t>N/A</w:t>
            </w:r>
          </w:p>
        </w:tc>
        <w:tc>
          <w:tcPr>
            <w:tcW w:w="1980" w:type="dxa"/>
          </w:tcPr>
          <w:p w14:paraId="04D3E9B0" w14:textId="77777777" w:rsidR="00A21E6D" w:rsidRPr="00A1115A" w:rsidRDefault="00A21E6D" w:rsidP="00A31ECF">
            <w:pPr>
              <w:pStyle w:val="TAC"/>
            </w:pPr>
            <w:r w:rsidRPr="00A1115A">
              <w:t>N/A</w:t>
            </w:r>
          </w:p>
        </w:tc>
        <w:tc>
          <w:tcPr>
            <w:tcW w:w="3381" w:type="dxa"/>
          </w:tcPr>
          <w:p w14:paraId="50B8AEF9" w14:textId="77777777" w:rsidR="00A21E6D" w:rsidRPr="00A1115A" w:rsidRDefault="00A21E6D" w:rsidP="00A31ECF">
            <w:pPr>
              <w:pStyle w:val="TAC"/>
            </w:pPr>
            <w:r w:rsidRPr="00A1115A">
              <w:t xml:space="preserve">1 ≤ f ≤ </w:t>
            </w:r>
            <w:proofErr w:type="spellStart"/>
            <w:r w:rsidRPr="00A1115A">
              <w:t>F</w:t>
            </w:r>
            <w:r w:rsidRPr="00A1115A">
              <w:rPr>
                <w:vertAlign w:val="subscript"/>
              </w:rPr>
              <w:t>DL_low</w:t>
            </w:r>
            <w:proofErr w:type="spellEnd"/>
            <w:r w:rsidRPr="00A1115A">
              <w:t xml:space="preserve"> – </w:t>
            </w:r>
            <w:proofErr w:type="gramStart"/>
            <w:r w:rsidRPr="00A1115A">
              <w:t>MAX(</w:t>
            </w:r>
            <w:proofErr w:type="gramEnd"/>
            <w:r w:rsidRPr="00A1115A">
              <w:t>150,3</w:t>
            </w:r>
            <w:r w:rsidRPr="00A1115A">
              <w:rPr>
                <w:rFonts w:hint="eastAsia"/>
                <w:lang w:val="en-US" w:eastAsia="zh-CN"/>
              </w:rPr>
              <w:t>*</w:t>
            </w:r>
            <w:proofErr w:type="spellStart"/>
            <w:r w:rsidRPr="00A1115A">
              <w:rPr>
                <w:rFonts w:eastAsia="SimSun" w:hint="eastAsia"/>
                <w:lang w:val="en-US" w:eastAsia="zh-CN"/>
              </w:rPr>
              <w:t>BW</w:t>
            </w:r>
            <w:r w:rsidRPr="00A1115A">
              <w:rPr>
                <w:rFonts w:eastAsia="SimSun" w:hint="eastAsia"/>
                <w:sz w:val="21"/>
                <w:szCs w:val="22"/>
                <w:vertAlign w:val="subscript"/>
                <w:lang w:val="en-US" w:eastAsia="zh-CN"/>
              </w:rPr>
              <w:t>Channel_CA</w:t>
            </w:r>
            <w:proofErr w:type="spellEnd"/>
            <w:r w:rsidRPr="00A1115A">
              <w:t>)</w:t>
            </w:r>
          </w:p>
          <w:p w14:paraId="581D5C79" w14:textId="77777777" w:rsidR="00A21E6D" w:rsidRPr="00A1115A" w:rsidRDefault="00A21E6D" w:rsidP="00A31ECF">
            <w:pPr>
              <w:pStyle w:val="TAC"/>
            </w:pPr>
            <w:r w:rsidRPr="00A1115A">
              <w:t>or</w:t>
            </w:r>
          </w:p>
          <w:p w14:paraId="79717BE0" w14:textId="77777777" w:rsidR="00A21E6D" w:rsidRPr="00A1115A" w:rsidRDefault="00A21E6D" w:rsidP="00A31ECF">
            <w:pPr>
              <w:pStyle w:val="TAC"/>
            </w:pPr>
            <w:proofErr w:type="spellStart"/>
            <w:r w:rsidRPr="00A1115A">
              <w:t>F</w:t>
            </w:r>
            <w:r w:rsidRPr="00A1115A">
              <w:rPr>
                <w:vertAlign w:val="subscript"/>
              </w:rPr>
              <w:t>DL_high</w:t>
            </w:r>
            <w:proofErr w:type="spellEnd"/>
            <w:r w:rsidRPr="00A1115A">
              <w:t xml:space="preserve"> + </w:t>
            </w:r>
            <w:proofErr w:type="gramStart"/>
            <w:r w:rsidRPr="00A1115A">
              <w:t>MAX(</w:t>
            </w:r>
            <w:proofErr w:type="gramEnd"/>
            <w:r w:rsidRPr="00A1115A">
              <w:t>150,3</w:t>
            </w:r>
            <w:r w:rsidRPr="00A1115A">
              <w:rPr>
                <w:rFonts w:hint="eastAsia"/>
                <w:lang w:val="en-US" w:eastAsia="zh-CN"/>
              </w:rPr>
              <w:t>*</w:t>
            </w:r>
            <w:proofErr w:type="spellStart"/>
            <w:r w:rsidRPr="00A1115A">
              <w:rPr>
                <w:rFonts w:eastAsia="SimSun" w:hint="eastAsia"/>
                <w:lang w:val="en-US" w:eastAsia="zh-CN"/>
              </w:rPr>
              <w:t>BW</w:t>
            </w:r>
            <w:r w:rsidRPr="00A1115A">
              <w:rPr>
                <w:rFonts w:eastAsia="SimSun" w:hint="eastAsia"/>
                <w:sz w:val="21"/>
                <w:szCs w:val="22"/>
                <w:vertAlign w:val="subscript"/>
                <w:lang w:val="en-US" w:eastAsia="zh-CN"/>
              </w:rPr>
              <w:t>Channel_CA</w:t>
            </w:r>
            <w:proofErr w:type="spellEnd"/>
            <w:r w:rsidRPr="00A1115A">
              <w:t>)</w:t>
            </w:r>
          </w:p>
          <w:p w14:paraId="11AA2C20" w14:textId="77777777" w:rsidR="00A21E6D" w:rsidRPr="00A1115A" w:rsidRDefault="00A21E6D" w:rsidP="00A31ECF">
            <w:pPr>
              <w:pStyle w:val="TAC"/>
            </w:pPr>
            <w:r w:rsidRPr="00A1115A">
              <w:t>≤ f ≤ 12750</w:t>
            </w:r>
          </w:p>
        </w:tc>
      </w:tr>
      <w:tr w:rsidR="00A21E6D" w:rsidRPr="00A1115A" w14:paraId="3F473DD9" w14:textId="77777777" w:rsidTr="00A31ECF">
        <w:trPr>
          <w:trHeight w:val="1911"/>
          <w:jc w:val="center"/>
        </w:trPr>
        <w:tc>
          <w:tcPr>
            <w:tcW w:w="10576" w:type="dxa"/>
            <w:gridSpan w:val="6"/>
          </w:tcPr>
          <w:p w14:paraId="5F8958AA" w14:textId="77777777" w:rsidR="00A21E6D" w:rsidRPr="00A1115A" w:rsidRDefault="00A21E6D" w:rsidP="00A31ECF">
            <w:pPr>
              <w:pStyle w:val="TAN"/>
            </w:pPr>
            <w:r w:rsidRPr="00A1115A">
              <w:t>NOTE 1:</w:t>
            </w:r>
            <w:r w:rsidRPr="00A1115A">
              <w:tab/>
              <w:t>The power level of the interferer (</w:t>
            </w:r>
            <w:proofErr w:type="spellStart"/>
            <w:r w:rsidRPr="00A1115A">
              <w:t>P</w:t>
            </w:r>
            <w:r w:rsidRPr="00A1115A">
              <w:rPr>
                <w:vertAlign w:val="subscript"/>
              </w:rPr>
              <w:t>Interferer</w:t>
            </w:r>
            <w:proofErr w:type="spellEnd"/>
            <w:r w:rsidRPr="00A1115A">
              <w:t xml:space="preserve">) for Range 3 shall be modified to -20 dBm for </w:t>
            </w:r>
            <w:proofErr w:type="spellStart"/>
            <w:r w:rsidRPr="00A1115A">
              <w:t>F</w:t>
            </w:r>
            <w:r w:rsidRPr="00A1115A">
              <w:rPr>
                <w:vertAlign w:val="subscript"/>
              </w:rPr>
              <w:t>Interferer</w:t>
            </w:r>
            <w:proofErr w:type="spellEnd"/>
            <w:r w:rsidRPr="00A1115A">
              <w:t xml:space="preserve"> &gt; </w:t>
            </w:r>
            <w:r w:rsidRPr="00A1115A">
              <w:rPr>
                <w:lang w:eastAsia="zh-CN"/>
              </w:rPr>
              <w:t>6000</w:t>
            </w:r>
            <w:r w:rsidRPr="00A1115A">
              <w:t xml:space="preserve"> </w:t>
            </w:r>
            <w:proofErr w:type="spellStart"/>
            <w:r w:rsidRPr="00A1115A">
              <w:t>MHz.</w:t>
            </w:r>
            <w:proofErr w:type="spellEnd"/>
          </w:p>
          <w:p w14:paraId="331B6AEB" w14:textId="77777777" w:rsidR="00A21E6D" w:rsidRPr="00A1115A" w:rsidRDefault="00A21E6D" w:rsidP="00A31ECF">
            <w:pPr>
              <w:pStyle w:val="TAN"/>
            </w:pPr>
            <w:r w:rsidRPr="00A1115A">
              <w:t>NOTE 2:</w:t>
            </w:r>
            <w:r w:rsidRPr="00A1115A">
              <w:tab/>
            </w:r>
            <w:proofErr w:type="spellStart"/>
            <w:r w:rsidRPr="00A1115A">
              <w:rPr>
                <w:rFonts w:eastAsia="SimSun" w:cs="Arial"/>
                <w:szCs w:val="18"/>
                <w:lang w:val="en-US" w:eastAsia="zh-CN"/>
              </w:rPr>
              <w:t>BW</w:t>
            </w:r>
            <w:r w:rsidRPr="00A1115A">
              <w:rPr>
                <w:rFonts w:eastAsia="SimSun" w:cs="Arial"/>
                <w:szCs w:val="18"/>
                <w:vertAlign w:val="subscript"/>
                <w:lang w:val="en-US" w:eastAsia="zh-CN"/>
              </w:rPr>
              <w:t>Channel_CA</w:t>
            </w:r>
            <w:proofErr w:type="spellEnd"/>
            <w:r w:rsidRPr="00A1115A">
              <w:t xml:space="preserve"> denotes the </w:t>
            </w:r>
            <w:r w:rsidRPr="00A1115A">
              <w:rPr>
                <w:rFonts w:hint="eastAsia"/>
                <w:lang w:val="en-US" w:eastAsia="zh-CN"/>
              </w:rPr>
              <w:t>aggregated</w:t>
            </w:r>
            <w:r w:rsidRPr="00A1115A">
              <w:t xml:space="preserve"> channel bandwidth of the wanted signal</w:t>
            </w:r>
          </w:p>
          <w:p w14:paraId="3DE18832" w14:textId="77777777" w:rsidR="00A21E6D" w:rsidRPr="00A1115A" w:rsidRDefault="00A21E6D" w:rsidP="00A31ECF">
            <w:pPr>
              <w:pStyle w:val="TAN"/>
            </w:pPr>
            <w:r w:rsidRPr="00A1115A">
              <w:t>NOTE 3:</w:t>
            </w:r>
            <w:r w:rsidRPr="00A1115A">
              <w:tab/>
              <w:t>The power level of the interferer (</w:t>
            </w:r>
            <w:proofErr w:type="spellStart"/>
            <w:r w:rsidRPr="00A1115A">
              <w:t>P</w:t>
            </w:r>
            <w:r w:rsidRPr="00A1115A">
              <w:rPr>
                <w:vertAlign w:val="subscript"/>
              </w:rPr>
              <w:t>Interferer</w:t>
            </w:r>
            <w:proofErr w:type="spellEnd"/>
            <w:r w:rsidRPr="00A1115A">
              <w:t xml:space="preserve">) for Range 3 shall be modified to -20 dBm, for </w:t>
            </w:r>
            <w:proofErr w:type="spellStart"/>
            <w:r w:rsidRPr="00A1115A">
              <w:t>F</w:t>
            </w:r>
            <w:r w:rsidRPr="00A1115A">
              <w:rPr>
                <w:vertAlign w:val="subscript"/>
              </w:rPr>
              <w:t>Interferer</w:t>
            </w:r>
            <w:proofErr w:type="spellEnd"/>
            <w:r w:rsidRPr="00A1115A">
              <w:t xml:space="preserve"> &gt; 2700 MHz and </w:t>
            </w:r>
            <w:proofErr w:type="spellStart"/>
            <w:r w:rsidRPr="00A1115A">
              <w:t>F</w:t>
            </w:r>
            <w:r w:rsidRPr="00A1115A">
              <w:rPr>
                <w:vertAlign w:val="subscript"/>
              </w:rPr>
              <w:t>Interferer</w:t>
            </w:r>
            <w:proofErr w:type="spellEnd"/>
            <w:r w:rsidRPr="00A1115A">
              <w:t xml:space="preserve"> &lt; 4800 </w:t>
            </w:r>
            <w:proofErr w:type="spellStart"/>
            <w:r w:rsidRPr="00A1115A">
              <w:t>MHz.</w:t>
            </w:r>
            <w:proofErr w:type="spellEnd"/>
            <w:r w:rsidRPr="00A1115A">
              <w:t xml:space="preserve"> For </w:t>
            </w:r>
            <w:proofErr w:type="spellStart"/>
            <w:r w:rsidRPr="00A1115A">
              <w:rPr>
                <w:rFonts w:eastAsia="SimSun" w:cs="Arial"/>
                <w:szCs w:val="18"/>
                <w:lang w:val="en-US" w:eastAsia="zh-CN"/>
              </w:rPr>
              <w:t>BW</w:t>
            </w:r>
            <w:r w:rsidRPr="00A1115A">
              <w:rPr>
                <w:rFonts w:eastAsia="SimSun" w:cs="Arial"/>
                <w:szCs w:val="18"/>
                <w:vertAlign w:val="subscript"/>
                <w:lang w:val="en-US" w:eastAsia="zh-CN"/>
              </w:rPr>
              <w:t>Channel_CA</w:t>
            </w:r>
            <w:proofErr w:type="spellEnd"/>
            <w:r w:rsidRPr="00A1115A">
              <w:rPr>
                <w:szCs w:val="18"/>
              </w:rPr>
              <w:t xml:space="preserve"> </w:t>
            </w:r>
            <w:r w:rsidRPr="00A1115A">
              <w:t>&gt; 15 MHz, the requirement for Range 1 is not applicable and Range 2 applies from the frequency offset of 3</w:t>
            </w:r>
            <w:r w:rsidRPr="00A1115A">
              <w:rPr>
                <w:rFonts w:eastAsia="SimSun"/>
                <w:szCs w:val="18"/>
                <w:lang w:val="en-US" w:eastAsia="zh-CN"/>
              </w:rPr>
              <w:t>*</w:t>
            </w:r>
            <w:proofErr w:type="spellStart"/>
            <w:r w:rsidRPr="00A1115A">
              <w:rPr>
                <w:rFonts w:eastAsia="SimSun" w:cs="Arial"/>
                <w:szCs w:val="18"/>
                <w:lang w:val="en-US" w:eastAsia="zh-CN"/>
              </w:rPr>
              <w:t>BW</w:t>
            </w:r>
            <w:r w:rsidRPr="00A1115A">
              <w:rPr>
                <w:rFonts w:eastAsia="SimSun" w:cs="Arial"/>
                <w:szCs w:val="18"/>
                <w:vertAlign w:val="subscript"/>
                <w:lang w:val="en-US" w:eastAsia="zh-CN"/>
              </w:rPr>
              <w:t>Channel_CA</w:t>
            </w:r>
            <w:proofErr w:type="spellEnd"/>
            <w:r w:rsidRPr="00A1115A">
              <w:t xml:space="preserve"> from the band edge. For </w:t>
            </w:r>
            <w:proofErr w:type="spellStart"/>
            <w:r w:rsidRPr="00A1115A">
              <w:rPr>
                <w:rFonts w:eastAsia="SimSun" w:cs="Arial"/>
                <w:szCs w:val="18"/>
                <w:lang w:val="en-US" w:eastAsia="zh-CN"/>
              </w:rPr>
              <w:t>BW</w:t>
            </w:r>
            <w:r w:rsidRPr="00A1115A">
              <w:rPr>
                <w:rFonts w:eastAsia="SimSun" w:cs="Arial"/>
                <w:szCs w:val="18"/>
                <w:vertAlign w:val="subscript"/>
                <w:lang w:val="en-US" w:eastAsia="zh-CN"/>
              </w:rPr>
              <w:t>Channel_CA</w:t>
            </w:r>
            <w:proofErr w:type="spellEnd"/>
            <w:r w:rsidRPr="00A1115A">
              <w:t xml:space="preserve"> larger than 60 MHz, the requirement for Range 2 is not applicable and Range 3 applies from the frequency offset of 3</w:t>
            </w:r>
            <w:r w:rsidRPr="00A1115A">
              <w:rPr>
                <w:rFonts w:eastAsia="SimSun"/>
                <w:szCs w:val="18"/>
                <w:lang w:val="en-US" w:eastAsia="zh-CN"/>
              </w:rPr>
              <w:t>*</w:t>
            </w:r>
            <w:proofErr w:type="spellStart"/>
            <w:r w:rsidRPr="00A1115A">
              <w:rPr>
                <w:rFonts w:eastAsia="SimSun" w:cs="Arial"/>
                <w:szCs w:val="18"/>
                <w:lang w:val="en-US" w:eastAsia="zh-CN"/>
              </w:rPr>
              <w:t>BW</w:t>
            </w:r>
            <w:r w:rsidRPr="00A1115A">
              <w:rPr>
                <w:rFonts w:eastAsia="SimSun" w:cs="Arial"/>
                <w:szCs w:val="18"/>
                <w:vertAlign w:val="subscript"/>
                <w:lang w:val="en-US" w:eastAsia="zh-CN"/>
              </w:rPr>
              <w:t>Channel_CA</w:t>
            </w:r>
            <w:proofErr w:type="spellEnd"/>
            <w:r w:rsidRPr="00A1115A">
              <w:rPr>
                <w:szCs w:val="18"/>
              </w:rPr>
              <w:t xml:space="preserve"> </w:t>
            </w:r>
            <w:r w:rsidRPr="00A1115A">
              <w:t>from the band edge.</w:t>
            </w:r>
          </w:p>
          <w:p w14:paraId="1032C34E" w14:textId="77777777" w:rsidR="00A21E6D" w:rsidRPr="00A1115A" w:rsidRDefault="00A21E6D" w:rsidP="00A31ECF">
            <w:pPr>
              <w:pStyle w:val="TAN"/>
            </w:pPr>
            <w:r w:rsidRPr="00A1115A">
              <w:t>NOTE 4:</w:t>
            </w:r>
            <w:r w:rsidRPr="00A1115A">
              <w:tab/>
              <w:t>The power level of the interferer (</w:t>
            </w:r>
            <w:proofErr w:type="spellStart"/>
            <w:r w:rsidRPr="00A1115A">
              <w:t>P</w:t>
            </w:r>
            <w:r w:rsidRPr="00A1115A">
              <w:rPr>
                <w:vertAlign w:val="subscript"/>
              </w:rPr>
              <w:t>Interferer</w:t>
            </w:r>
            <w:proofErr w:type="spellEnd"/>
            <w:r w:rsidRPr="00A1115A">
              <w:t xml:space="preserve">) for Range 3 shall be modified to -20 dBm, for </w:t>
            </w:r>
            <w:proofErr w:type="spellStart"/>
            <w:r w:rsidRPr="00A1115A">
              <w:t>F</w:t>
            </w:r>
            <w:r w:rsidRPr="00A1115A">
              <w:rPr>
                <w:vertAlign w:val="subscript"/>
              </w:rPr>
              <w:t>Interferer</w:t>
            </w:r>
            <w:proofErr w:type="spellEnd"/>
            <w:r w:rsidRPr="00A1115A">
              <w:t xml:space="preserve"> &gt; 3650 MHz and </w:t>
            </w:r>
            <w:proofErr w:type="spellStart"/>
            <w:r w:rsidRPr="00A1115A">
              <w:t>F</w:t>
            </w:r>
            <w:r w:rsidRPr="00A1115A">
              <w:rPr>
                <w:vertAlign w:val="subscript"/>
              </w:rPr>
              <w:t>Interferer</w:t>
            </w:r>
            <w:proofErr w:type="spellEnd"/>
            <w:r w:rsidRPr="00A1115A">
              <w:t xml:space="preserve"> &lt; 5750 </w:t>
            </w:r>
            <w:proofErr w:type="spellStart"/>
            <w:r w:rsidRPr="00A1115A">
              <w:t>MHz.</w:t>
            </w:r>
            <w:proofErr w:type="spellEnd"/>
            <w:r w:rsidRPr="00A1115A">
              <w:t xml:space="preserve"> For</w:t>
            </w:r>
            <w:r w:rsidRPr="00A1115A">
              <w:rPr>
                <w:szCs w:val="18"/>
              </w:rPr>
              <w:t xml:space="preserve"> </w:t>
            </w:r>
            <w:proofErr w:type="spellStart"/>
            <w:r w:rsidRPr="00A1115A">
              <w:rPr>
                <w:rFonts w:eastAsia="SimSun" w:cs="Arial"/>
                <w:szCs w:val="18"/>
                <w:lang w:val="en-US" w:eastAsia="zh-CN"/>
              </w:rPr>
              <w:t>BW</w:t>
            </w:r>
            <w:r w:rsidRPr="00A1115A">
              <w:rPr>
                <w:rFonts w:eastAsia="SimSun" w:cs="Arial"/>
                <w:szCs w:val="18"/>
                <w:vertAlign w:val="subscript"/>
                <w:lang w:val="en-US" w:eastAsia="zh-CN"/>
              </w:rPr>
              <w:t>Channel_CA</w:t>
            </w:r>
            <w:proofErr w:type="spellEnd"/>
            <w:r w:rsidRPr="00A1115A">
              <w:t>≥ 40 MHz, the requirement for Range 2 is not applicable and Range 3 applies from the frequency offset of 3</w:t>
            </w:r>
            <w:r w:rsidRPr="00A1115A">
              <w:rPr>
                <w:rFonts w:eastAsia="SimSun"/>
                <w:szCs w:val="18"/>
                <w:lang w:val="en-US" w:eastAsia="zh-CN"/>
              </w:rPr>
              <w:t>*</w:t>
            </w:r>
            <w:proofErr w:type="spellStart"/>
            <w:r w:rsidRPr="00A1115A">
              <w:rPr>
                <w:rFonts w:eastAsia="SimSun" w:cs="Arial"/>
                <w:szCs w:val="18"/>
                <w:lang w:val="en-US" w:eastAsia="zh-CN"/>
              </w:rPr>
              <w:t>BW</w:t>
            </w:r>
            <w:r w:rsidRPr="00A1115A">
              <w:rPr>
                <w:rFonts w:eastAsia="SimSun" w:cs="Arial"/>
                <w:szCs w:val="18"/>
                <w:vertAlign w:val="subscript"/>
                <w:lang w:val="en-US" w:eastAsia="zh-CN"/>
              </w:rPr>
              <w:t>Channel_CA</w:t>
            </w:r>
            <w:proofErr w:type="spellEnd"/>
            <w:r w:rsidRPr="00A1115A">
              <w:t xml:space="preserve"> from the band edge.</w:t>
            </w:r>
          </w:p>
          <w:p w14:paraId="067B3259" w14:textId="77777777" w:rsidR="00A21E6D" w:rsidRPr="00A1115A" w:rsidRDefault="00A21E6D" w:rsidP="00A31ECF">
            <w:pPr>
              <w:pStyle w:val="TAN"/>
            </w:pPr>
            <w:r w:rsidRPr="00A1115A">
              <w:rPr>
                <w:rFonts w:cs="Arial"/>
                <w:szCs w:val="18"/>
              </w:rPr>
              <w:t>NOTE 5:</w:t>
            </w:r>
            <w:r w:rsidRPr="00A1115A">
              <w:rPr>
                <w:rFonts w:cs="Arial"/>
                <w:szCs w:val="18"/>
              </w:rPr>
              <w:tab/>
            </w:r>
            <w:r w:rsidRPr="00A1115A">
              <w:t>The power level of the interferer (</w:t>
            </w:r>
            <w:proofErr w:type="spellStart"/>
            <w:r w:rsidRPr="00A1115A">
              <w:t>P</w:t>
            </w:r>
            <w:r w:rsidRPr="00A1115A">
              <w:rPr>
                <w:vertAlign w:val="subscript"/>
              </w:rPr>
              <w:t>Interferer</w:t>
            </w:r>
            <w:proofErr w:type="spellEnd"/>
            <w:r w:rsidRPr="00A1115A">
              <w:t xml:space="preserve">) for Range 3 shall be modified to -20 dBm for </w:t>
            </w:r>
            <w:proofErr w:type="spellStart"/>
            <w:r w:rsidRPr="00A1115A">
              <w:t>F</w:t>
            </w:r>
            <w:r w:rsidRPr="00A1115A">
              <w:rPr>
                <w:vertAlign w:val="subscript"/>
              </w:rPr>
              <w:t>Interferer</w:t>
            </w:r>
            <w:proofErr w:type="spellEnd"/>
            <w:r w:rsidRPr="00A1115A">
              <w:t xml:space="preserve"> &gt; </w:t>
            </w:r>
            <w:r w:rsidRPr="00A1115A">
              <w:rPr>
                <w:lang w:eastAsia="zh-CN"/>
              </w:rPr>
              <w:t>2700</w:t>
            </w:r>
            <w:r w:rsidRPr="00A1115A">
              <w:t xml:space="preserve"> MHz and </w:t>
            </w:r>
            <w:proofErr w:type="spellStart"/>
            <w:r w:rsidRPr="00A1115A">
              <w:t>F</w:t>
            </w:r>
            <w:r w:rsidRPr="00A1115A">
              <w:rPr>
                <w:vertAlign w:val="subscript"/>
              </w:rPr>
              <w:t>Interferer</w:t>
            </w:r>
            <w:proofErr w:type="spellEnd"/>
            <w:r w:rsidRPr="00A1115A">
              <w:t xml:space="preserve"> &lt; </w:t>
            </w:r>
            <w:r w:rsidRPr="00A1115A">
              <w:rPr>
                <w:lang w:eastAsia="zh-CN"/>
              </w:rPr>
              <w:t>4800</w:t>
            </w:r>
            <w:r w:rsidRPr="00A1115A">
              <w:t xml:space="preserve"> MHz</w:t>
            </w:r>
          </w:p>
        </w:tc>
      </w:tr>
    </w:tbl>
    <w:p w14:paraId="2A3956D9" w14:textId="77777777" w:rsidR="00A21E6D" w:rsidRDefault="00A21E6D" w:rsidP="00A21E6D">
      <w:pPr>
        <w:pStyle w:val="Heading3"/>
        <w:rPr>
          <w:noProof/>
        </w:rPr>
      </w:pPr>
      <w:r>
        <w:rPr>
          <w:rFonts w:cs="Arial"/>
          <w:color w:val="0000FF"/>
          <w:sz w:val="32"/>
          <w:szCs w:val="32"/>
          <w:lang w:eastAsia="ja-JP"/>
        </w:rPr>
        <w:t>---Text omitted---</w:t>
      </w:r>
    </w:p>
    <w:p w14:paraId="0FB3A0D3" w14:textId="77777777" w:rsidR="00A21E6D" w:rsidRPr="00A1115A" w:rsidRDefault="00A21E6D" w:rsidP="00A21E6D">
      <w:pPr>
        <w:pStyle w:val="TH"/>
      </w:pPr>
      <w:r w:rsidRPr="00A1115A">
        <w:t>Table 7.6A.4.1-1: Narrow-band blocking for intra-band contiguous CA</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85"/>
        <w:gridCol w:w="3364"/>
        <w:gridCol w:w="1473"/>
        <w:gridCol w:w="3995"/>
        <w:gridCol w:w="3561"/>
      </w:tblGrid>
      <w:tr w:rsidR="00A21E6D" w:rsidRPr="00A1115A" w14:paraId="4191DF42" w14:textId="77777777" w:rsidTr="00A31ECF">
        <w:trPr>
          <w:trHeight w:val="211"/>
          <w:jc w:val="center"/>
        </w:trPr>
        <w:tc>
          <w:tcPr>
            <w:tcW w:w="660" w:type="pct"/>
            <w:tcBorders>
              <w:bottom w:val="nil"/>
            </w:tcBorders>
            <w:shd w:val="clear" w:color="auto" w:fill="auto"/>
          </w:tcPr>
          <w:p w14:paraId="792D70DA" w14:textId="77777777" w:rsidR="00A21E6D" w:rsidRPr="00A1115A" w:rsidRDefault="00A21E6D" w:rsidP="00A31ECF">
            <w:pPr>
              <w:pStyle w:val="TAH"/>
              <w:rPr>
                <w:rFonts w:cs="Arial"/>
                <w:kern w:val="2"/>
              </w:rPr>
            </w:pPr>
            <w:r w:rsidRPr="00A1115A">
              <w:lastRenderedPageBreak/>
              <w:t>NR band</w:t>
            </w:r>
          </w:p>
        </w:tc>
        <w:tc>
          <w:tcPr>
            <w:tcW w:w="1178" w:type="pct"/>
            <w:tcBorders>
              <w:bottom w:val="nil"/>
            </w:tcBorders>
            <w:shd w:val="clear" w:color="auto" w:fill="auto"/>
          </w:tcPr>
          <w:p w14:paraId="5F4F4FDB" w14:textId="77777777" w:rsidR="00A21E6D" w:rsidRPr="00A1115A" w:rsidRDefault="00A21E6D" w:rsidP="00A31ECF">
            <w:pPr>
              <w:pStyle w:val="TAH"/>
              <w:rPr>
                <w:rFonts w:cs="Arial"/>
                <w:kern w:val="2"/>
                <w:lang w:eastAsia="zh-CN"/>
              </w:rPr>
            </w:pPr>
            <w:r w:rsidRPr="00A1115A">
              <w:rPr>
                <w:rFonts w:cs="Arial"/>
                <w:kern w:val="2"/>
              </w:rPr>
              <w:t>Parameter</w:t>
            </w:r>
          </w:p>
        </w:tc>
        <w:tc>
          <w:tcPr>
            <w:tcW w:w="516" w:type="pct"/>
            <w:tcBorders>
              <w:bottom w:val="nil"/>
            </w:tcBorders>
            <w:shd w:val="clear" w:color="auto" w:fill="auto"/>
          </w:tcPr>
          <w:p w14:paraId="00B77DB9" w14:textId="77777777" w:rsidR="00A21E6D" w:rsidRPr="00A1115A" w:rsidRDefault="00A21E6D" w:rsidP="00A31ECF">
            <w:pPr>
              <w:pStyle w:val="TAH"/>
              <w:rPr>
                <w:rFonts w:cs="Arial"/>
                <w:kern w:val="2"/>
              </w:rPr>
            </w:pPr>
            <w:r w:rsidRPr="00A1115A">
              <w:rPr>
                <w:rFonts w:cs="Arial"/>
                <w:kern w:val="2"/>
              </w:rPr>
              <w:t>Unit</w:t>
            </w:r>
          </w:p>
        </w:tc>
        <w:tc>
          <w:tcPr>
            <w:tcW w:w="2646" w:type="pct"/>
            <w:gridSpan w:val="2"/>
          </w:tcPr>
          <w:p w14:paraId="1A5ECAAC" w14:textId="77777777" w:rsidR="00A21E6D" w:rsidRPr="00A1115A" w:rsidRDefault="00A21E6D" w:rsidP="00A31ECF">
            <w:pPr>
              <w:pStyle w:val="TAH"/>
              <w:rPr>
                <w:rFonts w:cs="Arial"/>
                <w:kern w:val="2"/>
              </w:rPr>
            </w:pPr>
            <w:r w:rsidRPr="00A1115A">
              <w:rPr>
                <w:rFonts w:cs="Arial"/>
                <w:kern w:val="2"/>
              </w:rPr>
              <w:t>NR CA bandwidth class</w:t>
            </w:r>
          </w:p>
        </w:tc>
      </w:tr>
      <w:tr w:rsidR="00A21E6D" w:rsidRPr="00A1115A" w14:paraId="72291C84" w14:textId="77777777" w:rsidTr="00A31ECF">
        <w:trPr>
          <w:trHeight w:val="211"/>
          <w:jc w:val="center"/>
        </w:trPr>
        <w:tc>
          <w:tcPr>
            <w:tcW w:w="660" w:type="pct"/>
            <w:tcBorders>
              <w:top w:val="nil"/>
              <w:bottom w:val="single" w:sz="4" w:space="0" w:color="auto"/>
            </w:tcBorders>
            <w:shd w:val="clear" w:color="auto" w:fill="auto"/>
          </w:tcPr>
          <w:p w14:paraId="142EC3DA" w14:textId="77777777" w:rsidR="00A21E6D" w:rsidRPr="00A1115A" w:rsidRDefault="00A21E6D" w:rsidP="00A31ECF">
            <w:pPr>
              <w:pStyle w:val="TAH"/>
              <w:rPr>
                <w:rFonts w:cs="Arial"/>
                <w:kern w:val="2"/>
              </w:rPr>
            </w:pPr>
          </w:p>
        </w:tc>
        <w:tc>
          <w:tcPr>
            <w:tcW w:w="1178" w:type="pct"/>
            <w:tcBorders>
              <w:top w:val="nil"/>
              <w:bottom w:val="single" w:sz="4" w:space="0" w:color="auto"/>
            </w:tcBorders>
            <w:shd w:val="clear" w:color="auto" w:fill="auto"/>
          </w:tcPr>
          <w:p w14:paraId="611C4E52" w14:textId="77777777" w:rsidR="00A21E6D" w:rsidRPr="00A1115A" w:rsidRDefault="00A21E6D" w:rsidP="00A31ECF">
            <w:pPr>
              <w:pStyle w:val="TAH"/>
              <w:rPr>
                <w:rFonts w:cs="Arial"/>
                <w:kern w:val="2"/>
              </w:rPr>
            </w:pPr>
          </w:p>
        </w:tc>
        <w:tc>
          <w:tcPr>
            <w:tcW w:w="516" w:type="pct"/>
            <w:tcBorders>
              <w:top w:val="nil"/>
              <w:bottom w:val="single" w:sz="4" w:space="0" w:color="auto"/>
            </w:tcBorders>
            <w:shd w:val="clear" w:color="auto" w:fill="auto"/>
          </w:tcPr>
          <w:p w14:paraId="15F58E9C" w14:textId="77777777" w:rsidR="00A21E6D" w:rsidRPr="00A1115A" w:rsidRDefault="00A21E6D" w:rsidP="00A31ECF">
            <w:pPr>
              <w:pStyle w:val="TAH"/>
              <w:rPr>
                <w:rFonts w:cs="Arial"/>
                <w:kern w:val="2"/>
              </w:rPr>
            </w:pPr>
          </w:p>
        </w:tc>
        <w:tc>
          <w:tcPr>
            <w:tcW w:w="1399" w:type="pct"/>
          </w:tcPr>
          <w:p w14:paraId="086CC2F4" w14:textId="77777777" w:rsidR="00A21E6D" w:rsidRPr="00A1115A" w:rsidRDefault="00A21E6D" w:rsidP="00A31ECF">
            <w:pPr>
              <w:pStyle w:val="TAH"/>
              <w:rPr>
                <w:rFonts w:cs="Arial"/>
                <w:kern w:val="2"/>
              </w:rPr>
            </w:pPr>
            <w:r w:rsidRPr="00A1115A">
              <w:rPr>
                <w:rFonts w:cs="Arial"/>
                <w:kern w:val="2"/>
              </w:rPr>
              <w:t>B</w:t>
            </w:r>
          </w:p>
        </w:tc>
        <w:tc>
          <w:tcPr>
            <w:tcW w:w="1247" w:type="pct"/>
          </w:tcPr>
          <w:p w14:paraId="4F7FBAAB" w14:textId="77777777" w:rsidR="00A21E6D" w:rsidRPr="00A1115A" w:rsidRDefault="00A21E6D" w:rsidP="00A31ECF">
            <w:pPr>
              <w:pStyle w:val="TAH"/>
              <w:rPr>
                <w:rFonts w:cs="Arial"/>
                <w:kern w:val="2"/>
              </w:rPr>
            </w:pPr>
            <w:r w:rsidRPr="00A1115A">
              <w:rPr>
                <w:rFonts w:cs="Arial"/>
                <w:kern w:val="2"/>
              </w:rPr>
              <w:t>C</w:t>
            </w:r>
          </w:p>
        </w:tc>
      </w:tr>
      <w:tr w:rsidR="00A21E6D" w:rsidRPr="00A1115A" w14:paraId="4CECC246" w14:textId="77777777" w:rsidTr="00A31ECF">
        <w:trPr>
          <w:trHeight w:val="211"/>
          <w:jc w:val="center"/>
        </w:trPr>
        <w:tc>
          <w:tcPr>
            <w:tcW w:w="660" w:type="pct"/>
            <w:tcBorders>
              <w:bottom w:val="nil"/>
            </w:tcBorders>
            <w:shd w:val="clear" w:color="auto" w:fill="auto"/>
            <w:vAlign w:val="center"/>
          </w:tcPr>
          <w:p w14:paraId="2E37F176" w14:textId="18A138F6" w:rsidR="00A21E6D" w:rsidRPr="00A1115A" w:rsidRDefault="00A21E6D" w:rsidP="00A31ECF">
            <w:pPr>
              <w:pStyle w:val="TAC"/>
              <w:rPr>
                <w:lang w:eastAsia="zh-CN"/>
              </w:rPr>
            </w:pPr>
            <w:r w:rsidRPr="00A1115A">
              <w:rPr>
                <w:lang w:eastAsia="zh-CN"/>
              </w:rPr>
              <w:t xml:space="preserve">n1, </w:t>
            </w:r>
            <w:r>
              <w:rPr>
                <w:lang w:eastAsia="zh-CN"/>
              </w:rPr>
              <w:t>n2,</w:t>
            </w:r>
            <w:ins w:id="225" w:author="Per Lindell" w:date="2022-03-01T09:10:00Z">
              <w:r w:rsidR="00B3773B">
                <w:rPr>
                  <w:lang w:eastAsia="zh-CN"/>
                </w:rPr>
                <w:t xml:space="preserve"> n3</w:t>
              </w:r>
            </w:ins>
            <w:ins w:id="226" w:author="Per Lindell" w:date="2022-03-01T09:11:00Z">
              <w:r w:rsidR="00B3773B">
                <w:rPr>
                  <w:lang w:eastAsia="zh-CN"/>
                </w:rPr>
                <w:t>,</w:t>
              </w:r>
            </w:ins>
            <w:r>
              <w:rPr>
                <w:lang w:eastAsia="zh-CN"/>
              </w:rPr>
              <w:t xml:space="preserve"> n25, </w:t>
            </w:r>
            <w:ins w:id="227" w:author="Per Lindell" w:date="2022-03-01T09:07:00Z">
              <w:r w:rsidR="00B3773B">
                <w:rPr>
                  <w:lang w:eastAsia="zh-CN"/>
                </w:rPr>
                <w:t xml:space="preserve">n38, </w:t>
              </w:r>
            </w:ins>
            <w:r w:rsidRPr="00A1115A">
              <w:rPr>
                <w:lang w:eastAsia="zh-CN"/>
              </w:rPr>
              <w:t>n41, n66, n71,</w:t>
            </w:r>
            <w:r>
              <w:rPr>
                <w:lang w:eastAsia="zh-CN"/>
              </w:rPr>
              <w:t xml:space="preserve"> </w:t>
            </w:r>
            <w:r w:rsidRPr="00A1115A">
              <w:rPr>
                <w:lang w:eastAsia="zh-CN"/>
              </w:rPr>
              <w:t>n48, n40</w:t>
            </w:r>
          </w:p>
        </w:tc>
        <w:tc>
          <w:tcPr>
            <w:tcW w:w="1178" w:type="pct"/>
            <w:tcBorders>
              <w:bottom w:val="nil"/>
            </w:tcBorders>
            <w:shd w:val="clear" w:color="auto" w:fill="auto"/>
          </w:tcPr>
          <w:p w14:paraId="3336F8EF" w14:textId="77777777" w:rsidR="00A21E6D" w:rsidRPr="00A1115A" w:rsidRDefault="00A21E6D" w:rsidP="00A31ECF">
            <w:pPr>
              <w:pStyle w:val="TAC"/>
            </w:pPr>
            <w:r w:rsidRPr="00A1115A">
              <w:t>P</w:t>
            </w:r>
            <w:r w:rsidRPr="00A1115A">
              <w:rPr>
                <w:vertAlign w:val="subscript"/>
              </w:rPr>
              <w:t>w</w:t>
            </w:r>
            <w:r w:rsidRPr="00A1115A">
              <w:t xml:space="preserve"> in Transmission Bandwidth Configuration, per CC</w:t>
            </w:r>
          </w:p>
        </w:tc>
        <w:tc>
          <w:tcPr>
            <w:tcW w:w="516" w:type="pct"/>
            <w:tcBorders>
              <w:bottom w:val="nil"/>
            </w:tcBorders>
            <w:shd w:val="clear" w:color="auto" w:fill="auto"/>
          </w:tcPr>
          <w:p w14:paraId="5EF8C416" w14:textId="77777777" w:rsidR="00A21E6D" w:rsidRPr="00A1115A" w:rsidRDefault="00A21E6D" w:rsidP="00A31ECF">
            <w:pPr>
              <w:pStyle w:val="TAC"/>
            </w:pPr>
            <w:r w:rsidRPr="00A1115A">
              <w:t>dBm</w:t>
            </w:r>
          </w:p>
        </w:tc>
        <w:tc>
          <w:tcPr>
            <w:tcW w:w="2646" w:type="pct"/>
            <w:gridSpan w:val="2"/>
          </w:tcPr>
          <w:p w14:paraId="088762FA" w14:textId="77777777" w:rsidR="00A21E6D" w:rsidRPr="00A1115A" w:rsidRDefault="00A21E6D" w:rsidP="00A31ECF">
            <w:pPr>
              <w:pStyle w:val="TAC"/>
            </w:pPr>
            <w:r w:rsidRPr="00A1115A">
              <w:t>REFSENS + NR CA Bandwidth Class specific value below</w:t>
            </w:r>
          </w:p>
        </w:tc>
      </w:tr>
      <w:tr w:rsidR="00A21E6D" w:rsidRPr="00A1115A" w14:paraId="1EBBAF80" w14:textId="77777777" w:rsidTr="00A31ECF">
        <w:trPr>
          <w:trHeight w:val="211"/>
          <w:jc w:val="center"/>
        </w:trPr>
        <w:tc>
          <w:tcPr>
            <w:tcW w:w="660" w:type="pct"/>
            <w:tcBorders>
              <w:top w:val="nil"/>
              <w:bottom w:val="nil"/>
            </w:tcBorders>
            <w:shd w:val="clear" w:color="auto" w:fill="auto"/>
            <w:vAlign w:val="center"/>
          </w:tcPr>
          <w:p w14:paraId="31E5CCC6" w14:textId="77777777" w:rsidR="00A21E6D" w:rsidRPr="00A1115A" w:rsidRDefault="00A21E6D" w:rsidP="00A31ECF">
            <w:pPr>
              <w:pStyle w:val="TAC"/>
            </w:pPr>
          </w:p>
        </w:tc>
        <w:tc>
          <w:tcPr>
            <w:tcW w:w="1178" w:type="pct"/>
            <w:tcBorders>
              <w:top w:val="nil"/>
            </w:tcBorders>
            <w:shd w:val="clear" w:color="auto" w:fill="auto"/>
          </w:tcPr>
          <w:p w14:paraId="57ED9D7F" w14:textId="77777777" w:rsidR="00A21E6D" w:rsidRPr="00A1115A" w:rsidRDefault="00A21E6D" w:rsidP="00A31ECF">
            <w:pPr>
              <w:pStyle w:val="TAC"/>
            </w:pPr>
          </w:p>
        </w:tc>
        <w:tc>
          <w:tcPr>
            <w:tcW w:w="516" w:type="pct"/>
            <w:tcBorders>
              <w:top w:val="nil"/>
            </w:tcBorders>
            <w:shd w:val="clear" w:color="auto" w:fill="auto"/>
          </w:tcPr>
          <w:p w14:paraId="51BFFB9C" w14:textId="77777777" w:rsidR="00A21E6D" w:rsidRPr="00A1115A" w:rsidRDefault="00A21E6D" w:rsidP="00A31ECF">
            <w:pPr>
              <w:pStyle w:val="TAC"/>
            </w:pPr>
          </w:p>
        </w:tc>
        <w:tc>
          <w:tcPr>
            <w:tcW w:w="1399" w:type="pct"/>
          </w:tcPr>
          <w:p w14:paraId="4D246DC8" w14:textId="77777777" w:rsidR="00A21E6D" w:rsidRPr="00A1115A" w:rsidRDefault="00A21E6D" w:rsidP="00A31ECF">
            <w:pPr>
              <w:pStyle w:val="TAC"/>
            </w:pPr>
            <w:r w:rsidRPr="00A1115A">
              <w:t>16</w:t>
            </w:r>
          </w:p>
        </w:tc>
        <w:tc>
          <w:tcPr>
            <w:tcW w:w="1247" w:type="pct"/>
          </w:tcPr>
          <w:p w14:paraId="099470E5" w14:textId="77777777" w:rsidR="00A21E6D" w:rsidRPr="00A1115A" w:rsidRDefault="00A21E6D" w:rsidP="00A31ECF">
            <w:pPr>
              <w:pStyle w:val="TAC"/>
            </w:pPr>
            <w:r w:rsidRPr="00A1115A">
              <w:t>16</w:t>
            </w:r>
          </w:p>
        </w:tc>
      </w:tr>
      <w:tr w:rsidR="00A21E6D" w:rsidRPr="00A1115A" w14:paraId="11783C2E" w14:textId="77777777" w:rsidTr="00A31ECF">
        <w:trPr>
          <w:trHeight w:val="223"/>
          <w:jc w:val="center"/>
        </w:trPr>
        <w:tc>
          <w:tcPr>
            <w:tcW w:w="660" w:type="pct"/>
            <w:tcBorders>
              <w:top w:val="nil"/>
              <w:bottom w:val="nil"/>
            </w:tcBorders>
            <w:shd w:val="clear" w:color="auto" w:fill="auto"/>
            <w:vAlign w:val="center"/>
          </w:tcPr>
          <w:p w14:paraId="21487EB8" w14:textId="77777777" w:rsidR="00A21E6D" w:rsidRPr="00A1115A" w:rsidRDefault="00A21E6D" w:rsidP="00A31ECF">
            <w:pPr>
              <w:pStyle w:val="TAC"/>
            </w:pPr>
          </w:p>
        </w:tc>
        <w:tc>
          <w:tcPr>
            <w:tcW w:w="1178" w:type="pct"/>
          </w:tcPr>
          <w:p w14:paraId="75321BAD" w14:textId="77777777" w:rsidR="00A21E6D" w:rsidRPr="00A1115A" w:rsidRDefault="00A21E6D" w:rsidP="00A31ECF">
            <w:pPr>
              <w:pStyle w:val="TAC"/>
            </w:pPr>
            <w:proofErr w:type="spellStart"/>
            <w:r w:rsidRPr="00A1115A">
              <w:t>P</w:t>
            </w:r>
            <w:r w:rsidRPr="00A1115A">
              <w:rPr>
                <w:vertAlign w:val="subscript"/>
              </w:rPr>
              <w:t>uw</w:t>
            </w:r>
            <w:proofErr w:type="spellEnd"/>
            <w:r w:rsidRPr="00A1115A">
              <w:t xml:space="preserve"> (CW)</w:t>
            </w:r>
          </w:p>
        </w:tc>
        <w:tc>
          <w:tcPr>
            <w:tcW w:w="516" w:type="pct"/>
          </w:tcPr>
          <w:p w14:paraId="1E5CBCF4" w14:textId="77777777" w:rsidR="00A21E6D" w:rsidRPr="00A1115A" w:rsidRDefault="00A21E6D" w:rsidP="00A31ECF">
            <w:pPr>
              <w:pStyle w:val="TAC"/>
            </w:pPr>
            <w:r w:rsidRPr="00A1115A">
              <w:t>dBm</w:t>
            </w:r>
          </w:p>
        </w:tc>
        <w:tc>
          <w:tcPr>
            <w:tcW w:w="1399" w:type="pct"/>
          </w:tcPr>
          <w:p w14:paraId="66C98EEA" w14:textId="77777777" w:rsidR="00A21E6D" w:rsidRPr="00A1115A" w:rsidRDefault="00A21E6D" w:rsidP="00A31ECF">
            <w:pPr>
              <w:pStyle w:val="TAC"/>
            </w:pPr>
            <w:r w:rsidRPr="00A1115A">
              <w:t>-55</w:t>
            </w:r>
          </w:p>
        </w:tc>
        <w:tc>
          <w:tcPr>
            <w:tcW w:w="1247" w:type="pct"/>
          </w:tcPr>
          <w:p w14:paraId="5D7CA2A3" w14:textId="77777777" w:rsidR="00A21E6D" w:rsidRPr="00A1115A" w:rsidRDefault="00A21E6D" w:rsidP="00A31ECF">
            <w:pPr>
              <w:pStyle w:val="TAC"/>
            </w:pPr>
            <w:r w:rsidRPr="00A1115A">
              <w:t>-55</w:t>
            </w:r>
          </w:p>
        </w:tc>
      </w:tr>
      <w:tr w:rsidR="00A21E6D" w:rsidRPr="00A1115A" w14:paraId="1F34FFCE" w14:textId="77777777" w:rsidTr="00A31ECF">
        <w:trPr>
          <w:trHeight w:val="634"/>
          <w:jc w:val="center"/>
        </w:trPr>
        <w:tc>
          <w:tcPr>
            <w:tcW w:w="660" w:type="pct"/>
            <w:tcBorders>
              <w:top w:val="nil"/>
              <w:bottom w:val="nil"/>
            </w:tcBorders>
            <w:shd w:val="clear" w:color="auto" w:fill="auto"/>
            <w:vAlign w:val="center"/>
          </w:tcPr>
          <w:p w14:paraId="4CA978F1" w14:textId="77777777" w:rsidR="00A21E6D" w:rsidRPr="00A1115A" w:rsidRDefault="00A21E6D" w:rsidP="00A31ECF">
            <w:pPr>
              <w:pStyle w:val="TAC"/>
            </w:pPr>
          </w:p>
        </w:tc>
        <w:tc>
          <w:tcPr>
            <w:tcW w:w="1178" w:type="pct"/>
          </w:tcPr>
          <w:p w14:paraId="1C91934A" w14:textId="77777777" w:rsidR="00A21E6D" w:rsidRPr="00A1115A" w:rsidRDefault="00A21E6D" w:rsidP="00A31ECF">
            <w:pPr>
              <w:pStyle w:val="TAC"/>
            </w:pPr>
            <w:proofErr w:type="spellStart"/>
            <w:r w:rsidRPr="00A1115A">
              <w:t>F</w:t>
            </w:r>
            <w:r w:rsidRPr="00A1115A">
              <w:rPr>
                <w:vertAlign w:val="subscript"/>
              </w:rPr>
              <w:t>uw</w:t>
            </w:r>
            <w:proofErr w:type="spellEnd"/>
            <w:r w:rsidRPr="00A1115A">
              <w:t xml:space="preserve"> (offset </w:t>
            </w:r>
            <w:proofErr w:type="spellStart"/>
            <w:r w:rsidRPr="00A1115A">
              <w:t>for</w:t>
            </w:r>
            <w:r w:rsidRPr="00A1115A">
              <w:rPr>
                <w:rFonts w:ascii="Symbol" w:hAnsi="Symbol"/>
                <w:i/>
                <w:iCs/>
              </w:rPr>
              <w:t></w:t>
            </w:r>
            <w:r w:rsidRPr="00A1115A">
              <w:rPr>
                <w:i/>
                <w:iCs/>
              </w:rPr>
              <w:t>f</w:t>
            </w:r>
            <w:proofErr w:type="spellEnd"/>
            <w:r w:rsidRPr="00A1115A">
              <w:t xml:space="preserve"> = 15 kHz, 30 kHz)</w:t>
            </w:r>
          </w:p>
        </w:tc>
        <w:tc>
          <w:tcPr>
            <w:tcW w:w="516" w:type="pct"/>
          </w:tcPr>
          <w:p w14:paraId="17CC3A47" w14:textId="77777777" w:rsidR="00A21E6D" w:rsidRPr="00A1115A" w:rsidRDefault="00A21E6D" w:rsidP="00A31ECF">
            <w:pPr>
              <w:pStyle w:val="TAC"/>
            </w:pPr>
            <w:r w:rsidRPr="00A1115A">
              <w:t>MHz</w:t>
            </w:r>
          </w:p>
        </w:tc>
        <w:tc>
          <w:tcPr>
            <w:tcW w:w="1399" w:type="pct"/>
          </w:tcPr>
          <w:p w14:paraId="10E478B5" w14:textId="77777777" w:rsidR="00A21E6D" w:rsidRPr="00A1115A" w:rsidRDefault="00A21E6D" w:rsidP="00A31ECF">
            <w:pPr>
              <w:pStyle w:val="TAC"/>
            </w:pPr>
            <w:r w:rsidRPr="00A1115A">
              <w:t>-</w:t>
            </w:r>
            <w:r w:rsidRPr="00A1115A">
              <w:rPr>
                <w:rFonts w:hint="eastAsia"/>
              </w:rPr>
              <w:t xml:space="preserve"> </w:t>
            </w:r>
            <w:proofErr w:type="spellStart"/>
            <w:r w:rsidRPr="00A1115A">
              <w:rPr>
                <w:rFonts w:hint="eastAsia"/>
              </w:rPr>
              <w:t>F</w:t>
            </w:r>
            <w:r w:rsidRPr="00A1115A">
              <w:rPr>
                <w:rFonts w:hint="eastAsia"/>
                <w:vertAlign w:val="subscript"/>
              </w:rPr>
              <w:t>offset</w:t>
            </w:r>
            <w:proofErr w:type="spellEnd"/>
            <w:r w:rsidRPr="00A1115A">
              <w:t xml:space="preserve"> – </w:t>
            </w:r>
            <w:r w:rsidRPr="00A1115A">
              <w:rPr>
                <w:rFonts w:hint="eastAsia"/>
              </w:rPr>
              <w:t>0.2</w:t>
            </w:r>
          </w:p>
          <w:p w14:paraId="27F77319" w14:textId="77777777" w:rsidR="00A21E6D" w:rsidRPr="00A1115A" w:rsidRDefault="00A21E6D" w:rsidP="00A31ECF">
            <w:pPr>
              <w:pStyle w:val="TAC"/>
            </w:pPr>
            <w:r w:rsidRPr="00A1115A">
              <w:t>/</w:t>
            </w:r>
          </w:p>
          <w:p w14:paraId="5B075A86" w14:textId="77777777" w:rsidR="00A21E6D" w:rsidRPr="00A1115A" w:rsidRDefault="00A21E6D" w:rsidP="00A31ECF">
            <w:pPr>
              <w:pStyle w:val="TAC"/>
            </w:pPr>
            <w:r w:rsidRPr="00A1115A">
              <w:t>+</w:t>
            </w:r>
            <w:r w:rsidRPr="00A1115A">
              <w:rPr>
                <w:rFonts w:hint="eastAsia"/>
              </w:rPr>
              <w:t xml:space="preserve"> </w:t>
            </w:r>
            <w:proofErr w:type="spellStart"/>
            <w:r w:rsidRPr="00A1115A">
              <w:rPr>
                <w:rFonts w:hint="eastAsia"/>
              </w:rPr>
              <w:t>F</w:t>
            </w:r>
            <w:r w:rsidRPr="00A1115A">
              <w:rPr>
                <w:rFonts w:hint="eastAsia"/>
                <w:vertAlign w:val="subscript"/>
              </w:rPr>
              <w:t>offset</w:t>
            </w:r>
            <w:proofErr w:type="spellEnd"/>
            <w:r w:rsidRPr="00A1115A">
              <w:t xml:space="preserve"> + </w:t>
            </w:r>
            <w:r w:rsidRPr="00A1115A">
              <w:rPr>
                <w:rFonts w:hint="eastAsia"/>
              </w:rPr>
              <w:t>0.2</w:t>
            </w:r>
          </w:p>
        </w:tc>
        <w:tc>
          <w:tcPr>
            <w:tcW w:w="1247" w:type="pct"/>
          </w:tcPr>
          <w:p w14:paraId="4428BBB8" w14:textId="77777777" w:rsidR="00A21E6D" w:rsidRPr="00A1115A" w:rsidRDefault="00A21E6D" w:rsidP="00A31ECF">
            <w:pPr>
              <w:pStyle w:val="TAC"/>
            </w:pPr>
            <w:r w:rsidRPr="00A1115A">
              <w:t>-</w:t>
            </w:r>
            <w:r w:rsidRPr="00A1115A">
              <w:rPr>
                <w:rFonts w:hint="eastAsia"/>
              </w:rPr>
              <w:t xml:space="preserve"> </w:t>
            </w:r>
            <w:proofErr w:type="spellStart"/>
            <w:r w:rsidRPr="00A1115A">
              <w:rPr>
                <w:rFonts w:hint="eastAsia"/>
              </w:rPr>
              <w:t>F</w:t>
            </w:r>
            <w:r w:rsidRPr="00A1115A">
              <w:rPr>
                <w:rFonts w:hint="eastAsia"/>
                <w:vertAlign w:val="subscript"/>
              </w:rPr>
              <w:t>offset</w:t>
            </w:r>
            <w:proofErr w:type="spellEnd"/>
            <w:r w:rsidRPr="00A1115A">
              <w:t xml:space="preserve"> – </w:t>
            </w:r>
            <w:r w:rsidRPr="00A1115A">
              <w:rPr>
                <w:rFonts w:hint="eastAsia"/>
              </w:rPr>
              <w:t>0.2</w:t>
            </w:r>
          </w:p>
          <w:p w14:paraId="69B6510A" w14:textId="77777777" w:rsidR="00A21E6D" w:rsidRPr="00A1115A" w:rsidRDefault="00A21E6D" w:rsidP="00A31ECF">
            <w:pPr>
              <w:pStyle w:val="TAC"/>
            </w:pPr>
            <w:r w:rsidRPr="00A1115A">
              <w:t>/</w:t>
            </w:r>
          </w:p>
          <w:p w14:paraId="124FEC9D" w14:textId="77777777" w:rsidR="00A21E6D" w:rsidRPr="00A1115A" w:rsidRDefault="00A21E6D" w:rsidP="00A31ECF">
            <w:pPr>
              <w:pStyle w:val="TAC"/>
            </w:pPr>
            <w:r w:rsidRPr="00A1115A">
              <w:t>+</w:t>
            </w:r>
            <w:r w:rsidRPr="00A1115A">
              <w:rPr>
                <w:rFonts w:hint="eastAsia"/>
              </w:rPr>
              <w:t xml:space="preserve"> </w:t>
            </w:r>
            <w:proofErr w:type="spellStart"/>
            <w:r w:rsidRPr="00A1115A">
              <w:rPr>
                <w:rFonts w:hint="eastAsia"/>
              </w:rPr>
              <w:t>F</w:t>
            </w:r>
            <w:r w:rsidRPr="00A1115A">
              <w:rPr>
                <w:rFonts w:hint="eastAsia"/>
                <w:vertAlign w:val="subscript"/>
              </w:rPr>
              <w:t>offset</w:t>
            </w:r>
            <w:proofErr w:type="spellEnd"/>
            <w:r w:rsidRPr="00A1115A">
              <w:t xml:space="preserve"> + </w:t>
            </w:r>
            <w:r w:rsidRPr="00A1115A">
              <w:rPr>
                <w:rFonts w:hint="eastAsia"/>
              </w:rPr>
              <w:t>0.2</w:t>
            </w:r>
          </w:p>
        </w:tc>
      </w:tr>
      <w:tr w:rsidR="00A21E6D" w:rsidRPr="00A1115A" w14:paraId="54659E57" w14:textId="77777777" w:rsidTr="00A31ECF">
        <w:trPr>
          <w:trHeight w:val="234"/>
          <w:jc w:val="center"/>
        </w:trPr>
        <w:tc>
          <w:tcPr>
            <w:tcW w:w="660" w:type="pct"/>
            <w:tcBorders>
              <w:top w:val="nil"/>
            </w:tcBorders>
            <w:shd w:val="clear" w:color="auto" w:fill="auto"/>
            <w:vAlign w:val="center"/>
          </w:tcPr>
          <w:p w14:paraId="4F46413A" w14:textId="77777777" w:rsidR="00A21E6D" w:rsidRPr="00A1115A" w:rsidRDefault="00A21E6D" w:rsidP="00A31ECF">
            <w:pPr>
              <w:pStyle w:val="TAC"/>
              <w:rPr>
                <w:rFonts w:ascii="Symbol" w:hAnsi="Symbol"/>
                <w:i/>
                <w:iCs/>
              </w:rPr>
            </w:pPr>
          </w:p>
        </w:tc>
        <w:tc>
          <w:tcPr>
            <w:tcW w:w="1178" w:type="pct"/>
          </w:tcPr>
          <w:p w14:paraId="55411B2C" w14:textId="77777777" w:rsidR="00A21E6D" w:rsidRPr="00A1115A" w:rsidRDefault="00A21E6D" w:rsidP="00A31ECF">
            <w:pPr>
              <w:pStyle w:val="TAC"/>
            </w:pPr>
          </w:p>
        </w:tc>
        <w:tc>
          <w:tcPr>
            <w:tcW w:w="516" w:type="pct"/>
          </w:tcPr>
          <w:p w14:paraId="3DBC3D4D" w14:textId="77777777" w:rsidR="00A21E6D" w:rsidRPr="00A1115A" w:rsidRDefault="00A21E6D" w:rsidP="00A31ECF">
            <w:pPr>
              <w:pStyle w:val="TAC"/>
            </w:pPr>
          </w:p>
        </w:tc>
        <w:tc>
          <w:tcPr>
            <w:tcW w:w="1399" w:type="pct"/>
          </w:tcPr>
          <w:p w14:paraId="79889666" w14:textId="77777777" w:rsidR="00A21E6D" w:rsidRPr="00A1115A" w:rsidRDefault="00A21E6D" w:rsidP="00A31ECF">
            <w:pPr>
              <w:pStyle w:val="TAC"/>
            </w:pPr>
          </w:p>
        </w:tc>
        <w:tc>
          <w:tcPr>
            <w:tcW w:w="1247" w:type="pct"/>
          </w:tcPr>
          <w:p w14:paraId="07FEC8AF" w14:textId="77777777" w:rsidR="00A21E6D" w:rsidRPr="00A1115A" w:rsidRDefault="00A21E6D" w:rsidP="00A31ECF">
            <w:pPr>
              <w:pStyle w:val="TAC"/>
            </w:pPr>
          </w:p>
        </w:tc>
      </w:tr>
      <w:tr w:rsidR="00A21E6D" w:rsidRPr="00A1115A" w14:paraId="463AE670" w14:textId="77777777" w:rsidTr="00A31ECF">
        <w:trPr>
          <w:trHeight w:val="1793"/>
          <w:jc w:val="center"/>
        </w:trPr>
        <w:tc>
          <w:tcPr>
            <w:tcW w:w="5000" w:type="pct"/>
            <w:gridSpan w:val="5"/>
          </w:tcPr>
          <w:p w14:paraId="5978555B" w14:textId="77777777" w:rsidR="00A21E6D" w:rsidRPr="00A1115A" w:rsidRDefault="00A21E6D" w:rsidP="00A31ECF">
            <w:pPr>
              <w:pStyle w:val="TAN"/>
              <w:rPr>
                <w:rFonts w:eastAsia="SimSun"/>
                <w:lang w:eastAsia="zh-CN"/>
              </w:rPr>
            </w:pPr>
            <w:r w:rsidRPr="00A1115A">
              <w:t>NOTE 1:</w:t>
            </w:r>
            <w:r w:rsidRPr="00A1115A">
              <w:tab/>
              <w:t xml:space="preserve">The transmitter shall be set a 4 dB below </w:t>
            </w:r>
            <w:proofErr w:type="spellStart"/>
            <w:r w:rsidRPr="00A1115A">
              <w:t>P</w:t>
            </w:r>
            <w:r w:rsidRPr="00A1115A">
              <w:rPr>
                <w:vertAlign w:val="subscript"/>
              </w:rPr>
              <w:t>CMAX_</w:t>
            </w:r>
            <w:proofErr w:type="gramStart"/>
            <w:r w:rsidRPr="00A1115A">
              <w:rPr>
                <w:vertAlign w:val="subscript"/>
              </w:rPr>
              <w:t>L,f</w:t>
            </w:r>
            <w:proofErr w:type="gramEnd"/>
            <w:r w:rsidRPr="00A1115A">
              <w:rPr>
                <w:vertAlign w:val="subscript"/>
              </w:rPr>
              <w:t>,c</w:t>
            </w:r>
            <w:proofErr w:type="spellEnd"/>
            <w:r w:rsidRPr="00A1115A">
              <w:rPr>
                <w:vertAlign w:val="subscript"/>
              </w:rPr>
              <w:t xml:space="preserve"> </w:t>
            </w:r>
            <w:r w:rsidRPr="00A1115A">
              <w:t xml:space="preserve">at the minimum UL configuration specified in Table 7.3.2-3 with </w:t>
            </w:r>
            <w:proofErr w:type="spellStart"/>
            <w:r w:rsidRPr="00A1115A">
              <w:t>P</w:t>
            </w:r>
            <w:r w:rsidRPr="00A1115A">
              <w:rPr>
                <w:vertAlign w:val="subscript"/>
              </w:rPr>
              <w:t>CMAX_L,f,c</w:t>
            </w:r>
            <w:proofErr w:type="spellEnd"/>
            <w:r w:rsidRPr="00A1115A">
              <w:t xml:space="preserve"> defined in clause 6.2.4.</w:t>
            </w:r>
          </w:p>
          <w:p w14:paraId="786F7785" w14:textId="77777777" w:rsidR="00A21E6D" w:rsidRPr="00A1115A" w:rsidRDefault="00A21E6D" w:rsidP="00A31ECF">
            <w:pPr>
              <w:pStyle w:val="TAN"/>
              <w:rPr>
                <w:rFonts w:eastAsia="?? ??"/>
                <w:kern w:val="2"/>
              </w:rPr>
            </w:pPr>
            <w:r w:rsidRPr="00A1115A">
              <w:t>NOTE 2:</w:t>
            </w:r>
            <w:r w:rsidRPr="00A1115A">
              <w:tab/>
            </w:r>
            <w:r w:rsidRPr="00A1115A">
              <w:rPr>
                <w:rFonts w:eastAsia="?? ??"/>
                <w:kern w:val="2"/>
              </w:rPr>
              <w:t xml:space="preserve">Reference measurement channel is </w:t>
            </w:r>
            <w:r w:rsidRPr="00A1115A">
              <w:rPr>
                <w:kern w:val="2"/>
              </w:rPr>
              <w:t>specified in Annexes</w:t>
            </w:r>
            <w:r w:rsidRPr="00A1115A">
              <w:rPr>
                <w:rFonts w:eastAsia="?? ??"/>
                <w:kern w:val="2"/>
              </w:rPr>
              <w:t xml:space="preserve"> </w:t>
            </w:r>
            <w:smartTag w:uri="urn:schemas-microsoft-com:office:smarttags" w:element="chsdate">
              <w:smartTagPr>
                <w:attr w:name="IsROCDate" w:val="False"/>
                <w:attr w:name="IsLunarDate" w:val="False"/>
                <w:attr w:name="Day" w:val="30"/>
                <w:attr w:name="Month" w:val="12"/>
                <w:attr w:name="Year" w:val="1899"/>
              </w:smartTagPr>
              <w:r w:rsidRPr="00A1115A">
                <w:rPr>
                  <w:rFonts w:eastAsia="?? ??"/>
                  <w:kern w:val="2"/>
                </w:rPr>
                <w:t>A.3.2</w:t>
              </w:r>
            </w:smartTag>
            <w:r w:rsidRPr="00A1115A">
              <w:rPr>
                <w:rFonts w:eastAsia="?? ??"/>
                <w:kern w:val="2"/>
              </w:rPr>
              <w:t xml:space="preserve"> and A3.2 with </w:t>
            </w:r>
            <w:r w:rsidRPr="00A1115A">
              <w:rPr>
                <w:kern w:val="2"/>
              </w:rPr>
              <w:t xml:space="preserve">one sided dynamic OCNG Pattern OP.1 FDD/TDD as described in Annex </w:t>
            </w:r>
            <w:smartTag w:uri="urn:schemas-microsoft-com:office:smarttags" w:element="chsdate">
              <w:smartTagPr>
                <w:attr w:name="IsROCDate" w:val="False"/>
                <w:attr w:name="IsLunarDate" w:val="False"/>
                <w:attr w:name="Day" w:val="30"/>
                <w:attr w:name="Month" w:val="12"/>
                <w:attr w:name="Year" w:val="1899"/>
              </w:smartTagPr>
              <w:r w:rsidRPr="00A1115A">
                <w:rPr>
                  <w:kern w:val="2"/>
                </w:rPr>
                <w:t>A.5.1.1</w:t>
              </w:r>
            </w:smartTag>
            <w:r w:rsidRPr="00A1115A">
              <w:rPr>
                <w:kern w:val="2"/>
              </w:rPr>
              <w:t>/A.5.2.1</w:t>
            </w:r>
            <w:r w:rsidRPr="00A1115A">
              <w:rPr>
                <w:rFonts w:eastAsia="?? ??"/>
                <w:kern w:val="2"/>
              </w:rPr>
              <w:t>.</w:t>
            </w:r>
          </w:p>
          <w:p w14:paraId="674925FF" w14:textId="77777777" w:rsidR="00A21E6D" w:rsidRPr="00A1115A" w:rsidRDefault="00A21E6D" w:rsidP="00A31ECF">
            <w:pPr>
              <w:pStyle w:val="TAN"/>
              <w:rPr>
                <w:kern w:val="2"/>
              </w:rPr>
            </w:pPr>
            <w:r w:rsidRPr="00A1115A">
              <w:t>NOTE 3:</w:t>
            </w:r>
            <w:r w:rsidRPr="00A1115A">
              <w:tab/>
              <w:t>The PREFSENS power level is specified in Table 7.3.2-1 and Table 7.3.2-2 for two and four antenna ports, respectively.</w:t>
            </w:r>
          </w:p>
          <w:p w14:paraId="7C438B10" w14:textId="77777777" w:rsidR="00A21E6D" w:rsidRPr="00A1115A" w:rsidRDefault="00A21E6D" w:rsidP="00A31ECF">
            <w:pPr>
              <w:pStyle w:val="TAN"/>
              <w:rPr>
                <w:lang w:eastAsia="zh-CN"/>
              </w:rPr>
            </w:pPr>
            <w:r w:rsidRPr="00A1115A">
              <w:t>NOTE 4:</w:t>
            </w:r>
            <w:r w:rsidRPr="00A1115A">
              <w:tab/>
            </w:r>
            <w:r w:rsidRPr="00A1115A">
              <w:rPr>
                <w:rFonts w:hint="eastAsia"/>
              </w:rPr>
              <w:t xml:space="preserve">The </w:t>
            </w:r>
            <w:proofErr w:type="spellStart"/>
            <w:r w:rsidRPr="00A1115A">
              <w:rPr>
                <w:rFonts w:hint="eastAsia"/>
              </w:rPr>
              <w:t>F</w:t>
            </w:r>
            <w:r w:rsidRPr="00A1115A">
              <w:rPr>
                <w:vertAlign w:val="subscript"/>
              </w:rPr>
              <w:t>uw</w:t>
            </w:r>
            <w:proofErr w:type="spellEnd"/>
            <w:r w:rsidRPr="00A1115A">
              <w:t xml:space="preserve"> (offset)</w:t>
            </w:r>
            <w:r w:rsidRPr="00A1115A">
              <w:rPr>
                <w:rFonts w:hint="eastAsia"/>
              </w:rPr>
              <w:t xml:space="preserve"> </w:t>
            </w:r>
            <w:r w:rsidRPr="00A1115A">
              <w:t xml:space="preserve">is the frequency separation of the </w:t>
            </w:r>
            <w:proofErr w:type="spellStart"/>
            <w:r w:rsidRPr="00A1115A">
              <w:t>center</w:t>
            </w:r>
            <w:proofErr w:type="spellEnd"/>
            <w:r w:rsidRPr="00A1115A">
              <w:t xml:space="preserve"> frequency of the carrier closest to the interferer and the </w:t>
            </w:r>
            <w:proofErr w:type="spellStart"/>
            <w:r w:rsidRPr="00A1115A">
              <w:t>center</w:t>
            </w:r>
            <w:proofErr w:type="spellEnd"/>
            <w:r w:rsidRPr="00A1115A">
              <w:t xml:space="preserve"> frequency of the interferer </w:t>
            </w:r>
            <w:r w:rsidRPr="00A1115A">
              <w:rPr>
                <w:rFonts w:hint="eastAsia"/>
              </w:rPr>
              <w:t xml:space="preserve">and shall be </w:t>
            </w:r>
            <w:r w:rsidRPr="00A1115A">
              <w:t xml:space="preserve">further adjusted to </w:t>
            </w:r>
            <w:r w:rsidRPr="00A1115A">
              <w:rPr>
                <w:position w:val="-14"/>
              </w:rPr>
              <w:object w:dxaOrig="3320" w:dyaOrig="400" w14:anchorId="0410B31A">
                <v:shape id="_x0000_i1026" type="#_x0000_t75" style="width:136.5pt;height:14.25pt" o:ole="">
                  <v:imagedata r:id="rId15" o:title=""/>
                </v:shape>
                <o:OLEObject Type="Embed" ProgID="Equation.DSMT4" ShapeID="_x0000_i1026" DrawAspect="Content" ObjectID="_1707632482" r:id="rId16"/>
              </w:object>
            </w:r>
            <w:r w:rsidRPr="00A1115A">
              <w:t>MHz to be offset from the sub-carrier raster</w:t>
            </w:r>
            <w:r w:rsidRPr="00A1115A">
              <w:rPr>
                <w:rFonts w:hint="eastAsia"/>
              </w:rPr>
              <w:t>.</w:t>
            </w:r>
          </w:p>
        </w:tc>
      </w:tr>
    </w:tbl>
    <w:p w14:paraId="352E43A4" w14:textId="77777777" w:rsidR="00A21E6D" w:rsidRDefault="00A21E6D" w:rsidP="00A21E6D">
      <w:pPr>
        <w:pStyle w:val="Heading3"/>
        <w:rPr>
          <w:noProof/>
        </w:rPr>
      </w:pPr>
      <w:r>
        <w:rPr>
          <w:rFonts w:cs="Arial"/>
          <w:color w:val="0000FF"/>
          <w:sz w:val="32"/>
          <w:szCs w:val="32"/>
          <w:lang w:eastAsia="ja-JP"/>
        </w:rPr>
        <w:t>---End of changes---</w:t>
      </w:r>
      <w:bookmarkEnd w:id="1"/>
    </w:p>
    <w:p w14:paraId="68C9CD36" w14:textId="77777777" w:rsidR="001E41F3" w:rsidRDefault="001E41F3">
      <w:pPr>
        <w:rPr>
          <w:noProof/>
        </w:rPr>
      </w:pPr>
    </w:p>
    <w:sectPr w:rsidR="001E41F3" w:rsidSect="00B315DD">
      <w:headerReference w:type="even" r:id="rId17"/>
      <w:headerReference w:type="default" r:id="rId18"/>
      <w:headerReference w:type="first" r:id="rId19"/>
      <w:footnotePr>
        <w:numRestart w:val="eachSect"/>
      </w:footnotePr>
      <w:pgSz w:w="16840" w:h="11907" w:orient="landscape" w:code="9"/>
      <w:pgMar w:top="1134" w:right="1418" w:bottom="1134"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8A000B" w14:textId="77777777" w:rsidR="00D84AE9" w:rsidRDefault="00D84AE9">
      <w:r>
        <w:separator/>
      </w:r>
    </w:p>
  </w:endnote>
  <w:endnote w:type="continuationSeparator" w:id="0">
    <w:p w14:paraId="269D9760" w14:textId="77777777" w:rsidR="00D84AE9" w:rsidRDefault="00D84A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ZapfDingbats">
    <w:panose1 w:val="00000000000000000000"/>
    <w:charset w:val="02"/>
    <w:family w:val="decorative"/>
    <w:notTrueType/>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Osaka">
    <w:altName w:val="MS Gothic"/>
    <w:charset w:val="80"/>
    <w:family w:val="auto"/>
    <w:pitch w:val="default"/>
    <w:sig w:usb0="00000000" w:usb1="0000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rial Unicode MS">
    <w:altName w:val="Microsoft YaHei"/>
    <w:panose1 w:val="020B0604020202020204"/>
    <w:charset w:val="86"/>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Intel Clear">
    <w:altName w:val="Calibri"/>
    <w:charset w:val="00"/>
    <w:family w:val="swiss"/>
    <w:pitch w:val="default"/>
    <w:sig w:usb0="00000000" w:usb1="00000000" w:usb2="00000028" w:usb3="00000000" w:csb0="0000019F" w:csb1="00000000"/>
  </w:font>
  <w:font w:name="TimesNewRomanPSMT">
    <w:altName w:val="Times New Roman"/>
    <w:panose1 w:val="00000000000000000000"/>
    <w:charset w:val="00"/>
    <w:family w:val="auto"/>
    <w:notTrueType/>
    <w:pitch w:val="default"/>
    <w:sig w:usb0="00000003" w:usb1="080E0000" w:usb2="00000010" w:usb3="00000000" w:csb0="00040001" w:csb1="00000000"/>
  </w:font>
  <w:font w:name="Yu Mincho">
    <w:altName w:val="Yu Gothic UI"/>
    <w:charset w:val="80"/>
    <w:family w:val="roman"/>
    <w:pitch w:val="variable"/>
    <w:sig w:usb0="800002E7" w:usb1="2AC7FCFF" w:usb2="00000012" w:usb3="00000000" w:csb0="0002009F" w:csb1="00000000"/>
  </w:font>
  <w:font w:name="Bookman">
    <w:altName w:val="Cambria"/>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v4.2.0">
    <w:altName w:val="Times New Roman"/>
    <w:charset w:val="00"/>
    <w:family w:val="auto"/>
    <w:pitch w:val="default"/>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Times New Roman Bold">
    <w:altName w:val="Times New Roman"/>
    <w:panose1 w:val="02020803070505020304"/>
    <w:charset w:val="00"/>
    <w:family w:val="roman"/>
    <w:pitch w:val="variable"/>
    <w:sig w:usb0="00003A87" w:usb1="00000000" w:usb2="00000000" w:usb3="00000000" w:csb0="000000FF" w:csb1="00000000"/>
  </w:font>
  <w:font w:name="PMingLiU">
    <w:altName w:val="新細明體"/>
    <w:panose1 w:val="02010601000101010101"/>
    <w:charset w:val="88"/>
    <w:family w:val="roman"/>
    <w:pitch w:val="variable"/>
    <w:sig w:usb0="A00002FF" w:usb1="28CFFCFA" w:usb2="00000016" w:usb3="00000000" w:csb0="00100001" w:csb1="00000000"/>
  </w:font>
  <w:font w:name="Tms Rmn">
    <w:panose1 w:val="02020603040505020304"/>
    <w:charset w:val="00"/>
    <w:family w:val="roman"/>
    <w:notTrueType/>
    <w:pitch w:val="variable"/>
    <w:sig w:usb0="00000003" w:usb1="00000000" w:usb2="00000000" w:usb3="00000000" w:csb0="00000001" w:csb1="00000000"/>
  </w:font>
  <w:font w:name="Yu Gothic">
    <w:altName w:val="游ゴシック"/>
    <w:panose1 w:val="020B0400000000000000"/>
    <w:charset w:val="80"/>
    <w:family w:val="swiss"/>
    <w:pitch w:val="variable"/>
    <w:sig w:usb0="E00002FF" w:usb1="2AC7FDFF" w:usb2="00000016" w:usb3="00000000" w:csb0="0002009F" w:csb1="00000000"/>
  </w:font>
  <w:font w:name="?? ??">
    <w:altName w:val="MS Mincho"/>
    <w:panose1 w:val="00000000000000000000"/>
    <w:charset w:val="80"/>
    <w:family w:val="roman"/>
    <w:notTrueType/>
    <w:pitch w:val="fixed"/>
    <w:sig w:usb0="00000000"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0C6E6A" w14:textId="77777777" w:rsidR="00D84AE9" w:rsidRDefault="00D84AE9">
      <w:r>
        <w:separator/>
      </w:r>
    </w:p>
  </w:footnote>
  <w:footnote w:type="continuationSeparator" w:id="0">
    <w:p w14:paraId="2F23CECA" w14:textId="77777777" w:rsidR="00D84AE9" w:rsidRDefault="00D84A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E5A9D1" w14:textId="21EA47AE" w:rsidR="00752FF2" w:rsidRDefault="0058562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6EECB2" w14:textId="68E1611B" w:rsidR="00752FF2" w:rsidRDefault="00850996">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C60F22" w14:textId="57C87C8C" w:rsidR="00752FF2" w:rsidRDefault="0058562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14AAB86"/>
    <w:multiLevelType w:val="singleLevel"/>
    <w:tmpl w:val="914AAB86"/>
    <w:lvl w:ilvl="0">
      <w:start w:val="1"/>
      <w:numFmt w:val="decimal"/>
      <w:lvlText w:val="%1."/>
      <w:lvlJc w:val="left"/>
      <w:pPr>
        <w:ind w:left="425" w:hanging="425"/>
      </w:pPr>
      <w:rPr>
        <w:rFonts w:hint="default"/>
      </w:rPr>
    </w:lvl>
  </w:abstractNum>
  <w:abstractNum w:abstractNumId="1" w15:restartNumberingAfterBreak="0">
    <w:nsid w:val="D75543DF"/>
    <w:multiLevelType w:val="singleLevel"/>
    <w:tmpl w:val="D75543DF"/>
    <w:lvl w:ilvl="0">
      <w:start w:val="1"/>
      <w:numFmt w:val="decimal"/>
      <w:lvlText w:val="%1."/>
      <w:lvlJc w:val="left"/>
      <w:pPr>
        <w:ind w:left="425" w:hanging="425"/>
      </w:pPr>
      <w:rPr>
        <w:rFonts w:hint="default"/>
      </w:rPr>
    </w:lvl>
  </w:abstractNum>
  <w:abstractNum w:abstractNumId="2" w15:restartNumberingAfterBreak="0">
    <w:nsid w:val="FF56F488"/>
    <w:multiLevelType w:val="singleLevel"/>
    <w:tmpl w:val="FF56F488"/>
    <w:lvl w:ilvl="0">
      <w:start w:val="1"/>
      <w:numFmt w:val="decimal"/>
      <w:lvlText w:val="%1."/>
      <w:lvlJc w:val="left"/>
      <w:pPr>
        <w:ind w:left="425" w:hanging="425"/>
      </w:pPr>
      <w:rPr>
        <w:rFonts w:hint="default"/>
      </w:rPr>
    </w:lvl>
  </w:abstractNum>
  <w:abstractNum w:abstractNumId="3" w15:restartNumberingAfterBreak="0">
    <w:nsid w:val="FFFFFF7C"/>
    <w:multiLevelType w:val="singleLevel"/>
    <w:tmpl w:val="368029DA"/>
    <w:lvl w:ilvl="0">
      <w:start w:val="1"/>
      <w:numFmt w:val="decimal"/>
      <w:pStyle w:val="NumPar4"/>
      <w:lvlText w:val="%1."/>
      <w:lvlJc w:val="left"/>
      <w:pPr>
        <w:tabs>
          <w:tab w:val="num" w:pos="1492"/>
        </w:tabs>
        <w:ind w:left="1492" w:hanging="360"/>
      </w:pPr>
      <w:rPr>
        <w:rFonts w:cs="Times New Roman"/>
      </w:rPr>
    </w:lvl>
  </w:abstractNum>
  <w:abstractNum w:abstractNumId="4" w15:restartNumberingAfterBreak="0">
    <w:nsid w:val="FFFFFFFE"/>
    <w:multiLevelType w:val="singleLevel"/>
    <w:tmpl w:val="FFFFFFFF"/>
    <w:lvl w:ilvl="0">
      <w:numFmt w:val="decimal"/>
      <w:pStyle w:val="Reference"/>
      <w:lvlText w:val="*"/>
      <w:lvlJc w:val="left"/>
    </w:lvl>
  </w:abstractNum>
  <w:abstractNum w:abstractNumId="5" w15:restartNumberingAfterBreak="0">
    <w:nsid w:val="00AF7A1C"/>
    <w:multiLevelType w:val="hybridMultilevel"/>
    <w:tmpl w:val="DCEABD4E"/>
    <w:lvl w:ilvl="0" w:tplc="66B6B6C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7" w15:restartNumberingAfterBreak="0">
    <w:nsid w:val="02C2709A"/>
    <w:multiLevelType w:val="hybridMultilevel"/>
    <w:tmpl w:val="B7FE0CF4"/>
    <w:lvl w:ilvl="0" w:tplc="B26E96E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0BCE0F8B"/>
    <w:multiLevelType w:val="hybridMultilevel"/>
    <w:tmpl w:val="1DB0533A"/>
    <w:lvl w:ilvl="0" w:tplc="09E618A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0EA760DA"/>
    <w:multiLevelType w:val="hybridMultilevel"/>
    <w:tmpl w:val="9544E750"/>
    <w:lvl w:ilvl="0" w:tplc="5C6C2CFC">
      <w:numFmt w:val="bullet"/>
      <w:lvlText w:val="-"/>
      <w:lvlJc w:val="left"/>
      <w:pPr>
        <w:ind w:left="704" w:hanging="420"/>
      </w:pPr>
      <w:rPr>
        <w:rFonts w:ascii="Times New Roman" w:eastAsia="Times New Roma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0"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16B73BA"/>
    <w:multiLevelType w:val="hybridMultilevel"/>
    <w:tmpl w:val="11B23932"/>
    <w:lvl w:ilvl="0" w:tplc="0809000F">
      <w:start w:val="1"/>
      <w:numFmt w:val="decimal"/>
      <w:pStyle w:val="ListNumber3"/>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1E974EB9"/>
    <w:multiLevelType w:val="multilevel"/>
    <w:tmpl w:val="1E974EB9"/>
    <w:lvl w:ilvl="0">
      <w:start w:val="1"/>
      <w:numFmt w:val="bullet"/>
      <w:lvlText w:val=""/>
      <w:lvlJc w:val="left"/>
      <w:pPr>
        <w:ind w:left="420" w:hanging="420"/>
      </w:pPr>
      <w:rPr>
        <w:rFonts w:ascii="Wingdings" w:hAnsi="Wingding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23ED0612"/>
    <w:multiLevelType w:val="hybridMultilevel"/>
    <w:tmpl w:val="D186994A"/>
    <w:lvl w:ilvl="0" w:tplc="760039D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24CA14AC"/>
    <w:multiLevelType w:val="hybridMultilevel"/>
    <w:tmpl w:val="59C41D1A"/>
    <w:lvl w:ilvl="0" w:tplc="C862050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26762E1D"/>
    <w:multiLevelType w:val="hybridMultilevel"/>
    <w:tmpl w:val="442A6B90"/>
    <w:lvl w:ilvl="0" w:tplc="D2C0CB3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29F978E9"/>
    <w:multiLevelType w:val="hybridMultilevel"/>
    <w:tmpl w:val="669A7826"/>
    <w:lvl w:ilvl="0" w:tplc="9704FDD4">
      <w:start w:val="1"/>
      <w:numFmt w:val="bullet"/>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FB01FD2"/>
    <w:multiLevelType w:val="hybridMultilevel"/>
    <w:tmpl w:val="E8F228B2"/>
    <w:lvl w:ilvl="0" w:tplc="0809000F">
      <w:start w:val="1"/>
      <w:numFmt w:val="decimal"/>
      <w:pStyle w:val="ListNumber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311D721E"/>
    <w:multiLevelType w:val="hybridMultilevel"/>
    <w:tmpl w:val="A7D054B8"/>
    <w:lvl w:ilvl="0" w:tplc="7F520DE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9" w15:restartNumberingAfterBreak="0">
    <w:nsid w:val="31913D55"/>
    <w:multiLevelType w:val="multilevel"/>
    <w:tmpl w:val="31913D55"/>
    <w:lvl w:ilvl="0">
      <w:start w:val="1"/>
      <w:numFmt w:val="decimal"/>
      <w:pStyle w:val="1"/>
      <w:lvlText w:val="%1"/>
      <w:lvlJc w:val="left"/>
      <w:pPr>
        <w:ind w:left="360" w:hanging="360"/>
      </w:pPr>
      <w:rPr>
        <w:rFonts w:cs="Times New Roman" w:hint="eastAsia"/>
        <w:b w:val="0"/>
        <w:bCs w:val="0"/>
        <w:i w:val="0"/>
        <w:iCs w:val="0"/>
        <w:caps w:val="0"/>
        <w:smallCaps w:val="0"/>
        <w:strike w:val="0"/>
        <w:dstrike w:val="0"/>
        <w:vanish w:val="0"/>
        <w:color w:val="000000"/>
        <w:spacing w:val="0"/>
        <w:kern w:val="0"/>
        <w:position w:val="0"/>
        <w:u w:val="none"/>
        <w:vertAlign w:val="baseline"/>
        <w:em w:val="non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0"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7E34D42"/>
    <w:multiLevelType w:val="hybridMultilevel"/>
    <w:tmpl w:val="0442A304"/>
    <w:lvl w:ilvl="0" w:tplc="01F8DDD6">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22" w15:restartNumberingAfterBreak="0">
    <w:nsid w:val="3A602CBD"/>
    <w:multiLevelType w:val="multilevel"/>
    <w:tmpl w:val="FE98B744"/>
    <w:lvl w:ilvl="0">
      <w:start w:val="1"/>
      <w:numFmt w:val="decimal"/>
      <w:pStyle w:val="a"/>
      <w:lvlText w:val="Tabl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23" w15:restartNumberingAfterBreak="0">
    <w:nsid w:val="3A877D64"/>
    <w:multiLevelType w:val="singleLevel"/>
    <w:tmpl w:val="5DA6FC16"/>
    <w:lvl w:ilvl="0">
      <w:start w:val="1"/>
      <w:numFmt w:val="decimal"/>
      <w:lvlText w:val="[%1]"/>
      <w:lvlJc w:val="left"/>
      <w:pPr>
        <w:tabs>
          <w:tab w:val="num" w:pos="360"/>
        </w:tabs>
        <w:ind w:left="360" w:hanging="360"/>
      </w:pPr>
    </w:lvl>
  </w:abstractNum>
  <w:abstractNum w:abstractNumId="24" w15:restartNumberingAfterBreak="0">
    <w:nsid w:val="3F99022F"/>
    <w:multiLevelType w:val="hybridMultilevel"/>
    <w:tmpl w:val="A72E15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35F687E"/>
    <w:multiLevelType w:val="multilevel"/>
    <w:tmpl w:val="CB68E4D0"/>
    <w:lvl w:ilvl="0">
      <w:start w:val="1"/>
      <w:numFmt w:val="decimal"/>
      <w:pStyle w:val="a0"/>
      <w:lvlText w:val="Figur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26" w15:restartNumberingAfterBreak="0">
    <w:nsid w:val="456C14E1"/>
    <w:multiLevelType w:val="singleLevel"/>
    <w:tmpl w:val="7C5EAFC8"/>
    <w:lvl w:ilvl="0">
      <w:start w:val="1"/>
      <w:numFmt w:val="lowerLetter"/>
      <w:lvlText w:val="%1)"/>
      <w:legacy w:legacy="1" w:legacySpace="0" w:legacyIndent="283"/>
      <w:lvlJc w:val="left"/>
      <w:pPr>
        <w:ind w:left="567" w:hanging="283"/>
      </w:pPr>
    </w:lvl>
  </w:abstractNum>
  <w:abstractNum w:abstractNumId="27" w15:restartNumberingAfterBreak="0">
    <w:nsid w:val="47410992"/>
    <w:multiLevelType w:val="singleLevel"/>
    <w:tmpl w:val="47410992"/>
    <w:lvl w:ilvl="0">
      <w:start w:val="1"/>
      <w:numFmt w:val="decimal"/>
      <w:lvlText w:val="%1."/>
      <w:lvlJc w:val="left"/>
      <w:pPr>
        <w:ind w:left="425" w:hanging="425"/>
      </w:pPr>
      <w:rPr>
        <w:rFonts w:hint="default"/>
      </w:rPr>
    </w:lvl>
  </w:abstractNum>
  <w:abstractNum w:abstractNumId="28" w15:restartNumberingAfterBreak="0">
    <w:nsid w:val="4B280E35"/>
    <w:multiLevelType w:val="hybridMultilevel"/>
    <w:tmpl w:val="E378F3D6"/>
    <w:lvl w:ilvl="0" w:tplc="040B000F">
      <w:start w:val="1"/>
      <w:numFmt w:val="decimal"/>
      <w:lvlText w:val="%1."/>
      <w:lvlJc w:val="left"/>
      <w:pPr>
        <w:ind w:left="820" w:hanging="360"/>
      </w:pPr>
    </w:lvl>
    <w:lvl w:ilvl="1" w:tplc="040B0019" w:tentative="1">
      <w:start w:val="1"/>
      <w:numFmt w:val="lowerLetter"/>
      <w:lvlText w:val="%2."/>
      <w:lvlJc w:val="left"/>
      <w:pPr>
        <w:ind w:left="1540" w:hanging="360"/>
      </w:pPr>
    </w:lvl>
    <w:lvl w:ilvl="2" w:tplc="040B001B" w:tentative="1">
      <w:start w:val="1"/>
      <w:numFmt w:val="lowerRoman"/>
      <w:lvlText w:val="%3."/>
      <w:lvlJc w:val="right"/>
      <w:pPr>
        <w:ind w:left="2260" w:hanging="180"/>
      </w:pPr>
    </w:lvl>
    <w:lvl w:ilvl="3" w:tplc="040B000F" w:tentative="1">
      <w:start w:val="1"/>
      <w:numFmt w:val="decimal"/>
      <w:lvlText w:val="%4."/>
      <w:lvlJc w:val="left"/>
      <w:pPr>
        <w:ind w:left="2980" w:hanging="360"/>
      </w:pPr>
    </w:lvl>
    <w:lvl w:ilvl="4" w:tplc="040B0019" w:tentative="1">
      <w:start w:val="1"/>
      <w:numFmt w:val="lowerLetter"/>
      <w:lvlText w:val="%5."/>
      <w:lvlJc w:val="left"/>
      <w:pPr>
        <w:ind w:left="3700" w:hanging="360"/>
      </w:pPr>
    </w:lvl>
    <w:lvl w:ilvl="5" w:tplc="040B001B" w:tentative="1">
      <w:start w:val="1"/>
      <w:numFmt w:val="lowerRoman"/>
      <w:lvlText w:val="%6."/>
      <w:lvlJc w:val="right"/>
      <w:pPr>
        <w:ind w:left="4420" w:hanging="180"/>
      </w:pPr>
    </w:lvl>
    <w:lvl w:ilvl="6" w:tplc="040B000F" w:tentative="1">
      <w:start w:val="1"/>
      <w:numFmt w:val="decimal"/>
      <w:lvlText w:val="%7."/>
      <w:lvlJc w:val="left"/>
      <w:pPr>
        <w:ind w:left="5140" w:hanging="360"/>
      </w:pPr>
    </w:lvl>
    <w:lvl w:ilvl="7" w:tplc="040B0019" w:tentative="1">
      <w:start w:val="1"/>
      <w:numFmt w:val="lowerLetter"/>
      <w:lvlText w:val="%8."/>
      <w:lvlJc w:val="left"/>
      <w:pPr>
        <w:ind w:left="5860" w:hanging="360"/>
      </w:pPr>
    </w:lvl>
    <w:lvl w:ilvl="8" w:tplc="040B001B" w:tentative="1">
      <w:start w:val="1"/>
      <w:numFmt w:val="lowerRoman"/>
      <w:lvlText w:val="%9."/>
      <w:lvlJc w:val="right"/>
      <w:pPr>
        <w:ind w:left="6580" w:hanging="180"/>
      </w:pPr>
    </w:lvl>
  </w:abstractNum>
  <w:abstractNum w:abstractNumId="29" w15:restartNumberingAfterBreak="0">
    <w:nsid w:val="4F2D3CBA"/>
    <w:multiLevelType w:val="hybridMultilevel"/>
    <w:tmpl w:val="E770663C"/>
    <w:lvl w:ilvl="0" w:tplc="C86A0B8A">
      <w:start w:val="1"/>
      <w:numFmt w:val="lowerLetter"/>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597F31D5"/>
    <w:multiLevelType w:val="hybridMultilevel"/>
    <w:tmpl w:val="FE9E9CA0"/>
    <w:lvl w:ilvl="0" w:tplc="48FA238E">
      <w:start w:val="1"/>
      <w:numFmt w:val="bullet"/>
      <w:lvlText w:val="•"/>
      <w:lvlJc w:val="left"/>
      <w:pPr>
        <w:tabs>
          <w:tab w:val="num" w:pos="720"/>
        </w:tabs>
        <w:ind w:left="720" w:hanging="360"/>
      </w:pPr>
      <w:rPr>
        <w:rFonts w:ascii="Arial" w:hAnsi="Arial" w:hint="default"/>
      </w:rPr>
    </w:lvl>
    <w:lvl w:ilvl="1" w:tplc="8090B4E6">
      <w:start w:val="1"/>
      <w:numFmt w:val="bullet"/>
      <w:lvlText w:val="•"/>
      <w:lvlJc w:val="left"/>
      <w:pPr>
        <w:tabs>
          <w:tab w:val="num" w:pos="1440"/>
        </w:tabs>
        <w:ind w:left="1440" w:hanging="360"/>
      </w:pPr>
      <w:rPr>
        <w:rFonts w:ascii="Arial" w:hAnsi="Arial" w:hint="default"/>
      </w:rPr>
    </w:lvl>
    <w:lvl w:ilvl="2" w:tplc="661CB17C" w:tentative="1">
      <w:start w:val="1"/>
      <w:numFmt w:val="bullet"/>
      <w:lvlText w:val="•"/>
      <w:lvlJc w:val="left"/>
      <w:pPr>
        <w:tabs>
          <w:tab w:val="num" w:pos="2160"/>
        </w:tabs>
        <w:ind w:left="2160" w:hanging="360"/>
      </w:pPr>
      <w:rPr>
        <w:rFonts w:ascii="Arial" w:hAnsi="Arial" w:hint="default"/>
      </w:rPr>
    </w:lvl>
    <w:lvl w:ilvl="3" w:tplc="53544716" w:tentative="1">
      <w:start w:val="1"/>
      <w:numFmt w:val="bullet"/>
      <w:lvlText w:val="•"/>
      <w:lvlJc w:val="left"/>
      <w:pPr>
        <w:tabs>
          <w:tab w:val="num" w:pos="2880"/>
        </w:tabs>
        <w:ind w:left="2880" w:hanging="360"/>
      </w:pPr>
      <w:rPr>
        <w:rFonts w:ascii="Arial" w:hAnsi="Arial" w:hint="default"/>
      </w:rPr>
    </w:lvl>
    <w:lvl w:ilvl="4" w:tplc="78DE5D18" w:tentative="1">
      <w:start w:val="1"/>
      <w:numFmt w:val="bullet"/>
      <w:lvlText w:val="•"/>
      <w:lvlJc w:val="left"/>
      <w:pPr>
        <w:tabs>
          <w:tab w:val="num" w:pos="3600"/>
        </w:tabs>
        <w:ind w:left="3600" w:hanging="360"/>
      </w:pPr>
      <w:rPr>
        <w:rFonts w:ascii="Arial" w:hAnsi="Arial" w:hint="default"/>
      </w:rPr>
    </w:lvl>
    <w:lvl w:ilvl="5" w:tplc="F300F902" w:tentative="1">
      <w:start w:val="1"/>
      <w:numFmt w:val="bullet"/>
      <w:lvlText w:val="•"/>
      <w:lvlJc w:val="left"/>
      <w:pPr>
        <w:tabs>
          <w:tab w:val="num" w:pos="4320"/>
        </w:tabs>
        <w:ind w:left="4320" w:hanging="360"/>
      </w:pPr>
      <w:rPr>
        <w:rFonts w:ascii="Arial" w:hAnsi="Arial" w:hint="default"/>
      </w:rPr>
    </w:lvl>
    <w:lvl w:ilvl="6" w:tplc="69AEC5D6" w:tentative="1">
      <w:start w:val="1"/>
      <w:numFmt w:val="bullet"/>
      <w:lvlText w:val="•"/>
      <w:lvlJc w:val="left"/>
      <w:pPr>
        <w:tabs>
          <w:tab w:val="num" w:pos="5040"/>
        </w:tabs>
        <w:ind w:left="5040" w:hanging="360"/>
      </w:pPr>
      <w:rPr>
        <w:rFonts w:ascii="Arial" w:hAnsi="Arial" w:hint="default"/>
      </w:rPr>
    </w:lvl>
    <w:lvl w:ilvl="7" w:tplc="36027C3C" w:tentative="1">
      <w:start w:val="1"/>
      <w:numFmt w:val="bullet"/>
      <w:lvlText w:val="•"/>
      <w:lvlJc w:val="left"/>
      <w:pPr>
        <w:tabs>
          <w:tab w:val="num" w:pos="5760"/>
        </w:tabs>
        <w:ind w:left="5760" w:hanging="360"/>
      </w:pPr>
      <w:rPr>
        <w:rFonts w:ascii="Arial" w:hAnsi="Arial" w:hint="default"/>
      </w:rPr>
    </w:lvl>
    <w:lvl w:ilvl="8" w:tplc="74A2F010"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5C5A3EB6"/>
    <w:multiLevelType w:val="hybridMultilevel"/>
    <w:tmpl w:val="E1AE821E"/>
    <w:lvl w:ilvl="0" w:tplc="04090001">
      <w:start w:val="1"/>
      <w:numFmt w:val="decimal"/>
      <w:lvlText w:val="%1."/>
      <w:lvlJc w:val="left"/>
      <w:pPr>
        <w:tabs>
          <w:tab w:val="num" w:pos="360"/>
        </w:tabs>
        <w:ind w:left="360" w:hanging="360"/>
      </w:pPr>
      <w:rPr>
        <w:rFonts w:hint="default"/>
      </w:rPr>
    </w:lvl>
    <w:lvl w:ilvl="1" w:tplc="04090003">
      <w:start w:val="1"/>
      <w:numFmt w:val="decimal"/>
      <w:lvlText w:val="[%2]"/>
      <w:lvlJc w:val="left"/>
      <w:pPr>
        <w:tabs>
          <w:tab w:val="num" w:pos="-1985"/>
        </w:tabs>
        <w:ind w:left="-1985" w:hanging="567"/>
      </w:pPr>
      <w:rPr>
        <w:rFonts w:hint="default"/>
      </w:rPr>
    </w:lvl>
    <w:lvl w:ilvl="2" w:tplc="04090005">
      <w:start w:val="1"/>
      <w:numFmt w:val="lowerRoman"/>
      <w:lvlText w:val="%3."/>
      <w:lvlJc w:val="right"/>
      <w:pPr>
        <w:tabs>
          <w:tab w:val="num" w:pos="-1472"/>
        </w:tabs>
        <w:ind w:left="-1472" w:hanging="180"/>
      </w:pPr>
    </w:lvl>
    <w:lvl w:ilvl="3" w:tplc="04090001" w:tentative="1">
      <w:start w:val="1"/>
      <w:numFmt w:val="decimal"/>
      <w:lvlText w:val="%4."/>
      <w:lvlJc w:val="left"/>
      <w:pPr>
        <w:tabs>
          <w:tab w:val="num" w:pos="-752"/>
        </w:tabs>
        <w:ind w:left="-752" w:hanging="360"/>
      </w:pPr>
    </w:lvl>
    <w:lvl w:ilvl="4" w:tplc="04090003" w:tentative="1">
      <w:start w:val="1"/>
      <w:numFmt w:val="lowerLetter"/>
      <w:lvlText w:val="%5."/>
      <w:lvlJc w:val="left"/>
      <w:pPr>
        <w:tabs>
          <w:tab w:val="num" w:pos="-32"/>
        </w:tabs>
        <w:ind w:left="-32" w:hanging="360"/>
      </w:pPr>
    </w:lvl>
    <w:lvl w:ilvl="5" w:tplc="04090005" w:tentative="1">
      <w:start w:val="1"/>
      <w:numFmt w:val="lowerRoman"/>
      <w:lvlText w:val="%6."/>
      <w:lvlJc w:val="right"/>
      <w:pPr>
        <w:tabs>
          <w:tab w:val="num" w:pos="688"/>
        </w:tabs>
        <w:ind w:left="688" w:hanging="180"/>
      </w:pPr>
    </w:lvl>
    <w:lvl w:ilvl="6" w:tplc="04090001" w:tentative="1">
      <w:start w:val="1"/>
      <w:numFmt w:val="decimal"/>
      <w:lvlText w:val="%7."/>
      <w:lvlJc w:val="left"/>
      <w:pPr>
        <w:tabs>
          <w:tab w:val="num" w:pos="1408"/>
        </w:tabs>
        <w:ind w:left="1408" w:hanging="360"/>
      </w:pPr>
    </w:lvl>
    <w:lvl w:ilvl="7" w:tplc="04090003" w:tentative="1">
      <w:start w:val="1"/>
      <w:numFmt w:val="lowerLetter"/>
      <w:lvlText w:val="%8."/>
      <w:lvlJc w:val="left"/>
      <w:pPr>
        <w:tabs>
          <w:tab w:val="num" w:pos="2128"/>
        </w:tabs>
        <w:ind w:left="2128" w:hanging="360"/>
      </w:pPr>
    </w:lvl>
    <w:lvl w:ilvl="8" w:tplc="04090005" w:tentative="1">
      <w:start w:val="1"/>
      <w:numFmt w:val="lowerRoman"/>
      <w:lvlText w:val="%9."/>
      <w:lvlJc w:val="right"/>
      <w:pPr>
        <w:tabs>
          <w:tab w:val="num" w:pos="2848"/>
        </w:tabs>
        <w:ind w:left="2848" w:hanging="180"/>
      </w:pPr>
    </w:lvl>
  </w:abstractNum>
  <w:abstractNum w:abstractNumId="32" w15:restartNumberingAfterBreak="0">
    <w:nsid w:val="5D071BA9"/>
    <w:multiLevelType w:val="hybridMultilevel"/>
    <w:tmpl w:val="AD506260"/>
    <w:lvl w:ilvl="0" w:tplc="F772689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B706540"/>
    <w:multiLevelType w:val="hybridMultilevel"/>
    <w:tmpl w:val="34A63190"/>
    <w:lvl w:ilvl="0" w:tplc="AABEE630">
      <w:start w:val="1"/>
      <w:numFmt w:val="bullet"/>
      <w:lvlText w:val="•"/>
      <w:lvlJc w:val="left"/>
      <w:pPr>
        <w:tabs>
          <w:tab w:val="num" w:pos="720"/>
        </w:tabs>
        <w:ind w:left="720" w:hanging="360"/>
      </w:pPr>
      <w:rPr>
        <w:rFonts w:ascii="Arial" w:hAnsi="Arial" w:hint="default"/>
      </w:rPr>
    </w:lvl>
    <w:lvl w:ilvl="1" w:tplc="84C4BF28">
      <w:start w:val="1"/>
      <w:numFmt w:val="bullet"/>
      <w:lvlText w:val="•"/>
      <w:lvlJc w:val="left"/>
      <w:pPr>
        <w:tabs>
          <w:tab w:val="num" w:pos="1440"/>
        </w:tabs>
        <w:ind w:left="1440" w:hanging="360"/>
      </w:pPr>
      <w:rPr>
        <w:rFonts w:ascii="Arial" w:hAnsi="Arial" w:hint="default"/>
      </w:rPr>
    </w:lvl>
    <w:lvl w:ilvl="2" w:tplc="0922E1FE" w:tentative="1">
      <w:start w:val="1"/>
      <w:numFmt w:val="bullet"/>
      <w:lvlText w:val="•"/>
      <w:lvlJc w:val="left"/>
      <w:pPr>
        <w:tabs>
          <w:tab w:val="num" w:pos="2160"/>
        </w:tabs>
        <w:ind w:left="2160" w:hanging="360"/>
      </w:pPr>
      <w:rPr>
        <w:rFonts w:ascii="Arial" w:hAnsi="Arial" w:hint="default"/>
      </w:rPr>
    </w:lvl>
    <w:lvl w:ilvl="3" w:tplc="7376DEA2" w:tentative="1">
      <w:start w:val="1"/>
      <w:numFmt w:val="bullet"/>
      <w:lvlText w:val="•"/>
      <w:lvlJc w:val="left"/>
      <w:pPr>
        <w:tabs>
          <w:tab w:val="num" w:pos="2880"/>
        </w:tabs>
        <w:ind w:left="2880" w:hanging="360"/>
      </w:pPr>
      <w:rPr>
        <w:rFonts w:ascii="Arial" w:hAnsi="Arial" w:hint="default"/>
      </w:rPr>
    </w:lvl>
    <w:lvl w:ilvl="4" w:tplc="826016FE" w:tentative="1">
      <w:start w:val="1"/>
      <w:numFmt w:val="bullet"/>
      <w:lvlText w:val="•"/>
      <w:lvlJc w:val="left"/>
      <w:pPr>
        <w:tabs>
          <w:tab w:val="num" w:pos="3600"/>
        </w:tabs>
        <w:ind w:left="3600" w:hanging="360"/>
      </w:pPr>
      <w:rPr>
        <w:rFonts w:ascii="Arial" w:hAnsi="Arial" w:hint="default"/>
      </w:rPr>
    </w:lvl>
    <w:lvl w:ilvl="5" w:tplc="898AD2CA" w:tentative="1">
      <w:start w:val="1"/>
      <w:numFmt w:val="bullet"/>
      <w:lvlText w:val="•"/>
      <w:lvlJc w:val="left"/>
      <w:pPr>
        <w:tabs>
          <w:tab w:val="num" w:pos="4320"/>
        </w:tabs>
        <w:ind w:left="4320" w:hanging="360"/>
      </w:pPr>
      <w:rPr>
        <w:rFonts w:ascii="Arial" w:hAnsi="Arial" w:hint="default"/>
      </w:rPr>
    </w:lvl>
    <w:lvl w:ilvl="6" w:tplc="174C3DD8" w:tentative="1">
      <w:start w:val="1"/>
      <w:numFmt w:val="bullet"/>
      <w:lvlText w:val="•"/>
      <w:lvlJc w:val="left"/>
      <w:pPr>
        <w:tabs>
          <w:tab w:val="num" w:pos="5040"/>
        </w:tabs>
        <w:ind w:left="5040" w:hanging="360"/>
      </w:pPr>
      <w:rPr>
        <w:rFonts w:ascii="Arial" w:hAnsi="Arial" w:hint="default"/>
      </w:rPr>
    </w:lvl>
    <w:lvl w:ilvl="7" w:tplc="F4C61254" w:tentative="1">
      <w:start w:val="1"/>
      <w:numFmt w:val="bullet"/>
      <w:lvlText w:val="•"/>
      <w:lvlJc w:val="left"/>
      <w:pPr>
        <w:tabs>
          <w:tab w:val="num" w:pos="5760"/>
        </w:tabs>
        <w:ind w:left="5760" w:hanging="360"/>
      </w:pPr>
      <w:rPr>
        <w:rFonts w:ascii="Arial" w:hAnsi="Arial" w:hint="default"/>
      </w:rPr>
    </w:lvl>
    <w:lvl w:ilvl="8" w:tplc="8C3A21C8" w:tentative="1">
      <w:start w:val="1"/>
      <w:numFmt w:val="bullet"/>
      <w:lvlText w:val="•"/>
      <w:lvlJc w:val="left"/>
      <w:pPr>
        <w:tabs>
          <w:tab w:val="num" w:pos="6480"/>
        </w:tabs>
        <w:ind w:left="6480" w:hanging="360"/>
      </w:pPr>
      <w:rPr>
        <w:rFonts w:ascii="Arial" w:hAnsi="Arial" w:hint="default"/>
      </w:rPr>
    </w:lvl>
  </w:abstractNum>
  <w:abstractNum w:abstractNumId="35" w15:restartNumberingAfterBreak="0">
    <w:nsid w:val="6CEA2025"/>
    <w:multiLevelType w:val="multilevel"/>
    <w:tmpl w:val="CA6E5ED6"/>
    <w:lvl w:ilvl="0">
      <w:start w:val="1"/>
      <w:numFmt w:val="decimal"/>
      <w:lvlText w:val="%1."/>
      <w:lvlJc w:val="left"/>
      <w:pPr>
        <w:tabs>
          <w:tab w:val="num" w:pos="0"/>
        </w:tabs>
        <w:ind w:left="0" w:firstLine="0"/>
      </w:pPr>
      <w:rPr>
        <w:rFonts w:ascii="Times New Roman" w:hAnsi="Times New Roman" w:cs="Times New Roman" w:hint="default"/>
        <w:b/>
        <w:i w:val="0"/>
        <w:caps w:val="0"/>
        <w:strike w:val="0"/>
        <w:dstrike w:val="0"/>
        <w:sz w:val="28"/>
      </w:rPr>
    </w:lvl>
    <w:lvl w:ilvl="1">
      <w:start w:val="1"/>
      <w:numFmt w:val="decimal"/>
      <w:lvlText w:val="%1.%2"/>
      <w:lvlJc w:val="left"/>
      <w:pPr>
        <w:tabs>
          <w:tab w:val="num" w:pos="0"/>
        </w:tabs>
        <w:ind w:left="0" w:firstLine="0"/>
      </w:pPr>
      <w:rPr>
        <w:rFonts w:ascii="Times New Roman" w:hAnsi="Times New Roman" w:cs="Times New Roman" w:hint="default"/>
        <w:b/>
        <w:i w:val="0"/>
        <w:sz w:val="24"/>
        <w:szCs w:val="24"/>
      </w:rPr>
    </w:lvl>
    <w:lvl w:ilvl="2">
      <w:start w:val="1"/>
      <w:numFmt w:val="decimal"/>
      <w:lvlText w:val="%1.%2.%3"/>
      <w:lvlJc w:val="left"/>
      <w:pPr>
        <w:tabs>
          <w:tab w:val="num" w:pos="0"/>
        </w:tabs>
        <w:ind w:left="0" w:firstLine="0"/>
      </w:pPr>
      <w:rPr>
        <w:rFonts w:hint="eastAsia"/>
        <w:b w:val="0"/>
        <w:i w:val="0"/>
        <w:sz w:val="21"/>
        <w:szCs w:val="21"/>
      </w:rPr>
    </w:lvl>
    <w:lvl w:ilvl="3">
      <w:start w:val="1"/>
      <w:numFmt w:val="decimal"/>
      <w:lvlText w:val="%1.%2.%3.%4"/>
      <w:lvlJc w:val="left"/>
      <w:pPr>
        <w:tabs>
          <w:tab w:val="num" w:pos="0"/>
        </w:tabs>
        <w:ind w:left="0" w:firstLine="0"/>
      </w:pPr>
      <w:rPr>
        <w:rFonts w:ascii="Times New Roman" w:hAnsi="Times New Roman" w:cs="Times New Roman" w:hint="default"/>
        <w:b w:val="0"/>
        <w:i w:val="0"/>
        <w:sz w:val="24"/>
        <w:szCs w:val="24"/>
      </w:rPr>
    </w:lvl>
    <w:lvl w:ilvl="4">
      <w:start w:val="1"/>
      <w:numFmt w:val="decimal"/>
      <w:lvlText w:val="%1.%2.%3.%4.%5"/>
      <w:lvlJc w:val="left"/>
      <w:pPr>
        <w:tabs>
          <w:tab w:val="num" w:pos="0"/>
        </w:tabs>
        <w:ind w:left="0" w:firstLine="0"/>
      </w:pPr>
      <w:rPr>
        <w:rFonts w:hint="eastAsia"/>
        <w:b w:val="0"/>
        <w:i w:val="0"/>
        <w:sz w:val="24"/>
        <w:szCs w:val="24"/>
      </w:rPr>
    </w:lvl>
    <w:lvl w:ilvl="5">
      <w:start w:val="1"/>
      <w:numFmt w:val="decimal"/>
      <w:lvlText w:val="%1.%2.%3.%4.%5.%6"/>
      <w:lvlJc w:val="left"/>
      <w:pPr>
        <w:tabs>
          <w:tab w:val="num" w:pos="0"/>
        </w:tabs>
        <w:ind w:left="0" w:firstLine="0"/>
      </w:pPr>
      <w:rPr>
        <w:rFonts w:hint="eastAsia"/>
        <w:b w:val="0"/>
        <w:i w:val="0"/>
        <w:sz w:val="21"/>
      </w:rPr>
    </w:lvl>
    <w:lvl w:ilvl="6">
      <w:start w:val="1"/>
      <w:numFmt w:val="decimal"/>
      <w:lvlText w:val="%1.%2.%3.%4.%5.%6.%7"/>
      <w:lvlJc w:val="left"/>
      <w:pPr>
        <w:tabs>
          <w:tab w:val="num" w:pos="0"/>
        </w:tabs>
        <w:ind w:left="0" w:firstLine="0"/>
      </w:pPr>
      <w:rPr>
        <w:rFonts w:hint="eastAsia"/>
        <w:b w:val="0"/>
        <w:i w:val="0"/>
        <w:sz w:val="21"/>
      </w:rPr>
    </w:lvl>
    <w:lvl w:ilvl="7">
      <w:start w:val="1"/>
      <w:numFmt w:val="decimal"/>
      <w:lvlText w:val="%1.%2.%3.%4.%5.%6.%7.%8"/>
      <w:lvlJc w:val="left"/>
      <w:pPr>
        <w:tabs>
          <w:tab w:val="num" w:pos="0"/>
        </w:tabs>
        <w:ind w:left="0" w:firstLine="0"/>
      </w:pPr>
      <w:rPr>
        <w:rFonts w:hint="eastAsia"/>
      </w:rPr>
    </w:lvl>
    <w:lvl w:ilvl="8">
      <w:start w:val="1"/>
      <w:numFmt w:val="decimal"/>
      <w:lvlText w:val="%1.%2.%3.%4.%5.%6.%7.%8.%9"/>
      <w:lvlJc w:val="left"/>
      <w:pPr>
        <w:tabs>
          <w:tab w:val="num" w:pos="0"/>
        </w:tabs>
        <w:ind w:left="0" w:firstLine="0"/>
      </w:pPr>
      <w:rPr>
        <w:rFonts w:hint="eastAsia"/>
      </w:rPr>
    </w:lvl>
  </w:abstractNum>
  <w:abstractNum w:abstractNumId="36" w15:restartNumberingAfterBreak="0">
    <w:nsid w:val="6F1D6A21"/>
    <w:multiLevelType w:val="singleLevel"/>
    <w:tmpl w:val="6F1D6A21"/>
    <w:lvl w:ilvl="0">
      <w:start w:val="1"/>
      <w:numFmt w:val="decimal"/>
      <w:pStyle w:val="References"/>
      <w:lvlText w:val="[%1]"/>
      <w:lvlJc w:val="left"/>
      <w:pPr>
        <w:tabs>
          <w:tab w:val="num" w:pos="360"/>
        </w:tabs>
        <w:ind w:left="360" w:hanging="360"/>
      </w:pPr>
      <w:rPr>
        <w:rFonts w:ascii="Times New Roman" w:hAnsi="Times New Roman" w:hint="default"/>
        <w:sz w:val="18"/>
      </w:rPr>
    </w:lvl>
  </w:abstractNum>
  <w:abstractNum w:abstractNumId="37" w15:restartNumberingAfterBreak="0">
    <w:nsid w:val="708858F6"/>
    <w:multiLevelType w:val="multilevel"/>
    <w:tmpl w:val="37FC2598"/>
    <w:styleLink w:val="LFO19"/>
    <w:lvl w:ilvl="0">
      <w:numFmt w:val="bullet"/>
      <w:pStyle w:val="Rientra1"/>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8"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4024F00"/>
    <w:multiLevelType w:val="hybridMultilevel"/>
    <w:tmpl w:val="E378F3D6"/>
    <w:lvl w:ilvl="0" w:tplc="040B000F">
      <w:start w:val="1"/>
      <w:numFmt w:val="decimal"/>
      <w:lvlText w:val="%1."/>
      <w:lvlJc w:val="left"/>
      <w:pPr>
        <w:ind w:left="820" w:hanging="360"/>
      </w:pPr>
    </w:lvl>
    <w:lvl w:ilvl="1" w:tplc="040B0019" w:tentative="1">
      <w:start w:val="1"/>
      <w:numFmt w:val="lowerLetter"/>
      <w:lvlText w:val="%2."/>
      <w:lvlJc w:val="left"/>
      <w:pPr>
        <w:ind w:left="1540" w:hanging="360"/>
      </w:pPr>
    </w:lvl>
    <w:lvl w:ilvl="2" w:tplc="040B001B" w:tentative="1">
      <w:start w:val="1"/>
      <w:numFmt w:val="lowerRoman"/>
      <w:lvlText w:val="%3."/>
      <w:lvlJc w:val="right"/>
      <w:pPr>
        <w:ind w:left="2260" w:hanging="180"/>
      </w:pPr>
    </w:lvl>
    <w:lvl w:ilvl="3" w:tplc="040B000F" w:tentative="1">
      <w:start w:val="1"/>
      <w:numFmt w:val="decimal"/>
      <w:lvlText w:val="%4."/>
      <w:lvlJc w:val="left"/>
      <w:pPr>
        <w:ind w:left="2980" w:hanging="360"/>
      </w:pPr>
    </w:lvl>
    <w:lvl w:ilvl="4" w:tplc="040B0019" w:tentative="1">
      <w:start w:val="1"/>
      <w:numFmt w:val="lowerLetter"/>
      <w:lvlText w:val="%5."/>
      <w:lvlJc w:val="left"/>
      <w:pPr>
        <w:ind w:left="3700" w:hanging="360"/>
      </w:pPr>
    </w:lvl>
    <w:lvl w:ilvl="5" w:tplc="040B001B" w:tentative="1">
      <w:start w:val="1"/>
      <w:numFmt w:val="lowerRoman"/>
      <w:lvlText w:val="%6."/>
      <w:lvlJc w:val="right"/>
      <w:pPr>
        <w:ind w:left="4420" w:hanging="180"/>
      </w:pPr>
    </w:lvl>
    <w:lvl w:ilvl="6" w:tplc="040B000F" w:tentative="1">
      <w:start w:val="1"/>
      <w:numFmt w:val="decimal"/>
      <w:lvlText w:val="%7."/>
      <w:lvlJc w:val="left"/>
      <w:pPr>
        <w:ind w:left="5140" w:hanging="360"/>
      </w:pPr>
    </w:lvl>
    <w:lvl w:ilvl="7" w:tplc="040B0019" w:tentative="1">
      <w:start w:val="1"/>
      <w:numFmt w:val="lowerLetter"/>
      <w:lvlText w:val="%8."/>
      <w:lvlJc w:val="left"/>
      <w:pPr>
        <w:ind w:left="5860" w:hanging="360"/>
      </w:pPr>
    </w:lvl>
    <w:lvl w:ilvl="8" w:tplc="040B001B" w:tentative="1">
      <w:start w:val="1"/>
      <w:numFmt w:val="lowerRoman"/>
      <w:lvlText w:val="%9."/>
      <w:lvlJc w:val="right"/>
      <w:pPr>
        <w:ind w:left="6580" w:hanging="180"/>
      </w:pPr>
    </w:lvl>
  </w:abstractNum>
  <w:abstractNum w:abstractNumId="40"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42" w15:restartNumberingAfterBreak="0">
    <w:nsid w:val="7BC330F5"/>
    <w:multiLevelType w:val="hybridMultilevel"/>
    <w:tmpl w:val="C2769C2A"/>
    <w:lvl w:ilvl="0" w:tplc="B308C3BC">
      <w:start w:val="1"/>
      <w:numFmt w:val="bullet"/>
      <w:pStyle w:val="CharCharCharCharChar"/>
      <w:lvlText w:val=""/>
      <w:lvlJc w:val="left"/>
      <w:pPr>
        <w:tabs>
          <w:tab w:val="num" w:pos="851"/>
        </w:tabs>
        <w:ind w:left="851" w:hanging="851"/>
      </w:pPr>
      <w:rPr>
        <w:rFonts w:ascii="ZapfDingbats" w:hAnsi="ZapfDingbats" w:hint="default"/>
        <w:b/>
        <w:i w:val="0"/>
        <w:color w:val="70CEF5"/>
        <w:sz w:val="20"/>
        <w:szCs w:val="20"/>
      </w:rPr>
    </w:lvl>
    <w:lvl w:ilvl="1" w:tplc="8BB07674">
      <w:start w:val="1"/>
      <w:numFmt w:val="bullet"/>
      <w:lvlText w:val="o"/>
      <w:lvlJc w:val="left"/>
      <w:pPr>
        <w:tabs>
          <w:tab w:val="num" w:pos="1440"/>
        </w:tabs>
        <w:ind w:left="1440" w:hanging="360"/>
      </w:pPr>
      <w:rPr>
        <w:rFonts w:ascii="Courier New" w:hAnsi="Courier New" w:cs="Courier New" w:hint="default"/>
      </w:rPr>
    </w:lvl>
    <w:lvl w:ilvl="2" w:tplc="CD860DB8" w:tentative="1">
      <w:start w:val="1"/>
      <w:numFmt w:val="bullet"/>
      <w:lvlText w:val=""/>
      <w:lvlJc w:val="left"/>
      <w:pPr>
        <w:tabs>
          <w:tab w:val="num" w:pos="2160"/>
        </w:tabs>
        <w:ind w:left="2160" w:hanging="360"/>
      </w:pPr>
      <w:rPr>
        <w:rFonts w:ascii="Wingdings" w:hAnsi="Wingdings" w:hint="default"/>
      </w:rPr>
    </w:lvl>
    <w:lvl w:ilvl="3" w:tplc="A8AC71AC" w:tentative="1">
      <w:start w:val="1"/>
      <w:numFmt w:val="bullet"/>
      <w:lvlText w:val=""/>
      <w:lvlJc w:val="left"/>
      <w:pPr>
        <w:tabs>
          <w:tab w:val="num" w:pos="2880"/>
        </w:tabs>
        <w:ind w:left="2880" w:hanging="360"/>
      </w:pPr>
      <w:rPr>
        <w:rFonts w:ascii="Symbol" w:hAnsi="Symbol" w:hint="default"/>
      </w:rPr>
    </w:lvl>
    <w:lvl w:ilvl="4" w:tplc="31DE8B92" w:tentative="1">
      <w:start w:val="1"/>
      <w:numFmt w:val="bullet"/>
      <w:lvlText w:val="o"/>
      <w:lvlJc w:val="left"/>
      <w:pPr>
        <w:tabs>
          <w:tab w:val="num" w:pos="3600"/>
        </w:tabs>
        <w:ind w:left="3600" w:hanging="360"/>
      </w:pPr>
      <w:rPr>
        <w:rFonts w:ascii="Courier New" w:hAnsi="Courier New" w:cs="Courier New" w:hint="default"/>
      </w:rPr>
    </w:lvl>
    <w:lvl w:ilvl="5" w:tplc="CE2AA316" w:tentative="1">
      <w:start w:val="1"/>
      <w:numFmt w:val="bullet"/>
      <w:lvlText w:val=""/>
      <w:lvlJc w:val="left"/>
      <w:pPr>
        <w:tabs>
          <w:tab w:val="num" w:pos="4320"/>
        </w:tabs>
        <w:ind w:left="4320" w:hanging="360"/>
      </w:pPr>
      <w:rPr>
        <w:rFonts w:ascii="Wingdings" w:hAnsi="Wingdings" w:hint="default"/>
      </w:rPr>
    </w:lvl>
    <w:lvl w:ilvl="6" w:tplc="262CDC40" w:tentative="1">
      <w:start w:val="1"/>
      <w:numFmt w:val="bullet"/>
      <w:lvlText w:val=""/>
      <w:lvlJc w:val="left"/>
      <w:pPr>
        <w:tabs>
          <w:tab w:val="num" w:pos="5040"/>
        </w:tabs>
        <w:ind w:left="5040" w:hanging="360"/>
      </w:pPr>
      <w:rPr>
        <w:rFonts w:ascii="Symbol" w:hAnsi="Symbol" w:hint="default"/>
      </w:rPr>
    </w:lvl>
    <w:lvl w:ilvl="7" w:tplc="153E43DA" w:tentative="1">
      <w:start w:val="1"/>
      <w:numFmt w:val="bullet"/>
      <w:lvlText w:val="o"/>
      <w:lvlJc w:val="left"/>
      <w:pPr>
        <w:tabs>
          <w:tab w:val="num" w:pos="5760"/>
        </w:tabs>
        <w:ind w:left="5760" w:hanging="360"/>
      </w:pPr>
      <w:rPr>
        <w:rFonts w:ascii="Courier New" w:hAnsi="Courier New" w:cs="Courier New" w:hint="default"/>
      </w:rPr>
    </w:lvl>
    <w:lvl w:ilvl="8" w:tplc="768E8BC6" w:tentative="1">
      <w:start w:val="1"/>
      <w:numFmt w:val="bullet"/>
      <w:lvlText w:val=""/>
      <w:lvlJc w:val="left"/>
      <w:pPr>
        <w:tabs>
          <w:tab w:val="num" w:pos="6480"/>
        </w:tabs>
        <w:ind w:left="6480" w:hanging="360"/>
      </w:pPr>
      <w:rPr>
        <w:rFonts w:ascii="Wingdings" w:hAnsi="Wingdings" w:hint="default"/>
      </w:rPr>
    </w:lvl>
  </w:abstractNum>
  <w:num w:numId="1">
    <w:abstractNumId w:val="4"/>
    <w:lvlOverride w:ilvl="0">
      <w:lvl w:ilvl="0">
        <w:start w:val="1"/>
        <w:numFmt w:val="bullet"/>
        <w:pStyle w:val="Reference"/>
        <w:lvlText w:val=""/>
        <w:legacy w:legacy="1" w:legacySpace="0" w:legacyIndent="283"/>
        <w:lvlJc w:val="left"/>
        <w:pPr>
          <w:ind w:left="567" w:hanging="283"/>
        </w:pPr>
        <w:rPr>
          <w:rFonts w:ascii="Symbol" w:hAnsi="Symbol" w:hint="default"/>
        </w:rPr>
      </w:lvl>
    </w:lvlOverride>
  </w:num>
  <w:num w:numId="2">
    <w:abstractNumId w:val="42"/>
  </w:num>
  <w:num w:numId="3">
    <w:abstractNumId w:val="17"/>
  </w:num>
  <w:num w:numId="4">
    <w:abstractNumId w:val="11"/>
  </w:num>
  <w:num w:numId="5">
    <w:abstractNumId w:val="40"/>
  </w:num>
  <w:num w:numId="6">
    <w:abstractNumId w:val="10"/>
  </w:num>
  <w:num w:numId="7">
    <w:abstractNumId w:val="20"/>
  </w:num>
  <w:num w:numId="8">
    <w:abstractNumId w:val="38"/>
  </w:num>
  <w:num w:numId="9">
    <w:abstractNumId w:val="41"/>
  </w:num>
  <w:num w:numId="10">
    <w:abstractNumId w:val="22"/>
  </w:num>
  <w:num w:numId="11">
    <w:abstractNumId w:val="25"/>
  </w:num>
  <w:num w:numId="12">
    <w:abstractNumId w:val="19"/>
  </w:num>
  <w:num w:numId="13">
    <w:abstractNumId w:val="36"/>
  </w:num>
  <w:num w:numId="14">
    <w:abstractNumId w:val="3"/>
  </w:num>
  <w:num w:numId="15">
    <w:abstractNumId w:val="4"/>
    <w:lvlOverride w:ilvl="0">
      <w:lvl w:ilvl="0">
        <w:start w:val="1"/>
        <w:numFmt w:val="bullet"/>
        <w:pStyle w:val="Reference"/>
        <w:lvlText w:val=""/>
        <w:legacy w:legacy="1" w:legacySpace="0" w:legacyIndent="360"/>
        <w:lvlJc w:val="left"/>
        <w:pPr>
          <w:ind w:left="360" w:hanging="360"/>
        </w:pPr>
        <w:rPr>
          <w:rFonts w:ascii="Symbol" w:hAnsi="Symbol" w:hint="default"/>
        </w:rPr>
      </w:lvl>
    </w:lvlOverride>
  </w:num>
  <w:num w:numId="16">
    <w:abstractNumId w:val="6"/>
  </w:num>
  <w:num w:numId="17">
    <w:abstractNumId w:val="33"/>
  </w:num>
  <w:num w:numId="18">
    <w:abstractNumId w:val="16"/>
  </w:num>
  <w:num w:numId="19">
    <w:abstractNumId w:val="29"/>
  </w:num>
  <w:num w:numId="20">
    <w:abstractNumId w:val="30"/>
  </w:num>
  <w:num w:numId="21">
    <w:abstractNumId w:val="34"/>
  </w:num>
  <w:num w:numId="22">
    <w:abstractNumId w:val="39"/>
  </w:num>
  <w:num w:numId="23">
    <w:abstractNumId w:val="28"/>
  </w:num>
  <w:num w:numId="24">
    <w:abstractNumId w:val="9"/>
  </w:num>
  <w:num w:numId="25">
    <w:abstractNumId w:val="26"/>
  </w:num>
  <w:num w:numId="26">
    <w:abstractNumId w:val="23"/>
  </w:num>
  <w:num w:numId="27">
    <w:abstractNumId w:val="35"/>
  </w:num>
  <w:num w:numId="28">
    <w:abstractNumId w:val="21"/>
  </w:num>
  <w:num w:numId="29">
    <w:abstractNumId w:val="24"/>
  </w:num>
  <w:num w:numId="30">
    <w:abstractNumId w:val="18"/>
  </w:num>
  <w:num w:numId="31">
    <w:abstractNumId w:val="8"/>
  </w:num>
  <w:num w:numId="32">
    <w:abstractNumId w:val="7"/>
  </w:num>
  <w:num w:numId="33">
    <w:abstractNumId w:val="13"/>
  </w:num>
  <w:num w:numId="34">
    <w:abstractNumId w:val="32"/>
  </w:num>
  <w:num w:numId="35">
    <w:abstractNumId w:val="14"/>
  </w:num>
  <w:num w:numId="36">
    <w:abstractNumId w:val="5"/>
  </w:num>
  <w:num w:numId="37">
    <w:abstractNumId w:val="31"/>
  </w:num>
  <w:num w:numId="38">
    <w:abstractNumId w:val="37"/>
  </w:num>
  <w:num w:numId="39">
    <w:abstractNumId w:val="15"/>
  </w:num>
  <w:num w:numId="40">
    <w:abstractNumId w:val="12"/>
  </w:num>
  <w:num w:numId="41">
    <w:abstractNumId w:val="0"/>
  </w:num>
  <w:num w:numId="42">
    <w:abstractNumId w:val="1"/>
  </w:num>
  <w:num w:numId="43">
    <w:abstractNumId w:val="27"/>
  </w:num>
  <w:num w:numId="44">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Per Lindell">
    <w15:presenceInfo w15:providerId="AD" w15:userId="S::per.lindell@ericsson.com::d2c724e8-4db7-4a22-9605-1885c2f34ff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8193"/>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A6394"/>
    <w:rsid w:val="000B7FED"/>
    <w:rsid w:val="000C038A"/>
    <w:rsid w:val="000C6598"/>
    <w:rsid w:val="000D44B3"/>
    <w:rsid w:val="00145D43"/>
    <w:rsid w:val="00192C46"/>
    <w:rsid w:val="001A08B3"/>
    <w:rsid w:val="001A7B60"/>
    <w:rsid w:val="001B52F0"/>
    <w:rsid w:val="001B7A65"/>
    <w:rsid w:val="001E41F3"/>
    <w:rsid w:val="0026004D"/>
    <w:rsid w:val="002640DD"/>
    <w:rsid w:val="00275D12"/>
    <w:rsid w:val="00284FEB"/>
    <w:rsid w:val="002860C4"/>
    <w:rsid w:val="002B5741"/>
    <w:rsid w:val="002E472E"/>
    <w:rsid w:val="00305409"/>
    <w:rsid w:val="003609EF"/>
    <w:rsid w:val="0036231A"/>
    <w:rsid w:val="00374DD4"/>
    <w:rsid w:val="003E1A36"/>
    <w:rsid w:val="00410371"/>
    <w:rsid w:val="004242F1"/>
    <w:rsid w:val="004B75B7"/>
    <w:rsid w:val="004E5809"/>
    <w:rsid w:val="005141D9"/>
    <w:rsid w:val="0051580D"/>
    <w:rsid w:val="00547111"/>
    <w:rsid w:val="00585628"/>
    <w:rsid w:val="00592D74"/>
    <w:rsid w:val="005E2C44"/>
    <w:rsid w:val="00621188"/>
    <w:rsid w:val="006257ED"/>
    <w:rsid w:val="00653DE4"/>
    <w:rsid w:val="00665C47"/>
    <w:rsid w:val="00695808"/>
    <w:rsid w:val="006B46FB"/>
    <w:rsid w:val="006E21FB"/>
    <w:rsid w:val="00792342"/>
    <w:rsid w:val="007977A8"/>
    <w:rsid w:val="007B512A"/>
    <w:rsid w:val="007C2097"/>
    <w:rsid w:val="007D6A07"/>
    <w:rsid w:val="007F7259"/>
    <w:rsid w:val="008040A8"/>
    <w:rsid w:val="008279FA"/>
    <w:rsid w:val="00850996"/>
    <w:rsid w:val="008626E7"/>
    <w:rsid w:val="00870EE7"/>
    <w:rsid w:val="008863B9"/>
    <w:rsid w:val="008A45A6"/>
    <w:rsid w:val="008D3CCC"/>
    <w:rsid w:val="008F3789"/>
    <w:rsid w:val="008F686C"/>
    <w:rsid w:val="00910ADC"/>
    <w:rsid w:val="009148DE"/>
    <w:rsid w:val="00941E30"/>
    <w:rsid w:val="009777D9"/>
    <w:rsid w:val="00991B88"/>
    <w:rsid w:val="009A5753"/>
    <w:rsid w:val="009A579D"/>
    <w:rsid w:val="009E3297"/>
    <w:rsid w:val="009F734F"/>
    <w:rsid w:val="00A21E6D"/>
    <w:rsid w:val="00A246B6"/>
    <w:rsid w:val="00A47E70"/>
    <w:rsid w:val="00A50CF0"/>
    <w:rsid w:val="00A67F11"/>
    <w:rsid w:val="00A7671C"/>
    <w:rsid w:val="00AA2CBC"/>
    <w:rsid w:val="00AC5820"/>
    <w:rsid w:val="00AD1CD8"/>
    <w:rsid w:val="00B258BB"/>
    <w:rsid w:val="00B3773B"/>
    <w:rsid w:val="00B67B97"/>
    <w:rsid w:val="00B7161F"/>
    <w:rsid w:val="00B968C8"/>
    <w:rsid w:val="00BA3EC5"/>
    <w:rsid w:val="00BA51D9"/>
    <w:rsid w:val="00BB5DFC"/>
    <w:rsid w:val="00BD279D"/>
    <w:rsid w:val="00BD6BB8"/>
    <w:rsid w:val="00C66BA2"/>
    <w:rsid w:val="00C870F6"/>
    <w:rsid w:val="00C95985"/>
    <w:rsid w:val="00CA03BF"/>
    <w:rsid w:val="00CC5026"/>
    <w:rsid w:val="00CC68D0"/>
    <w:rsid w:val="00D03F9A"/>
    <w:rsid w:val="00D06D51"/>
    <w:rsid w:val="00D24991"/>
    <w:rsid w:val="00D50255"/>
    <w:rsid w:val="00D66520"/>
    <w:rsid w:val="00D84AE9"/>
    <w:rsid w:val="00D937DC"/>
    <w:rsid w:val="00DE34CF"/>
    <w:rsid w:val="00E13F3D"/>
    <w:rsid w:val="00E34898"/>
    <w:rsid w:val="00EB09B7"/>
    <w:rsid w:val="00EE7D7C"/>
    <w:rsid w:val="00F25D98"/>
    <w:rsid w:val="00F300FB"/>
    <w:rsid w:val="00FB6386"/>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8193"/>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qFormat="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nhideWhenUsed="1" w:qFormat="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qFormat="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aliases w:val="NMP Heading 1,H1,h1,app heading 1,l1,Memo Heading 1,h11,h12,h13,h14,h15,h16,h17,h111,h121,h131,h141,h151,h161,h18,h112,h122,h132,h142,h152,h162,h19,h113,h123,h133,h143,h153,h163,1,Section of paper,Heading 1_a,Huvudrubrik,heading 1,Titre§"/>
    <w:next w:val="Normal"/>
    <w:link w:val="Heading1Char1"/>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ead2A,2,H2,h2,DO NOT USE_h2,h21,UNDERRUBRIK 1-2,Head 2,l2,TitreProp,Header 2,ITT t2,PA Major Section,Livello 2,R2,H21,Heading 2 Hidden,Head1,2nd level,heading 2,I2,Section Title,Heading2,list2,H2-Heading 2,Header&#10;2,Header2,22,heading2,2&#10;2,h2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Underrubrik2,H3,h3,Memo Heading 3,no break,0H,l3,3,list 3,Head 3,1.1.1,3rd level,Major Section Sub Section,PA Minor Section,Head3,Level 3 Head,31,32,33,311,321,34,312,322,35,313,323,36,314,324,37,315,325,38,316,326,39,317,327,310,318,328,1.1"/>
    <w:basedOn w:val="Heading2"/>
    <w:next w:val="Normal"/>
    <w:link w:val="Heading3Char"/>
    <w:qFormat/>
    <w:rsid w:val="000B7FED"/>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4H,Head4,heading 4,41,42,43,411,421,44,412,422,45"/>
    <w:basedOn w:val="Heading3"/>
    <w:next w:val="Normal"/>
    <w:link w:val="Heading4Char"/>
    <w:qFormat/>
    <w:rsid w:val="000B7FED"/>
    <w:pPr>
      <w:ind w:left="1418" w:hanging="1418"/>
      <w:outlineLvl w:val="3"/>
    </w:pPr>
    <w:rPr>
      <w:sz w:val="24"/>
    </w:rPr>
  </w:style>
  <w:style w:type="paragraph" w:styleId="Heading5">
    <w:name w:val="heading 5"/>
    <w:aliases w:val="h5,Heading5,Head5,H5,M5,mh2,Module heading 2,heading 8,Numbered Sub-list,Heading 81,标题 81,Heading 811,Heading 8111"/>
    <w:basedOn w:val="Heading4"/>
    <w:next w:val="Normal"/>
    <w:link w:val="Heading5Char"/>
    <w:qFormat/>
    <w:rsid w:val="000B7FED"/>
    <w:pPr>
      <w:ind w:left="1701" w:hanging="1701"/>
      <w:outlineLvl w:val="4"/>
    </w:pPr>
    <w:rPr>
      <w:sz w:val="22"/>
    </w:rPr>
  </w:style>
  <w:style w:type="paragraph" w:styleId="Heading6">
    <w:name w:val="heading 6"/>
    <w:aliases w:val="T1,Header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qFormat/>
    <w:rsid w:val="000B7FED"/>
    <w:pPr>
      <w:spacing w:before="180"/>
      <w:ind w:left="2693" w:hanging="2693"/>
    </w:pPr>
    <w:rPr>
      <w:b/>
    </w:rPr>
  </w:style>
  <w:style w:type="paragraph" w:styleId="TOC1">
    <w:name w:val="toc 1"/>
    <w:uiPriority w:val="39"/>
    <w:qFormat/>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qForma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qFormat/>
    <w:rsid w:val="000B7FED"/>
    <w:pPr>
      <w:ind w:left="1701" w:hanging="1701"/>
    </w:pPr>
  </w:style>
  <w:style w:type="paragraph" w:styleId="TOC4">
    <w:name w:val="toc 4"/>
    <w:basedOn w:val="TOC3"/>
    <w:uiPriority w:val="39"/>
    <w:qFormat/>
    <w:rsid w:val="000B7FED"/>
    <w:pPr>
      <w:ind w:left="1418" w:hanging="1418"/>
    </w:pPr>
  </w:style>
  <w:style w:type="paragraph" w:styleId="TOC3">
    <w:name w:val="toc 3"/>
    <w:basedOn w:val="TOC2"/>
    <w:uiPriority w:val="39"/>
    <w:qFormat/>
    <w:rsid w:val="000B7FED"/>
    <w:pPr>
      <w:ind w:left="1134" w:hanging="1134"/>
    </w:pPr>
  </w:style>
  <w:style w:type="paragraph" w:styleId="TOC2">
    <w:name w:val="toc 2"/>
    <w:basedOn w:val="TOC1"/>
    <w:uiPriority w:val="39"/>
    <w:qFormat/>
    <w:rsid w:val="000B7FED"/>
    <w:pPr>
      <w:keepNext w:val="0"/>
      <w:spacing w:before="0"/>
      <w:ind w:left="851" w:hanging="851"/>
    </w:pPr>
    <w:rPr>
      <w:sz w:val="20"/>
    </w:rPr>
  </w:style>
  <w:style w:type="paragraph" w:styleId="Index2">
    <w:name w:val="index 2"/>
    <w:basedOn w:val="Index1"/>
    <w:qFormat/>
    <w:rsid w:val="000B7FED"/>
    <w:pPr>
      <w:ind w:left="284"/>
    </w:pPr>
  </w:style>
  <w:style w:type="paragraph" w:styleId="Index1">
    <w:name w:val="index 1"/>
    <w:basedOn w:val="Normal"/>
    <w:qFormat/>
    <w:rsid w:val="000B7FED"/>
    <w:pPr>
      <w:keepLines/>
      <w:spacing w:after="0"/>
    </w:pPr>
  </w:style>
  <w:style w:type="paragraph" w:customStyle="1" w:styleId="ZH">
    <w:name w:val="ZH"/>
    <w:qFormat/>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qFormat/>
    <w:rsid w:val="000B7FED"/>
    <w:pPr>
      <w:outlineLvl w:val="9"/>
    </w:pPr>
  </w:style>
  <w:style w:type="paragraph" w:styleId="ListNumber2">
    <w:name w:val="List Number 2"/>
    <w:basedOn w:val="ListNumber"/>
    <w:qFormat/>
    <w:rsid w:val="000B7FED"/>
    <w:pPr>
      <w:ind w:left="851"/>
    </w:pPr>
  </w:style>
  <w:style w:type="paragraph" w:styleId="Header">
    <w:name w:val="header"/>
    <w:aliases w:val="header odd,header odd1,header odd2,header odd3,header odd4,header odd5,header odd6,header,header1,header2,header3,header odd11,header odd21,header odd7,header4,header odd8,header odd9,header5,header odd12,header11,header21,header odd22,header31,h"/>
    <w:link w:val="HeaderChar"/>
    <w:qFormat/>
    <w:rsid w:val="000B7FED"/>
    <w:pPr>
      <w:widowControl w:val="0"/>
    </w:pPr>
    <w:rPr>
      <w:rFonts w:ascii="Arial" w:hAnsi="Arial"/>
      <w:b/>
      <w:noProof/>
      <w:sz w:val="18"/>
      <w:lang w:val="en-GB" w:eastAsia="en-US"/>
    </w:rPr>
  </w:style>
  <w:style w:type="character" w:styleId="FootnoteReference">
    <w:name w:val="footnote reference"/>
    <w:aliases w:val="Appel note de bas de p,Nota,Footnote symbol,Footnote,Footnote Reference/,Style 12,(NECG) Footnote Reference,Style 124,Appel note de bas de p + 11 pt,Italic,Appel note de bas de p1,Appel note de bas de p2,Appel note de bas de p3,o,fr"/>
    <w:qFormat/>
    <w:rsid w:val="000B7FED"/>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ALTS FOOTNOTE,DNV-FT"/>
    <w:basedOn w:val="Normal"/>
    <w:link w:val="FootnoteTextChar"/>
    <w:qFormat/>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qFormat/>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qFormat/>
    <w:rsid w:val="000B7FED"/>
    <w:pPr>
      <w:spacing w:after="0"/>
    </w:pPr>
  </w:style>
  <w:style w:type="paragraph" w:customStyle="1" w:styleId="LD">
    <w:name w:val="LD"/>
    <w:qFormat/>
    <w:rsid w:val="000B7FED"/>
    <w:pPr>
      <w:keepNext/>
      <w:keepLines/>
      <w:spacing w:line="180" w:lineRule="exact"/>
    </w:pPr>
    <w:rPr>
      <w:rFonts w:ascii="MS LineDraw" w:hAnsi="MS LineDraw"/>
      <w:noProof/>
      <w:lang w:val="en-GB" w:eastAsia="en-US"/>
    </w:rPr>
  </w:style>
  <w:style w:type="paragraph" w:customStyle="1" w:styleId="NW">
    <w:name w:val="NW"/>
    <w:basedOn w:val="NO"/>
    <w:qFormat/>
    <w:rsid w:val="000B7FED"/>
    <w:pPr>
      <w:spacing w:after="0"/>
    </w:pPr>
  </w:style>
  <w:style w:type="paragraph" w:customStyle="1" w:styleId="EW">
    <w:name w:val="EW"/>
    <w:basedOn w:val="EX"/>
    <w:qFormat/>
    <w:rsid w:val="000B7FED"/>
    <w:pPr>
      <w:spacing w:after="0"/>
    </w:pPr>
  </w:style>
  <w:style w:type="paragraph" w:styleId="TOC6">
    <w:name w:val="toc 6"/>
    <w:basedOn w:val="TOC5"/>
    <w:next w:val="Normal"/>
    <w:uiPriority w:val="39"/>
    <w:qFormat/>
    <w:rsid w:val="000B7FED"/>
    <w:pPr>
      <w:ind w:left="1985" w:hanging="1985"/>
    </w:pPr>
  </w:style>
  <w:style w:type="paragraph" w:styleId="TOC7">
    <w:name w:val="toc 7"/>
    <w:basedOn w:val="TOC6"/>
    <w:next w:val="Normal"/>
    <w:uiPriority w:val="39"/>
    <w:qFormat/>
    <w:rsid w:val="000B7FED"/>
    <w:pPr>
      <w:ind w:left="2268" w:hanging="2268"/>
    </w:pPr>
  </w:style>
  <w:style w:type="paragraph" w:styleId="ListBullet2">
    <w:name w:val="List Bullet 2"/>
    <w:basedOn w:val="ListBullet"/>
    <w:link w:val="ListBullet2Char"/>
    <w:qFormat/>
    <w:rsid w:val="000B7FED"/>
    <w:pPr>
      <w:ind w:left="851"/>
    </w:pPr>
  </w:style>
  <w:style w:type="paragraph" w:styleId="ListBullet3">
    <w:name w:val="List Bullet 3"/>
    <w:basedOn w:val="ListBullet2"/>
    <w:link w:val="ListBullet3Char"/>
    <w:qFormat/>
    <w:rsid w:val="000B7FED"/>
    <w:pPr>
      <w:ind w:left="1135"/>
    </w:pPr>
  </w:style>
  <w:style w:type="paragraph" w:styleId="ListNumber">
    <w:name w:val="List Number"/>
    <w:basedOn w:val="List"/>
    <w:qFormat/>
    <w:rsid w:val="000B7FED"/>
  </w:style>
  <w:style w:type="paragraph" w:customStyle="1" w:styleId="EQ">
    <w:name w:val="EQ"/>
    <w:basedOn w:val="Normal"/>
    <w:next w:val="Normal"/>
    <w:link w:val="EQChar"/>
    <w:qFormat/>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qFormat/>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qFormat/>
    <w:rsid w:val="000B7FED"/>
    <w:pPr>
      <w:jc w:val="right"/>
    </w:pPr>
  </w:style>
  <w:style w:type="paragraph" w:customStyle="1" w:styleId="H6">
    <w:name w:val="H6"/>
    <w:basedOn w:val="Heading5"/>
    <w:next w:val="Normal"/>
    <w:link w:val="H6Char"/>
    <w:qFormat/>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qFormat/>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qFormat/>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qFormat/>
    <w:rsid w:val="000B7FED"/>
    <w:pPr>
      <w:framePr w:wrap="notBeside" w:vAnchor="page" w:hAnchor="margin" w:y="15764"/>
      <w:widowControl w:val="0"/>
    </w:pPr>
    <w:rPr>
      <w:rFonts w:ascii="Arial" w:hAnsi="Arial"/>
      <w:noProof/>
      <w:sz w:val="32"/>
      <w:lang w:val="en-GB" w:eastAsia="en-US"/>
    </w:rPr>
  </w:style>
  <w:style w:type="paragraph" w:customStyle="1" w:styleId="ZU">
    <w:name w:val="ZU"/>
    <w:qFormat/>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qFormat/>
    <w:rsid w:val="000B7FED"/>
    <w:pPr>
      <w:framePr w:wrap="notBeside" w:y="16161"/>
    </w:pPr>
  </w:style>
  <w:style w:type="character" w:customStyle="1" w:styleId="ZGSM">
    <w:name w:val="ZGSM"/>
    <w:qFormat/>
    <w:rsid w:val="000B7FED"/>
  </w:style>
  <w:style w:type="paragraph" w:styleId="List2">
    <w:name w:val="List 2"/>
    <w:basedOn w:val="List"/>
    <w:link w:val="List2Char"/>
    <w:qFormat/>
    <w:rsid w:val="000B7FED"/>
    <w:pPr>
      <w:ind w:left="851"/>
    </w:pPr>
  </w:style>
  <w:style w:type="paragraph" w:customStyle="1" w:styleId="ZG">
    <w:name w:val="ZG"/>
    <w:qFormat/>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qFormat/>
    <w:rsid w:val="000B7FED"/>
    <w:pPr>
      <w:ind w:left="1135"/>
    </w:pPr>
  </w:style>
  <w:style w:type="paragraph" w:styleId="List4">
    <w:name w:val="List 4"/>
    <w:basedOn w:val="List3"/>
    <w:qFormat/>
    <w:rsid w:val="000B7FED"/>
    <w:pPr>
      <w:ind w:left="1418"/>
    </w:pPr>
  </w:style>
  <w:style w:type="paragraph" w:styleId="List5">
    <w:name w:val="List 5"/>
    <w:basedOn w:val="List4"/>
    <w:qFormat/>
    <w:rsid w:val="000B7FED"/>
    <w:pPr>
      <w:ind w:left="1702"/>
    </w:pPr>
  </w:style>
  <w:style w:type="paragraph" w:customStyle="1" w:styleId="EditorsNote">
    <w:name w:val="Editor's Note"/>
    <w:aliases w:val="EN"/>
    <w:basedOn w:val="NO"/>
    <w:link w:val="EditorsNoteCarCar"/>
    <w:qFormat/>
    <w:rsid w:val="000B7FED"/>
    <w:rPr>
      <w:color w:val="FF0000"/>
    </w:rPr>
  </w:style>
  <w:style w:type="paragraph" w:styleId="List">
    <w:name w:val="List"/>
    <w:basedOn w:val="Normal"/>
    <w:link w:val="ListChar"/>
    <w:qFormat/>
    <w:rsid w:val="000B7FED"/>
    <w:pPr>
      <w:ind w:left="568" w:hanging="284"/>
    </w:pPr>
  </w:style>
  <w:style w:type="paragraph" w:styleId="ListBullet">
    <w:name w:val="List Bullet"/>
    <w:basedOn w:val="List"/>
    <w:link w:val="ListBulletChar"/>
    <w:qFormat/>
    <w:rsid w:val="000B7FED"/>
  </w:style>
  <w:style w:type="paragraph" w:styleId="ListBullet4">
    <w:name w:val="List Bullet 4"/>
    <w:basedOn w:val="ListBullet3"/>
    <w:qFormat/>
    <w:rsid w:val="000B7FED"/>
    <w:pPr>
      <w:ind w:left="1418"/>
    </w:pPr>
  </w:style>
  <w:style w:type="paragraph" w:styleId="ListBullet5">
    <w:name w:val="List Bullet 5"/>
    <w:basedOn w:val="ListBullet4"/>
    <w:qFormat/>
    <w:rsid w:val="000B7FED"/>
    <w:pPr>
      <w:ind w:left="1702"/>
    </w:pPr>
  </w:style>
  <w:style w:type="paragraph" w:customStyle="1" w:styleId="B1">
    <w:name w:val="B1"/>
    <w:basedOn w:val="List"/>
    <w:link w:val="B1Char"/>
    <w:qFormat/>
    <w:rsid w:val="000B7FED"/>
  </w:style>
  <w:style w:type="paragraph" w:customStyle="1" w:styleId="B20">
    <w:name w:val="B2"/>
    <w:basedOn w:val="List2"/>
    <w:link w:val="B2Char"/>
    <w:qFormat/>
    <w:rsid w:val="000B7FED"/>
  </w:style>
  <w:style w:type="paragraph" w:customStyle="1" w:styleId="B30">
    <w:name w:val="B3"/>
    <w:basedOn w:val="List3"/>
    <w:link w:val="B3Char"/>
    <w:qFormat/>
    <w:rsid w:val="000B7FED"/>
  </w:style>
  <w:style w:type="paragraph" w:customStyle="1" w:styleId="B4">
    <w:name w:val="B4"/>
    <w:basedOn w:val="List4"/>
    <w:link w:val="B4Char"/>
    <w:qFormat/>
    <w:rsid w:val="000B7FED"/>
  </w:style>
  <w:style w:type="paragraph" w:customStyle="1" w:styleId="B5">
    <w:name w:val="B5"/>
    <w:basedOn w:val="List5"/>
    <w:link w:val="B5Char"/>
    <w:qFormat/>
    <w:rsid w:val="000B7FED"/>
  </w:style>
  <w:style w:type="paragraph" w:styleId="Footer">
    <w:name w:val="footer"/>
    <w:aliases w:val="footer odd,footer,fo,pie de página"/>
    <w:basedOn w:val="Header"/>
    <w:link w:val="FooterChar"/>
    <w:qFormat/>
    <w:rsid w:val="000B7FED"/>
    <w:pPr>
      <w:jc w:val="center"/>
    </w:pPr>
    <w:rPr>
      <w:i/>
    </w:rPr>
  </w:style>
  <w:style w:type="paragraph" w:customStyle="1" w:styleId="ZTD">
    <w:name w:val="ZTD"/>
    <w:basedOn w:val="ZB"/>
    <w:qFormat/>
    <w:rsid w:val="000B7FED"/>
    <w:pPr>
      <w:framePr w:hRule="auto" w:wrap="notBeside" w:y="852"/>
    </w:pPr>
    <w:rPr>
      <w:i w:val="0"/>
      <w:sz w:val="40"/>
    </w:rPr>
  </w:style>
  <w:style w:type="paragraph" w:customStyle="1" w:styleId="CRCoverPage">
    <w:name w:val="CR Cover Page"/>
    <w:link w:val="CRCoverPageChar"/>
    <w:qFormat/>
    <w:rsid w:val="000B7FED"/>
    <w:pPr>
      <w:spacing w:after="120"/>
    </w:pPr>
    <w:rPr>
      <w:rFonts w:ascii="Arial" w:hAnsi="Arial"/>
      <w:lang w:val="en-GB" w:eastAsia="en-US"/>
    </w:rPr>
  </w:style>
  <w:style w:type="paragraph" w:customStyle="1" w:styleId="tdoc-header">
    <w:name w:val="tdoc-header"/>
    <w:qFormat/>
    <w:rsid w:val="000B7FED"/>
    <w:rPr>
      <w:rFonts w:ascii="Arial" w:hAnsi="Arial"/>
      <w:noProof/>
      <w:sz w:val="24"/>
      <w:lang w:val="en-GB" w:eastAsia="en-US"/>
    </w:rPr>
  </w:style>
  <w:style w:type="character" w:styleId="Hyperlink">
    <w:name w:val="Hyperlink"/>
    <w:qFormat/>
    <w:rsid w:val="000B7FED"/>
    <w:rPr>
      <w:color w:val="0000FF"/>
      <w:u w:val="single"/>
    </w:rPr>
  </w:style>
  <w:style w:type="character" w:styleId="CommentReference">
    <w:name w:val="annotation reference"/>
    <w:uiPriority w:val="99"/>
    <w:qFormat/>
    <w:rsid w:val="000B7FED"/>
    <w:rPr>
      <w:sz w:val="16"/>
    </w:rPr>
  </w:style>
  <w:style w:type="paragraph" w:styleId="CommentText">
    <w:name w:val="annotation text"/>
    <w:basedOn w:val="Normal"/>
    <w:link w:val="CommentTextChar"/>
    <w:uiPriority w:val="99"/>
    <w:qFormat/>
    <w:rsid w:val="000B7FED"/>
  </w:style>
  <w:style w:type="character" w:styleId="FollowedHyperlink">
    <w:name w:val="FollowedHyperlink"/>
    <w:qFormat/>
    <w:rsid w:val="000B7FED"/>
    <w:rPr>
      <w:color w:val="800080"/>
      <w:u w:val="single"/>
    </w:rPr>
  </w:style>
  <w:style w:type="paragraph" w:styleId="BalloonText">
    <w:name w:val="Balloon Text"/>
    <w:basedOn w:val="Normal"/>
    <w:link w:val="BalloonTextChar"/>
    <w:qFormat/>
    <w:rsid w:val="000B7FED"/>
    <w:rPr>
      <w:rFonts w:ascii="Tahoma" w:hAnsi="Tahoma" w:cs="Tahoma"/>
      <w:sz w:val="16"/>
      <w:szCs w:val="16"/>
    </w:rPr>
  </w:style>
  <w:style w:type="paragraph" w:styleId="CommentSubject">
    <w:name w:val="annotation subject"/>
    <w:basedOn w:val="CommentText"/>
    <w:next w:val="CommentText"/>
    <w:link w:val="CommentSubjectChar"/>
    <w:qFormat/>
    <w:rsid w:val="000B7FED"/>
    <w:rPr>
      <w:b/>
      <w:bCs/>
    </w:rPr>
  </w:style>
  <w:style w:type="paragraph" w:styleId="DocumentMap">
    <w:name w:val="Document Map"/>
    <w:basedOn w:val="Normal"/>
    <w:link w:val="DocumentMapChar"/>
    <w:qFormat/>
    <w:rsid w:val="005E2C44"/>
    <w:pPr>
      <w:shd w:val="clear" w:color="auto" w:fill="000080"/>
    </w:pPr>
    <w:rPr>
      <w:rFonts w:ascii="Tahoma" w:hAnsi="Tahoma" w:cs="Tahoma"/>
    </w:rPr>
  </w:style>
  <w:style w:type="character" w:customStyle="1" w:styleId="CRCoverPageChar">
    <w:name w:val="CR Cover Page Char"/>
    <w:link w:val="CRCoverPage"/>
    <w:qFormat/>
    <w:rsid w:val="00CA03BF"/>
    <w:rPr>
      <w:rFonts w:ascii="Arial" w:hAnsi="Arial"/>
      <w:lang w:val="en-GB" w:eastAsia="en-US"/>
    </w:rPr>
  </w:style>
  <w:style w:type="character" w:customStyle="1" w:styleId="Heading1Char1">
    <w:name w:val="Heading 1 Char1"/>
    <w:aliases w:val="NMP Heading 1 Char3,H1 Char3,h1 Char3,app heading 1 Char3,l1 Char3,Memo Heading 1 Char3,h11 Char3,h12 Char3,h13 Char3,h14 Char3,h15 Char3,h16 Char3,h17 Char3,h111 Char3,h121 Char3,h131 Char3,h141 Char3,h151 Char3,h161 Char2,h18 Char2"/>
    <w:link w:val="Heading1"/>
    <w:rsid w:val="00A21E6D"/>
    <w:rPr>
      <w:rFonts w:ascii="Arial" w:hAnsi="Arial"/>
      <w:sz w:val="36"/>
      <w:lang w:val="en-GB" w:eastAsia="en-US"/>
    </w:rPr>
  </w:style>
  <w:style w:type="character" w:customStyle="1" w:styleId="Heading2Char">
    <w:name w:val="Heading 2 Char"/>
    <w:aliases w:val="Head2A Char5,2 Char5,H2 Char5,h2 Char5,DO NOT USE_h2 Char5,h21 Char5,UNDERRUBRIK 1-2 Char5,Head 2 Char5,l2 Char5,TitreProp Char5,Header 2 Char5,ITT t2 Char5,PA Major Section Char5,Livello 2 Char5,R2 Char5,H21 Char5,Heading 2 Hidden Char5"/>
    <w:link w:val="Heading2"/>
    <w:qFormat/>
    <w:rsid w:val="00A21E6D"/>
    <w:rPr>
      <w:rFonts w:ascii="Arial" w:hAnsi="Arial"/>
      <w:sz w:val="32"/>
      <w:lang w:val="en-GB" w:eastAsia="en-US"/>
    </w:rPr>
  </w:style>
  <w:style w:type="character" w:customStyle="1" w:styleId="Heading3Char">
    <w:name w:val="Heading 3 Char"/>
    <w:aliases w:val="Underrubrik2 Char3,H3 Char3,h3 Char3,Memo Heading 3 Char3,no break Char3,0H Char3,l3 Char3,3 Char3,list 3 Char3,Head 3 Char3,1.1.1 Char3,3rd level Char3,Major Section Sub Section Char3,PA Minor Section Char3,Head3 Char3,Level 3 Head Char3"/>
    <w:link w:val="Heading3"/>
    <w:qFormat/>
    <w:rsid w:val="00A21E6D"/>
    <w:rPr>
      <w:rFonts w:ascii="Arial" w:hAnsi="Arial"/>
      <w:sz w:val="28"/>
      <w:lang w:val="en-GB" w:eastAsia="en-US"/>
    </w:rPr>
  </w:style>
  <w:style w:type="character" w:customStyle="1" w:styleId="Heading4Char">
    <w:name w:val="Heading 4 Char"/>
    <w:aliases w:val="h4 Char4,H4 Char4,H41 Char4,h41 Char4,H42 Char4,h42 Char4,H43 Char4,h43 Char4,H411 Char4,h411 Char4,H421 Char4,h421 Char4,H44 Char4,h44 Char4,H412 Char4,h412 Char4,H422 Char4,h422 Char4,H431 Char4,h431 Char4,H45 Char4,h45 Char4,H413 Char4"/>
    <w:link w:val="Heading4"/>
    <w:qFormat/>
    <w:rsid w:val="00A21E6D"/>
    <w:rPr>
      <w:rFonts w:ascii="Arial" w:hAnsi="Arial"/>
      <w:sz w:val="24"/>
      <w:lang w:val="en-GB" w:eastAsia="en-US"/>
    </w:rPr>
  </w:style>
  <w:style w:type="character" w:customStyle="1" w:styleId="Heading5Char">
    <w:name w:val="Heading 5 Char"/>
    <w:aliases w:val="h5 Char5,Heading5 Char4,Head5 Char4,H5 Char4,M5 Char4,mh2 Char4,Module heading 2 Char4,heading 8 Char4,Numbered Sub-list Char3,Heading 81 Char,标题 81 Char,Heading 811 Char,Heading 8111 Char"/>
    <w:link w:val="Heading5"/>
    <w:qFormat/>
    <w:rsid w:val="00A21E6D"/>
    <w:rPr>
      <w:rFonts w:ascii="Arial" w:hAnsi="Arial"/>
      <w:sz w:val="22"/>
      <w:lang w:val="en-GB" w:eastAsia="en-US"/>
    </w:rPr>
  </w:style>
  <w:style w:type="character" w:customStyle="1" w:styleId="H6Char">
    <w:name w:val="H6 Char"/>
    <w:link w:val="H6"/>
    <w:qFormat/>
    <w:rsid w:val="00A21E6D"/>
    <w:rPr>
      <w:rFonts w:ascii="Arial" w:hAnsi="Arial"/>
      <w:lang w:val="en-GB" w:eastAsia="en-US"/>
    </w:rPr>
  </w:style>
  <w:style w:type="character" w:customStyle="1" w:styleId="Heading6Char">
    <w:name w:val="Heading 6 Char"/>
    <w:aliases w:val="T1 Char4,Header 6 Char"/>
    <w:basedOn w:val="H6Char"/>
    <w:link w:val="Heading6"/>
    <w:qFormat/>
    <w:rsid w:val="00A21E6D"/>
    <w:rPr>
      <w:rFonts w:ascii="Arial" w:hAnsi="Arial"/>
      <w:lang w:val="en-GB" w:eastAsia="en-US"/>
    </w:rPr>
  </w:style>
  <w:style w:type="character" w:customStyle="1" w:styleId="HeaderChar">
    <w:name w:val="Header Char"/>
    <w:aliases w:val="header odd Char1,header odd1 Char1,header odd2 Char1,header odd3 Char1,header odd4 Char1,header odd5 Char1,header odd6 Char1,header Char1,header1 Char1,header2 Char1,header3 Char1,header odd11 Char1,header odd21 Char1,header odd7 Char1"/>
    <w:link w:val="Header"/>
    <w:qFormat/>
    <w:locked/>
    <w:rsid w:val="00A21E6D"/>
    <w:rPr>
      <w:rFonts w:ascii="Arial" w:hAnsi="Arial"/>
      <w:b/>
      <w:noProof/>
      <w:sz w:val="18"/>
      <w:lang w:val="en-GB" w:eastAsia="en-US"/>
    </w:rPr>
  </w:style>
  <w:style w:type="character" w:customStyle="1" w:styleId="NOChar">
    <w:name w:val="NO Char"/>
    <w:link w:val="NO"/>
    <w:qFormat/>
    <w:rsid w:val="00A21E6D"/>
    <w:rPr>
      <w:rFonts w:ascii="Times New Roman" w:hAnsi="Times New Roman"/>
      <w:lang w:val="en-GB" w:eastAsia="en-US"/>
    </w:rPr>
  </w:style>
  <w:style w:type="character" w:customStyle="1" w:styleId="TALCar">
    <w:name w:val="TAL Car"/>
    <w:link w:val="TAL"/>
    <w:qFormat/>
    <w:rsid w:val="00A21E6D"/>
    <w:rPr>
      <w:rFonts w:ascii="Arial" w:hAnsi="Arial"/>
      <w:sz w:val="18"/>
      <w:lang w:val="en-GB" w:eastAsia="en-US"/>
    </w:rPr>
  </w:style>
  <w:style w:type="character" w:customStyle="1" w:styleId="TACChar">
    <w:name w:val="TAC Char"/>
    <w:link w:val="TAC"/>
    <w:qFormat/>
    <w:rsid w:val="00A21E6D"/>
    <w:rPr>
      <w:rFonts w:ascii="Arial" w:hAnsi="Arial"/>
      <w:sz w:val="18"/>
      <w:lang w:val="en-GB" w:eastAsia="en-US"/>
    </w:rPr>
  </w:style>
  <w:style w:type="character" w:customStyle="1" w:styleId="TAHCar">
    <w:name w:val="TAH Car"/>
    <w:link w:val="TAH"/>
    <w:qFormat/>
    <w:rsid w:val="00A21E6D"/>
    <w:rPr>
      <w:rFonts w:ascii="Arial" w:hAnsi="Arial"/>
      <w:b/>
      <w:sz w:val="18"/>
      <w:lang w:val="en-GB" w:eastAsia="en-US"/>
    </w:rPr>
  </w:style>
  <w:style w:type="character" w:customStyle="1" w:styleId="EXChar">
    <w:name w:val="EX Char"/>
    <w:link w:val="EX"/>
    <w:qFormat/>
    <w:rsid w:val="00A21E6D"/>
    <w:rPr>
      <w:rFonts w:ascii="Times New Roman" w:hAnsi="Times New Roman"/>
      <w:lang w:val="en-GB" w:eastAsia="en-US"/>
    </w:rPr>
  </w:style>
  <w:style w:type="character" w:customStyle="1" w:styleId="THChar">
    <w:name w:val="TH Char"/>
    <w:link w:val="TH"/>
    <w:qFormat/>
    <w:rsid w:val="00A21E6D"/>
    <w:rPr>
      <w:rFonts w:ascii="Arial" w:hAnsi="Arial"/>
      <w:b/>
      <w:lang w:val="en-GB" w:eastAsia="en-US"/>
    </w:rPr>
  </w:style>
  <w:style w:type="character" w:customStyle="1" w:styleId="TANChar">
    <w:name w:val="TAN Char"/>
    <w:basedOn w:val="TALCar"/>
    <w:link w:val="TAN"/>
    <w:qFormat/>
    <w:rsid w:val="00A21E6D"/>
    <w:rPr>
      <w:rFonts w:ascii="Arial" w:hAnsi="Arial"/>
      <w:sz w:val="18"/>
      <w:lang w:val="en-GB" w:eastAsia="en-US"/>
    </w:rPr>
  </w:style>
  <w:style w:type="character" w:customStyle="1" w:styleId="TFChar">
    <w:name w:val="TF Char"/>
    <w:link w:val="TF"/>
    <w:qFormat/>
    <w:rsid w:val="00A21E6D"/>
    <w:rPr>
      <w:rFonts w:ascii="Arial" w:hAnsi="Arial"/>
      <w:b/>
      <w:lang w:val="en-GB" w:eastAsia="en-US"/>
    </w:rPr>
  </w:style>
  <w:style w:type="paragraph" w:styleId="IndexHeading">
    <w:name w:val="index heading"/>
    <w:basedOn w:val="Normal"/>
    <w:next w:val="Normal"/>
    <w:qFormat/>
    <w:rsid w:val="00A21E6D"/>
    <w:pPr>
      <w:pBdr>
        <w:top w:val="single" w:sz="12" w:space="0" w:color="auto"/>
      </w:pBdr>
      <w:overflowPunct w:val="0"/>
      <w:autoSpaceDE w:val="0"/>
      <w:autoSpaceDN w:val="0"/>
      <w:adjustRightInd w:val="0"/>
      <w:spacing w:before="360" w:after="240"/>
      <w:textAlignment w:val="baseline"/>
    </w:pPr>
    <w:rPr>
      <w:b/>
      <w:i/>
      <w:sz w:val="26"/>
      <w:lang w:eastAsia="en-GB"/>
    </w:rPr>
  </w:style>
  <w:style w:type="character" w:customStyle="1" w:styleId="DocumentMapChar">
    <w:name w:val="Document Map Char"/>
    <w:link w:val="DocumentMap"/>
    <w:qFormat/>
    <w:rsid w:val="00A21E6D"/>
    <w:rPr>
      <w:rFonts w:ascii="Tahoma" w:hAnsi="Tahoma" w:cs="Tahoma"/>
      <w:shd w:val="clear" w:color="auto" w:fill="000080"/>
      <w:lang w:val="en-GB" w:eastAsia="en-US"/>
    </w:rPr>
  </w:style>
  <w:style w:type="paragraph" w:styleId="PlainText">
    <w:name w:val="Plain Text"/>
    <w:basedOn w:val="Normal"/>
    <w:link w:val="PlainTextChar"/>
    <w:qFormat/>
    <w:rsid w:val="00A21E6D"/>
    <w:pPr>
      <w:overflowPunct w:val="0"/>
      <w:autoSpaceDE w:val="0"/>
      <w:autoSpaceDN w:val="0"/>
      <w:adjustRightInd w:val="0"/>
      <w:textAlignment w:val="baseline"/>
    </w:pPr>
    <w:rPr>
      <w:rFonts w:ascii="Courier New" w:eastAsia="Malgun Gothic" w:hAnsi="Courier New"/>
      <w:lang w:val="nb-NO" w:eastAsia="ja-JP"/>
    </w:rPr>
  </w:style>
  <w:style w:type="character" w:customStyle="1" w:styleId="PlainTextChar">
    <w:name w:val="Plain Text Char"/>
    <w:basedOn w:val="DefaultParagraphFont"/>
    <w:link w:val="PlainText"/>
    <w:qFormat/>
    <w:rsid w:val="00A21E6D"/>
    <w:rPr>
      <w:rFonts w:ascii="Courier New" w:eastAsia="Malgun Gothic" w:hAnsi="Courier New"/>
      <w:lang w:val="nb-NO" w:eastAsia="ja-JP"/>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1"/>
    <w:qFormat/>
    <w:rsid w:val="00A21E6D"/>
    <w:pPr>
      <w:overflowPunct w:val="0"/>
      <w:autoSpaceDE w:val="0"/>
      <w:autoSpaceDN w:val="0"/>
      <w:adjustRightInd w:val="0"/>
      <w:textAlignment w:val="baseline"/>
    </w:pPr>
    <w:rPr>
      <w:rFonts w:eastAsia="Malgun Gothic"/>
      <w:lang w:eastAsia="ja-JP"/>
    </w:rPr>
  </w:style>
  <w:style w:type="character" w:customStyle="1" w:styleId="BodyTextChar">
    <w:name w:val="Body Text Char"/>
    <w:aliases w:val="bt Car Char1,bt Char5,Corps de texte Car Char4,Corps de texte Car1 Car Char4,Corps de texte Car Car Car Char4,Corps de texte Car1 Car Car Car Char4,Corps de texte Car Car Car Car Car Char4,Corps de texte Car1 Car Car Car Car Car Char4"/>
    <w:basedOn w:val="DefaultParagraphFont"/>
    <w:qFormat/>
    <w:rsid w:val="00A21E6D"/>
    <w:rPr>
      <w:rFonts w:ascii="Times New Roman" w:hAnsi="Times New Roman"/>
      <w:lang w:val="en-GB" w:eastAsia="en-US"/>
    </w:rPr>
  </w:style>
  <w:style w:type="character" w:customStyle="1" w:styleId="BodyTextChar1">
    <w:name w:val="Body Text Char1"/>
    <w:aliases w:val="bt Char4,Corps de texte Car Char3,Corps de texte Car1 Car Char3,Corps de texte Car Car Car Char3,Corps de texte Car1 Car Car Car Char3,Corps de texte Car Car Car Car Car Char3,Corps de texte Car1 Car Car Car Car Car Char3,bt Car Char"/>
    <w:link w:val="BodyText"/>
    <w:qFormat/>
    <w:rsid w:val="00A21E6D"/>
    <w:rPr>
      <w:rFonts w:ascii="Times New Roman" w:eastAsia="Malgun Gothic" w:hAnsi="Times New Roman"/>
      <w:lang w:val="en-GB" w:eastAsia="ja-JP"/>
    </w:rPr>
  </w:style>
  <w:style w:type="character" w:customStyle="1" w:styleId="CommentTextChar">
    <w:name w:val="Comment Text Char"/>
    <w:link w:val="CommentText"/>
    <w:uiPriority w:val="99"/>
    <w:qFormat/>
    <w:rsid w:val="00A21E6D"/>
    <w:rPr>
      <w:rFonts w:ascii="Times New Roman" w:hAnsi="Times New Roman"/>
      <w:lang w:val="en-GB" w:eastAsia="en-US"/>
    </w:rPr>
  </w:style>
  <w:style w:type="paragraph" w:customStyle="1" w:styleId="TableText">
    <w:name w:val="TableText"/>
    <w:basedOn w:val="BodyTextIndent"/>
    <w:qFormat/>
    <w:rsid w:val="00A21E6D"/>
    <w:pPr>
      <w:keepNext/>
      <w:keepLines/>
      <w:widowControl/>
      <w:ind w:left="0"/>
      <w:jc w:val="center"/>
    </w:pPr>
    <w:rPr>
      <w:sz w:val="20"/>
      <w:lang w:eastAsia="en-US"/>
    </w:rPr>
  </w:style>
  <w:style w:type="paragraph" w:styleId="BodyTextIndent">
    <w:name w:val="Body Text Indent"/>
    <w:basedOn w:val="Normal"/>
    <w:link w:val="BodyTextIndentChar"/>
    <w:qFormat/>
    <w:rsid w:val="00A21E6D"/>
    <w:pPr>
      <w:widowControl w:val="0"/>
      <w:overflowPunct w:val="0"/>
      <w:autoSpaceDE w:val="0"/>
      <w:autoSpaceDN w:val="0"/>
      <w:adjustRightInd w:val="0"/>
      <w:ind w:left="210"/>
      <w:jc w:val="both"/>
      <w:textAlignment w:val="baseline"/>
    </w:pPr>
    <w:rPr>
      <w:rFonts w:eastAsia="Malgun Gothic"/>
      <w:snapToGrid w:val="0"/>
      <w:kern w:val="2"/>
      <w:sz w:val="21"/>
      <w:lang w:eastAsia="x-none"/>
    </w:rPr>
  </w:style>
  <w:style w:type="character" w:customStyle="1" w:styleId="BodyTextIndentChar">
    <w:name w:val="Body Text Indent Char"/>
    <w:basedOn w:val="DefaultParagraphFont"/>
    <w:link w:val="BodyTextIndent"/>
    <w:qFormat/>
    <w:rsid w:val="00A21E6D"/>
    <w:rPr>
      <w:rFonts w:ascii="Times New Roman" w:eastAsia="Malgun Gothic" w:hAnsi="Times New Roman"/>
      <w:snapToGrid w:val="0"/>
      <w:kern w:val="2"/>
      <w:sz w:val="21"/>
      <w:lang w:val="en-GB" w:eastAsia="x-none"/>
    </w:rPr>
  </w:style>
  <w:style w:type="paragraph" w:styleId="BodyText2">
    <w:name w:val="Body Text 2"/>
    <w:basedOn w:val="Normal"/>
    <w:link w:val="BodyText2Char"/>
    <w:qFormat/>
    <w:rsid w:val="00A21E6D"/>
    <w:pPr>
      <w:overflowPunct w:val="0"/>
      <w:autoSpaceDE w:val="0"/>
      <w:autoSpaceDN w:val="0"/>
      <w:adjustRightInd w:val="0"/>
      <w:textAlignment w:val="baseline"/>
    </w:pPr>
    <w:rPr>
      <w:rFonts w:eastAsia="Malgun Gothic"/>
      <w:i/>
      <w:lang w:eastAsia="x-none"/>
    </w:rPr>
  </w:style>
  <w:style w:type="character" w:customStyle="1" w:styleId="BodyText2Char">
    <w:name w:val="Body Text 2 Char"/>
    <w:basedOn w:val="DefaultParagraphFont"/>
    <w:link w:val="BodyText2"/>
    <w:qFormat/>
    <w:rsid w:val="00A21E6D"/>
    <w:rPr>
      <w:rFonts w:ascii="Times New Roman" w:eastAsia="Malgun Gothic" w:hAnsi="Times New Roman"/>
      <w:i/>
      <w:lang w:val="en-GB" w:eastAsia="x-none"/>
    </w:rPr>
  </w:style>
  <w:style w:type="paragraph" w:styleId="BodyText3">
    <w:name w:val="Body Text 3"/>
    <w:basedOn w:val="Normal"/>
    <w:link w:val="BodyText3Char"/>
    <w:qFormat/>
    <w:rsid w:val="00A21E6D"/>
    <w:pPr>
      <w:keepNext/>
      <w:keepLines/>
      <w:overflowPunct w:val="0"/>
      <w:autoSpaceDE w:val="0"/>
      <w:autoSpaceDN w:val="0"/>
      <w:adjustRightInd w:val="0"/>
      <w:textAlignment w:val="baseline"/>
    </w:pPr>
    <w:rPr>
      <w:rFonts w:eastAsia="Osaka"/>
      <w:color w:val="000000"/>
      <w:lang w:eastAsia="x-none"/>
    </w:rPr>
  </w:style>
  <w:style w:type="character" w:customStyle="1" w:styleId="BodyText3Char">
    <w:name w:val="Body Text 3 Char"/>
    <w:basedOn w:val="DefaultParagraphFont"/>
    <w:link w:val="BodyText3"/>
    <w:qFormat/>
    <w:rsid w:val="00A21E6D"/>
    <w:rPr>
      <w:rFonts w:ascii="Times New Roman" w:eastAsia="Osaka" w:hAnsi="Times New Roman"/>
      <w:color w:val="000000"/>
      <w:lang w:val="en-GB" w:eastAsia="x-none"/>
    </w:rPr>
  </w:style>
  <w:style w:type="character" w:styleId="PageNumber">
    <w:name w:val="page number"/>
    <w:basedOn w:val="DefaultParagraphFont"/>
    <w:qFormat/>
    <w:rsid w:val="00A21E6D"/>
  </w:style>
  <w:style w:type="table" w:styleId="TableGrid">
    <w:name w:val="Table Grid"/>
    <w:basedOn w:val="TableNormal"/>
    <w:uiPriority w:val="39"/>
    <w:qFormat/>
    <w:rsid w:val="00A21E6D"/>
    <w:pPr>
      <w:overflowPunct w:val="0"/>
      <w:autoSpaceDE w:val="0"/>
      <w:autoSpaceDN w:val="0"/>
      <w:adjustRightInd w:val="0"/>
      <w:spacing w:after="180"/>
      <w:textAlignment w:val="baseline"/>
    </w:pPr>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link w:val="BalloonText"/>
    <w:qFormat/>
    <w:rsid w:val="00A21E6D"/>
    <w:rPr>
      <w:rFonts w:ascii="Tahoma" w:hAnsi="Tahoma" w:cs="Tahoma"/>
      <w:sz w:val="16"/>
      <w:szCs w:val="16"/>
      <w:lang w:val="en-GB" w:eastAsia="en-US"/>
    </w:rPr>
  </w:style>
  <w:style w:type="paragraph" w:customStyle="1" w:styleId="CharCharCharCharChar">
    <w:name w:val="Char Char Char Char Char"/>
    <w:semiHidden/>
    <w:qFormat/>
    <w:rsid w:val="00A21E6D"/>
    <w:pPr>
      <w:keepNext/>
      <w:numPr>
        <w:numId w:val="2"/>
      </w:numPr>
      <w:autoSpaceDE w:val="0"/>
      <w:autoSpaceDN w:val="0"/>
      <w:adjustRightInd w:val="0"/>
      <w:spacing w:before="60" w:after="60"/>
      <w:jc w:val="both"/>
    </w:pPr>
    <w:rPr>
      <w:rFonts w:ascii="Arial" w:eastAsia="SimSun" w:hAnsi="Arial" w:cs="Arial"/>
      <w:color w:val="0000FF"/>
      <w:kern w:val="2"/>
      <w:lang w:val="en-US" w:eastAsia="zh-CN"/>
    </w:rPr>
  </w:style>
  <w:style w:type="character" w:customStyle="1" w:styleId="msoins0">
    <w:name w:val="msoins"/>
    <w:basedOn w:val="DefaultParagraphFont"/>
    <w:qFormat/>
    <w:rsid w:val="00A21E6D"/>
  </w:style>
  <w:style w:type="paragraph" w:customStyle="1" w:styleId="CharChar">
    <w:name w:val="Char Char"/>
    <w:semiHidden/>
    <w:rsid w:val="00A21E6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
    <w:name w:val="Char"/>
    <w:semiHidden/>
    <w:rsid w:val="00A21E6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
    <w:name w:val="Char Char Char"/>
    <w:semiHidden/>
    <w:rsid w:val="00A21E6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1">
    <w:name w:val="Char Char1"/>
    <w:aliases w:val="Heading 1 Char2"/>
    <w:qFormat/>
    <w:rsid w:val="00A21E6D"/>
    <w:rPr>
      <w:lang w:val="en-GB" w:eastAsia="ja-JP" w:bidi="ar-SA"/>
    </w:rPr>
  </w:style>
  <w:style w:type="paragraph" w:customStyle="1" w:styleId="1Char">
    <w:name w:val="(文字) (文字)1 Char (文字) (文字)"/>
    <w:semiHidden/>
    <w:qFormat/>
    <w:rsid w:val="00A21E6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
    <w:name w:val="Char Char1 Char Char"/>
    <w:semiHidden/>
    <w:qFormat/>
    <w:rsid w:val="00A21E6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
    <w:name w:val="(文字) (文字)1 Char (文字) (文字) Char (文字) (文字)1"/>
    <w:semiHidden/>
    <w:qFormat/>
    <w:rsid w:val="00A21E6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TALChar">
    <w:name w:val="TAL Char"/>
    <w:qFormat/>
    <w:rsid w:val="00A21E6D"/>
    <w:rPr>
      <w:rFonts w:ascii="Arial" w:hAnsi="Arial"/>
      <w:sz w:val="18"/>
      <w:lang w:val="en-GB" w:eastAsia="en-US" w:bidi="ar-SA"/>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Char"/>
    <w:qFormat/>
    <w:rsid w:val="00A21E6D"/>
    <w:rPr>
      <w:rFonts w:eastAsia="MS Mincho"/>
      <w:lang w:val="en-GB" w:eastAsia="en-US" w:bidi="ar-SA"/>
    </w:rPr>
  </w:style>
  <w:style w:type="paragraph" w:customStyle="1" w:styleId="1CharChar">
    <w:name w:val="(文字) (文字)1 Char (文字) (文字) Char"/>
    <w:semiHidden/>
    <w:qFormat/>
    <w:rsid w:val="00A21E6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CharCharChar">
    <w:name w:val="(文字) (文字)1 Char (文字) (文字) Char (文字) (文字)1 Char (文字) (文字) Char Char Char"/>
    <w:semiHidden/>
    <w:qFormat/>
    <w:rsid w:val="00A21E6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1">
    <w:name w:val="Char Char Char Char1"/>
    <w:semiHidden/>
    <w:qFormat/>
    <w:rsid w:val="00A21E6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2CharChar">
    <w:name w:val="Char Char2 Char Char"/>
    <w:basedOn w:val="Normal"/>
    <w:qFormat/>
    <w:rsid w:val="00A21E6D"/>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btChar1">
    <w:name w:val="bt Char1"/>
    <w:aliases w:val="Corps de texte Car Char1,Corps de texte Car1 Car Char1,Corps de texte Car Car Car Char1,Corps de texte Car1 Car Car Car Char1,Corps de texte Car Car Car Car Car Char1,Corps de texte Car1 Car Car Car Car Car Char1,bt Car Char Char1"/>
    <w:qFormat/>
    <w:rsid w:val="00A21E6D"/>
    <w:rPr>
      <w:lang w:val="en-GB" w:eastAsia="ja-JP" w:bidi="ar-SA"/>
    </w:rPr>
  </w:style>
  <w:style w:type="paragraph" w:styleId="ListParagraph">
    <w:name w:val="List Paragraph"/>
    <w:basedOn w:val="Normal"/>
    <w:link w:val="ListParagraphChar"/>
    <w:uiPriority w:val="99"/>
    <w:qFormat/>
    <w:rsid w:val="00A21E6D"/>
    <w:pPr>
      <w:overflowPunct w:val="0"/>
      <w:autoSpaceDE w:val="0"/>
      <w:autoSpaceDN w:val="0"/>
      <w:adjustRightInd w:val="0"/>
      <w:ind w:left="720"/>
      <w:contextualSpacing/>
      <w:textAlignment w:val="baseline"/>
    </w:pPr>
  </w:style>
  <w:style w:type="character" w:customStyle="1" w:styleId="capChar2">
    <w:name w:val="cap Char2"/>
    <w:aliases w:val="cap Char Char2,Caption Char Char1,Caption Char1 Char Char1,cap Char Char1 Char1,Caption Char Char1 Char Char1,cap Char2 Char Char Char1"/>
    <w:qFormat/>
    <w:rsid w:val="00A21E6D"/>
    <w:rPr>
      <w:b/>
      <w:lang w:val="en-GB" w:eastAsia="en-GB" w:bidi="ar-SA"/>
    </w:rPr>
  </w:style>
  <w:style w:type="character" w:customStyle="1" w:styleId="btChar2">
    <w:name w:val="bt Char2"/>
    <w:aliases w:val="Corps de texte Car Char2,Corps de texte Car1 Car Char2,Corps de texte Car Car Car Char2,Corps de texte Car1 Car Car Car Char2,Corps de texte Car Car Car Car Car Char2,Corps de texte Car1 Car Car Car Car Car Char2,bt Car Char Char2"/>
    <w:qFormat/>
    <w:rsid w:val="00A21E6D"/>
    <w:rPr>
      <w:lang w:val="en-GB" w:eastAsia="ja-JP"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qFormat/>
    <w:rsid w:val="00A21E6D"/>
    <w:rPr>
      <w:rFonts w:ascii="Arial" w:hAnsi="Arial"/>
      <w:sz w:val="32"/>
      <w:lang w:val="en-GB" w:eastAsia="ja-JP" w:bidi="ar-SA"/>
    </w:rPr>
  </w:style>
  <w:style w:type="character" w:customStyle="1" w:styleId="CharChar4">
    <w:name w:val="Char Char4"/>
    <w:qFormat/>
    <w:rsid w:val="00A21E6D"/>
    <w:rPr>
      <w:rFonts w:ascii="Courier New" w:hAnsi="Courier New"/>
      <w:lang w:val="nb-NO" w:eastAsia="ja-JP" w:bidi="ar-SA"/>
    </w:rPr>
  </w:style>
  <w:style w:type="character" w:customStyle="1" w:styleId="AndreaLeonardi">
    <w:name w:val="Andrea Leonardi"/>
    <w:semiHidden/>
    <w:qFormat/>
    <w:rsid w:val="00A21E6D"/>
    <w:rPr>
      <w:rFonts w:ascii="Arial" w:hAnsi="Arial" w:cs="Arial"/>
      <w:color w:val="auto"/>
      <w:sz w:val="20"/>
      <w:szCs w:val="20"/>
    </w:rPr>
  </w:style>
  <w:style w:type="character" w:customStyle="1" w:styleId="NOCharChar">
    <w:name w:val="NO Char Char"/>
    <w:qFormat/>
    <w:rsid w:val="00A21E6D"/>
    <w:rPr>
      <w:lang w:val="en-GB" w:eastAsia="en-US" w:bidi="ar-SA"/>
    </w:rPr>
  </w:style>
  <w:style w:type="paragraph" w:styleId="NormalWeb">
    <w:name w:val="Normal (Web)"/>
    <w:basedOn w:val="Normal"/>
    <w:qFormat/>
    <w:rsid w:val="00A21E6D"/>
    <w:pPr>
      <w:spacing w:before="100" w:beforeAutospacing="1" w:after="100" w:afterAutospacing="1"/>
    </w:pPr>
    <w:rPr>
      <w:rFonts w:eastAsia="Arial Unicode MS"/>
      <w:sz w:val="24"/>
      <w:szCs w:val="24"/>
      <w:lang w:eastAsia="en-GB"/>
    </w:rPr>
  </w:style>
  <w:style w:type="character" w:customStyle="1" w:styleId="NOZchn">
    <w:name w:val="NO Zchn"/>
    <w:qFormat/>
    <w:rsid w:val="00A21E6D"/>
    <w:rPr>
      <w:lang w:val="en-GB" w:eastAsia="en-US" w:bidi="ar-SA"/>
    </w:rPr>
  </w:style>
  <w:style w:type="character" w:customStyle="1" w:styleId="Heading1Char">
    <w:name w:val="Heading 1 Char"/>
    <w:qFormat/>
    <w:rsid w:val="00A21E6D"/>
    <w:rPr>
      <w:rFonts w:ascii="Arial" w:hAnsi="Arial"/>
      <w:sz w:val="36"/>
      <w:lang w:val="en-GB" w:eastAsia="en-US" w:bidi="ar-SA"/>
    </w:rPr>
  </w:style>
  <w:style w:type="character" w:customStyle="1" w:styleId="TACCar">
    <w:name w:val="TAC Car"/>
    <w:qFormat/>
    <w:rsid w:val="00A21E6D"/>
    <w:rPr>
      <w:rFonts w:ascii="Arial" w:hAnsi="Arial"/>
      <w:sz w:val="18"/>
      <w:lang w:val="en-GB" w:eastAsia="ja-JP" w:bidi="ar-SA"/>
    </w:rPr>
  </w:style>
  <w:style w:type="character" w:customStyle="1" w:styleId="TAL0">
    <w:name w:val="TAL (文字)"/>
    <w:qFormat/>
    <w:rsid w:val="00A21E6D"/>
    <w:rPr>
      <w:rFonts w:ascii="Arial" w:hAnsi="Arial"/>
      <w:sz w:val="18"/>
      <w:lang w:val="en-GB" w:eastAsia="ja-JP" w:bidi="ar-SA"/>
    </w:rPr>
  </w:style>
  <w:style w:type="paragraph" w:customStyle="1" w:styleId="CharCharCharCharCharChar">
    <w:name w:val="Char Char Char Char Char Char"/>
    <w:semiHidden/>
    <w:qFormat/>
    <w:rsid w:val="00A21E6D"/>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a1">
    <w:name w:val="(文字) (文字)"/>
    <w:semiHidden/>
    <w:qFormat/>
    <w:rsid w:val="00A21E6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T1Char">
    <w:name w:val="T1 Char"/>
    <w:aliases w:val="Header 6 Char Char"/>
    <w:basedOn w:val="H6Char"/>
    <w:rsid w:val="00A21E6D"/>
    <w:rPr>
      <w:rFonts w:ascii="Arial" w:hAnsi="Arial"/>
      <w:lang w:val="en-GB" w:eastAsia="en-US"/>
    </w:rPr>
  </w:style>
  <w:style w:type="character" w:customStyle="1" w:styleId="T1Char1">
    <w:name w:val="T1 Char1"/>
    <w:aliases w:val="Header 6 Char Char1"/>
    <w:basedOn w:val="H6Char"/>
    <w:qFormat/>
    <w:rsid w:val="00A21E6D"/>
    <w:rPr>
      <w:rFonts w:ascii="Arial" w:hAnsi="Arial"/>
      <w:lang w:val="en-GB" w:eastAsia="en-US"/>
    </w:rPr>
  </w:style>
  <w:style w:type="character" w:customStyle="1" w:styleId="h4Char">
    <w:name w:val="h4 Char"/>
    <w:aliases w:val="H4 Char,H41 Char,h41 Char,H42 Char,h42 Char,H43 Char,h43 Char,H411 Char,h411 Char,H421 Char,h421 Char,H44 Char,h44 Char,H412 Char,h412 Char,H422 Char,h422 Char,H431 Char,h431 Char,H45 Char,h45 Char,H413 Char,h413 Char,H423 Char,h423 Char,4 Char"/>
    <w:rsid w:val="00A21E6D"/>
    <w:rPr>
      <w:rFonts w:ascii="Arial" w:eastAsia="MS Mincho" w:hAnsi="Arial"/>
      <w:sz w:val="24"/>
      <w:lang w:val="en-GB" w:eastAsia="en-US" w:bidi="ar-SA"/>
    </w:rPr>
  </w:style>
  <w:style w:type="character" w:customStyle="1" w:styleId="Underrubrik2Char">
    <w:name w:val="Underrubrik2 Char"/>
    <w:aliases w:val="H3 Char,h3 Char,Memo Heading 3 Char,no break Char,0H Char,l3 Char,3 Char,list 3 Char,Head 3 Char,1.1.1 Char,3rd level Char,Major Section Sub Section Char,PA Minor Section Char,Head3 Char,Level 3 Head Char,31 Char,32 Char,33 Char"/>
    <w:rsid w:val="00A21E6D"/>
    <w:rPr>
      <w:rFonts w:ascii="Arial" w:eastAsia="MS Mincho" w:hAnsi="Arial"/>
      <w:sz w:val="28"/>
      <w:lang w:val="en-GB" w:eastAsia="en-US" w:bidi="ar-SA"/>
    </w:rPr>
  </w:style>
  <w:style w:type="character" w:customStyle="1" w:styleId="h5Char">
    <w:name w:val="h5 Char"/>
    <w:aliases w:val="Heading5 Char,Head5 Char,H5 Char,M5 Char,mh2 Char,Module heading 2 Char,heading 8 Char,Numbered Sub-list Char Char,Numbered Sub-list Char,Heading 81 Char Char,5 Char,h5 Char3"/>
    <w:rsid w:val="00A21E6D"/>
    <w:rPr>
      <w:rFonts w:ascii="Arial" w:eastAsia="MS Mincho" w:hAnsi="Arial"/>
      <w:sz w:val="22"/>
      <w:lang w:val="en-GB" w:eastAsia="en-US" w:bidi="ar-SA"/>
    </w:rPr>
  </w:style>
  <w:style w:type="paragraph" w:customStyle="1" w:styleId="CarCar">
    <w:name w:val="Car Car"/>
    <w:semiHidden/>
    <w:qFormat/>
    <w:rsid w:val="00A21E6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qFormat/>
    <w:rsid w:val="00A21E6D"/>
    <w:rPr>
      <w:rFonts w:ascii="Arial" w:hAnsi="Arial"/>
      <w:sz w:val="32"/>
      <w:lang w:val="en-GB" w:eastAsia="en-US" w:bidi="ar-SA"/>
    </w:rPr>
  </w:style>
  <w:style w:type="character" w:customStyle="1" w:styleId="NMPHeading1Char">
    <w:name w:val="NMP Heading 1 Char"/>
    <w:aliases w:val="H1 Char,h1 Char,app heading 1 Char,l1 Char,Memo Heading 1 Char,h11 Char,h12 Char,h13 Char,h14 Char,h15 Char,h16 Char,Huvudrubrik Char,heading 1 Char,h17 Char,h111 Char,h121 Char,h131 Char,h141 Char,h151 Char,h161 Char,h18 Char,1 Char"/>
    <w:rsid w:val="00A21E6D"/>
    <w:rPr>
      <w:rFonts w:ascii="Arial" w:hAnsi="Arial"/>
      <w:sz w:val="36"/>
      <w:lang w:val="en-GB" w:eastAsia="en-US" w:bidi="ar-SA"/>
    </w:rPr>
  </w:style>
  <w:style w:type="paragraph" w:customStyle="1" w:styleId="ZchnZchn1">
    <w:name w:val="Zchn Zchn1"/>
    <w:semiHidden/>
    <w:qFormat/>
    <w:rsid w:val="00A21E6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NMPHeading1Char1">
    <w:name w:val="NMP Heading 1 Char1"/>
    <w:aliases w:val="H1 Char1,h1 Char1,app heading 1 Char1,l1 Char1,Memo Heading 1 Char1,h11 Char1,h12 Char1,h13 Char1,h14 Char1,h15 Char1,h16 Char1,Huvudrubrik Char1,heading 1 Char1,h17 Char1,h111 Char1,h121 Char1,h131 Char1,h141 Char1,h151 Char1"/>
    <w:qFormat/>
    <w:rsid w:val="00A21E6D"/>
    <w:rPr>
      <w:rFonts w:ascii="Arial" w:hAnsi="Arial"/>
      <w:sz w:val="36"/>
      <w:lang w:val="en-GB" w:eastAsia="en-US" w:bidi="ar-SA"/>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qFormat/>
    <w:rsid w:val="00A21E6D"/>
    <w:rPr>
      <w:rFonts w:ascii="Arial" w:hAnsi="Arial"/>
      <w:sz w:val="32"/>
      <w:lang w:val="en-GB" w:eastAsia="en-US" w:bidi="ar-SA"/>
    </w:rPr>
  </w:style>
  <w:style w:type="paragraph" w:customStyle="1" w:styleId="2">
    <w:name w:val="(文字) (文字)2"/>
    <w:semiHidden/>
    <w:qFormat/>
    <w:rsid w:val="00A21E6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qFormat/>
    <w:rsid w:val="00A21E6D"/>
    <w:rPr>
      <w:rFonts w:ascii="Arial" w:hAnsi="Arial"/>
      <w:sz w:val="32"/>
      <w:lang w:val="en-GB" w:eastAsia="en-US" w:bidi="ar-SA"/>
    </w:rPr>
  </w:style>
  <w:style w:type="character" w:customStyle="1" w:styleId="h4Char1">
    <w:name w:val="h4 Char1"/>
    <w:aliases w:val="H4 Char1,H41 Char1,h41 Char1,H42 Char1,h42 Char1,H43 Char1,h43 Char1,H411 Char1,h411 Char1,H421 Char1,h421 Char1,H44 Char1,h44 Char1,H412 Char1,h412 Char1,H422 Char1,h422 Char1,H431 Char1,h431 Char1,H45 Char1,h45 Char1,H413 Char1,h413 Char1"/>
    <w:qFormat/>
    <w:rsid w:val="00A21E6D"/>
    <w:rPr>
      <w:rFonts w:ascii="Arial" w:eastAsia="MS Mincho" w:hAnsi="Arial"/>
      <w:sz w:val="24"/>
      <w:lang w:val="en-GB" w:eastAsia="en-US" w:bidi="ar-SA"/>
    </w:rPr>
  </w:style>
  <w:style w:type="character" w:customStyle="1" w:styleId="h5Char1">
    <w:name w:val="h5 Char1"/>
    <w:aliases w:val="Heading5 Char1,Head5 Char1,H5 Char1,M5 Char1,mh2 Char1,Module heading 2 Char1,heading 8 Char1,Numbered Sub-list Char Char1,Heading 8111 Char1"/>
    <w:qFormat/>
    <w:rsid w:val="00A21E6D"/>
    <w:rPr>
      <w:rFonts w:ascii="Arial" w:eastAsia="MS Mincho" w:hAnsi="Arial"/>
      <w:sz w:val="22"/>
      <w:lang w:val="en-GB" w:eastAsia="en-US" w:bidi="ar-SA"/>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
    <w:qFormat/>
    <w:locked/>
    <w:rsid w:val="00A21E6D"/>
    <w:rPr>
      <w:rFonts w:ascii="Arial" w:eastAsia="Batang" w:hAnsi="Arial" w:cs="Times New Roman"/>
      <w:b/>
      <w:bCs/>
      <w:i/>
      <w:iCs/>
      <w:sz w:val="28"/>
      <w:szCs w:val="28"/>
      <w:lang w:val="en-GB" w:eastAsia="en-US" w:bidi="ar-SA"/>
    </w:rPr>
  </w:style>
  <w:style w:type="paragraph" w:customStyle="1" w:styleId="3">
    <w:name w:val="(文字) (文字)3"/>
    <w:semiHidden/>
    <w:qFormat/>
    <w:rsid w:val="00A21E6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2">
    <w:name w:val="Zchn Zchn2"/>
    <w:semiHidden/>
    <w:qFormat/>
    <w:rsid w:val="00A21E6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4">
    <w:name w:val="(文字) (文字)4"/>
    <w:semiHidden/>
    <w:qFormat/>
    <w:rsid w:val="00A21E6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T1Char2">
    <w:name w:val="T1 Char2"/>
    <w:aliases w:val="Header 6 Char Char2"/>
    <w:basedOn w:val="H6Char"/>
    <w:qFormat/>
    <w:rsid w:val="00A21E6D"/>
    <w:rPr>
      <w:rFonts w:ascii="Arial" w:hAnsi="Arial"/>
      <w:lang w:val="en-GB" w:eastAsia="en-US"/>
    </w:rPr>
  </w:style>
  <w:style w:type="paragraph" w:customStyle="1" w:styleId="10">
    <w:name w:val="(文字) (文字)1"/>
    <w:semiHidden/>
    <w:qFormat/>
    <w:rsid w:val="00A21E6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Revision">
    <w:name w:val="Revision"/>
    <w:hidden/>
    <w:uiPriority w:val="99"/>
    <w:semiHidden/>
    <w:rsid w:val="00A21E6D"/>
    <w:rPr>
      <w:rFonts w:ascii="Times New Roman" w:eastAsia="Batang" w:hAnsi="Times New Roman"/>
      <w:lang w:val="en-GB" w:eastAsia="en-US"/>
    </w:rPr>
  </w:style>
  <w:style w:type="paragraph" w:styleId="BodyTextIndent2">
    <w:name w:val="Body Text Indent 2"/>
    <w:basedOn w:val="Normal"/>
    <w:link w:val="BodyTextIndent2Char"/>
    <w:qFormat/>
    <w:rsid w:val="00A21E6D"/>
    <w:pPr>
      <w:overflowPunct w:val="0"/>
      <w:autoSpaceDE w:val="0"/>
      <w:autoSpaceDN w:val="0"/>
      <w:adjustRightInd w:val="0"/>
      <w:ind w:leftChars="100" w:left="400" w:hangingChars="100" w:hanging="200"/>
      <w:textAlignment w:val="baseline"/>
    </w:pPr>
    <w:rPr>
      <w:rFonts w:eastAsia="MS Mincho"/>
      <w:lang w:eastAsia="en-GB"/>
    </w:rPr>
  </w:style>
  <w:style w:type="character" w:customStyle="1" w:styleId="BodyTextIndent2Char">
    <w:name w:val="Body Text Indent 2 Char"/>
    <w:basedOn w:val="DefaultParagraphFont"/>
    <w:link w:val="BodyTextIndent2"/>
    <w:qFormat/>
    <w:rsid w:val="00A21E6D"/>
    <w:rPr>
      <w:rFonts w:ascii="Times New Roman" w:eastAsia="MS Mincho" w:hAnsi="Times New Roman"/>
      <w:lang w:val="en-GB" w:eastAsia="en-GB"/>
    </w:rPr>
  </w:style>
  <w:style w:type="paragraph" w:styleId="NormalIndent">
    <w:name w:val="Normal Indent"/>
    <w:basedOn w:val="Normal"/>
    <w:qFormat/>
    <w:rsid w:val="00A21E6D"/>
    <w:pPr>
      <w:spacing w:after="0"/>
      <w:ind w:left="851"/>
    </w:pPr>
    <w:rPr>
      <w:rFonts w:eastAsia="MS Mincho"/>
      <w:lang w:val="it-IT" w:eastAsia="en-GB"/>
    </w:rPr>
  </w:style>
  <w:style w:type="paragraph" w:styleId="ListNumber5">
    <w:name w:val="List Number 5"/>
    <w:basedOn w:val="Normal"/>
    <w:qFormat/>
    <w:rsid w:val="00A21E6D"/>
    <w:pPr>
      <w:tabs>
        <w:tab w:val="num" w:pos="851"/>
        <w:tab w:val="num" w:pos="1800"/>
      </w:tabs>
      <w:overflowPunct w:val="0"/>
      <w:autoSpaceDE w:val="0"/>
      <w:autoSpaceDN w:val="0"/>
      <w:adjustRightInd w:val="0"/>
      <w:ind w:left="1800" w:hanging="851"/>
      <w:textAlignment w:val="baseline"/>
    </w:pPr>
    <w:rPr>
      <w:rFonts w:eastAsia="MS Mincho"/>
      <w:lang w:eastAsia="en-GB"/>
    </w:rPr>
  </w:style>
  <w:style w:type="paragraph" w:styleId="ListNumber3">
    <w:name w:val="List Number 3"/>
    <w:basedOn w:val="Normal"/>
    <w:qFormat/>
    <w:rsid w:val="00A21E6D"/>
    <w:pPr>
      <w:numPr>
        <w:numId w:val="4"/>
      </w:numPr>
      <w:tabs>
        <w:tab w:val="num" w:pos="926"/>
      </w:tabs>
      <w:overflowPunct w:val="0"/>
      <w:autoSpaceDE w:val="0"/>
      <w:autoSpaceDN w:val="0"/>
      <w:adjustRightInd w:val="0"/>
      <w:ind w:left="926"/>
      <w:textAlignment w:val="baseline"/>
    </w:pPr>
    <w:rPr>
      <w:rFonts w:eastAsia="MS Mincho"/>
      <w:lang w:eastAsia="en-GB"/>
    </w:rPr>
  </w:style>
  <w:style w:type="paragraph" w:styleId="ListNumber4">
    <w:name w:val="List Number 4"/>
    <w:basedOn w:val="Normal"/>
    <w:qFormat/>
    <w:rsid w:val="00A21E6D"/>
    <w:pPr>
      <w:numPr>
        <w:numId w:val="3"/>
      </w:numPr>
      <w:tabs>
        <w:tab w:val="num" w:pos="1209"/>
      </w:tabs>
      <w:overflowPunct w:val="0"/>
      <w:autoSpaceDE w:val="0"/>
      <w:autoSpaceDN w:val="0"/>
      <w:adjustRightInd w:val="0"/>
      <w:ind w:left="1209"/>
      <w:textAlignment w:val="baseline"/>
    </w:pPr>
    <w:rPr>
      <w:rFonts w:eastAsia="MS Mincho"/>
      <w:lang w:eastAsia="en-GB"/>
    </w:rPr>
  </w:style>
  <w:style w:type="character" w:styleId="Strong">
    <w:name w:val="Strong"/>
    <w:qFormat/>
    <w:rsid w:val="00A21E6D"/>
    <w:rPr>
      <w:b/>
      <w:bCs/>
    </w:rPr>
  </w:style>
  <w:style w:type="character" w:customStyle="1" w:styleId="CharChar7">
    <w:name w:val="Char Char7"/>
    <w:semiHidden/>
    <w:qFormat/>
    <w:rsid w:val="00A21E6D"/>
    <w:rPr>
      <w:rFonts w:ascii="Tahoma" w:hAnsi="Tahoma" w:cs="Tahoma"/>
      <w:shd w:val="clear" w:color="auto" w:fill="000080"/>
      <w:lang w:val="en-GB" w:eastAsia="en-US"/>
    </w:rPr>
  </w:style>
  <w:style w:type="character" w:customStyle="1" w:styleId="ZchnZchn5">
    <w:name w:val="Zchn Zchn5"/>
    <w:qFormat/>
    <w:rsid w:val="00A21E6D"/>
    <w:rPr>
      <w:rFonts w:ascii="Courier New" w:eastAsia="Batang" w:hAnsi="Courier New"/>
      <w:lang w:val="nb-NO" w:eastAsia="en-US" w:bidi="ar-SA"/>
    </w:rPr>
  </w:style>
  <w:style w:type="character" w:customStyle="1" w:styleId="CharChar10">
    <w:name w:val="Char Char10"/>
    <w:semiHidden/>
    <w:qFormat/>
    <w:rsid w:val="00A21E6D"/>
    <w:rPr>
      <w:rFonts w:ascii="Times New Roman" w:hAnsi="Times New Roman"/>
      <w:lang w:val="en-GB" w:eastAsia="en-US"/>
    </w:rPr>
  </w:style>
  <w:style w:type="character" w:customStyle="1" w:styleId="CharChar9">
    <w:name w:val="Char Char9"/>
    <w:semiHidden/>
    <w:qFormat/>
    <w:rsid w:val="00A21E6D"/>
    <w:rPr>
      <w:rFonts w:ascii="Tahoma" w:hAnsi="Tahoma" w:cs="Tahoma"/>
      <w:sz w:val="16"/>
      <w:szCs w:val="16"/>
      <w:lang w:val="en-GB" w:eastAsia="en-US"/>
    </w:rPr>
  </w:style>
  <w:style w:type="character" w:customStyle="1" w:styleId="CharChar8">
    <w:name w:val="Char Char8"/>
    <w:semiHidden/>
    <w:qFormat/>
    <w:rsid w:val="00A21E6D"/>
    <w:rPr>
      <w:rFonts w:ascii="Times New Roman" w:hAnsi="Times New Roman"/>
      <w:b/>
      <w:bCs/>
      <w:lang w:val="en-GB" w:eastAsia="en-US"/>
    </w:rPr>
  </w:style>
  <w:style w:type="paragraph" w:customStyle="1" w:styleId="a2">
    <w:name w:val="修订"/>
    <w:hidden/>
    <w:semiHidden/>
    <w:rsid w:val="00A21E6D"/>
    <w:rPr>
      <w:rFonts w:ascii="Times New Roman" w:eastAsia="Batang" w:hAnsi="Times New Roman"/>
      <w:lang w:val="en-GB" w:eastAsia="en-US"/>
    </w:rPr>
  </w:style>
  <w:style w:type="paragraph" w:styleId="EndnoteText">
    <w:name w:val="endnote text"/>
    <w:basedOn w:val="Normal"/>
    <w:link w:val="EndnoteTextChar"/>
    <w:qFormat/>
    <w:rsid w:val="00A21E6D"/>
    <w:pPr>
      <w:snapToGrid w:val="0"/>
    </w:pPr>
    <w:rPr>
      <w:rFonts w:eastAsia="SimSun"/>
      <w:lang w:eastAsia="x-none"/>
    </w:rPr>
  </w:style>
  <w:style w:type="character" w:customStyle="1" w:styleId="EndnoteTextChar">
    <w:name w:val="Endnote Text Char"/>
    <w:basedOn w:val="DefaultParagraphFont"/>
    <w:link w:val="EndnoteText"/>
    <w:qFormat/>
    <w:rsid w:val="00A21E6D"/>
    <w:rPr>
      <w:rFonts w:ascii="Times New Roman" w:eastAsia="SimSun" w:hAnsi="Times New Roman"/>
      <w:lang w:val="en-GB" w:eastAsia="x-none"/>
    </w:rPr>
  </w:style>
  <w:style w:type="character" w:styleId="EndnoteReference">
    <w:name w:val="endnote reference"/>
    <w:qFormat/>
    <w:rsid w:val="00A21E6D"/>
    <w:rPr>
      <w:vertAlign w:val="superscript"/>
    </w:rPr>
  </w:style>
  <w:style w:type="character" w:customStyle="1" w:styleId="btChar3">
    <w:name w:val="bt Char3"/>
    <w:aliases w:val="bt Car Char Char3"/>
    <w:qFormat/>
    <w:rsid w:val="00A21E6D"/>
    <w:rPr>
      <w:lang w:val="en-GB" w:eastAsia="ja-JP" w:bidi="ar-SA"/>
    </w:rPr>
  </w:style>
  <w:style w:type="paragraph" w:styleId="Title">
    <w:name w:val="Title"/>
    <w:basedOn w:val="Normal"/>
    <w:next w:val="Normal"/>
    <w:link w:val="TitleChar"/>
    <w:qFormat/>
    <w:rsid w:val="00A21E6D"/>
    <w:pPr>
      <w:overflowPunct w:val="0"/>
      <w:autoSpaceDE w:val="0"/>
      <w:autoSpaceDN w:val="0"/>
      <w:adjustRightInd w:val="0"/>
      <w:spacing w:before="240" w:after="60"/>
      <w:textAlignment w:val="baseline"/>
      <w:outlineLvl w:val="0"/>
    </w:pPr>
    <w:rPr>
      <w:rFonts w:ascii="Courier New" w:eastAsia="Malgun Gothic" w:hAnsi="Courier New"/>
      <w:lang w:val="nb-NO" w:eastAsia="x-none"/>
    </w:rPr>
  </w:style>
  <w:style w:type="character" w:customStyle="1" w:styleId="TitleChar">
    <w:name w:val="Title Char"/>
    <w:basedOn w:val="DefaultParagraphFont"/>
    <w:link w:val="Title"/>
    <w:qFormat/>
    <w:rsid w:val="00A21E6D"/>
    <w:rPr>
      <w:rFonts w:ascii="Courier New" w:eastAsia="Malgun Gothic" w:hAnsi="Courier New"/>
      <w:lang w:val="nb-NO" w:eastAsia="x-none"/>
    </w:rPr>
  </w:style>
  <w:style w:type="paragraph" w:customStyle="1" w:styleId="FL">
    <w:name w:val="FL"/>
    <w:basedOn w:val="Normal"/>
    <w:qFormat/>
    <w:rsid w:val="00A21E6D"/>
    <w:pPr>
      <w:keepNext/>
      <w:keepLines/>
      <w:overflowPunct w:val="0"/>
      <w:autoSpaceDE w:val="0"/>
      <w:autoSpaceDN w:val="0"/>
      <w:adjustRightInd w:val="0"/>
      <w:spacing w:before="60"/>
      <w:jc w:val="center"/>
      <w:textAlignment w:val="baseline"/>
    </w:pPr>
    <w:rPr>
      <w:rFonts w:ascii="Arial" w:hAnsi="Arial"/>
      <w:b/>
      <w:lang w:eastAsia="en-GB"/>
    </w:rPr>
  </w:style>
  <w:style w:type="character" w:customStyle="1" w:styleId="h5Char2">
    <w:name w:val="h5 Char2"/>
    <w:aliases w:val="Heading5 Char2,Head5 Char2,H5 Char2,M5 Char2,mh2 Char2,Module heading 2 Char2,heading 8 Char2,Numbered Sub-list Char1,Heading 81 Char Char1"/>
    <w:qFormat/>
    <w:rsid w:val="00A21E6D"/>
    <w:rPr>
      <w:rFonts w:ascii="Arial" w:hAnsi="Arial"/>
      <w:sz w:val="22"/>
      <w:lang w:val="en-GB" w:eastAsia="ja-JP" w:bidi="ar-SA"/>
    </w:rPr>
  </w:style>
  <w:style w:type="character" w:customStyle="1" w:styleId="B1Char">
    <w:name w:val="B1 Char"/>
    <w:link w:val="B1"/>
    <w:qFormat/>
    <w:rsid w:val="00A21E6D"/>
    <w:rPr>
      <w:rFonts w:ascii="Times New Roman" w:hAnsi="Times New Roman"/>
      <w:lang w:val="en-GB" w:eastAsia="en-US"/>
    </w:rPr>
  </w:style>
  <w:style w:type="paragraph" w:styleId="Date">
    <w:name w:val="Date"/>
    <w:basedOn w:val="Normal"/>
    <w:next w:val="Normal"/>
    <w:link w:val="DateChar"/>
    <w:qFormat/>
    <w:rsid w:val="00A21E6D"/>
    <w:pPr>
      <w:overflowPunct w:val="0"/>
      <w:autoSpaceDE w:val="0"/>
      <w:autoSpaceDN w:val="0"/>
      <w:adjustRightInd w:val="0"/>
      <w:textAlignment w:val="baseline"/>
    </w:pPr>
    <w:rPr>
      <w:rFonts w:eastAsia="Malgun Gothic"/>
      <w:lang w:eastAsia="x-none"/>
    </w:rPr>
  </w:style>
  <w:style w:type="character" w:customStyle="1" w:styleId="DateChar">
    <w:name w:val="Date Char"/>
    <w:basedOn w:val="DefaultParagraphFont"/>
    <w:link w:val="Date"/>
    <w:qFormat/>
    <w:rsid w:val="00A21E6D"/>
    <w:rPr>
      <w:rFonts w:ascii="Times New Roman" w:eastAsia="Malgun Gothic" w:hAnsi="Times New Roman"/>
      <w:lang w:val="en-GB" w:eastAsia="x-none"/>
    </w:rPr>
  </w:style>
  <w:style w:type="paragraph" w:styleId="Caption">
    <w:name w:val="caption"/>
    <w:aliases w:val="cap,cap Char,Caption Char,Caption Char1 Char,cap Char Char1,Caption Char Char1 Char,cap Char2 Char,Ca,Caption Char C...,cap1,cap2,cap11,Légende-figure,Légende-figure Char,Beschrifubg,Beschriftung Char,label,cap11 Char Char Char,captions,cap3,C"/>
    <w:basedOn w:val="Normal"/>
    <w:next w:val="Normal"/>
    <w:link w:val="CaptionChar1"/>
    <w:qFormat/>
    <w:rsid w:val="00A21E6D"/>
    <w:pPr>
      <w:spacing w:before="120" w:after="120"/>
    </w:pPr>
    <w:rPr>
      <w:rFonts w:eastAsia="MS Mincho"/>
      <w:b/>
    </w:rPr>
  </w:style>
  <w:style w:type="character" w:customStyle="1" w:styleId="CaptionChar1">
    <w:name w:val="Caption Char1"/>
    <w:aliases w:val="cap Char1,cap Char Char,Caption Char Char,Caption Char1 Char Char,cap Char Char1 Char,Caption Char Char1 Char Char,cap Char2 Char Char,Ca Char,Caption Char C... Char,cap1 Char,cap2 Char,cap11 Char,Légende-figure Char1,Beschrifubg Char"/>
    <w:link w:val="Caption"/>
    <w:qFormat/>
    <w:rsid w:val="00A21E6D"/>
    <w:rPr>
      <w:rFonts w:ascii="Times New Roman" w:eastAsia="MS Mincho" w:hAnsi="Times New Roman"/>
      <w:b/>
      <w:lang w:val="en-GB" w:eastAsia="en-US"/>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qFormat/>
    <w:rsid w:val="00A21E6D"/>
    <w:rPr>
      <w:rFonts w:ascii="Arial" w:hAnsi="Arial"/>
      <w:sz w:val="24"/>
      <w:lang w:val="en-GB"/>
    </w:rPr>
  </w:style>
  <w:style w:type="paragraph" w:customStyle="1" w:styleId="AutoCorrect">
    <w:name w:val="AutoCorrect"/>
    <w:qFormat/>
    <w:rsid w:val="00A21E6D"/>
    <w:rPr>
      <w:rFonts w:ascii="Times New Roman" w:eastAsia="Malgun Gothic" w:hAnsi="Times New Roman"/>
      <w:sz w:val="24"/>
      <w:szCs w:val="24"/>
      <w:lang w:val="en-GB" w:eastAsia="ko-KR"/>
    </w:rPr>
  </w:style>
  <w:style w:type="paragraph" w:customStyle="1" w:styleId="-PAGE-">
    <w:name w:val="- PAGE -"/>
    <w:qFormat/>
    <w:rsid w:val="00A21E6D"/>
    <w:rPr>
      <w:rFonts w:ascii="Times New Roman" w:eastAsia="Malgun Gothic" w:hAnsi="Times New Roman"/>
      <w:sz w:val="24"/>
      <w:szCs w:val="24"/>
      <w:lang w:val="en-GB" w:eastAsia="ko-KR"/>
    </w:rPr>
  </w:style>
  <w:style w:type="paragraph" w:customStyle="1" w:styleId="PageXofY">
    <w:name w:val="Page X of Y"/>
    <w:qFormat/>
    <w:rsid w:val="00A21E6D"/>
    <w:rPr>
      <w:rFonts w:ascii="Times New Roman" w:eastAsia="Malgun Gothic" w:hAnsi="Times New Roman"/>
      <w:sz w:val="24"/>
      <w:szCs w:val="24"/>
      <w:lang w:val="en-GB" w:eastAsia="ko-KR"/>
    </w:rPr>
  </w:style>
  <w:style w:type="paragraph" w:customStyle="1" w:styleId="Createdby">
    <w:name w:val="Created by"/>
    <w:qFormat/>
    <w:rsid w:val="00A21E6D"/>
    <w:rPr>
      <w:rFonts w:ascii="Times New Roman" w:eastAsia="Malgun Gothic" w:hAnsi="Times New Roman"/>
      <w:sz w:val="24"/>
      <w:szCs w:val="24"/>
      <w:lang w:val="en-GB" w:eastAsia="ko-KR"/>
    </w:rPr>
  </w:style>
  <w:style w:type="paragraph" w:customStyle="1" w:styleId="Createdon">
    <w:name w:val="Created on"/>
    <w:qFormat/>
    <w:rsid w:val="00A21E6D"/>
    <w:rPr>
      <w:rFonts w:ascii="Times New Roman" w:eastAsia="Malgun Gothic" w:hAnsi="Times New Roman"/>
      <w:sz w:val="24"/>
      <w:szCs w:val="24"/>
      <w:lang w:val="en-GB" w:eastAsia="ko-KR"/>
    </w:rPr>
  </w:style>
  <w:style w:type="paragraph" w:customStyle="1" w:styleId="Lastprinted">
    <w:name w:val="Last printed"/>
    <w:qFormat/>
    <w:rsid w:val="00A21E6D"/>
    <w:rPr>
      <w:rFonts w:ascii="Times New Roman" w:eastAsia="Malgun Gothic" w:hAnsi="Times New Roman"/>
      <w:sz w:val="24"/>
      <w:szCs w:val="24"/>
      <w:lang w:val="en-GB" w:eastAsia="ko-KR"/>
    </w:rPr>
  </w:style>
  <w:style w:type="paragraph" w:customStyle="1" w:styleId="Lastsavedby">
    <w:name w:val="Last saved by"/>
    <w:qFormat/>
    <w:rsid w:val="00A21E6D"/>
    <w:rPr>
      <w:rFonts w:ascii="Times New Roman" w:eastAsia="Malgun Gothic" w:hAnsi="Times New Roman"/>
      <w:sz w:val="24"/>
      <w:szCs w:val="24"/>
      <w:lang w:val="en-GB" w:eastAsia="ko-KR"/>
    </w:rPr>
  </w:style>
  <w:style w:type="paragraph" w:customStyle="1" w:styleId="Filename">
    <w:name w:val="Filename"/>
    <w:qFormat/>
    <w:rsid w:val="00A21E6D"/>
    <w:rPr>
      <w:rFonts w:ascii="Times New Roman" w:eastAsia="Malgun Gothic" w:hAnsi="Times New Roman"/>
      <w:sz w:val="24"/>
      <w:szCs w:val="24"/>
      <w:lang w:val="en-GB" w:eastAsia="ko-KR"/>
    </w:rPr>
  </w:style>
  <w:style w:type="paragraph" w:customStyle="1" w:styleId="Filenameandpath">
    <w:name w:val="Filename and path"/>
    <w:qFormat/>
    <w:rsid w:val="00A21E6D"/>
    <w:rPr>
      <w:rFonts w:ascii="Times New Roman" w:eastAsia="Malgun Gothic" w:hAnsi="Times New Roman"/>
      <w:sz w:val="24"/>
      <w:szCs w:val="24"/>
      <w:lang w:val="en-GB" w:eastAsia="ko-KR"/>
    </w:rPr>
  </w:style>
  <w:style w:type="paragraph" w:customStyle="1" w:styleId="AuthorPageDate">
    <w:name w:val="Author  Page #  Date"/>
    <w:qFormat/>
    <w:rsid w:val="00A21E6D"/>
    <w:rPr>
      <w:rFonts w:ascii="Times New Roman" w:eastAsia="Malgun Gothic" w:hAnsi="Times New Roman"/>
      <w:sz w:val="24"/>
      <w:szCs w:val="24"/>
      <w:lang w:val="en-GB" w:eastAsia="ko-KR"/>
    </w:rPr>
  </w:style>
  <w:style w:type="paragraph" w:customStyle="1" w:styleId="ConfidentialPageDate">
    <w:name w:val="Confidential  Page #  Date"/>
    <w:qFormat/>
    <w:rsid w:val="00A21E6D"/>
    <w:rPr>
      <w:rFonts w:ascii="Times New Roman" w:eastAsia="Malgun Gothic" w:hAnsi="Times New Roman"/>
      <w:sz w:val="24"/>
      <w:szCs w:val="24"/>
      <w:lang w:val="en-GB" w:eastAsia="ko-KR"/>
    </w:rPr>
  </w:style>
  <w:style w:type="paragraph" w:customStyle="1" w:styleId="INDENT1">
    <w:name w:val="INDENT1"/>
    <w:basedOn w:val="Normal"/>
    <w:qFormat/>
    <w:rsid w:val="00A21E6D"/>
    <w:pPr>
      <w:overflowPunct w:val="0"/>
      <w:autoSpaceDE w:val="0"/>
      <w:autoSpaceDN w:val="0"/>
      <w:adjustRightInd w:val="0"/>
      <w:ind w:left="851"/>
      <w:textAlignment w:val="baseline"/>
    </w:pPr>
    <w:rPr>
      <w:lang w:eastAsia="ja-JP"/>
    </w:rPr>
  </w:style>
  <w:style w:type="paragraph" w:customStyle="1" w:styleId="INDENT2">
    <w:name w:val="INDENT2"/>
    <w:basedOn w:val="Normal"/>
    <w:qFormat/>
    <w:rsid w:val="00A21E6D"/>
    <w:pPr>
      <w:overflowPunct w:val="0"/>
      <w:autoSpaceDE w:val="0"/>
      <w:autoSpaceDN w:val="0"/>
      <w:adjustRightInd w:val="0"/>
      <w:ind w:left="1135" w:hanging="284"/>
      <w:textAlignment w:val="baseline"/>
    </w:pPr>
    <w:rPr>
      <w:lang w:eastAsia="ja-JP"/>
    </w:rPr>
  </w:style>
  <w:style w:type="paragraph" w:customStyle="1" w:styleId="INDENT3">
    <w:name w:val="INDENT3"/>
    <w:basedOn w:val="Normal"/>
    <w:qFormat/>
    <w:rsid w:val="00A21E6D"/>
    <w:pPr>
      <w:overflowPunct w:val="0"/>
      <w:autoSpaceDE w:val="0"/>
      <w:autoSpaceDN w:val="0"/>
      <w:adjustRightInd w:val="0"/>
      <w:ind w:left="1701" w:hanging="567"/>
      <w:textAlignment w:val="baseline"/>
    </w:pPr>
    <w:rPr>
      <w:lang w:eastAsia="ja-JP"/>
    </w:rPr>
  </w:style>
  <w:style w:type="paragraph" w:customStyle="1" w:styleId="FigureTitle">
    <w:name w:val="Figure_Title"/>
    <w:basedOn w:val="Normal"/>
    <w:next w:val="Normal"/>
    <w:qFormat/>
    <w:rsid w:val="00A21E6D"/>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lang w:eastAsia="ja-JP"/>
    </w:rPr>
  </w:style>
  <w:style w:type="paragraph" w:customStyle="1" w:styleId="RecCCITT">
    <w:name w:val="Rec_CCITT_#"/>
    <w:basedOn w:val="Normal"/>
    <w:qFormat/>
    <w:rsid w:val="00A21E6D"/>
    <w:pPr>
      <w:keepNext/>
      <w:keepLines/>
      <w:overflowPunct w:val="0"/>
      <w:autoSpaceDE w:val="0"/>
      <w:autoSpaceDN w:val="0"/>
      <w:adjustRightInd w:val="0"/>
      <w:textAlignment w:val="baseline"/>
    </w:pPr>
    <w:rPr>
      <w:b/>
      <w:lang w:eastAsia="ja-JP"/>
    </w:rPr>
  </w:style>
  <w:style w:type="paragraph" w:customStyle="1" w:styleId="enumlev2">
    <w:name w:val="enumlev2"/>
    <w:basedOn w:val="Normal"/>
    <w:qFormat/>
    <w:rsid w:val="00A21E6D"/>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lang w:val="en-US" w:eastAsia="ja-JP"/>
    </w:rPr>
  </w:style>
  <w:style w:type="paragraph" w:customStyle="1" w:styleId="CouvRecTitle">
    <w:name w:val="Couv Rec Title"/>
    <w:basedOn w:val="Normal"/>
    <w:qFormat/>
    <w:rsid w:val="00A21E6D"/>
    <w:pPr>
      <w:keepNext/>
      <w:keepLines/>
      <w:overflowPunct w:val="0"/>
      <w:autoSpaceDE w:val="0"/>
      <w:autoSpaceDN w:val="0"/>
      <w:adjustRightInd w:val="0"/>
      <w:spacing w:before="240"/>
      <w:ind w:left="1418"/>
      <w:textAlignment w:val="baseline"/>
    </w:pPr>
    <w:rPr>
      <w:rFonts w:ascii="Arial" w:hAnsi="Arial"/>
      <w:b/>
      <w:sz w:val="36"/>
      <w:lang w:val="en-US" w:eastAsia="ja-JP"/>
    </w:rPr>
  </w:style>
  <w:style w:type="paragraph" w:customStyle="1" w:styleId="TAJ">
    <w:name w:val="TAJ"/>
    <w:basedOn w:val="TH"/>
    <w:qFormat/>
    <w:rsid w:val="00A21E6D"/>
    <w:pPr>
      <w:overflowPunct w:val="0"/>
      <w:autoSpaceDE w:val="0"/>
      <w:autoSpaceDN w:val="0"/>
      <w:adjustRightInd w:val="0"/>
      <w:textAlignment w:val="baseline"/>
    </w:pPr>
    <w:rPr>
      <w:lang w:eastAsia="ja-JP"/>
    </w:rPr>
  </w:style>
  <w:style w:type="paragraph" w:customStyle="1" w:styleId="Guidance">
    <w:name w:val="Guidance"/>
    <w:basedOn w:val="Normal"/>
    <w:link w:val="GuidanceChar"/>
    <w:qFormat/>
    <w:rsid w:val="00A21E6D"/>
    <w:pPr>
      <w:overflowPunct w:val="0"/>
      <w:autoSpaceDE w:val="0"/>
      <w:autoSpaceDN w:val="0"/>
      <w:adjustRightInd w:val="0"/>
      <w:textAlignment w:val="baseline"/>
    </w:pPr>
    <w:rPr>
      <w:i/>
      <w:color w:val="0000FF"/>
      <w:lang w:eastAsia="ja-JP"/>
    </w:rPr>
  </w:style>
  <w:style w:type="paragraph" w:customStyle="1" w:styleId="Figure">
    <w:name w:val="Figure"/>
    <w:basedOn w:val="Normal"/>
    <w:qFormat/>
    <w:rsid w:val="00A21E6D"/>
    <w:pPr>
      <w:tabs>
        <w:tab w:val="num" w:pos="1440"/>
      </w:tabs>
      <w:spacing w:before="180" w:after="240" w:line="280" w:lineRule="atLeast"/>
      <w:ind w:left="720" w:hanging="360"/>
      <w:jc w:val="center"/>
    </w:pPr>
    <w:rPr>
      <w:rFonts w:ascii="Arial" w:hAnsi="Arial"/>
      <w:b/>
      <w:lang w:val="en-US" w:eastAsia="ja-JP"/>
    </w:rPr>
  </w:style>
  <w:style w:type="paragraph" w:customStyle="1" w:styleId="MTDisplayEquation">
    <w:name w:val="MTDisplayEquation"/>
    <w:basedOn w:val="Normal"/>
    <w:qFormat/>
    <w:rsid w:val="00A21E6D"/>
    <w:pPr>
      <w:tabs>
        <w:tab w:val="center" w:pos="4820"/>
        <w:tab w:val="right" w:pos="9640"/>
      </w:tabs>
    </w:pPr>
    <w:rPr>
      <w:lang w:eastAsia="ja-JP"/>
    </w:rPr>
  </w:style>
  <w:style w:type="table" w:customStyle="1" w:styleId="TableGrid1">
    <w:name w:val="Table Grid1"/>
    <w:basedOn w:val="TableNormal"/>
    <w:next w:val="TableGrid"/>
    <w:uiPriority w:val="39"/>
    <w:qFormat/>
    <w:rsid w:val="00A21E6D"/>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Normal"/>
    <w:qFormat/>
    <w:rsid w:val="00A21E6D"/>
    <w:pPr>
      <w:tabs>
        <w:tab w:val="left" w:pos="1418"/>
      </w:tabs>
      <w:overflowPunct w:val="0"/>
      <w:autoSpaceDE w:val="0"/>
      <w:autoSpaceDN w:val="0"/>
      <w:adjustRightInd w:val="0"/>
      <w:spacing w:after="120"/>
      <w:textAlignment w:val="baseline"/>
    </w:pPr>
    <w:rPr>
      <w:rFonts w:ascii="Arial" w:eastAsia="MS Mincho" w:hAnsi="Arial"/>
      <w:sz w:val="24"/>
      <w:lang w:val="fr-FR" w:eastAsia="en-GB"/>
    </w:rPr>
  </w:style>
  <w:style w:type="paragraph" w:customStyle="1" w:styleId="p20">
    <w:name w:val="p20"/>
    <w:basedOn w:val="Normal"/>
    <w:rsid w:val="00A21E6D"/>
    <w:pPr>
      <w:snapToGrid w:val="0"/>
      <w:spacing w:after="0"/>
      <w:textAlignment w:val="baseline"/>
    </w:pPr>
    <w:rPr>
      <w:rFonts w:ascii="Arial" w:eastAsia="SimSun" w:hAnsi="Arial" w:cs="Arial"/>
      <w:sz w:val="18"/>
      <w:szCs w:val="18"/>
      <w:lang w:val="en-US" w:eastAsia="zh-CN"/>
    </w:rPr>
  </w:style>
  <w:style w:type="paragraph" w:customStyle="1" w:styleId="ATC">
    <w:name w:val="ATC"/>
    <w:basedOn w:val="Normal"/>
    <w:qFormat/>
    <w:rsid w:val="00A21E6D"/>
    <w:pPr>
      <w:overflowPunct w:val="0"/>
      <w:autoSpaceDE w:val="0"/>
      <w:autoSpaceDN w:val="0"/>
      <w:adjustRightInd w:val="0"/>
      <w:textAlignment w:val="baseline"/>
    </w:pPr>
    <w:rPr>
      <w:lang w:eastAsia="ja-JP"/>
    </w:rPr>
  </w:style>
  <w:style w:type="paragraph" w:customStyle="1" w:styleId="TaOC">
    <w:name w:val="TaOC"/>
    <w:basedOn w:val="TAC"/>
    <w:qFormat/>
    <w:rsid w:val="00A21E6D"/>
    <w:pPr>
      <w:overflowPunct w:val="0"/>
      <w:autoSpaceDE w:val="0"/>
      <w:autoSpaceDN w:val="0"/>
      <w:adjustRightInd w:val="0"/>
      <w:textAlignment w:val="baseline"/>
    </w:pPr>
    <w:rPr>
      <w:lang w:eastAsia="ja-JP"/>
    </w:rPr>
  </w:style>
  <w:style w:type="paragraph" w:customStyle="1" w:styleId="1CharChar1Char">
    <w:name w:val="(文字) (文字)1 Char (文字) (文字) Char (文字) (文字)1 Char (文字) (文字)"/>
    <w:semiHidden/>
    <w:qFormat/>
    <w:rsid w:val="00A21E6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ead2AChar">
    <w:name w:val="Head2A Char"/>
    <w:aliases w:val="2 Char,H2 Char,h2 Char,DO NOT USE_h2 Char,h21 Char,UNDERRUBRIK 1-2 Char Char,UNDERRUBRIK 1-2 Char,Head 2 Char,l2 Char,TitreProp Char,Header 2 Char,ITT t2 Char,PA Major Section Char,Livello 2 Char,R2 Char,H21 Char,Heading 2 Hidden Char"/>
    <w:rsid w:val="00A21E6D"/>
    <w:rPr>
      <w:rFonts w:ascii="Arial" w:hAnsi="Arial"/>
      <w:sz w:val="32"/>
      <w:lang w:val="en-GB" w:eastAsia="en-US" w:bidi="ar-SA"/>
    </w:rPr>
  </w:style>
  <w:style w:type="paragraph" w:customStyle="1" w:styleId="xl40">
    <w:name w:val="xl40"/>
    <w:basedOn w:val="Normal"/>
    <w:qFormat/>
    <w:rsid w:val="00A21E6D"/>
    <w:pPr>
      <w:shd w:val="clear" w:color="000000" w:fill="FFFF00"/>
      <w:spacing w:before="100" w:beforeAutospacing="1" w:after="100" w:afterAutospacing="1"/>
      <w:jc w:val="center"/>
    </w:pPr>
    <w:rPr>
      <w:rFonts w:ascii="Arial" w:hAnsi="Arial" w:cs="Arial"/>
      <w:b/>
      <w:bCs/>
      <w:color w:val="000000"/>
      <w:sz w:val="16"/>
      <w:szCs w:val="16"/>
      <w:lang w:eastAsia="en-GB"/>
    </w:rPr>
  </w:style>
  <w:style w:type="paragraph" w:customStyle="1" w:styleId="Separation">
    <w:name w:val="Separation"/>
    <w:basedOn w:val="Heading1"/>
    <w:next w:val="Normal"/>
    <w:qFormat/>
    <w:rsid w:val="00A21E6D"/>
    <w:pPr>
      <w:pBdr>
        <w:top w:val="none" w:sz="0" w:space="0" w:color="auto"/>
      </w:pBdr>
    </w:pPr>
    <w:rPr>
      <w:b/>
      <w:color w:val="0000FF"/>
      <w:lang w:eastAsia="en-GB"/>
    </w:rPr>
  </w:style>
  <w:style w:type="character" w:customStyle="1" w:styleId="NMPHeading1Char2">
    <w:name w:val="NMP Heading 1 Char2"/>
    <w:aliases w:val="H1 Char2,h1 Char2,app heading 1 Char2,l1 Char2,Memo Heading 1 Char2,h11 Char2,h12 Char2,h13 Char2,h14 Char2,h15 Char2,h16 Char2,h17 Char2,h111 Char2,h121 Char2,h131 Char2,h141 Char2,h151 Char2,h161 Char1,h18 Char1,h112 Char,h122 Char"/>
    <w:rsid w:val="00A21E6D"/>
    <w:rPr>
      <w:rFonts w:ascii="Arial" w:hAnsi="Arial"/>
      <w:sz w:val="36"/>
      <w:lang w:val="en-GB" w:eastAsia="en-US" w:bidi="ar-SA"/>
    </w:rPr>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qFormat/>
    <w:rsid w:val="00A21E6D"/>
    <w:rPr>
      <w:rFonts w:ascii="Arial" w:hAnsi="Arial"/>
      <w:sz w:val="28"/>
      <w:lang w:val="en-GB" w:eastAsia="en-US" w:bidi="ar-SA"/>
    </w:rPr>
  </w:style>
  <w:style w:type="character" w:customStyle="1" w:styleId="T1Char3">
    <w:name w:val="T1 Char3"/>
    <w:aliases w:val="Header 6 Char Char3"/>
    <w:qFormat/>
    <w:rsid w:val="00A21E6D"/>
    <w:rPr>
      <w:rFonts w:ascii="Arial" w:hAnsi="Arial"/>
      <w:lang w:val="en-GB" w:eastAsia="en-US" w:bidi="ar-SA"/>
    </w:rPr>
  </w:style>
  <w:style w:type="table" w:customStyle="1" w:styleId="Tabellengitternetz1">
    <w:name w:val="Tabellengitternetz1"/>
    <w:basedOn w:val="TableNormal"/>
    <w:next w:val="TableGrid"/>
    <w:qFormat/>
    <w:rsid w:val="00A21E6D"/>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next w:val="TableGrid"/>
    <w:qFormat/>
    <w:rsid w:val="00A21E6D"/>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next w:val="TableGrid"/>
    <w:qFormat/>
    <w:rsid w:val="00A21E6D"/>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next w:val="TableGrid"/>
    <w:qFormat/>
    <w:rsid w:val="00A21E6D"/>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next w:val="TableGrid"/>
    <w:qFormat/>
    <w:rsid w:val="00A21E6D"/>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next w:val="TableGrid"/>
    <w:qFormat/>
    <w:rsid w:val="00A21E6D"/>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next w:val="TableGrid"/>
    <w:qFormat/>
    <w:rsid w:val="00A21E6D"/>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next w:val="TableGrid"/>
    <w:qFormat/>
    <w:rsid w:val="00A21E6D"/>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next w:val="TableGrid"/>
    <w:qFormat/>
    <w:rsid w:val="00A21E6D"/>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qFormat/>
    <w:rsid w:val="00A21E6D"/>
    <w:pPr>
      <w:tabs>
        <w:tab w:val="num" w:pos="928"/>
      </w:tabs>
      <w:ind w:left="928" w:hanging="360"/>
    </w:pPr>
    <w:rPr>
      <w:rFonts w:eastAsia="Batang"/>
      <w:lang w:eastAsia="en-GB"/>
    </w:rPr>
  </w:style>
  <w:style w:type="table" w:customStyle="1" w:styleId="TableGrid2">
    <w:name w:val="Table Grid2"/>
    <w:basedOn w:val="TableNormal"/>
    <w:next w:val="TableGrid"/>
    <w:qFormat/>
    <w:rsid w:val="00A21E6D"/>
    <w:pPr>
      <w:overflowPunct w:val="0"/>
      <w:autoSpaceDE w:val="0"/>
      <w:autoSpaceDN w:val="0"/>
      <w:adjustRightInd w:val="0"/>
      <w:spacing w:after="180"/>
      <w:textAlignment w:val="baseline"/>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Heading6"/>
    <w:qFormat/>
    <w:rsid w:val="00A21E6D"/>
    <w:pPr>
      <w:keepNext w:val="0"/>
      <w:keepLines w:val="0"/>
      <w:spacing w:before="240"/>
      <w:ind w:left="1980" w:hanging="1980"/>
    </w:pPr>
    <w:rPr>
      <w:rFonts w:eastAsia="MS Mincho"/>
      <w:bCs/>
      <w:lang w:eastAsia="en-GB"/>
    </w:rPr>
  </w:style>
  <w:style w:type="paragraph" w:customStyle="1" w:styleId="StyleHeading6After9pt">
    <w:name w:val="Style Heading 6 + After:  9 pt"/>
    <w:basedOn w:val="Heading6"/>
    <w:qFormat/>
    <w:rsid w:val="00A21E6D"/>
    <w:pPr>
      <w:keepNext w:val="0"/>
      <w:keepLines w:val="0"/>
      <w:spacing w:before="240"/>
      <w:ind w:left="0" w:firstLine="0"/>
    </w:pPr>
    <w:rPr>
      <w:rFonts w:eastAsia="MS Mincho"/>
      <w:bCs/>
      <w:lang w:eastAsia="en-GB"/>
    </w:rPr>
  </w:style>
  <w:style w:type="table" w:customStyle="1" w:styleId="TableGrid3">
    <w:name w:val="Table Grid3"/>
    <w:basedOn w:val="TableNormal"/>
    <w:next w:val="TableGrid"/>
    <w:qFormat/>
    <w:rsid w:val="00A21E6D"/>
    <w:pPr>
      <w:overflowPunct w:val="0"/>
      <w:autoSpaceDE w:val="0"/>
      <w:autoSpaceDN w:val="0"/>
      <w:adjustRightInd w:val="0"/>
      <w:spacing w:after="180"/>
      <w:textAlignment w:val="baseline"/>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3">
    <w:name w:val="吹き出し"/>
    <w:basedOn w:val="Normal"/>
    <w:semiHidden/>
    <w:rsid w:val="00A21E6D"/>
    <w:rPr>
      <w:rFonts w:ascii="Tahoma" w:eastAsia="MS Mincho" w:hAnsi="Tahoma" w:cs="Tahoma"/>
      <w:sz w:val="16"/>
      <w:szCs w:val="16"/>
      <w:lang w:eastAsia="en-GB"/>
    </w:rPr>
  </w:style>
  <w:style w:type="paragraph" w:customStyle="1" w:styleId="JK-text-simpledoc">
    <w:name w:val="JK - text - simple doc"/>
    <w:basedOn w:val="BodyText"/>
    <w:autoRedefine/>
    <w:qFormat/>
    <w:rsid w:val="00A21E6D"/>
    <w:pPr>
      <w:tabs>
        <w:tab w:val="num" w:pos="928"/>
        <w:tab w:val="num" w:pos="1097"/>
      </w:tabs>
      <w:overflowPunct/>
      <w:autoSpaceDE/>
      <w:autoSpaceDN/>
      <w:adjustRightInd/>
      <w:spacing w:after="120" w:line="288" w:lineRule="auto"/>
      <w:ind w:left="1097" w:hanging="360"/>
      <w:textAlignment w:val="auto"/>
    </w:pPr>
    <w:rPr>
      <w:rFonts w:ascii="Arial" w:eastAsia="SimSun" w:hAnsi="Arial" w:cs="Arial"/>
      <w:lang w:val="en-US" w:eastAsia="en-US"/>
    </w:rPr>
  </w:style>
  <w:style w:type="paragraph" w:customStyle="1" w:styleId="b10">
    <w:name w:val="b1"/>
    <w:basedOn w:val="Normal"/>
    <w:qFormat/>
    <w:rsid w:val="00A21E6D"/>
    <w:pPr>
      <w:spacing w:before="100" w:beforeAutospacing="1" w:after="100" w:afterAutospacing="1"/>
    </w:pPr>
    <w:rPr>
      <w:sz w:val="24"/>
      <w:szCs w:val="24"/>
      <w:lang w:val="en-US" w:eastAsia="en-GB"/>
    </w:rPr>
  </w:style>
  <w:style w:type="paragraph" w:customStyle="1" w:styleId="11">
    <w:name w:val="吹き出し1"/>
    <w:basedOn w:val="Normal"/>
    <w:semiHidden/>
    <w:qFormat/>
    <w:rsid w:val="00A21E6D"/>
    <w:rPr>
      <w:rFonts w:ascii="Tahoma" w:eastAsia="MS Mincho" w:hAnsi="Tahoma" w:cs="Tahoma"/>
      <w:sz w:val="16"/>
      <w:szCs w:val="16"/>
      <w:lang w:eastAsia="en-GB"/>
    </w:rPr>
  </w:style>
  <w:style w:type="paragraph" w:customStyle="1" w:styleId="ZchnZchn">
    <w:name w:val="Zchn Zchn"/>
    <w:semiHidden/>
    <w:qFormat/>
    <w:rsid w:val="00A21E6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eaderoddChar">
    <w:name w:val="header odd Char"/>
    <w:aliases w:val="header odd1 Char,header odd2 Char,header odd3 Char,header odd4 Char,header odd5 Char,header odd6 Char,header Char,header1 Char,header2 Char,header3 Char,header odd11 Char,header odd21 Char,header odd7 Char,header4 Char,header odd8 Char"/>
    <w:locked/>
    <w:rsid w:val="00A21E6D"/>
    <w:rPr>
      <w:rFonts w:ascii="Arial" w:hAnsi="Arial"/>
      <w:b/>
      <w:noProof/>
      <w:sz w:val="18"/>
      <w:lang w:val="en-GB" w:eastAsia="en-US" w:bidi="ar-SA"/>
    </w:rPr>
  </w:style>
  <w:style w:type="paragraph" w:customStyle="1" w:styleId="20">
    <w:name w:val="吹き出し2"/>
    <w:basedOn w:val="Normal"/>
    <w:semiHidden/>
    <w:qFormat/>
    <w:rsid w:val="00A21E6D"/>
    <w:rPr>
      <w:rFonts w:ascii="Tahoma" w:eastAsia="MS Mincho" w:hAnsi="Tahoma" w:cs="Tahoma"/>
      <w:sz w:val="16"/>
      <w:szCs w:val="16"/>
      <w:lang w:eastAsia="en-GB"/>
    </w:rPr>
  </w:style>
  <w:style w:type="paragraph" w:customStyle="1" w:styleId="Note">
    <w:name w:val="Note"/>
    <w:basedOn w:val="B1"/>
    <w:qFormat/>
    <w:rsid w:val="00A21E6D"/>
    <w:pPr>
      <w:overflowPunct w:val="0"/>
      <w:autoSpaceDE w:val="0"/>
      <w:autoSpaceDN w:val="0"/>
      <w:adjustRightInd w:val="0"/>
      <w:textAlignment w:val="baseline"/>
    </w:pPr>
    <w:rPr>
      <w:rFonts w:eastAsia="MS Mincho"/>
      <w:lang w:eastAsia="en-GB"/>
    </w:rPr>
  </w:style>
  <w:style w:type="paragraph" w:customStyle="1" w:styleId="tabletext0">
    <w:name w:val="table text"/>
    <w:basedOn w:val="Normal"/>
    <w:next w:val="Normal"/>
    <w:qFormat/>
    <w:rsid w:val="00A21E6D"/>
    <w:pPr>
      <w:overflowPunct w:val="0"/>
      <w:autoSpaceDE w:val="0"/>
      <w:autoSpaceDN w:val="0"/>
      <w:adjustRightInd w:val="0"/>
      <w:textAlignment w:val="baseline"/>
    </w:pPr>
    <w:rPr>
      <w:rFonts w:eastAsia="MS Mincho"/>
      <w:i/>
      <w:lang w:eastAsia="en-GB"/>
    </w:rPr>
  </w:style>
  <w:style w:type="paragraph" w:customStyle="1" w:styleId="TOC91">
    <w:name w:val="TOC 91"/>
    <w:basedOn w:val="TOC8"/>
    <w:qFormat/>
    <w:rsid w:val="00A21E6D"/>
    <w:pPr>
      <w:overflowPunct w:val="0"/>
      <w:autoSpaceDE w:val="0"/>
      <w:autoSpaceDN w:val="0"/>
      <w:adjustRightInd w:val="0"/>
      <w:ind w:left="1418" w:hanging="1418"/>
      <w:textAlignment w:val="baseline"/>
    </w:pPr>
    <w:rPr>
      <w:rFonts w:eastAsia="MS Mincho"/>
      <w:lang w:eastAsia="en-GB"/>
    </w:rPr>
  </w:style>
  <w:style w:type="paragraph" w:customStyle="1" w:styleId="Caption1">
    <w:name w:val="Caption1"/>
    <w:basedOn w:val="Normal"/>
    <w:next w:val="Normal"/>
    <w:qFormat/>
    <w:rsid w:val="00A21E6D"/>
    <w:pPr>
      <w:overflowPunct w:val="0"/>
      <w:autoSpaceDE w:val="0"/>
      <w:autoSpaceDN w:val="0"/>
      <w:adjustRightInd w:val="0"/>
      <w:spacing w:before="120" w:after="120"/>
      <w:textAlignment w:val="baseline"/>
    </w:pPr>
    <w:rPr>
      <w:rFonts w:eastAsia="MS Mincho"/>
      <w:b/>
      <w:lang w:eastAsia="en-GB"/>
    </w:rPr>
  </w:style>
  <w:style w:type="paragraph" w:customStyle="1" w:styleId="HE">
    <w:name w:val="HE"/>
    <w:basedOn w:val="Normal"/>
    <w:qFormat/>
    <w:rsid w:val="00A21E6D"/>
    <w:pPr>
      <w:overflowPunct w:val="0"/>
      <w:autoSpaceDE w:val="0"/>
      <w:autoSpaceDN w:val="0"/>
      <w:adjustRightInd w:val="0"/>
      <w:spacing w:after="0"/>
      <w:textAlignment w:val="baseline"/>
    </w:pPr>
    <w:rPr>
      <w:rFonts w:eastAsia="MS Mincho"/>
      <w:b/>
      <w:lang w:eastAsia="en-GB"/>
    </w:rPr>
  </w:style>
  <w:style w:type="paragraph" w:customStyle="1" w:styleId="HO">
    <w:name w:val="HO"/>
    <w:basedOn w:val="Normal"/>
    <w:qFormat/>
    <w:rsid w:val="00A21E6D"/>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Normal"/>
    <w:qFormat/>
    <w:rsid w:val="00A21E6D"/>
    <w:pPr>
      <w:overflowPunct w:val="0"/>
      <w:autoSpaceDE w:val="0"/>
      <w:autoSpaceDN w:val="0"/>
      <w:adjustRightInd w:val="0"/>
      <w:spacing w:after="0"/>
      <w:jc w:val="both"/>
      <w:textAlignment w:val="baseline"/>
    </w:pPr>
    <w:rPr>
      <w:rFonts w:eastAsia="MS Mincho"/>
      <w:lang w:eastAsia="en-GB"/>
    </w:rPr>
  </w:style>
  <w:style w:type="paragraph" w:customStyle="1" w:styleId="ZK">
    <w:name w:val="ZK"/>
    <w:qFormat/>
    <w:rsid w:val="00A21E6D"/>
    <w:pPr>
      <w:spacing w:after="240" w:line="240" w:lineRule="atLeast"/>
      <w:ind w:left="1191" w:right="113" w:hanging="1191"/>
    </w:pPr>
    <w:rPr>
      <w:rFonts w:ascii="Times New Roman" w:eastAsia="MS Mincho" w:hAnsi="Times New Roman"/>
      <w:lang w:val="en-GB" w:eastAsia="en-US"/>
    </w:rPr>
  </w:style>
  <w:style w:type="paragraph" w:customStyle="1" w:styleId="ZC">
    <w:name w:val="ZC"/>
    <w:qFormat/>
    <w:rsid w:val="00A21E6D"/>
    <w:pPr>
      <w:spacing w:line="360" w:lineRule="atLeast"/>
      <w:jc w:val="center"/>
    </w:pPr>
    <w:rPr>
      <w:rFonts w:ascii="Times New Roman" w:eastAsia="MS Mincho" w:hAnsi="Times New Roman"/>
      <w:lang w:val="en-GB" w:eastAsia="en-US"/>
    </w:rPr>
  </w:style>
  <w:style w:type="paragraph" w:customStyle="1" w:styleId="FooterCentred">
    <w:name w:val="FooterCentred"/>
    <w:basedOn w:val="Footer"/>
    <w:qFormat/>
    <w:rsid w:val="00A21E6D"/>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noProof w:val="0"/>
      <w:sz w:val="20"/>
      <w:lang w:eastAsia="en-GB"/>
    </w:rPr>
  </w:style>
  <w:style w:type="paragraph" w:customStyle="1" w:styleId="CRfront">
    <w:name w:val="CR_front"/>
    <w:basedOn w:val="Normal"/>
    <w:qFormat/>
    <w:rsid w:val="00A21E6D"/>
    <w:pPr>
      <w:overflowPunct w:val="0"/>
      <w:autoSpaceDE w:val="0"/>
      <w:autoSpaceDN w:val="0"/>
      <w:adjustRightInd w:val="0"/>
      <w:textAlignment w:val="baseline"/>
    </w:pPr>
    <w:rPr>
      <w:rFonts w:eastAsia="MS Mincho"/>
      <w:lang w:eastAsia="en-GB"/>
    </w:rPr>
  </w:style>
  <w:style w:type="paragraph" w:customStyle="1" w:styleId="NumberedList">
    <w:name w:val="Numbered List"/>
    <w:basedOn w:val="Para1"/>
    <w:qFormat/>
    <w:rsid w:val="00A21E6D"/>
    <w:pPr>
      <w:tabs>
        <w:tab w:val="left" w:pos="360"/>
      </w:tabs>
      <w:ind w:left="360" w:hanging="360"/>
    </w:pPr>
  </w:style>
  <w:style w:type="paragraph" w:customStyle="1" w:styleId="Para1">
    <w:name w:val="Para1"/>
    <w:basedOn w:val="Normal"/>
    <w:qFormat/>
    <w:rsid w:val="00A21E6D"/>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Normal"/>
    <w:qFormat/>
    <w:rsid w:val="00A21E6D"/>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BodyText2"/>
    <w:next w:val="BodyText2"/>
    <w:qFormat/>
    <w:rsid w:val="00A21E6D"/>
    <w:pPr>
      <w:keepNext/>
      <w:keepLines/>
      <w:spacing w:after="60"/>
      <w:ind w:left="210"/>
      <w:jc w:val="center"/>
    </w:pPr>
    <w:rPr>
      <w:rFonts w:eastAsia="MS Mincho"/>
      <w:b/>
      <w:i w:val="0"/>
      <w:lang w:eastAsia="en-GB"/>
    </w:rPr>
  </w:style>
  <w:style w:type="paragraph" w:customStyle="1" w:styleId="TableofFigures1">
    <w:name w:val="Table of Figures1"/>
    <w:basedOn w:val="Normal"/>
    <w:next w:val="Normal"/>
    <w:qFormat/>
    <w:rsid w:val="00A21E6D"/>
    <w:pPr>
      <w:overflowPunct w:val="0"/>
      <w:autoSpaceDE w:val="0"/>
      <w:autoSpaceDN w:val="0"/>
      <w:adjustRightInd w:val="0"/>
      <w:ind w:left="400" w:hanging="400"/>
      <w:jc w:val="center"/>
      <w:textAlignment w:val="baseline"/>
    </w:pPr>
    <w:rPr>
      <w:rFonts w:eastAsia="MS Mincho"/>
      <w:b/>
      <w:lang w:eastAsia="en-GB"/>
    </w:rPr>
  </w:style>
  <w:style w:type="paragraph" w:customStyle="1" w:styleId="table">
    <w:name w:val="table"/>
    <w:basedOn w:val="Normal"/>
    <w:next w:val="Normal"/>
    <w:qFormat/>
    <w:rsid w:val="00A21E6D"/>
    <w:pPr>
      <w:overflowPunct w:val="0"/>
      <w:autoSpaceDE w:val="0"/>
      <w:autoSpaceDN w:val="0"/>
      <w:adjustRightInd w:val="0"/>
      <w:spacing w:after="0"/>
      <w:jc w:val="center"/>
      <w:textAlignment w:val="baseline"/>
    </w:pPr>
    <w:rPr>
      <w:rFonts w:eastAsia="MS Mincho"/>
      <w:lang w:val="en-US" w:eastAsia="en-GB"/>
    </w:rPr>
  </w:style>
  <w:style w:type="paragraph" w:customStyle="1" w:styleId="t2">
    <w:name w:val="t2"/>
    <w:basedOn w:val="Normal"/>
    <w:qFormat/>
    <w:rsid w:val="00A21E6D"/>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Normal"/>
    <w:qFormat/>
    <w:rsid w:val="00A21E6D"/>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Normal"/>
    <w:qFormat/>
    <w:rsid w:val="00A21E6D"/>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qFormat/>
    <w:rsid w:val="00A21E6D"/>
    <w:pPr>
      <w:ind w:left="244" w:hanging="244"/>
    </w:pPr>
    <w:rPr>
      <w:rFonts w:ascii="Arial" w:eastAsia="SimSun" w:hAnsi="Arial"/>
      <w:noProof/>
      <w:color w:val="000000"/>
      <w:lang w:val="en-GB" w:eastAsia="en-US"/>
    </w:rPr>
  </w:style>
  <w:style w:type="paragraph" w:customStyle="1" w:styleId="Heading3Underrubrik2H3">
    <w:name w:val="Heading 3.Underrubrik2.H3"/>
    <w:basedOn w:val="Heading2Head2A2"/>
    <w:next w:val="Normal"/>
    <w:qFormat/>
    <w:rsid w:val="00A21E6D"/>
    <w:pPr>
      <w:spacing w:before="120"/>
      <w:outlineLvl w:val="2"/>
    </w:pPr>
    <w:rPr>
      <w:sz w:val="28"/>
    </w:rPr>
  </w:style>
  <w:style w:type="paragraph" w:customStyle="1" w:styleId="Heading2Head2A2">
    <w:name w:val="Heading 2.Head2A.2"/>
    <w:basedOn w:val="Heading1"/>
    <w:next w:val="Normal"/>
    <w:qFormat/>
    <w:rsid w:val="00A21E6D"/>
    <w:pPr>
      <w:pBdr>
        <w:top w:val="none" w:sz="0" w:space="0" w:color="auto"/>
      </w:pBdr>
      <w:overflowPunct w:val="0"/>
      <w:autoSpaceDE w:val="0"/>
      <w:autoSpaceDN w:val="0"/>
      <w:adjustRightInd w:val="0"/>
      <w:spacing w:before="180"/>
      <w:textAlignment w:val="baseline"/>
      <w:outlineLvl w:val="1"/>
    </w:pPr>
    <w:rPr>
      <w:rFonts w:eastAsia="SimSun"/>
      <w:sz w:val="32"/>
      <w:lang w:eastAsia="es-ES"/>
    </w:rPr>
  </w:style>
  <w:style w:type="paragraph" w:customStyle="1" w:styleId="TitleText">
    <w:name w:val="Title Text"/>
    <w:basedOn w:val="Normal"/>
    <w:next w:val="Normal"/>
    <w:qFormat/>
    <w:rsid w:val="00A21E6D"/>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Heading1"/>
    <w:next w:val="Normal"/>
    <w:qFormat/>
    <w:rsid w:val="00A21E6D"/>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Heading2"/>
    <w:next w:val="Normal"/>
    <w:qFormat/>
    <w:rsid w:val="00A21E6D"/>
    <w:pPr>
      <w:spacing w:before="120"/>
      <w:outlineLvl w:val="2"/>
    </w:pPr>
    <w:rPr>
      <w:rFonts w:eastAsia="MS Mincho"/>
      <w:sz w:val="28"/>
      <w:lang w:eastAsia="de-DE"/>
    </w:rPr>
  </w:style>
  <w:style w:type="paragraph" w:customStyle="1" w:styleId="Reference">
    <w:name w:val="Reference"/>
    <w:basedOn w:val="Normal"/>
    <w:qFormat/>
    <w:rsid w:val="00A21E6D"/>
    <w:pPr>
      <w:numPr>
        <w:numId w:val="1"/>
      </w:numPr>
      <w:spacing w:after="0"/>
    </w:pPr>
    <w:rPr>
      <w:rFonts w:eastAsia="MS Mincho"/>
      <w:lang w:eastAsia="en-GB"/>
    </w:rPr>
  </w:style>
  <w:style w:type="paragraph" w:customStyle="1" w:styleId="Bullets">
    <w:name w:val="Bullets"/>
    <w:basedOn w:val="BodyText"/>
    <w:qFormat/>
    <w:rsid w:val="00A21E6D"/>
    <w:pPr>
      <w:widowControl w:val="0"/>
      <w:spacing w:after="120"/>
      <w:ind w:left="283" w:hanging="283"/>
    </w:pPr>
    <w:rPr>
      <w:rFonts w:eastAsia="MS Mincho"/>
      <w:lang w:eastAsia="de-DE"/>
    </w:rPr>
  </w:style>
  <w:style w:type="paragraph" w:customStyle="1" w:styleId="11BodyText">
    <w:name w:val="11 BodyText"/>
    <w:basedOn w:val="Normal"/>
    <w:qFormat/>
    <w:rsid w:val="00A21E6D"/>
    <w:pPr>
      <w:spacing w:after="220"/>
      <w:ind w:left="1298"/>
    </w:pPr>
    <w:rPr>
      <w:rFonts w:ascii="Arial" w:eastAsia="SimSun" w:hAnsi="Arial"/>
      <w:lang w:val="en-US" w:eastAsia="en-GB"/>
    </w:rPr>
  </w:style>
  <w:style w:type="numbering" w:customStyle="1" w:styleId="12">
    <w:name w:val="无列表1"/>
    <w:next w:val="NoList"/>
    <w:semiHidden/>
    <w:rsid w:val="00A21E6D"/>
  </w:style>
  <w:style w:type="paragraph" w:customStyle="1" w:styleId="1030302">
    <w:name w:val="样式 样式 标题 1 + 两端对齐 段前: 0.3 行 段后: 0.3 行 行距: 单倍行距 + 段前: 0.2 行 段后: ..."/>
    <w:basedOn w:val="Normal"/>
    <w:autoRedefine/>
    <w:qFormat/>
    <w:rsid w:val="00A21E6D"/>
    <w:pPr>
      <w:keepNext/>
      <w:tabs>
        <w:tab w:val="num" w:pos="0"/>
      </w:tabs>
      <w:spacing w:beforeLines="20" w:before="62" w:afterLines="10" w:after="31"/>
      <w:ind w:right="284"/>
      <w:jc w:val="both"/>
      <w:outlineLvl w:val="0"/>
    </w:pPr>
    <w:rPr>
      <w:rFonts w:ascii="Arial" w:eastAsia="SimSun" w:hAnsi="Arial" w:cs="SimSun"/>
      <w:b/>
      <w:bCs/>
      <w:sz w:val="28"/>
      <w:lang w:val="en-US" w:eastAsia="zh-CN"/>
    </w:rPr>
  </w:style>
  <w:style w:type="table" w:customStyle="1" w:styleId="30">
    <w:name w:val="网格型3"/>
    <w:basedOn w:val="TableNormal"/>
    <w:next w:val="TableGrid"/>
    <w:qFormat/>
    <w:rsid w:val="00A21E6D"/>
    <w:pPr>
      <w:overflowPunct w:val="0"/>
      <w:autoSpaceDE w:val="0"/>
      <w:autoSpaceDN w:val="0"/>
      <w:adjustRightInd w:val="0"/>
      <w:spacing w:after="180"/>
      <w:textAlignment w:val="baseline"/>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网格型4"/>
    <w:basedOn w:val="TableNormal"/>
    <w:next w:val="TableGrid"/>
    <w:qFormat/>
    <w:rsid w:val="00A21E6D"/>
    <w:pPr>
      <w:overflowPunct w:val="0"/>
      <w:autoSpaceDE w:val="0"/>
      <w:autoSpaceDN w:val="0"/>
      <w:adjustRightInd w:val="0"/>
      <w:spacing w:after="180"/>
      <w:textAlignment w:val="baseline"/>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11">
    <w:name w:val="B1+"/>
    <w:basedOn w:val="Normal"/>
    <w:qFormat/>
    <w:rsid w:val="00A21E6D"/>
    <w:pPr>
      <w:tabs>
        <w:tab w:val="num" w:pos="720"/>
      </w:tabs>
      <w:overflowPunct w:val="0"/>
      <w:autoSpaceDE w:val="0"/>
      <w:autoSpaceDN w:val="0"/>
      <w:adjustRightInd w:val="0"/>
      <w:ind w:left="720" w:hanging="360"/>
      <w:textAlignment w:val="baseline"/>
    </w:pPr>
    <w:rPr>
      <w:lang w:eastAsia="en-GB"/>
    </w:rPr>
  </w:style>
  <w:style w:type="paragraph" w:customStyle="1" w:styleId="NormalArial">
    <w:name w:val="Normal + Arial"/>
    <w:aliases w:val="9 pt,Right,Right:  0,24 cm,After:  0 pt"/>
    <w:basedOn w:val="Normal"/>
    <w:qFormat/>
    <w:rsid w:val="00A21E6D"/>
    <w:pPr>
      <w:keepNext/>
      <w:keepLines/>
      <w:overflowPunct w:val="0"/>
      <w:autoSpaceDE w:val="0"/>
      <w:autoSpaceDN w:val="0"/>
      <w:adjustRightInd w:val="0"/>
      <w:spacing w:after="0"/>
      <w:ind w:right="134"/>
      <w:jc w:val="right"/>
      <w:textAlignment w:val="baseline"/>
    </w:pPr>
    <w:rPr>
      <w:rFonts w:ascii="Arial" w:hAnsi="Arial" w:cs="Arial"/>
      <w:sz w:val="18"/>
      <w:szCs w:val="18"/>
      <w:lang w:val="en-US" w:eastAsia="en-GB"/>
    </w:rPr>
  </w:style>
  <w:style w:type="paragraph" w:customStyle="1" w:styleId="StyleTAC">
    <w:name w:val="Style TAC +"/>
    <w:basedOn w:val="TAC"/>
    <w:next w:val="TAC"/>
    <w:link w:val="StyleTACChar"/>
    <w:autoRedefine/>
    <w:qFormat/>
    <w:rsid w:val="00A21E6D"/>
    <w:rPr>
      <w:rFonts w:eastAsia="Malgun Gothic"/>
      <w:kern w:val="2"/>
    </w:rPr>
  </w:style>
  <w:style w:type="character" w:customStyle="1" w:styleId="StyleTACChar">
    <w:name w:val="Style TAC + Char"/>
    <w:link w:val="StyleTAC"/>
    <w:qFormat/>
    <w:rsid w:val="00A21E6D"/>
    <w:rPr>
      <w:rFonts w:ascii="Arial" w:eastAsia="Malgun Gothic" w:hAnsi="Arial"/>
      <w:kern w:val="2"/>
      <w:sz w:val="18"/>
      <w:lang w:val="en-GB" w:eastAsia="en-US"/>
    </w:rPr>
  </w:style>
  <w:style w:type="character" w:customStyle="1" w:styleId="CharChar29">
    <w:name w:val="Char Char29"/>
    <w:qFormat/>
    <w:rsid w:val="00A21E6D"/>
    <w:rPr>
      <w:rFonts w:ascii="Arial" w:hAnsi="Arial"/>
      <w:sz w:val="36"/>
      <w:lang w:val="en-GB" w:eastAsia="en-US" w:bidi="ar-SA"/>
    </w:rPr>
  </w:style>
  <w:style w:type="character" w:customStyle="1" w:styleId="CharChar28">
    <w:name w:val="Char Char28"/>
    <w:qFormat/>
    <w:rsid w:val="00A21E6D"/>
    <w:rPr>
      <w:rFonts w:ascii="Arial" w:hAnsi="Arial"/>
      <w:sz w:val="32"/>
      <w:lang w:val="en-GB"/>
    </w:rPr>
  </w:style>
  <w:style w:type="character" w:customStyle="1" w:styleId="msoins00">
    <w:name w:val="msoins0"/>
    <w:qFormat/>
    <w:rsid w:val="00A21E6D"/>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qFormat/>
    <w:rsid w:val="00A21E6D"/>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
    <w:qFormat/>
    <w:rsid w:val="00A21E6D"/>
    <w:rPr>
      <w:rFonts w:ascii="Arial" w:hAnsi="Arial"/>
      <w:sz w:val="22"/>
      <w:lang w:val="en-GB" w:eastAsia="en-GB" w:bidi="ar-SA"/>
    </w:rPr>
  </w:style>
  <w:style w:type="character" w:customStyle="1" w:styleId="Heading7Char">
    <w:name w:val="Heading 7 Char"/>
    <w:link w:val="Heading7"/>
    <w:qFormat/>
    <w:rsid w:val="00A21E6D"/>
    <w:rPr>
      <w:rFonts w:ascii="Arial" w:hAnsi="Arial"/>
      <w:lang w:val="en-GB" w:eastAsia="en-US"/>
    </w:rPr>
  </w:style>
  <w:style w:type="character" w:customStyle="1" w:styleId="Heading8Char">
    <w:name w:val="Heading 8 Char"/>
    <w:link w:val="Heading8"/>
    <w:qFormat/>
    <w:rsid w:val="00A21E6D"/>
    <w:rPr>
      <w:rFonts w:ascii="Arial" w:hAnsi="Arial"/>
      <w:sz w:val="36"/>
      <w:lang w:val="en-GB" w:eastAsia="en-US"/>
    </w:rPr>
  </w:style>
  <w:style w:type="character" w:customStyle="1" w:styleId="Heading9Char">
    <w:name w:val="Heading 9 Char"/>
    <w:link w:val="Heading9"/>
    <w:qFormat/>
    <w:rsid w:val="00A21E6D"/>
    <w:rPr>
      <w:rFonts w:ascii="Arial" w:hAnsi="Arial"/>
      <w:sz w:val="36"/>
      <w:lang w:val="en-GB" w:eastAsia="en-US"/>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link w:val="FootnoteText"/>
    <w:qFormat/>
    <w:rsid w:val="00A21E6D"/>
    <w:rPr>
      <w:rFonts w:ascii="Times New Roman" w:hAnsi="Times New Roman"/>
      <w:sz w:val="16"/>
      <w:lang w:val="en-GB" w:eastAsia="en-US"/>
    </w:rPr>
  </w:style>
  <w:style w:type="character" w:customStyle="1" w:styleId="FooterChar">
    <w:name w:val="Footer Char"/>
    <w:aliases w:val="footer odd Char,footer Char,fo Char,pie de página Char"/>
    <w:link w:val="Footer"/>
    <w:qFormat/>
    <w:rsid w:val="00A21E6D"/>
    <w:rPr>
      <w:rFonts w:ascii="Arial" w:hAnsi="Arial"/>
      <w:b/>
      <w:i/>
      <w:noProof/>
      <w:sz w:val="18"/>
      <w:lang w:val="en-GB" w:eastAsia="en-US"/>
    </w:rPr>
  </w:style>
  <w:style w:type="character" w:customStyle="1" w:styleId="CommentSubjectChar">
    <w:name w:val="Comment Subject Char"/>
    <w:link w:val="CommentSubject"/>
    <w:qFormat/>
    <w:rsid w:val="00A21E6D"/>
    <w:rPr>
      <w:rFonts w:ascii="Times New Roman" w:hAnsi="Times New Roman"/>
      <w:b/>
      <w:bCs/>
      <w:lang w:val="en-GB" w:eastAsia="en-US"/>
    </w:rPr>
  </w:style>
  <w:style w:type="paragraph" w:customStyle="1" w:styleId="Default">
    <w:name w:val="Default"/>
    <w:qFormat/>
    <w:rsid w:val="00A21E6D"/>
    <w:pPr>
      <w:widowControl w:val="0"/>
      <w:autoSpaceDE w:val="0"/>
      <w:autoSpaceDN w:val="0"/>
      <w:adjustRightInd w:val="0"/>
    </w:pPr>
    <w:rPr>
      <w:rFonts w:ascii="Arial" w:eastAsia="Malgun Gothic" w:hAnsi="Arial" w:cs="Arial"/>
      <w:color w:val="000000"/>
      <w:sz w:val="24"/>
      <w:szCs w:val="24"/>
      <w:lang w:val="en-US" w:eastAsia="ja-JP"/>
    </w:rPr>
  </w:style>
  <w:style w:type="character" w:customStyle="1" w:styleId="EQChar">
    <w:name w:val="EQ Char"/>
    <w:link w:val="EQ"/>
    <w:qFormat/>
    <w:rsid w:val="00A21E6D"/>
    <w:rPr>
      <w:rFonts w:ascii="Times New Roman" w:hAnsi="Times New Roman"/>
      <w:noProof/>
      <w:lang w:val="en-GB" w:eastAsia="en-US"/>
    </w:rPr>
  </w:style>
  <w:style w:type="character" w:customStyle="1" w:styleId="B1Zchn">
    <w:name w:val="B1 Zchn"/>
    <w:qFormat/>
    <w:rsid w:val="00A21E6D"/>
    <w:rPr>
      <w:rFonts w:ascii="Times New Roman" w:hAnsi="Times New Roman"/>
      <w:lang w:val="en-GB"/>
    </w:rPr>
  </w:style>
  <w:style w:type="character" w:customStyle="1" w:styleId="GuidanceChar">
    <w:name w:val="Guidance Char"/>
    <w:link w:val="Guidance"/>
    <w:qFormat/>
    <w:rsid w:val="00A21E6D"/>
    <w:rPr>
      <w:rFonts w:ascii="Times New Roman" w:hAnsi="Times New Roman"/>
      <w:i/>
      <w:color w:val="0000FF"/>
      <w:lang w:val="en-GB" w:eastAsia="ja-JP"/>
    </w:rPr>
  </w:style>
  <w:style w:type="character" w:customStyle="1" w:styleId="B2Char">
    <w:name w:val="B2 Char"/>
    <w:link w:val="B20"/>
    <w:qFormat/>
    <w:rsid w:val="00A21E6D"/>
    <w:rPr>
      <w:rFonts w:ascii="Times New Roman" w:hAnsi="Times New Roman"/>
      <w:lang w:val="en-GB" w:eastAsia="en-US"/>
    </w:rPr>
  </w:style>
  <w:style w:type="character" w:customStyle="1" w:styleId="B3Char">
    <w:name w:val="B3 Char"/>
    <w:link w:val="B30"/>
    <w:qFormat/>
    <w:rsid w:val="00A21E6D"/>
    <w:rPr>
      <w:rFonts w:ascii="Times New Roman" w:hAnsi="Times New Roman"/>
      <w:lang w:val="en-GB" w:eastAsia="en-US"/>
    </w:rPr>
  </w:style>
  <w:style w:type="paragraph" w:customStyle="1" w:styleId="tac0">
    <w:name w:val="tac0"/>
    <w:basedOn w:val="Normal"/>
    <w:rsid w:val="00A21E6D"/>
    <w:pPr>
      <w:keepNext/>
      <w:spacing w:after="0"/>
      <w:jc w:val="center"/>
    </w:pPr>
    <w:rPr>
      <w:rFonts w:ascii="Arial" w:eastAsia="Calibri" w:hAnsi="Arial" w:cs="Arial"/>
      <w:lang w:val="fi-FI" w:eastAsia="fi-FI"/>
    </w:rPr>
  </w:style>
  <w:style w:type="paragraph" w:customStyle="1" w:styleId="tah0">
    <w:name w:val="tah0"/>
    <w:basedOn w:val="Normal"/>
    <w:rsid w:val="00A21E6D"/>
    <w:pPr>
      <w:keepNext/>
      <w:widowControl w:val="0"/>
      <w:spacing w:after="0"/>
      <w:jc w:val="center"/>
    </w:pPr>
    <w:rPr>
      <w:rFonts w:ascii="Intel Clear" w:hAnsi="Intel Clear" w:cs="Intel Clear"/>
      <w:b/>
      <w:bCs/>
      <w:kern w:val="2"/>
      <w:sz w:val="21"/>
      <w:szCs w:val="22"/>
      <w:lang w:val="fi-FI" w:eastAsia="fi-FI"/>
    </w:rPr>
  </w:style>
  <w:style w:type="paragraph" w:customStyle="1" w:styleId="arial">
    <w:name w:val="arial"/>
    <w:basedOn w:val="TAL"/>
    <w:rsid w:val="00A21E6D"/>
    <w:pPr>
      <w:overflowPunct w:val="0"/>
      <w:autoSpaceDE w:val="0"/>
      <w:autoSpaceDN w:val="0"/>
      <w:adjustRightInd w:val="0"/>
      <w:textAlignment w:val="baseline"/>
    </w:pPr>
    <w:rPr>
      <w:lang w:eastAsia="en-GB"/>
    </w:rPr>
  </w:style>
  <w:style w:type="character" w:styleId="UnresolvedMention">
    <w:name w:val="Unresolved Mention"/>
    <w:uiPriority w:val="99"/>
    <w:unhideWhenUsed/>
    <w:rsid w:val="00A21E6D"/>
    <w:rPr>
      <w:color w:val="605E5C"/>
      <w:shd w:val="clear" w:color="auto" w:fill="E1DFDD"/>
    </w:rPr>
  </w:style>
  <w:style w:type="character" w:customStyle="1" w:styleId="UnresolvedMention1">
    <w:name w:val="Unresolved Mention1"/>
    <w:uiPriority w:val="99"/>
    <w:unhideWhenUsed/>
    <w:qFormat/>
    <w:rsid w:val="00A21E6D"/>
    <w:rPr>
      <w:color w:val="808080"/>
      <w:shd w:val="clear" w:color="auto" w:fill="E6E6E6"/>
    </w:rPr>
  </w:style>
  <w:style w:type="character" w:styleId="SubtleReference">
    <w:name w:val="Subtle Reference"/>
    <w:uiPriority w:val="31"/>
    <w:qFormat/>
    <w:rsid w:val="00A21E6D"/>
    <w:rPr>
      <w:smallCaps/>
      <w:color w:val="5A5A5A"/>
    </w:rPr>
  </w:style>
  <w:style w:type="paragraph" w:customStyle="1" w:styleId="B2">
    <w:name w:val="B2+"/>
    <w:basedOn w:val="B20"/>
    <w:qFormat/>
    <w:rsid w:val="00A21E6D"/>
    <w:pPr>
      <w:numPr>
        <w:numId w:val="5"/>
      </w:numPr>
      <w:tabs>
        <w:tab w:val="clear" w:pos="1191"/>
      </w:tabs>
      <w:overflowPunct w:val="0"/>
      <w:autoSpaceDE w:val="0"/>
      <w:autoSpaceDN w:val="0"/>
      <w:adjustRightInd w:val="0"/>
      <w:ind w:left="567" w:hanging="283"/>
      <w:textAlignment w:val="baseline"/>
    </w:pPr>
    <w:rPr>
      <w:rFonts w:eastAsia="Malgun Gothic"/>
    </w:rPr>
  </w:style>
  <w:style w:type="paragraph" w:customStyle="1" w:styleId="B3">
    <w:name w:val="B3+"/>
    <w:basedOn w:val="B30"/>
    <w:qFormat/>
    <w:rsid w:val="00A21E6D"/>
    <w:pPr>
      <w:numPr>
        <w:numId w:val="6"/>
      </w:numPr>
      <w:tabs>
        <w:tab w:val="clear" w:pos="1644"/>
        <w:tab w:val="num" w:pos="360"/>
        <w:tab w:val="left" w:pos="1134"/>
      </w:tabs>
      <w:overflowPunct w:val="0"/>
      <w:autoSpaceDE w:val="0"/>
      <w:autoSpaceDN w:val="0"/>
      <w:adjustRightInd w:val="0"/>
      <w:ind w:left="360" w:hanging="360"/>
      <w:textAlignment w:val="baseline"/>
    </w:pPr>
    <w:rPr>
      <w:rFonts w:eastAsia="Malgun Gothic"/>
    </w:rPr>
  </w:style>
  <w:style w:type="paragraph" w:customStyle="1" w:styleId="BL">
    <w:name w:val="BL"/>
    <w:basedOn w:val="Normal"/>
    <w:qFormat/>
    <w:rsid w:val="00A21E6D"/>
    <w:pPr>
      <w:tabs>
        <w:tab w:val="left" w:pos="851"/>
      </w:tabs>
      <w:overflowPunct w:val="0"/>
      <w:autoSpaceDE w:val="0"/>
      <w:autoSpaceDN w:val="0"/>
      <w:adjustRightInd w:val="0"/>
      <w:ind w:left="720" w:hanging="360"/>
      <w:textAlignment w:val="baseline"/>
    </w:pPr>
    <w:rPr>
      <w:rFonts w:eastAsia="Malgun Gothic"/>
    </w:rPr>
  </w:style>
  <w:style w:type="paragraph" w:customStyle="1" w:styleId="BN">
    <w:name w:val="BN"/>
    <w:basedOn w:val="Normal"/>
    <w:qFormat/>
    <w:rsid w:val="00A21E6D"/>
    <w:pPr>
      <w:numPr>
        <w:numId w:val="7"/>
      </w:numPr>
      <w:overflowPunct w:val="0"/>
      <w:autoSpaceDE w:val="0"/>
      <w:autoSpaceDN w:val="0"/>
      <w:adjustRightInd w:val="0"/>
      <w:textAlignment w:val="baseline"/>
    </w:pPr>
    <w:rPr>
      <w:rFonts w:eastAsia="Malgun Gothic"/>
    </w:rPr>
  </w:style>
  <w:style w:type="paragraph" w:customStyle="1" w:styleId="TB1">
    <w:name w:val="TB1"/>
    <w:basedOn w:val="Normal"/>
    <w:qFormat/>
    <w:rsid w:val="00A21E6D"/>
    <w:pPr>
      <w:keepNext/>
      <w:keepLines/>
      <w:numPr>
        <w:numId w:val="8"/>
      </w:numPr>
      <w:tabs>
        <w:tab w:val="left" w:pos="720"/>
        <w:tab w:val="num" w:pos="1191"/>
      </w:tabs>
      <w:overflowPunct w:val="0"/>
      <w:autoSpaceDE w:val="0"/>
      <w:autoSpaceDN w:val="0"/>
      <w:adjustRightInd w:val="0"/>
      <w:spacing w:after="0"/>
      <w:ind w:left="737" w:hanging="380"/>
      <w:textAlignment w:val="baseline"/>
    </w:pPr>
    <w:rPr>
      <w:rFonts w:ascii="Arial" w:eastAsia="Malgun Gothic" w:hAnsi="Arial"/>
      <w:sz w:val="18"/>
    </w:rPr>
  </w:style>
  <w:style w:type="paragraph" w:customStyle="1" w:styleId="TB2">
    <w:name w:val="TB2"/>
    <w:basedOn w:val="Normal"/>
    <w:qFormat/>
    <w:rsid w:val="00A21E6D"/>
    <w:pPr>
      <w:keepNext/>
      <w:keepLines/>
      <w:numPr>
        <w:numId w:val="9"/>
      </w:numPr>
      <w:tabs>
        <w:tab w:val="left" w:pos="1109"/>
        <w:tab w:val="num" w:pos="1644"/>
      </w:tabs>
      <w:overflowPunct w:val="0"/>
      <w:autoSpaceDE w:val="0"/>
      <w:autoSpaceDN w:val="0"/>
      <w:adjustRightInd w:val="0"/>
      <w:spacing w:after="0"/>
      <w:ind w:left="1100" w:hanging="380"/>
      <w:textAlignment w:val="baseline"/>
    </w:pPr>
    <w:rPr>
      <w:rFonts w:ascii="Arial" w:eastAsia="Malgun Gothic" w:hAnsi="Arial"/>
      <w:sz w:val="18"/>
    </w:rPr>
  </w:style>
  <w:style w:type="character" w:customStyle="1" w:styleId="fontstyle01">
    <w:name w:val="fontstyle01"/>
    <w:qFormat/>
    <w:rsid w:val="00A21E6D"/>
    <w:rPr>
      <w:rFonts w:ascii="TimesNewRomanPSMT" w:hAnsi="TimesNewRomanPSMT" w:hint="default"/>
      <w:b w:val="0"/>
      <w:bCs w:val="0"/>
      <w:i w:val="0"/>
      <w:iCs w:val="0"/>
      <w:color w:val="000000"/>
      <w:sz w:val="20"/>
      <w:szCs w:val="20"/>
    </w:rPr>
  </w:style>
  <w:style w:type="character" w:customStyle="1" w:styleId="apple-converted-space">
    <w:name w:val="apple-converted-space"/>
    <w:qFormat/>
    <w:rsid w:val="00A21E6D"/>
  </w:style>
  <w:style w:type="paragraph" w:customStyle="1" w:styleId="a4">
    <w:name w:val="样式 页眉"/>
    <w:basedOn w:val="Header"/>
    <w:link w:val="Char0"/>
    <w:qFormat/>
    <w:rsid w:val="00A21E6D"/>
    <w:pPr>
      <w:overflowPunct w:val="0"/>
      <w:autoSpaceDE w:val="0"/>
      <w:autoSpaceDN w:val="0"/>
      <w:adjustRightInd w:val="0"/>
      <w:textAlignment w:val="baseline"/>
    </w:pPr>
    <w:rPr>
      <w:rFonts w:eastAsia="Arial"/>
      <w:bCs/>
      <w:sz w:val="22"/>
    </w:rPr>
  </w:style>
  <w:style w:type="character" w:customStyle="1" w:styleId="ListParagraphChar">
    <w:name w:val="List Paragraph Char"/>
    <w:link w:val="ListParagraph"/>
    <w:uiPriority w:val="34"/>
    <w:qFormat/>
    <w:locked/>
    <w:rsid w:val="00A21E6D"/>
    <w:rPr>
      <w:rFonts w:ascii="Times New Roman" w:hAnsi="Times New Roman"/>
      <w:lang w:val="en-GB" w:eastAsia="en-US"/>
    </w:rPr>
  </w:style>
  <w:style w:type="character" w:customStyle="1" w:styleId="Char0">
    <w:name w:val="样式 页眉 Char"/>
    <w:link w:val="a4"/>
    <w:qFormat/>
    <w:rsid w:val="00A21E6D"/>
    <w:rPr>
      <w:rFonts w:ascii="Arial" w:eastAsia="Arial" w:hAnsi="Arial"/>
      <w:b/>
      <w:bCs/>
      <w:noProof/>
      <w:sz w:val="22"/>
      <w:lang w:val="en-GB" w:eastAsia="en-US"/>
    </w:rPr>
  </w:style>
  <w:style w:type="paragraph" w:customStyle="1" w:styleId="Char2">
    <w:name w:val="Char2"/>
    <w:semiHidden/>
    <w:qFormat/>
    <w:rsid w:val="00A21E6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B1Char1">
    <w:name w:val="B1 Char1"/>
    <w:qFormat/>
    <w:rsid w:val="00A21E6D"/>
    <w:rPr>
      <w:lang w:val="en-GB"/>
    </w:rPr>
  </w:style>
  <w:style w:type="paragraph" w:customStyle="1" w:styleId="13">
    <w:name w:val="修订1"/>
    <w:hidden/>
    <w:semiHidden/>
    <w:qFormat/>
    <w:rsid w:val="00A21E6D"/>
    <w:rPr>
      <w:rFonts w:ascii="Times New Roman" w:eastAsia="Batang" w:hAnsi="Times New Roman"/>
      <w:lang w:val="en-GB" w:eastAsia="en-US"/>
    </w:rPr>
  </w:style>
  <w:style w:type="paragraph" w:customStyle="1" w:styleId="31">
    <w:name w:val="吹き出し3"/>
    <w:basedOn w:val="Normal"/>
    <w:semiHidden/>
    <w:qFormat/>
    <w:rsid w:val="00A21E6D"/>
    <w:rPr>
      <w:rFonts w:ascii="Tahoma" w:eastAsia="MS Mincho" w:hAnsi="Tahoma" w:cs="Tahoma"/>
      <w:sz w:val="16"/>
      <w:szCs w:val="16"/>
    </w:rPr>
  </w:style>
  <w:style w:type="paragraph" w:customStyle="1" w:styleId="5">
    <w:name w:val="吹き出し5"/>
    <w:basedOn w:val="Normal"/>
    <w:semiHidden/>
    <w:qFormat/>
    <w:rsid w:val="00A21E6D"/>
    <w:rPr>
      <w:rFonts w:ascii="Tahoma" w:eastAsia="MS Mincho" w:hAnsi="Tahoma" w:cs="Tahoma"/>
      <w:sz w:val="16"/>
      <w:szCs w:val="16"/>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semiHidden/>
    <w:qFormat/>
    <w:rsid w:val="00A21E6D"/>
    <w:rPr>
      <w:rFonts w:ascii="Times New Roman" w:eastAsia="Times New Roman" w:hAnsi="Times New Roman"/>
      <w:lang w:val="en-GB" w:eastAsia="ja-JP"/>
    </w:rPr>
  </w:style>
  <w:style w:type="paragraph" w:customStyle="1" w:styleId="CharCharCharCharChar2">
    <w:name w:val="Char Char Char Char Char2"/>
    <w:semiHidden/>
    <w:qFormat/>
    <w:rsid w:val="00A21E6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2">
    <w:name w:val="Char Char Char2"/>
    <w:semiHidden/>
    <w:qFormat/>
    <w:rsid w:val="00A21E6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2">
    <w:name w:val="(文字) (文字)1 Char (文字) (文字)2"/>
    <w:semiHidden/>
    <w:qFormat/>
    <w:rsid w:val="00A21E6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2">
    <w:name w:val="Char Char1 Char Char2"/>
    <w:semiHidden/>
    <w:qFormat/>
    <w:rsid w:val="00A21E6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2">
    <w:name w:val="(文字) (文字)1 Char (文字) (文字) Char (文字) (文字)12"/>
    <w:semiHidden/>
    <w:qFormat/>
    <w:rsid w:val="00A21E6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2">
    <w:name w:val="(文字) (文字)1 Char (文字) (文字) Char2"/>
    <w:semiHidden/>
    <w:qFormat/>
    <w:rsid w:val="00A21E6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CharCharChar2">
    <w:name w:val="(文字) (文字)1 Char (文字) (文字) Char (文字) (文字)1 Char (文字) (文字) Char Char Char2"/>
    <w:semiHidden/>
    <w:qFormat/>
    <w:rsid w:val="00A21E6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12">
    <w:name w:val="Char Char Char Char12"/>
    <w:semiHidden/>
    <w:qFormat/>
    <w:rsid w:val="00A21E6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2CharChar2">
    <w:name w:val="Char Char2 Char Char2"/>
    <w:basedOn w:val="Normal"/>
    <w:qFormat/>
    <w:rsid w:val="00A21E6D"/>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CharCharCharCharChar2">
    <w:name w:val="Char Char Char Char Char Char2"/>
    <w:semiHidden/>
    <w:qFormat/>
    <w:rsid w:val="00A21E6D"/>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6">
    <w:name w:val="(文字) (文字)6"/>
    <w:semiHidden/>
    <w:qFormat/>
    <w:rsid w:val="00A21E6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arCar2">
    <w:name w:val="Car Car2"/>
    <w:semiHidden/>
    <w:qFormat/>
    <w:rsid w:val="00A21E6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12">
    <w:name w:val="Zchn Zchn12"/>
    <w:semiHidden/>
    <w:qFormat/>
    <w:rsid w:val="00A21E6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22">
    <w:name w:val="(文字) (文字)22"/>
    <w:semiHidden/>
    <w:qFormat/>
    <w:rsid w:val="00A21E6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32">
    <w:name w:val="(文字) (文字)32"/>
    <w:semiHidden/>
    <w:qFormat/>
    <w:rsid w:val="00A21E6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22">
    <w:name w:val="Zchn Zchn22"/>
    <w:semiHidden/>
    <w:qFormat/>
    <w:rsid w:val="00A21E6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42">
    <w:name w:val="(文字) (文字)42"/>
    <w:semiHidden/>
    <w:qFormat/>
    <w:rsid w:val="00A21E6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20">
    <w:name w:val="(文字) (文字)12"/>
    <w:semiHidden/>
    <w:qFormat/>
    <w:rsid w:val="00A21E6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2">
    <w:name w:val="(文字) (文字)1 Char (文字) (文字) Char (文字) (文字)1 Char (文字) (文字)2"/>
    <w:semiHidden/>
    <w:qFormat/>
    <w:rsid w:val="00A21E6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4">
    <w:name w:val="Zchn Zchn4"/>
    <w:semiHidden/>
    <w:qFormat/>
    <w:rsid w:val="00A21E6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12">
    <w:name w:val="Char Char12"/>
    <w:qFormat/>
    <w:rsid w:val="00A21E6D"/>
    <w:rPr>
      <w:lang w:val="en-GB" w:eastAsia="ja-JP" w:bidi="ar-SA"/>
    </w:rPr>
  </w:style>
  <w:style w:type="character" w:customStyle="1" w:styleId="CharChar42">
    <w:name w:val="Char Char42"/>
    <w:qFormat/>
    <w:rsid w:val="00A21E6D"/>
    <w:rPr>
      <w:rFonts w:ascii="Courier New" w:hAnsi="Courier New" w:cs="Courier New" w:hint="default"/>
      <w:lang w:val="nb-NO" w:eastAsia="ja-JP" w:bidi="ar-SA"/>
    </w:rPr>
  </w:style>
  <w:style w:type="character" w:customStyle="1" w:styleId="CharChar72">
    <w:name w:val="Char Char72"/>
    <w:semiHidden/>
    <w:qFormat/>
    <w:rsid w:val="00A21E6D"/>
    <w:rPr>
      <w:rFonts w:ascii="Tahoma" w:hAnsi="Tahoma" w:cs="Tahoma" w:hint="default"/>
      <w:shd w:val="clear" w:color="auto" w:fill="000080"/>
      <w:lang w:val="en-GB" w:eastAsia="en-US"/>
    </w:rPr>
  </w:style>
  <w:style w:type="character" w:customStyle="1" w:styleId="CharChar102">
    <w:name w:val="Char Char102"/>
    <w:semiHidden/>
    <w:qFormat/>
    <w:rsid w:val="00A21E6D"/>
    <w:rPr>
      <w:rFonts w:ascii="Times New Roman" w:hAnsi="Times New Roman" w:cs="Times New Roman" w:hint="default"/>
      <w:lang w:val="en-GB" w:eastAsia="en-US"/>
    </w:rPr>
  </w:style>
  <w:style w:type="character" w:customStyle="1" w:styleId="CharChar92">
    <w:name w:val="Char Char92"/>
    <w:semiHidden/>
    <w:qFormat/>
    <w:rsid w:val="00A21E6D"/>
    <w:rPr>
      <w:rFonts w:ascii="Tahoma" w:hAnsi="Tahoma" w:cs="Tahoma" w:hint="default"/>
      <w:sz w:val="16"/>
      <w:szCs w:val="16"/>
      <w:lang w:val="en-GB" w:eastAsia="en-US"/>
    </w:rPr>
  </w:style>
  <w:style w:type="character" w:customStyle="1" w:styleId="CharChar82">
    <w:name w:val="Char Char82"/>
    <w:semiHidden/>
    <w:qFormat/>
    <w:rsid w:val="00A21E6D"/>
    <w:rPr>
      <w:rFonts w:ascii="Times New Roman" w:hAnsi="Times New Roman" w:cs="Times New Roman" w:hint="default"/>
      <w:b/>
      <w:bCs/>
      <w:lang w:val="en-GB" w:eastAsia="en-US"/>
    </w:rPr>
  </w:style>
  <w:style w:type="character" w:customStyle="1" w:styleId="CharChar292">
    <w:name w:val="Char Char292"/>
    <w:qFormat/>
    <w:rsid w:val="00A21E6D"/>
    <w:rPr>
      <w:rFonts w:ascii="Arial" w:hAnsi="Arial" w:cs="Arial" w:hint="default"/>
      <w:sz w:val="36"/>
      <w:lang w:val="en-GB" w:eastAsia="en-US" w:bidi="ar-SA"/>
    </w:rPr>
  </w:style>
  <w:style w:type="character" w:customStyle="1" w:styleId="CharChar282">
    <w:name w:val="Char Char282"/>
    <w:qFormat/>
    <w:rsid w:val="00A21E6D"/>
    <w:rPr>
      <w:rFonts w:ascii="Arial" w:hAnsi="Arial" w:cs="Arial" w:hint="default"/>
      <w:sz w:val="32"/>
      <w:lang w:val="en-GB"/>
    </w:rPr>
  </w:style>
  <w:style w:type="paragraph" w:customStyle="1" w:styleId="CharChar24">
    <w:name w:val="Char Char24"/>
    <w:basedOn w:val="Normal"/>
    <w:semiHidden/>
    <w:qFormat/>
    <w:rsid w:val="00A21E6D"/>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ontribution">
    <w:name w:val="contribution"/>
    <w:basedOn w:val="Heading1"/>
    <w:semiHidden/>
    <w:qFormat/>
    <w:rsid w:val="00A21E6D"/>
    <w:pPr>
      <w:tabs>
        <w:tab w:val="num" w:pos="45"/>
      </w:tabs>
      <w:overflowPunct w:val="0"/>
      <w:autoSpaceDE w:val="0"/>
      <w:autoSpaceDN w:val="0"/>
      <w:adjustRightInd w:val="0"/>
      <w:ind w:left="405" w:hanging="405"/>
      <w:textAlignment w:val="baseline"/>
    </w:pPr>
    <w:rPr>
      <w:rFonts w:eastAsia="Arial"/>
    </w:rPr>
  </w:style>
  <w:style w:type="paragraph" w:styleId="TableofFigures">
    <w:name w:val="table of figures"/>
    <w:basedOn w:val="Normal"/>
    <w:next w:val="Normal"/>
    <w:qFormat/>
    <w:rsid w:val="00A21E6D"/>
    <w:pPr>
      <w:overflowPunct w:val="0"/>
      <w:autoSpaceDE w:val="0"/>
      <w:autoSpaceDN w:val="0"/>
      <w:adjustRightInd w:val="0"/>
      <w:ind w:left="400" w:hanging="400"/>
      <w:jc w:val="center"/>
      <w:textAlignment w:val="baseline"/>
    </w:pPr>
    <w:rPr>
      <w:rFonts w:eastAsia="Yu Mincho"/>
      <w:b/>
    </w:rPr>
  </w:style>
  <w:style w:type="paragraph" w:styleId="BodyTextIndent3">
    <w:name w:val="Body Text Indent 3"/>
    <w:basedOn w:val="Normal"/>
    <w:link w:val="BodyTextIndent3Char"/>
    <w:qFormat/>
    <w:rsid w:val="00A21E6D"/>
    <w:pPr>
      <w:overflowPunct w:val="0"/>
      <w:autoSpaceDE w:val="0"/>
      <w:autoSpaceDN w:val="0"/>
      <w:adjustRightInd w:val="0"/>
      <w:ind w:left="1080"/>
      <w:textAlignment w:val="baseline"/>
    </w:pPr>
    <w:rPr>
      <w:rFonts w:eastAsia="Yu Mincho"/>
    </w:rPr>
  </w:style>
  <w:style w:type="character" w:customStyle="1" w:styleId="BodyTextIndent3Char">
    <w:name w:val="Body Text Indent 3 Char"/>
    <w:basedOn w:val="DefaultParagraphFont"/>
    <w:link w:val="BodyTextIndent3"/>
    <w:qFormat/>
    <w:rsid w:val="00A21E6D"/>
    <w:rPr>
      <w:rFonts w:ascii="Times New Roman" w:eastAsia="Yu Mincho" w:hAnsi="Times New Roman"/>
      <w:lang w:val="en-GB" w:eastAsia="en-US"/>
    </w:rPr>
  </w:style>
  <w:style w:type="paragraph" w:customStyle="1" w:styleId="MotorolaResponse1">
    <w:name w:val="Motorola Response1"/>
    <w:semiHidden/>
    <w:qFormat/>
    <w:rsid w:val="00A21E6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1">
    <w:name w:val="(文字) (文字) Char"/>
    <w:semiHidden/>
    <w:qFormat/>
    <w:rsid w:val="00A21E6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enumlev1">
    <w:name w:val="enumlev1"/>
    <w:basedOn w:val="Normal"/>
    <w:link w:val="enumlev1Char"/>
    <w:qFormat/>
    <w:rsid w:val="00A21E6D"/>
    <w:pPr>
      <w:tabs>
        <w:tab w:val="left" w:pos="794"/>
        <w:tab w:val="left" w:pos="1191"/>
        <w:tab w:val="left" w:pos="1588"/>
        <w:tab w:val="left" w:pos="1985"/>
      </w:tabs>
      <w:overflowPunct w:val="0"/>
      <w:autoSpaceDE w:val="0"/>
      <w:autoSpaceDN w:val="0"/>
      <w:adjustRightInd w:val="0"/>
      <w:spacing w:before="80" w:after="0"/>
      <w:ind w:left="794" w:hanging="794"/>
      <w:jc w:val="both"/>
      <w:textAlignment w:val="baseline"/>
    </w:pPr>
    <w:rPr>
      <w:rFonts w:eastAsia="Batang"/>
      <w:sz w:val="24"/>
      <w:lang w:val="fr-FR"/>
    </w:rPr>
  </w:style>
  <w:style w:type="character" w:customStyle="1" w:styleId="enumlev1Char">
    <w:name w:val="enumlev1 Char"/>
    <w:link w:val="enumlev1"/>
    <w:qFormat/>
    <w:rsid w:val="00A21E6D"/>
    <w:rPr>
      <w:rFonts w:ascii="Times New Roman" w:eastAsia="Batang" w:hAnsi="Times New Roman"/>
      <w:sz w:val="24"/>
      <w:lang w:eastAsia="en-US"/>
    </w:rPr>
  </w:style>
  <w:style w:type="paragraph" w:customStyle="1" w:styleId="FBCharCharCharChar1">
    <w:name w:val="FB Char Char Char Char1"/>
    <w:next w:val="Normal"/>
    <w:semiHidden/>
    <w:qFormat/>
    <w:rsid w:val="00A21E6D"/>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FBCharCharCharChar1CharCharCharCharCharChar1CharCharCharCharCharCharCharCharCharChar">
    <w:name w:val="FB Char Char Char Char1 Char Char Char Char Char Char1 Char Char Char Char Char Char Char Char Char Char"/>
    <w:next w:val="Normal"/>
    <w:semiHidden/>
    <w:qFormat/>
    <w:rsid w:val="00A21E6D"/>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FBCharCharCharChar1CharCharCharCharCharChar1CharCharCharCharCharChar">
    <w:name w:val="FB Char Char Char Char1 Char Char Char Char Char Char1 Char Char Char Char Char Char"/>
    <w:next w:val="Normal"/>
    <w:semiHidden/>
    <w:qFormat/>
    <w:rsid w:val="00A21E6D"/>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Heading40">
    <w:name w:val="Heading4"/>
    <w:basedOn w:val="Heading3"/>
    <w:link w:val="Heading4Char0"/>
    <w:semiHidden/>
    <w:qFormat/>
    <w:rsid w:val="00A21E6D"/>
    <w:pPr>
      <w:keepNext w:val="0"/>
      <w:keepLines w:val="0"/>
      <w:numPr>
        <w:ilvl w:val="2"/>
      </w:numPr>
      <w:tabs>
        <w:tab w:val="num" w:pos="1100"/>
      </w:tabs>
      <w:spacing w:beforeAutospacing="1" w:afterLines="100"/>
      <w:ind w:left="930" w:hanging="510"/>
    </w:pPr>
    <w:rPr>
      <w:rFonts w:eastAsia="Arial"/>
    </w:rPr>
  </w:style>
  <w:style w:type="character" w:customStyle="1" w:styleId="Heading4Char0">
    <w:name w:val="Heading4 Char"/>
    <w:link w:val="Heading40"/>
    <w:semiHidden/>
    <w:qFormat/>
    <w:rsid w:val="00A21E6D"/>
    <w:rPr>
      <w:rFonts w:ascii="Arial" w:eastAsia="Arial" w:hAnsi="Arial"/>
      <w:sz w:val="28"/>
      <w:lang w:val="en-GB" w:eastAsia="en-US"/>
    </w:rPr>
  </w:style>
  <w:style w:type="paragraph" w:customStyle="1" w:styleId="a">
    <w:name w:val="表格题注"/>
    <w:next w:val="Normal"/>
    <w:qFormat/>
    <w:rsid w:val="00A21E6D"/>
    <w:pPr>
      <w:numPr>
        <w:numId w:val="10"/>
      </w:numPr>
      <w:spacing w:beforeLines="50" w:afterLines="50"/>
      <w:jc w:val="center"/>
    </w:pPr>
    <w:rPr>
      <w:rFonts w:ascii="Times New Roman" w:eastAsia="Yu Mincho" w:hAnsi="Times New Roman"/>
      <w:b/>
      <w:lang w:val="en-GB" w:eastAsia="zh-CN"/>
    </w:rPr>
  </w:style>
  <w:style w:type="paragraph" w:customStyle="1" w:styleId="a0">
    <w:name w:val="插图题注"/>
    <w:next w:val="Normal"/>
    <w:qFormat/>
    <w:rsid w:val="00A21E6D"/>
    <w:pPr>
      <w:numPr>
        <w:numId w:val="11"/>
      </w:numPr>
      <w:jc w:val="center"/>
    </w:pPr>
    <w:rPr>
      <w:rFonts w:ascii="Times New Roman" w:eastAsia="Yu Mincho" w:hAnsi="Times New Roman"/>
      <w:b/>
      <w:lang w:val="en-GB" w:eastAsia="zh-CN"/>
    </w:rPr>
  </w:style>
  <w:style w:type="character" w:customStyle="1" w:styleId="textbodybold1">
    <w:name w:val="textbodybold1"/>
    <w:qFormat/>
    <w:rsid w:val="00A21E6D"/>
    <w:rPr>
      <w:rFonts w:ascii="Arial" w:hAnsi="Arial" w:cs="Arial" w:hint="default"/>
      <w:b/>
      <w:bCs/>
      <w:color w:val="902630"/>
      <w:sz w:val="18"/>
      <w:szCs w:val="18"/>
      <w:bdr w:val="none" w:sz="0" w:space="0" w:color="auto" w:frame="1"/>
    </w:rPr>
  </w:style>
  <w:style w:type="paragraph" w:customStyle="1" w:styleId="CharCharCharChar">
    <w:name w:val="Char Char Char Char"/>
    <w:basedOn w:val="Normal"/>
    <w:qFormat/>
    <w:rsid w:val="00A21E6D"/>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MTEquationSection">
    <w:name w:val="MTEquationSection"/>
    <w:qFormat/>
    <w:rsid w:val="00A21E6D"/>
    <w:rPr>
      <w:vanish w:val="0"/>
      <w:color w:val="FF0000"/>
      <w:lang w:eastAsia="en-US"/>
    </w:rPr>
  </w:style>
  <w:style w:type="character" w:customStyle="1" w:styleId="ZchnZchn52">
    <w:name w:val="Zchn Zchn52"/>
    <w:qFormat/>
    <w:rsid w:val="00A21E6D"/>
    <w:rPr>
      <w:rFonts w:ascii="Courier New" w:eastAsia="Batang" w:hAnsi="Courier New"/>
      <w:lang w:val="nb-NO" w:eastAsia="en-US" w:bidi="ar-SA"/>
    </w:rPr>
  </w:style>
  <w:style w:type="character" w:customStyle="1" w:styleId="ListChar">
    <w:name w:val="List Char"/>
    <w:link w:val="List"/>
    <w:qFormat/>
    <w:rsid w:val="00A21E6D"/>
    <w:rPr>
      <w:rFonts w:ascii="Times New Roman" w:hAnsi="Times New Roman"/>
      <w:lang w:val="en-GB" w:eastAsia="en-US"/>
    </w:rPr>
  </w:style>
  <w:style w:type="character" w:customStyle="1" w:styleId="List2Char">
    <w:name w:val="List 2 Char"/>
    <w:link w:val="List2"/>
    <w:qFormat/>
    <w:rsid w:val="00A21E6D"/>
    <w:rPr>
      <w:rFonts w:ascii="Times New Roman" w:hAnsi="Times New Roman"/>
      <w:lang w:val="en-GB" w:eastAsia="en-US"/>
    </w:rPr>
  </w:style>
  <w:style w:type="character" w:customStyle="1" w:styleId="ListBullet3Char">
    <w:name w:val="List Bullet 3 Char"/>
    <w:link w:val="ListBullet3"/>
    <w:qFormat/>
    <w:rsid w:val="00A21E6D"/>
    <w:rPr>
      <w:rFonts w:ascii="Times New Roman" w:hAnsi="Times New Roman"/>
      <w:lang w:val="en-GB" w:eastAsia="en-US"/>
    </w:rPr>
  </w:style>
  <w:style w:type="character" w:customStyle="1" w:styleId="ListBullet2Char">
    <w:name w:val="List Bullet 2 Char"/>
    <w:link w:val="ListBullet2"/>
    <w:qFormat/>
    <w:rsid w:val="00A21E6D"/>
    <w:rPr>
      <w:rFonts w:ascii="Times New Roman" w:hAnsi="Times New Roman"/>
      <w:lang w:val="en-GB" w:eastAsia="en-US"/>
    </w:rPr>
  </w:style>
  <w:style w:type="character" w:customStyle="1" w:styleId="ListBulletChar">
    <w:name w:val="List Bullet Char"/>
    <w:link w:val="ListBullet"/>
    <w:qFormat/>
    <w:rsid w:val="00A21E6D"/>
    <w:rPr>
      <w:rFonts w:ascii="Times New Roman" w:hAnsi="Times New Roman"/>
      <w:lang w:val="en-GB" w:eastAsia="en-US"/>
    </w:rPr>
  </w:style>
  <w:style w:type="character" w:customStyle="1" w:styleId="1Char0">
    <w:name w:val="样式1 Char"/>
    <w:link w:val="1"/>
    <w:qFormat/>
    <w:rsid w:val="00A21E6D"/>
    <w:rPr>
      <w:rFonts w:ascii="Arial" w:hAnsi="Arial"/>
      <w:sz w:val="18"/>
      <w:lang w:eastAsia="ja-JP"/>
    </w:rPr>
  </w:style>
  <w:style w:type="character" w:customStyle="1" w:styleId="superscript">
    <w:name w:val="superscript"/>
    <w:qFormat/>
    <w:rsid w:val="00A21E6D"/>
    <w:rPr>
      <w:rFonts w:ascii="Bookman" w:hAnsi="Bookman"/>
      <w:position w:val="6"/>
      <w:sz w:val="18"/>
    </w:rPr>
  </w:style>
  <w:style w:type="character" w:customStyle="1" w:styleId="NOChar1">
    <w:name w:val="NO Char1"/>
    <w:qFormat/>
    <w:rsid w:val="00A21E6D"/>
    <w:rPr>
      <w:rFonts w:eastAsia="MS Mincho"/>
      <w:lang w:val="en-GB" w:eastAsia="en-US" w:bidi="ar-SA"/>
    </w:rPr>
  </w:style>
  <w:style w:type="paragraph" w:customStyle="1" w:styleId="textintend1">
    <w:name w:val="text intend 1"/>
    <w:basedOn w:val="text"/>
    <w:qFormat/>
    <w:rsid w:val="00A21E6D"/>
    <w:pPr>
      <w:widowControl/>
      <w:tabs>
        <w:tab w:val="left" w:pos="992"/>
      </w:tabs>
      <w:spacing w:after="120"/>
      <w:ind w:left="992" w:hanging="425"/>
    </w:pPr>
    <w:rPr>
      <w:rFonts w:eastAsia="MS Mincho"/>
      <w:lang w:val="en-US"/>
    </w:rPr>
  </w:style>
  <w:style w:type="paragraph" w:customStyle="1" w:styleId="TabList">
    <w:name w:val="TabList"/>
    <w:basedOn w:val="Normal"/>
    <w:qFormat/>
    <w:rsid w:val="00A21E6D"/>
    <w:pPr>
      <w:tabs>
        <w:tab w:val="left" w:pos="1134"/>
      </w:tabs>
      <w:spacing w:after="0"/>
    </w:pPr>
    <w:rPr>
      <w:rFonts w:eastAsia="MS Mincho"/>
    </w:rPr>
  </w:style>
  <w:style w:type="character" w:customStyle="1" w:styleId="BodyText2Char1">
    <w:name w:val="Body Text 2 Char1"/>
    <w:qFormat/>
    <w:rsid w:val="00A21E6D"/>
    <w:rPr>
      <w:lang w:val="en-GB"/>
    </w:rPr>
  </w:style>
  <w:style w:type="character" w:customStyle="1" w:styleId="EndnoteTextChar1">
    <w:name w:val="Endnote Text Char1"/>
    <w:qFormat/>
    <w:rsid w:val="00A21E6D"/>
    <w:rPr>
      <w:lang w:val="en-GB"/>
    </w:rPr>
  </w:style>
  <w:style w:type="character" w:customStyle="1" w:styleId="TitleChar1">
    <w:name w:val="Title Char1"/>
    <w:qFormat/>
    <w:rsid w:val="00A21E6D"/>
    <w:rPr>
      <w:rFonts w:ascii="Cambria" w:eastAsia="Times New Roman" w:hAnsi="Cambria" w:cs="Times New Roman"/>
      <w:b/>
      <w:bCs/>
      <w:kern w:val="28"/>
      <w:sz w:val="32"/>
      <w:szCs w:val="32"/>
      <w:lang w:val="en-GB"/>
    </w:rPr>
  </w:style>
  <w:style w:type="paragraph" w:customStyle="1" w:styleId="textintend2">
    <w:name w:val="text intend 2"/>
    <w:basedOn w:val="text"/>
    <w:qFormat/>
    <w:rsid w:val="00A21E6D"/>
    <w:pPr>
      <w:widowControl/>
      <w:tabs>
        <w:tab w:val="left" w:pos="1418"/>
      </w:tabs>
      <w:spacing w:after="120"/>
      <w:ind w:left="1418" w:hanging="426"/>
    </w:pPr>
    <w:rPr>
      <w:rFonts w:eastAsia="MS Mincho"/>
      <w:lang w:val="en-US"/>
    </w:rPr>
  </w:style>
  <w:style w:type="character" w:customStyle="1" w:styleId="BodyTextIndent2Char1">
    <w:name w:val="Body Text Indent 2 Char1"/>
    <w:qFormat/>
    <w:rsid w:val="00A21E6D"/>
    <w:rPr>
      <w:lang w:val="en-GB"/>
    </w:rPr>
  </w:style>
  <w:style w:type="character" w:customStyle="1" w:styleId="BodyTextIndentChar1">
    <w:name w:val="Body Text Indent Char1"/>
    <w:qFormat/>
    <w:rsid w:val="00A21E6D"/>
    <w:rPr>
      <w:lang w:val="en-GB"/>
    </w:rPr>
  </w:style>
  <w:style w:type="character" w:customStyle="1" w:styleId="BodyText3Char1">
    <w:name w:val="Body Text 3 Char1"/>
    <w:qFormat/>
    <w:rsid w:val="00A21E6D"/>
    <w:rPr>
      <w:sz w:val="16"/>
      <w:szCs w:val="16"/>
      <w:lang w:val="en-GB"/>
    </w:rPr>
  </w:style>
  <w:style w:type="paragraph" w:customStyle="1" w:styleId="text">
    <w:name w:val="text"/>
    <w:basedOn w:val="Normal"/>
    <w:qFormat/>
    <w:rsid w:val="00A21E6D"/>
    <w:pPr>
      <w:widowControl w:val="0"/>
      <w:spacing w:after="240"/>
      <w:jc w:val="both"/>
    </w:pPr>
    <w:rPr>
      <w:rFonts w:eastAsia="SimSun"/>
      <w:sz w:val="24"/>
      <w:lang w:val="en-AU"/>
    </w:rPr>
  </w:style>
  <w:style w:type="paragraph" w:customStyle="1" w:styleId="berschrift1H1">
    <w:name w:val="Überschrift 1.H1"/>
    <w:basedOn w:val="Normal"/>
    <w:next w:val="Normal"/>
    <w:qFormat/>
    <w:rsid w:val="00A21E6D"/>
    <w:pPr>
      <w:keepNext/>
      <w:keepLines/>
      <w:pBdr>
        <w:top w:val="single" w:sz="12" w:space="3" w:color="auto"/>
      </w:pBdr>
      <w:tabs>
        <w:tab w:val="left" w:pos="735"/>
      </w:tabs>
      <w:spacing w:before="240"/>
      <w:ind w:left="735" w:hanging="735"/>
      <w:outlineLvl w:val="0"/>
    </w:pPr>
    <w:rPr>
      <w:rFonts w:ascii="Arial" w:eastAsia="SimSun" w:hAnsi="Arial"/>
      <w:sz w:val="36"/>
      <w:lang w:eastAsia="de-DE"/>
    </w:rPr>
  </w:style>
  <w:style w:type="paragraph" w:customStyle="1" w:styleId="textintend3">
    <w:name w:val="text intend 3"/>
    <w:basedOn w:val="text"/>
    <w:qFormat/>
    <w:rsid w:val="00A21E6D"/>
    <w:pPr>
      <w:widowControl/>
      <w:tabs>
        <w:tab w:val="left" w:pos="1843"/>
      </w:tabs>
      <w:spacing w:after="120"/>
      <w:ind w:left="1843" w:hanging="425"/>
    </w:pPr>
    <w:rPr>
      <w:rFonts w:eastAsia="MS Mincho"/>
      <w:lang w:val="en-US"/>
    </w:rPr>
  </w:style>
  <w:style w:type="paragraph" w:customStyle="1" w:styleId="normalpuce">
    <w:name w:val="normal puce"/>
    <w:basedOn w:val="Normal"/>
    <w:qFormat/>
    <w:rsid w:val="00A21E6D"/>
    <w:pPr>
      <w:widowControl w:val="0"/>
      <w:tabs>
        <w:tab w:val="left" w:pos="360"/>
      </w:tabs>
      <w:spacing w:before="60" w:after="60"/>
      <w:ind w:left="360" w:hanging="360"/>
      <w:jc w:val="both"/>
    </w:pPr>
    <w:rPr>
      <w:rFonts w:eastAsia="MS Mincho"/>
    </w:rPr>
  </w:style>
  <w:style w:type="paragraph" w:customStyle="1" w:styleId="para">
    <w:name w:val="para"/>
    <w:basedOn w:val="Normal"/>
    <w:qFormat/>
    <w:rsid w:val="00A21E6D"/>
    <w:pPr>
      <w:spacing w:after="240"/>
      <w:jc w:val="both"/>
    </w:pPr>
    <w:rPr>
      <w:rFonts w:ascii="Helvetica" w:eastAsia="SimSun" w:hAnsi="Helvetica"/>
    </w:rPr>
  </w:style>
  <w:style w:type="paragraph" w:customStyle="1" w:styleId="List1">
    <w:name w:val="List1"/>
    <w:basedOn w:val="Normal"/>
    <w:qFormat/>
    <w:rsid w:val="00A21E6D"/>
    <w:pPr>
      <w:spacing w:before="120" w:after="0" w:line="280" w:lineRule="atLeast"/>
      <w:ind w:left="360" w:hanging="360"/>
      <w:jc w:val="both"/>
    </w:pPr>
    <w:rPr>
      <w:rFonts w:ascii="Bookman" w:eastAsia="SimSun" w:hAnsi="Bookman"/>
      <w:lang w:val="en-US"/>
    </w:rPr>
  </w:style>
  <w:style w:type="paragraph" w:customStyle="1" w:styleId="1">
    <w:name w:val="样式1"/>
    <w:basedOn w:val="TAN"/>
    <w:link w:val="1Char0"/>
    <w:qFormat/>
    <w:rsid w:val="00A21E6D"/>
    <w:pPr>
      <w:numPr>
        <w:numId w:val="12"/>
      </w:numPr>
      <w:overflowPunct w:val="0"/>
      <w:autoSpaceDE w:val="0"/>
      <w:autoSpaceDN w:val="0"/>
      <w:adjustRightInd w:val="0"/>
      <w:textAlignment w:val="baseline"/>
    </w:pPr>
    <w:rPr>
      <w:lang w:val="fr-FR" w:eastAsia="ja-JP"/>
    </w:rPr>
  </w:style>
  <w:style w:type="paragraph" w:customStyle="1" w:styleId="TdocText">
    <w:name w:val="Tdoc_Text"/>
    <w:basedOn w:val="Normal"/>
    <w:qFormat/>
    <w:rsid w:val="00A21E6D"/>
    <w:pPr>
      <w:spacing w:before="120" w:after="0"/>
      <w:jc w:val="both"/>
    </w:pPr>
    <w:rPr>
      <w:rFonts w:eastAsia="SimSun"/>
      <w:lang w:val="en-US"/>
    </w:rPr>
  </w:style>
  <w:style w:type="paragraph" w:customStyle="1" w:styleId="centered">
    <w:name w:val="centered"/>
    <w:basedOn w:val="Normal"/>
    <w:qFormat/>
    <w:rsid w:val="00A21E6D"/>
    <w:pPr>
      <w:widowControl w:val="0"/>
      <w:spacing w:before="120" w:after="0" w:line="280" w:lineRule="atLeast"/>
      <w:jc w:val="center"/>
    </w:pPr>
    <w:rPr>
      <w:rFonts w:ascii="Bookman" w:eastAsia="SimSun" w:hAnsi="Bookman"/>
      <w:lang w:val="en-US"/>
    </w:rPr>
  </w:style>
  <w:style w:type="paragraph" w:customStyle="1" w:styleId="References">
    <w:name w:val="References"/>
    <w:basedOn w:val="Normal"/>
    <w:qFormat/>
    <w:rsid w:val="00A21E6D"/>
    <w:pPr>
      <w:numPr>
        <w:numId w:val="13"/>
      </w:numPr>
      <w:tabs>
        <w:tab w:val="clear" w:pos="360"/>
        <w:tab w:val="num" w:pos="432"/>
      </w:tabs>
      <w:spacing w:after="80"/>
      <w:ind w:left="432" w:hanging="432"/>
    </w:pPr>
    <w:rPr>
      <w:rFonts w:eastAsia="SimSun"/>
      <w:sz w:val="18"/>
      <w:lang w:val="en-US"/>
    </w:rPr>
  </w:style>
  <w:style w:type="paragraph" w:customStyle="1" w:styleId="LightGrid-Accent31">
    <w:name w:val="Light Grid - Accent 31"/>
    <w:basedOn w:val="Normal"/>
    <w:qFormat/>
    <w:rsid w:val="00A21E6D"/>
    <w:pPr>
      <w:overflowPunct w:val="0"/>
      <w:autoSpaceDE w:val="0"/>
      <w:autoSpaceDN w:val="0"/>
      <w:adjustRightInd w:val="0"/>
      <w:ind w:left="720"/>
      <w:contextualSpacing/>
      <w:textAlignment w:val="baseline"/>
    </w:pPr>
    <w:rPr>
      <w:rFonts w:eastAsia="SimSun"/>
    </w:rPr>
  </w:style>
  <w:style w:type="paragraph" w:customStyle="1" w:styleId="LightList-Accent31">
    <w:name w:val="Light List - Accent 31"/>
    <w:semiHidden/>
    <w:qFormat/>
    <w:rsid w:val="00A21E6D"/>
    <w:rPr>
      <w:rFonts w:ascii="Times New Roman" w:eastAsia="Batang" w:hAnsi="Times New Roman"/>
      <w:lang w:val="en-GB" w:eastAsia="en-US"/>
    </w:rPr>
  </w:style>
  <w:style w:type="paragraph" w:customStyle="1" w:styleId="TOC911">
    <w:name w:val="TOC 911"/>
    <w:basedOn w:val="TOC8"/>
    <w:qFormat/>
    <w:rsid w:val="00A21E6D"/>
    <w:pPr>
      <w:overflowPunct w:val="0"/>
      <w:autoSpaceDE w:val="0"/>
      <w:autoSpaceDN w:val="0"/>
      <w:adjustRightInd w:val="0"/>
      <w:ind w:left="1418" w:hanging="1418"/>
      <w:textAlignment w:val="baseline"/>
    </w:pPr>
    <w:rPr>
      <w:rFonts w:eastAsia="MS Mincho"/>
      <w:noProof w:val="0"/>
      <w:lang w:eastAsia="en-GB"/>
    </w:rPr>
  </w:style>
  <w:style w:type="paragraph" w:customStyle="1" w:styleId="Caption11">
    <w:name w:val="Caption11"/>
    <w:basedOn w:val="Normal"/>
    <w:next w:val="Normal"/>
    <w:qFormat/>
    <w:rsid w:val="00A21E6D"/>
    <w:pPr>
      <w:overflowPunct w:val="0"/>
      <w:autoSpaceDE w:val="0"/>
      <w:autoSpaceDN w:val="0"/>
      <w:adjustRightInd w:val="0"/>
      <w:spacing w:before="120" w:after="120"/>
      <w:textAlignment w:val="baseline"/>
    </w:pPr>
    <w:rPr>
      <w:rFonts w:eastAsia="MS Mincho"/>
      <w:b/>
      <w:lang w:eastAsia="en-GB"/>
    </w:rPr>
  </w:style>
  <w:style w:type="paragraph" w:customStyle="1" w:styleId="TableofFigures11">
    <w:name w:val="Table of Figures11"/>
    <w:basedOn w:val="Normal"/>
    <w:next w:val="Normal"/>
    <w:qFormat/>
    <w:rsid w:val="00A21E6D"/>
    <w:pPr>
      <w:overflowPunct w:val="0"/>
      <w:autoSpaceDE w:val="0"/>
      <w:autoSpaceDN w:val="0"/>
      <w:adjustRightInd w:val="0"/>
      <w:ind w:left="400" w:hanging="400"/>
      <w:jc w:val="center"/>
      <w:textAlignment w:val="baseline"/>
    </w:pPr>
    <w:rPr>
      <w:rFonts w:eastAsia="MS Mincho"/>
      <w:b/>
      <w:lang w:eastAsia="en-GB"/>
    </w:rPr>
  </w:style>
  <w:style w:type="numbering" w:customStyle="1" w:styleId="14">
    <w:name w:val="リストなし1"/>
    <w:next w:val="NoList"/>
    <w:uiPriority w:val="99"/>
    <w:semiHidden/>
    <w:unhideWhenUsed/>
    <w:rsid w:val="00A21E6D"/>
  </w:style>
  <w:style w:type="paragraph" w:customStyle="1" w:styleId="81">
    <w:name w:val="表 (赤)  81"/>
    <w:basedOn w:val="Normal"/>
    <w:uiPriority w:val="34"/>
    <w:qFormat/>
    <w:rsid w:val="00A21E6D"/>
    <w:pPr>
      <w:overflowPunct w:val="0"/>
      <w:autoSpaceDE w:val="0"/>
      <w:autoSpaceDN w:val="0"/>
      <w:adjustRightInd w:val="0"/>
      <w:ind w:left="720"/>
      <w:contextualSpacing/>
      <w:textAlignment w:val="baseline"/>
    </w:pPr>
    <w:rPr>
      <w:rFonts w:eastAsia="SimSun"/>
      <w:lang w:eastAsia="en-GB"/>
    </w:rPr>
  </w:style>
  <w:style w:type="paragraph" w:customStyle="1" w:styleId="note0">
    <w:name w:val="note"/>
    <w:basedOn w:val="Normal"/>
    <w:qFormat/>
    <w:rsid w:val="00A21E6D"/>
    <w:pPr>
      <w:spacing w:before="100" w:beforeAutospacing="1" w:after="100" w:afterAutospacing="1"/>
    </w:pPr>
    <w:rPr>
      <w:rFonts w:eastAsia="SimSun"/>
      <w:sz w:val="24"/>
      <w:szCs w:val="24"/>
      <w:lang w:val="en-US" w:eastAsia="zh-CN"/>
    </w:rPr>
  </w:style>
  <w:style w:type="table" w:styleId="TableClassic2">
    <w:name w:val="Table Classic 2"/>
    <w:basedOn w:val="TableNormal"/>
    <w:qFormat/>
    <w:rsid w:val="00A21E6D"/>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121">
    <w:name w:val="表 (青) 121"/>
    <w:hidden/>
    <w:uiPriority w:val="71"/>
    <w:qFormat/>
    <w:rsid w:val="00A21E6D"/>
    <w:rPr>
      <w:rFonts w:ascii="Times New Roman" w:eastAsia="SimSun" w:hAnsi="Times New Roman"/>
      <w:lang w:val="en-GB" w:eastAsia="en-US"/>
    </w:rPr>
  </w:style>
  <w:style w:type="character" w:styleId="PlaceholderText">
    <w:name w:val="Placeholder Text"/>
    <w:uiPriority w:val="99"/>
    <w:unhideWhenUsed/>
    <w:qFormat/>
    <w:rsid w:val="00A21E6D"/>
    <w:rPr>
      <w:color w:val="808080"/>
    </w:rPr>
  </w:style>
  <w:style w:type="paragraph" w:customStyle="1" w:styleId="LGTdoc">
    <w:name w:val="LGTdoc_본문"/>
    <w:basedOn w:val="Normal"/>
    <w:qFormat/>
    <w:rsid w:val="00A21E6D"/>
    <w:pPr>
      <w:widowControl w:val="0"/>
      <w:autoSpaceDE w:val="0"/>
      <w:autoSpaceDN w:val="0"/>
      <w:adjustRightInd w:val="0"/>
      <w:snapToGrid w:val="0"/>
      <w:spacing w:afterLines="50" w:line="264" w:lineRule="auto"/>
      <w:jc w:val="both"/>
    </w:pPr>
    <w:rPr>
      <w:rFonts w:eastAsia="Batang"/>
      <w:kern w:val="2"/>
      <w:sz w:val="22"/>
      <w:szCs w:val="24"/>
      <w:lang w:eastAsia="ko-KR"/>
    </w:rPr>
  </w:style>
  <w:style w:type="paragraph" w:customStyle="1" w:styleId="ECCParagraph">
    <w:name w:val="ECC Paragraph"/>
    <w:basedOn w:val="Normal"/>
    <w:link w:val="ECCParagraphZchn"/>
    <w:qFormat/>
    <w:rsid w:val="00A21E6D"/>
    <w:pPr>
      <w:spacing w:after="240"/>
      <w:jc w:val="both"/>
    </w:pPr>
    <w:rPr>
      <w:rFonts w:ascii="Arial" w:eastAsia="SimSun" w:hAnsi="Arial"/>
      <w:szCs w:val="24"/>
    </w:rPr>
  </w:style>
  <w:style w:type="paragraph" w:customStyle="1" w:styleId="ECCFootnote">
    <w:name w:val="ECC Footnote"/>
    <w:basedOn w:val="Normal"/>
    <w:autoRedefine/>
    <w:uiPriority w:val="99"/>
    <w:qFormat/>
    <w:rsid w:val="00A21E6D"/>
    <w:pPr>
      <w:spacing w:after="0"/>
      <w:ind w:left="454" w:hanging="454"/>
    </w:pPr>
    <w:rPr>
      <w:rFonts w:ascii="Arial" w:eastAsia="SimSun" w:hAnsi="Arial"/>
      <w:sz w:val="16"/>
      <w:szCs w:val="24"/>
      <w:lang w:val="en-US"/>
    </w:rPr>
  </w:style>
  <w:style w:type="character" w:customStyle="1" w:styleId="ECCParagraphZchn">
    <w:name w:val="ECC Paragraph Zchn"/>
    <w:link w:val="ECCParagraph"/>
    <w:qFormat/>
    <w:locked/>
    <w:rsid w:val="00A21E6D"/>
    <w:rPr>
      <w:rFonts w:ascii="Arial" w:eastAsia="SimSun" w:hAnsi="Arial"/>
      <w:szCs w:val="24"/>
      <w:lang w:val="en-GB" w:eastAsia="en-US"/>
    </w:rPr>
  </w:style>
  <w:style w:type="paragraph" w:customStyle="1" w:styleId="Text1">
    <w:name w:val="Text 1"/>
    <w:basedOn w:val="Normal"/>
    <w:qFormat/>
    <w:rsid w:val="00A21E6D"/>
    <w:pPr>
      <w:spacing w:after="240"/>
      <w:ind w:left="482"/>
      <w:jc w:val="both"/>
    </w:pPr>
    <w:rPr>
      <w:rFonts w:eastAsia="SimSun"/>
      <w:sz w:val="24"/>
      <w:lang w:eastAsia="fr-BE"/>
    </w:rPr>
  </w:style>
  <w:style w:type="paragraph" w:customStyle="1" w:styleId="NumPar4">
    <w:name w:val="NumPar 4"/>
    <w:basedOn w:val="Heading4"/>
    <w:next w:val="Normal"/>
    <w:uiPriority w:val="99"/>
    <w:qFormat/>
    <w:rsid w:val="00A21E6D"/>
    <w:pPr>
      <w:keepNext w:val="0"/>
      <w:keepLines w:val="0"/>
      <w:numPr>
        <w:numId w:val="14"/>
      </w:numPr>
      <w:tabs>
        <w:tab w:val="clear" w:pos="1492"/>
        <w:tab w:val="num" w:pos="2880"/>
      </w:tabs>
      <w:spacing w:before="0" w:after="240"/>
      <w:ind w:left="2880" w:hanging="960"/>
      <w:jc w:val="both"/>
      <w:outlineLvl w:val="9"/>
    </w:pPr>
    <w:rPr>
      <w:rFonts w:ascii="Times New Roman" w:eastAsia="SimSun" w:hAnsi="Times New Roman"/>
    </w:rPr>
  </w:style>
  <w:style w:type="character" w:customStyle="1" w:styleId="nowrap1">
    <w:name w:val="nowrap1"/>
    <w:qFormat/>
    <w:rsid w:val="00A21E6D"/>
  </w:style>
  <w:style w:type="paragraph" w:customStyle="1" w:styleId="cita">
    <w:name w:val="cita"/>
    <w:basedOn w:val="Normal"/>
    <w:qFormat/>
    <w:rsid w:val="00A21E6D"/>
    <w:pPr>
      <w:spacing w:before="200" w:after="100" w:afterAutospacing="1"/>
    </w:pPr>
    <w:rPr>
      <w:rFonts w:ascii="SimSun" w:eastAsia="SimSun" w:hAnsi="SimSun" w:cs="SimSun"/>
      <w:sz w:val="15"/>
      <w:szCs w:val="15"/>
      <w:lang w:val="en-US" w:eastAsia="zh-CN"/>
    </w:rPr>
  </w:style>
  <w:style w:type="paragraph" w:customStyle="1" w:styleId="gpotblnote">
    <w:name w:val="gpotbl_note"/>
    <w:basedOn w:val="Normal"/>
    <w:qFormat/>
    <w:rsid w:val="00A21E6D"/>
    <w:pPr>
      <w:spacing w:before="100" w:beforeAutospacing="1" w:after="100" w:afterAutospacing="1"/>
      <w:ind w:firstLine="480"/>
    </w:pPr>
    <w:rPr>
      <w:rFonts w:ascii="SimSun" w:eastAsia="SimSun" w:hAnsi="SimSun" w:cs="SimSun"/>
      <w:sz w:val="24"/>
      <w:szCs w:val="24"/>
      <w:lang w:val="en-US" w:eastAsia="zh-CN"/>
    </w:rPr>
  </w:style>
  <w:style w:type="paragraph" w:customStyle="1" w:styleId="Atl">
    <w:name w:val="Atl"/>
    <w:basedOn w:val="Normal"/>
    <w:qFormat/>
    <w:rsid w:val="00A21E6D"/>
    <w:pPr>
      <w:overflowPunct w:val="0"/>
      <w:autoSpaceDE w:val="0"/>
      <w:autoSpaceDN w:val="0"/>
      <w:adjustRightInd w:val="0"/>
      <w:textAlignment w:val="baseline"/>
    </w:pPr>
    <w:rPr>
      <w:rFonts w:eastAsia="MS Mincho" w:cs="v4.2.0"/>
      <w:lang w:eastAsia="en-GB"/>
    </w:rPr>
  </w:style>
  <w:style w:type="paragraph" w:customStyle="1" w:styleId="CharCharCharCharCharCharCharCharCharCharCharCharChar">
    <w:name w:val="Char Char Char Char Char Char Char Char Char Char Char Char Char"/>
    <w:semiHidden/>
    <w:qFormat/>
    <w:rsid w:val="00A21E6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6">
    <w:name w:val="16"/>
    <w:basedOn w:val="Normal"/>
    <w:qFormat/>
    <w:rsid w:val="00A21E6D"/>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sz w:val="18"/>
      <w:szCs w:val="18"/>
      <w:lang w:eastAsia="ja-JP"/>
    </w:rPr>
  </w:style>
  <w:style w:type="paragraph" w:customStyle="1" w:styleId="200">
    <w:name w:val="20"/>
    <w:basedOn w:val="Normal"/>
    <w:qFormat/>
    <w:rsid w:val="00A21E6D"/>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b/>
      <w:bCs/>
      <w:sz w:val="18"/>
      <w:szCs w:val="18"/>
      <w:lang w:eastAsia="ja-JP"/>
    </w:rPr>
  </w:style>
  <w:style w:type="paragraph" w:customStyle="1" w:styleId="TdocHeading1">
    <w:name w:val="Tdoc_Heading_1"/>
    <w:basedOn w:val="Heading1"/>
    <w:next w:val="Normal"/>
    <w:autoRedefine/>
    <w:qFormat/>
    <w:rsid w:val="00A21E6D"/>
    <w:pPr>
      <w:keepLines w:val="0"/>
      <w:pBdr>
        <w:top w:val="none" w:sz="0" w:space="0" w:color="auto"/>
      </w:pBdr>
      <w:overflowPunct w:val="0"/>
      <w:autoSpaceDE w:val="0"/>
      <w:autoSpaceDN w:val="0"/>
      <w:adjustRightInd w:val="0"/>
      <w:ind w:left="0" w:firstLine="0"/>
      <w:textAlignment w:val="baseline"/>
    </w:pPr>
    <w:rPr>
      <w:rFonts w:eastAsia="SimSun"/>
      <w:b/>
      <w:noProof/>
      <w:color w:val="339966"/>
      <w:kern w:val="28"/>
      <w:sz w:val="28"/>
      <w:szCs w:val="28"/>
      <w:lang w:val="en-US" w:eastAsia="zh-CN"/>
    </w:rPr>
  </w:style>
  <w:style w:type="paragraph" w:customStyle="1" w:styleId="xl29">
    <w:name w:val="xl29"/>
    <w:basedOn w:val="Normal"/>
    <w:qFormat/>
    <w:rsid w:val="00A21E6D"/>
    <w:pPr>
      <w:pBdr>
        <w:left w:val="single" w:sz="4" w:space="0" w:color="C0C0C0"/>
        <w:bottom w:val="single" w:sz="4" w:space="0" w:color="C0C0C0"/>
      </w:pBdr>
      <w:overflowPunct w:val="0"/>
      <w:autoSpaceDE w:val="0"/>
      <w:autoSpaceDN w:val="0"/>
      <w:adjustRightInd w:val="0"/>
      <w:spacing w:before="100" w:beforeAutospacing="1" w:after="100" w:afterAutospacing="1"/>
      <w:jc w:val="center"/>
      <w:textAlignment w:val="baseline"/>
    </w:pPr>
    <w:rPr>
      <w:rFonts w:ascii="Arial" w:eastAsia="SimSun" w:hAnsi="Arial" w:cs="Arial"/>
      <w:b/>
      <w:bCs/>
      <w:sz w:val="24"/>
      <w:szCs w:val="24"/>
      <w:lang w:eastAsia="en-GB"/>
    </w:rPr>
  </w:style>
  <w:style w:type="character" w:customStyle="1" w:styleId="im-content1">
    <w:name w:val="im-content1"/>
    <w:qFormat/>
    <w:rsid w:val="00A21E6D"/>
    <w:rPr>
      <w:vanish w:val="0"/>
      <w:webHidden w:val="0"/>
      <w:color w:val="000000"/>
      <w:specVanish w:val="0"/>
    </w:rPr>
  </w:style>
  <w:style w:type="paragraph" w:customStyle="1" w:styleId="Equation">
    <w:name w:val="Equation"/>
    <w:basedOn w:val="Normal"/>
    <w:next w:val="Normal"/>
    <w:link w:val="EquationChar"/>
    <w:qFormat/>
    <w:rsid w:val="00A21E6D"/>
    <w:pPr>
      <w:tabs>
        <w:tab w:val="center" w:pos="4620"/>
        <w:tab w:val="right" w:pos="9240"/>
      </w:tabs>
      <w:autoSpaceDE w:val="0"/>
      <w:autoSpaceDN w:val="0"/>
      <w:adjustRightInd w:val="0"/>
      <w:snapToGrid w:val="0"/>
      <w:spacing w:after="120"/>
      <w:jc w:val="both"/>
    </w:pPr>
    <w:rPr>
      <w:rFonts w:eastAsia="SimSun"/>
      <w:sz w:val="22"/>
      <w:szCs w:val="22"/>
    </w:rPr>
  </w:style>
  <w:style w:type="character" w:customStyle="1" w:styleId="EquationChar">
    <w:name w:val="Equation Char"/>
    <w:link w:val="Equation"/>
    <w:qFormat/>
    <w:rsid w:val="00A21E6D"/>
    <w:rPr>
      <w:rFonts w:ascii="Times New Roman" w:eastAsia="SimSun" w:hAnsi="Times New Roman"/>
      <w:sz w:val="22"/>
      <w:szCs w:val="22"/>
      <w:lang w:val="en-GB" w:eastAsia="en-US"/>
    </w:rPr>
  </w:style>
  <w:style w:type="character" w:customStyle="1" w:styleId="shorttext">
    <w:name w:val="short_text"/>
    <w:qFormat/>
    <w:rsid w:val="00A21E6D"/>
  </w:style>
  <w:style w:type="character" w:customStyle="1" w:styleId="110">
    <w:name w:val="見出し 1 (文字)1"/>
    <w:aliases w:val="Char (文字)1,NMP Heading 1 (文字)1,H1 (文字)1,h1 (文字)1,app heading 1 (文字)1,l1 (文字)1,Memo Heading 1 (文字)1,h11 (文字)1,h12 (文字)1,h13 (文字)1,h14 (文字)1,h15 (文字)1,h16 (文字)1,h17 (文字)1,h111 (文字)1,h121 (文字)1,h131 (文字)1,h141 (文字)1,h151 (文字)1,h161 (文字)1,1 (文字)"/>
    <w:qFormat/>
    <w:rsid w:val="00A21E6D"/>
    <w:rPr>
      <w:rFonts w:ascii="Yu Gothic Light" w:eastAsia="Yu Gothic Light" w:hAnsi="Yu Gothic Light" w:cs="Times New Roman"/>
      <w:sz w:val="24"/>
      <w:szCs w:val="24"/>
      <w:lang w:val="en-GB" w:eastAsia="en-US"/>
    </w:rPr>
  </w:style>
  <w:style w:type="character" w:customStyle="1" w:styleId="21">
    <w:name w:val="見出し 2 (文字)1"/>
    <w:aliases w:val="Char Char (文字)1,Head2A (文字)1,2 (文字)1,H2 (文字)1,h2 (文字)1,DO NOT USE_h2 (文字)1,h21 (文字)1,UNDERRUBRIK 1-2 (文字)1,Head 2 (文字)1,l2 (文字)1,TitreProp (文字)1,Header 2 (文字)1,ITT t2 (文字)1,PA Major Section (文字)1,Livello 2 (文字)1,R2 (文字)1,H21 (文字)1,Head1 (文字)"/>
    <w:semiHidden/>
    <w:qFormat/>
    <w:rsid w:val="00A21E6D"/>
    <w:rPr>
      <w:rFonts w:ascii="Yu Gothic Light" w:eastAsia="Yu Gothic Light" w:hAnsi="Yu Gothic Light" w:cs="Times New Roman"/>
      <w:lang w:val="en-GB" w:eastAsia="en-US"/>
    </w:rPr>
  </w:style>
  <w:style w:type="character" w:customStyle="1" w:styleId="310">
    <w:name w:val="見出し 3 (文字)1"/>
    <w:aliases w:val="Underrubrik2 (文字)1,H3 (文字)1,h3 (文字)1,Memo Heading 3 (文字)1,no break (文字)1,0H (文字)1,hello (文字)1,h31 (文字)1,3 (文字)1,l3 (文字)1,list 3 (文字)1,Head 3 (文字)1,h32 (文字)1,h33 (文字)1,h34 (文字)1,h35 (文字)1,h36 (文字)1,h37 (文字)1,h38 (文字)1,h311 (文字)1,h321 (文字)1"/>
    <w:semiHidden/>
    <w:qFormat/>
    <w:rsid w:val="00A21E6D"/>
    <w:rPr>
      <w:rFonts w:ascii="Yu Gothic Light" w:eastAsia="Yu Gothic Light" w:hAnsi="Yu Gothic Light" w:cs="Times New Roman"/>
      <w:lang w:val="en-GB" w:eastAsia="en-US"/>
    </w:rPr>
  </w:style>
  <w:style w:type="character" w:customStyle="1" w:styleId="41">
    <w:name w:val="見出し 4 (文字)1"/>
    <w:aliases w:val="h4 (文字)1,H4 (文字)1,H41 (文字)1,h41 (文字)1,H42 (文字)1,h42 (文字)1,H43 (文字)1,h43 (文字)1,H411 (文字)1,h411 (文字)1,H421 (文字)1,h421 (文字)1,H44 (文字)1,h44 (文字)1,H412 (文字)1,h412 (文字)1,H422 (文字)1,h422 (文字)1,H431 (文字)1,h431 (文字)1,H45 (文字)1,h45 (文字)1,H413 (文字)1"/>
    <w:semiHidden/>
    <w:qFormat/>
    <w:rsid w:val="00A21E6D"/>
    <w:rPr>
      <w:rFonts w:ascii="Times New Roman" w:eastAsia="Yu Mincho" w:hAnsi="Times New Roman"/>
      <w:b/>
      <w:bCs/>
      <w:lang w:val="en-GB" w:eastAsia="en-US"/>
    </w:rPr>
  </w:style>
  <w:style w:type="character" w:customStyle="1" w:styleId="51">
    <w:name w:val="見出し 5 (文字)1"/>
    <w:aliases w:val="h5 (文字)1,Heading5 (文字)1,Head5 (文字)1,H5 (文字)1,M5 (文字)1,mh2 (文字)1,Module heading 2 (文字)1,heading 8 (文字)1,Numbered Sub-list (文字)1,Heading 81 (文字)1"/>
    <w:semiHidden/>
    <w:qFormat/>
    <w:rsid w:val="00A21E6D"/>
    <w:rPr>
      <w:rFonts w:ascii="Yu Gothic Light" w:eastAsia="Yu Gothic Light" w:hAnsi="Yu Gothic Light" w:cs="Times New Roman"/>
      <w:lang w:val="en-GB" w:eastAsia="en-US"/>
    </w:rPr>
  </w:style>
  <w:style w:type="paragraph" w:customStyle="1" w:styleId="msonormal0">
    <w:name w:val="msonormal"/>
    <w:basedOn w:val="Normal"/>
    <w:qFormat/>
    <w:rsid w:val="00A21E6D"/>
    <w:pPr>
      <w:overflowPunct w:val="0"/>
      <w:autoSpaceDE w:val="0"/>
      <w:autoSpaceDN w:val="0"/>
      <w:adjustRightInd w:val="0"/>
      <w:spacing w:before="100" w:beforeAutospacing="1" w:after="100" w:afterAutospacing="1"/>
    </w:pPr>
    <w:rPr>
      <w:rFonts w:eastAsia="Yu Mincho"/>
      <w:sz w:val="24"/>
      <w:szCs w:val="24"/>
      <w:lang w:val="en-US"/>
    </w:rPr>
  </w:style>
  <w:style w:type="character" w:customStyle="1" w:styleId="15">
    <w:name w:val="脚注文字列 (文字)1"/>
    <w:aliases w:val="footnote text1 (文字)1,footnote text2 (文字)1,footnote text3 (文字)1,footnote text4 (文字)1,footnote text5 (文字)1,footnote text6 (文字)1,footnote text7 (文字)1,footnote text11 (文字)1,footnote text21 (文字)1,footnote text31 (文字)1,footnote text41 (文字)1"/>
    <w:semiHidden/>
    <w:qFormat/>
    <w:rsid w:val="00A21E6D"/>
    <w:rPr>
      <w:rFonts w:ascii="Times New Roman" w:eastAsia="Yu Mincho" w:hAnsi="Times New Roman"/>
      <w:lang w:val="en-GB" w:eastAsia="en-US"/>
    </w:rPr>
  </w:style>
  <w:style w:type="character" w:customStyle="1" w:styleId="17">
    <w:name w:val="ヘッダー (文字)1"/>
    <w:aliases w:val="header odd (文字)1,header odd1 (文字)1,header odd2 (文字)1,header odd3 (文字)1,header odd4 (文字)1,header odd5 (文字)1,header odd6 (文字)1,header (文字)1,header1 (文字)1,header2 (文字)1,header3 (文字)1,header odd11 (文字)1,header odd21 (文字)1,header odd7 (文字)1"/>
    <w:semiHidden/>
    <w:qFormat/>
    <w:rsid w:val="00A21E6D"/>
    <w:rPr>
      <w:rFonts w:ascii="Times New Roman" w:eastAsia="Yu Mincho" w:hAnsi="Times New Roman"/>
      <w:lang w:val="en-GB" w:eastAsia="en-US"/>
    </w:rPr>
  </w:style>
  <w:style w:type="character" w:customStyle="1" w:styleId="18">
    <w:name w:val="本文 (文字)1"/>
    <w:aliases w:val="bt (文字)1,Corps de texte Car (文字)1,Corps de texte Car1 Car (文字)1,Corps de texte Car Car Car (文字)1,Corps de texte Car1 Car Car Car (文字)1,Corps de texte Car Car Car Car Car (文字)1,Corps de texte Car1 Car Car Car Car Car (文字)1,bt Car (文字)1"/>
    <w:semiHidden/>
    <w:qFormat/>
    <w:rsid w:val="00A21E6D"/>
    <w:rPr>
      <w:rFonts w:ascii="Times New Roman" w:eastAsia="Yu Mincho" w:hAnsi="Times New Roman"/>
      <w:lang w:val="en-GB" w:eastAsia="en-US"/>
    </w:rPr>
  </w:style>
  <w:style w:type="paragraph" w:customStyle="1" w:styleId="43">
    <w:name w:val="吹き出し4"/>
    <w:basedOn w:val="Normal"/>
    <w:semiHidden/>
    <w:qFormat/>
    <w:rsid w:val="00A21E6D"/>
    <w:rPr>
      <w:rFonts w:ascii="Tahoma" w:eastAsia="MS Mincho" w:hAnsi="Tahoma" w:cs="Tahoma"/>
      <w:sz w:val="16"/>
      <w:szCs w:val="16"/>
    </w:rPr>
  </w:style>
  <w:style w:type="paragraph" w:customStyle="1" w:styleId="tac1">
    <w:name w:val="tac"/>
    <w:basedOn w:val="Normal"/>
    <w:uiPriority w:val="99"/>
    <w:qFormat/>
    <w:rsid w:val="00A21E6D"/>
    <w:pPr>
      <w:keepNext/>
      <w:autoSpaceDE w:val="0"/>
      <w:autoSpaceDN w:val="0"/>
      <w:spacing w:after="0"/>
      <w:jc w:val="center"/>
    </w:pPr>
    <w:rPr>
      <w:rFonts w:ascii="Arial" w:eastAsia="Calibri" w:hAnsi="Arial" w:cs="Arial"/>
      <w:sz w:val="18"/>
      <w:szCs w:val="18"/>
      <w:lang w:val="en-US"/>
    </w:rPr>
  </w:style>
  <w:style w:type="numbering" w:customStyle="1" w:styleId="NoList1">
    <w:name w:val="No List1"/>
    <w:next w:val="NoList"/>
    <w:uiPriority w:val="99"/>
    <w:semiHidden/>
    <w:unhideWhenUsed/>
    <w:rsid w:val="00A21E6D"/>
  </w:style>
  <w:style w:type="character" w:customStyle="1" w:styleId="UnresolvedMention11">
    <w:name w:val="Unresolved Mention11"/>
    <w:uiPriority w:val="99"/>
    <w:semiHidden/>
    <w:unhideWhenUsed/>
    <w:qFormat/>
    <w:rsid w:val="00A21E6D"/>
    <w:rPr>
      <w:color w:val="808080"/>
      <w:shd w:val="clear" w:color="auto" w:fill="E6E6E6"/>
    </w:rPr>
  </w:style>
  <w:style w:type="table" w:customStyle="1" w:styleId="TableGrid4">
    <w:name w:val="Table Grid4"/>
    <w:basedOn w:val="TableNormal"/>
    <w:next w:val="TableGrid"/>
    <w:qFormat/>
    <w:rsid w:val="00A21E6D"/>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qFormat/>
    <w:rsid w:val="00A21E6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
    <w:name w:val="Tabellengitternetz11"/>
    <w:basedOn w:val="TableNormal"/>
    <w:next w:val="TableGrid"/>
    <w:qFormat/>
    <w:rsid w:val="00A21E6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TableNormal"/>
    <w:next w:val="TableGrid"/>
    <w:qFormat/>
    <w:rsid w:val="00A21E6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TableNormal"/>
    <w:next w:val="TableGrid"/>
    <w:qFormat/>
    <w:rsid w:val="00A21E6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TableNormal"/>
    <w:next w:val="TableGrid"/>
    <w:qFormat/>
    <w:rsid w:val="00A21E6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TableNormal"/>
    <w:next w:val="TableGrid"/>
    <w:qFormat/>
    <w:rsid w:val="00A21E6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TableNormal"/>
    <w:next w:val="TableGrid"/>
    <w:qFormat/>
    <w:rsid w:val="00A21E6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TableNormal"/>
    <w:next w:val="TableGrid"/>
    <w:qFormat/>
    <w:rsid w:val="00A21E6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TableNormal"/>
    <w:next w:val="TableGrid"/>
    <w:qFormat/>
    <w:rsid w:val="00A21E6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TableNormal"/>
    <w:next w:val="TableGrid"/>
    <w:qFormat/>
    <w:rsid w:val="00A21E6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qFormat/>
    <w:rsid w:val="00A21E6D"/>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qFormat/>
    <w:rsid w:val="00A21E6D"/>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无列表11"/>
    <w:next w:val="NoList"/>
    <w:semiHidden/>
    <w:rsid w:val="00A21E6D"/>
  </w:style>
  <w:style w:type="table" w:customStyle="1" w:styleId="311">
    <w:name w:val="网格型31"/>
    <w:basedOn w:val="TableNormal"/>
    <w:next w:val="TableGrid"/>
    <w:qFormat/>
    <w:rsid w:val="00A21E6D"/>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网格型41"/>
    <w:basedOn w:val="TableNormal"/>
    <w:next w:val="TableGrid"/>
    <w:qFormat/>
    <w:rsid w:val="00A21E6D"/>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リストなし11"/>
    <w:next w:val="NoList"/>
    <w:uiPriority w:val="99"/>
    <w:semiHidden/>
    <w:unhideWhenUsed/>
    <w:rsid w:val="00A21E6D"/>
  </w:style>
  <w:style w:type="table" w:customStyle="1" w:styleId="TableClassic21">
    <w:name w:val="Table Classic 21"/>
    <w:basedOn w:val="TableNormal"/>
    <w:next w:val="TableClassic2"/>
    <w:qFormat/>
    <w:rsid w:val="00A21E6D"/>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styleId="TOCHeading">
    <w:name w:val="TOC Heading"/>
    <w:basedOn w:val="Heading1"/>
    <w:next w:val="Normal"/>
    <w:uiPriority w:val="39"/>
    <w:unhideWhenUsed/>
    <w:qFormat/>
    <w:rsid w:val="00A21E6D"/>
    <w:pPr>
      <w:pBdr>
        <w:top w:val="none" w:sz="0" w:space="0" w:color="auto"/>
      </w:pBdr>
      <w:spacing w:after="0" w:line="259" w:lineRule="auto"/>
      <w:ind w:left="0" w:firstLine="0"/>
      <w:outlineLvl w:val="9"/>
    </w:pPr>
    <w:rPr>
      <w:rFonts w:ascii="Calibri Light" w:hAnsi="Calibri Light"/>
      <w:color w:val="2F5496"/>
      <w:sz w:val="32"/>
      <w:szCs w:val="32"/>
      <w:lang w:val="en-US"/>
    </w:rPr>
  </w:style>
  <w:style w:type="paragraph" w:customStyle="1" w:styleId="CharCharCharCharChar1">
    <w:name w:val="Char Char Char Char Char1"/>
    <w:semiHidden/>
    <w:qFormat/>
    <w:rsid w:val="00A21E6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3">
    <w:name w:val="Char Char3"/>
    <w:semiHidden/>
    <w:qFormat/>
    <w:rsid w:val="00A21E6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10">
    <w:name w:val="Char1"/>
    <w:semiHidden/>
    <w:qFormat/>
    <w:rsid w:val="00A21E6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1">
    <w:name w:val="Char Char Char1"/>
    <w:semiHidden/>
    <w:qFormat/>
    <w:rsid w:val="00A21E6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11">
    <w:name w:val="Char Char11"/>
    <w:qFormat/>
    <w:rsid w:val="00A21E6D"/>
    <w:rPr>
      <w:lang w:val="en-GB" w:eastAsia="ja-JP" w:bidi="ar-SA"/>
    </w:rPr>
  </w:style>
  <w:style w:type="paragraph" w:customStyle="1" w:styleId="1Char1">
    <w:name w:val="(文字) (文字)1 Char (文字) (文字)1"/>
    <w:semiHidden/>
    <w:qFormat/>
    <w:rsid w:val="00A21E6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1">
    <w:name w:val="Char Char1 Char Char1"/>
    <w:semiHidden/>
    <w:qFormat/>
    <w:rsid w:val="00A21E6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1">
    <w:name w:val="(文字) (文字)1 Char (文字) (文字) Char (文字) (文字)11"/>
    <w:semiHidden/>
    <w:qFormat/>
    <w:rsid w:val="00A21E6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0">
    <w:name w:val="(文字) (文字)1 Char (文字) (文字) Char1"/>
    <w:semiHidden/>
    <w:qFormat/>
    <w:rsid w:val="00A21E6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CharCharChar1">
    <w:name w:val="(文字) (文字)1 Char (文字) (文字) Char (文字) (文字)1 Char (文字) (文字) Char Char Char1"/>
    <w:semiHidden/>
    <w:qFormat/>
    <w:rsid w:val="00A21E6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11">
    <w:name w:val="Char Char Char Char11"/>
    <w:semiHidden/>
    <w:qFormat/>
    <w:rsid w:val="00A21E6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2CharChar1">
    <w:name w:val="Char Char2 Char Char1"/>
    <w:basedOn w:val="Normal"/>
    <w:qFormat/>
    <w:rsid w:val="00A21E6D"/>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harChar41">
    <w:name w:val="Char Char41"/>
    <w:qFormat/>
    <w:rsid w:val="00A21E6D"/>
    <w:rPr>
      <w:rFonts w:ascii="Courier New" w:hAnsi="Courier New"/>
      <w:lang w:val="nb-NO" w:eastAsia="ja-JP" w:bidi="ar-SA"/>
    </w:rPr>
  </w:style>
  <w:style w:type="paragraph" w:customStyle="1" w:styleId="CharCharCharCharCharChar1">
    <w:name w:val="Char Char Char Char Char Char1"/>
    <w:semiHidden/>
    <w:qFormat/>
    <w:rsid w:val="00A21E6D"/>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50">
    <w:name w:val="(文字) (文字)5"/>
    <w:semiHidden/>
    <w:qFormat/>
    <w:rsid w:val="00A21E6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arCar1">
    <w:name w:val="Car Car1"/>
    <w:semiHidden/>
    <w:qFormat/>
    <w:rsid w:val="00A21E6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11">
    <w:name w:val="Zchn Zchn11"/>
    <w:semiHidden/>
    <w:qFormat/>
    <w:rsid w:val="00A21E6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210">
    <w:name w:val="(文字) (文字)21"/>
    <w:semiHidden/>
    <w:qFormat/>
    <w:rsid w:val="00A21E6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312">
    <w:name w:val="(文字) (文字)31"/>
    <w:semiHidden/>
    <w:qFormat/>
    <w:rsid w:val="00A21E6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21">
    <w:name w:val="Zchn Zchn21"/>
    <w:semiHidden/>
    <w:qFormat/>
    <w:rsid w:val="00A21E6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411">
    <w:name w:val="(文字) (文字)41"/>
    <w:semiHidden/>
    <w:qFormat/>
    <w:rsid w:val="00A21E6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13">
    <w:name w:val="(文字) (文字)11"/>
    <w:semiHidden/>
    <w:qFormat/>
    <w:rsid w:val="00A21E6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71">
    <w:name w:val="Char Char71"/>
    <w:semiHidden/>
    <w:qFormat/>
    <w:rsid w:val="00A21E6D"/>
    <w:rPr>
      <w:rFonts w:ascii="Tahoma" w:hAnsi="Tahoma" w:cs="Tahoma"/>
      <w:shd w:val="clear" w:color="auto" w:fill="000080"/>
      <w:lang w:val="en-GB" w:eastAsia="en-US"/>
    </w:rPr>
  </w:style>
  <w:style w:type="character" w:customStyle="1" w:styleId="ZchnZchn51">
    <w:name w:val="Zchn Zchn51"/>
    <w:qFormat/>
    <w:rsid w:val="00A21E6D"/>
    <w:rPr>
      <w:rFonts w:ascii="Courier New" w:eastAsia="Batang" w:hAnsi="Courier New"/>
      <w:lang w:val="nb-NO" w:eastAsia="en-US" w:bidi="ar-SA"/>
    </w:rPr>
  </w:style>
  <w:style w:type="character" w:customStyle="1" w:styleId="CharChar101">
    <w:name w:val="Char Char101"/>
    <w:semiHidden/>
    <w:qFormat/>
    <w:rsid w:val="00A21E6D"/>
    <w:rPr>
      <w:rFonts w:ascii="Times New Roman" w:hAnsi="Times New Roman"/>
      <w:lang w:val="en-GB" w:eastAsia="en-US"/>
    </w:rPr>
  </w:style>
  <w:style w:type="character" w:customStyle="1" w:styleId="CharChar91">
    <w:name w:val="Char Char91"/>
    <w:semiHidden/>
    <w:qFormat/>
    <w:rsid w:val="00A21E6D"/>
    <w:rPr>
      <w:rFonts w:ascii="Tahoma" w:hAnsi="Tahoma" w:cs="Tahoma"/>
      <w:sz w:val="16"/>
      <w:szCs w:val="16"/>
      <w:lang w:val="en-GB" w:eastAsia="en-US"/>
    </w:rPr>
  </w:style>
  <w:style w:type="character" w:customStyle="1" w:styleId="CharChar81">
    <w:name w:val="Char Char81"/>
    <w:semiHidden/>
    <w:qFormat/>
    <w:rsid w:val="00A21E6D"/>
    <w:rPr>
      <w:rFonts w:ascii="Times New Roman" w:hAnsi="Times New Roman"/>
      <w:b/>
      <w:bCs/>
      <w:lang w:val="en-GB" w:eastAsia="en-US"/>
    </w:rPr>
  </w:style>
  <w:style w:type="paragraph" w:customStyle="1" w:styleId="23">
    <w:name w:val="修订2"/>
    <w:hidden/>
    <w:semiHidden/>
    <w:qFormat/>
    <w:rsid w:val="00A21E6D"/>
    <w:rPr>
      <w:rFonts w:ascii="Times New Roman" w:eastAsia="Batang" w:hAnsi="Times New Roman"/>
      <w:lang w:val="en-GB" w:eastAsia="en-US"/>
    </w:rPr>
  </w:style>
  <w:style w:type="paragraph" w:customStyle="1" w:styleId="1CharChar1Char1">
    <w:name w:val="(文字) (文字)1 Char (文字) (文字) Char (文字) (文字)1 Char (文字) (文字)1"/>
    <w:semiHidden/>
    <w:qFormat/>
    <w:rsid w:val="00A21E6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3">
    <w:name w:val="Zchn Zchn3"/>
    <w:semiHidden/>
    <w:qFormat/>
    <w:rsid w:val="00A21E6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TOC92">
    <w:name w:val="TOC 92"/>
    <w:basedOn w:val="TOC8"/>
    <w:qFormat/>
    <w:rsid w:val="00A21E6D"/>
    <w:pPr>
      <w:overflowPunct w:val="0"/>
      <w:autoSpaceDE w:val="0"/>
      <w:autoSpaceDN w:val="0"/>
      <w:adjustRightInd w:val="0"/>
      <w:ind w:left="1418" w:hanging="1418"/>
      <w:textAlignment w:val="baseline"/>
    </w:pPr>
    <w:rPr>
      <w:rFonts w:eastAsia="MS Mincho"/>
      <w:bCs/>
      <w:szCs w:val="22"/>
      <w:lang w:val="en-US" w:eastAsia="en-GB"/>
    </w:rPr>
  </w:style>
  <w:style w:type="paragraph" w:customStyle="1" w:styleId="Caption2">
    <w:name w:val="Caption2"/>
    <w:basedOn w:val="Normal"/>
    <w:next w:val="Normal"/>
    <w:qFormat/>
    <w:rsid w:val="00A21E6D"/>
    <w:pPr>
      <w:overflowPunct w:val="0"/>
      <w:autoSpaceDE w:val="0"/>
      <w:autoSpaceDN w:val="0"/>
      <w:adjustRightInd w:val="0"/>
      <w:spacing w:before="120" w:after="120"/>
      <w:textAlignment w:val="baseline"/>
    </w:pPr>
    <w:rPr>
      <w:rFonts w:eastAsia="MS Mincho"/>
      <w:b/>
      <w:lang w:eastAsia="en-GB"/>
    </w:rPr>
  </w:style>
  <w:style w:type="paragraph" w:customStyle="1" w:styleId="TableofFigures2">
    <w:name w:val="Table of Figures2"/>
    <w:basedOn w:val="Normal"/>
    <w:next w:val="Normal"/>
    <w:qFormat/>
    <w:rsid w:val="00A21E6D"/>
    <w:pPr>
      <w:overflowPunct w:val="0"/>
      <w:autoSpaceDE w:val="0"/>
      <w:autoSpaceDN w:val="0"/>
      <w:adjustRightInd w:val="0"/>
      <w:ind w:left="400" w:hanging="400"/>
      <w:jc w:val="center"/>
      <w:textAlignment w:val="baseline"/>
    </w:pPr>
    <w:rPr>
      <w:rFonts w:eastAsia="MS Mincho"/>
      <w:b/>
      <w:lang w:eastAsia="en-GB"/>
    </w:rPr>
  </w:style>
  <w:style w:type="character" w:customStyle="1" w:styleId="CharChar291">
    <w:name w:val="Char Char291"/>
    <w:qFormat/>
    <w:rsid w:val="00A21E6D"/>
    <w:rPr>
      <w:rFonts w:ascii="Arial" w:hAnsi="Arial"/>
      <w:sz w:val="36"/>
      <w:lang w:val="en-GB" w:eastAsia="en-US" w:bidi="ar-SA"/>
    </w:rPr>
  </w:style>
  <w:style w:type="character" w:customStyle="1" w:styleId="CharChar281">
    <w:name w:val="Char Char281"/>
    <w:qFormat/>
    <w:rsid w:val="00A21E6D"/>
    <w:rPr>
      <w:rFonts w:ascii="Arial" w:hAnsi="Arial"/>
      <w:sz w:val="32"/>
      <w:lang w:val="en-GB"/>
    </w:rPr>
  </w:style>
  <w:style w:type="paragraph" w:customStyle="1" w:styleId="CharChar241">
    <w:name w:val="Char Char241"/>
    <w:basedOn w:val="Normal"/>
    <w:semiHidden/>
    <w:qFormat/>
    <w:rsid w:val="00A21E6D"/>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11">
    <w:name w:val="(文字) (文字) Char1"/>
    <w:semiHidden/>
    <w:qFormat/>
    <w:rsid w:val="00A21E6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2">
    <w:name w:val="Char Char Char Char2"/>
    <w:basedOn w:val="Normal"/>
    <w:qFormat/>
    <w:rsid w:val="00A21E6D"/>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CharCharCharCharCharCharCharCharCharCharCharChar1">
    <w:name w:val="Char Char Char Char Char Char Char Char Char Char Char Char Char1"/>
    <w:semiHidden/>
    <w:qFormat/>
    <w:rsid w:val="00A21E6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numbering" w:customStyle="1" w:styleId="NoList2">
    <w:name w:val="No List2"/>
    <w:next w:val="NoList"/>
    <w:uiPriority w:val="99"/>
    <w:semiHidden/>
    <w:unhideWhenUsed/>
    <w:rsid w:val="00A21E6D"/>
  </w:style>
  <w:style w:type="numbering" w:customStyle="1" w:styleId="NoList3">
    <w:name w:val="No List3"/>
    <w:next w:val="NoList"/>
    <w:uiPriority w:val="99"/>
    <w:semiHidden/>
    <w:unhideWhenUsed/>
    <w:rsid w:val="00A21E6D"/>
  </w:style>
  <w:style w:type="numbering" w:customStyle="1" w:styleId="NoList11">
    <w:name w:val="No List11"/>
    <w:next w:val="NoList"/>
    <w:uiPriority w:val="99"/>
    <w:semiHidden/>
    <w:unhideWhenUsed/>
    <w:rsid w:val="00A21E6D"/>
  </w:style>
  <w:style w:type="numbering" w:customStyle="1" w:styleId="NoList4">
    <w:name w:val="No List4"/>
    <w:next w:val="NoList"/>
    <w:uiPriority w:val="99"/>
    <w:semiHidden/>
    <w:unhideWhenUsed/>
    <w:rsid w:val="00A21E6D"/>
  </w:style>
  <w:style w:type="numbering" w:customStyle="1" w:styleId="NoList5">
    <w:name w:val="No List5"/>
    <w:next w:val="NoList"/>
    <w:uiPriority w:val="99"/>
    <w:semiHidden/>
    <w:unhideWhenUsed/>
    <w:rsid w:val="00A21E6D"/>
  </w:style>
  <w:style w:type="numbering" w:customStyle="1" w:styleId="NoList111">
    <w:name w:val="No List111"/>
    <w:next w:val="NoList"/>
    <w:uiPriority w:val="99"/>
    <w:semiHidden/>
    <w:unhideWhenUsed/>
    <w:rsid w:val="00A21E6D"/>
  </w:style>
  <w:style w:type="numbering" w:customStyle="1" w:styleId="NoList21">
    <w:name w:val="No List21"/>
    <w:next w:val="NoList"/>
    <w:uiPriority w:val="99"/>
    <w:semiHidden/>
    <w:unhideWhenUsed/>
    <w:rsid w:val="00A21E6D"/>
  </w:style>
  <w:style w:type="numbering" w:customStyle="1" w:styleId="NoList31">
    <w:name w:val="No List31"/>
    <w:next w:val="NoList"/>
    <w:uiPriority w:val="99"/>
    <w:semiHidden/>
    <w:unhideWhenUsed/>
    <w:rsid w:val="00A21E6D"/>
  </w:style>
  <w:style w:type="numbering" w:customStyle="1" w:styleId="NoList41">
    <w:name w:val="No List41"/>
    <w:next w:val="NoList"/>
    <w:uiPriority w:val="99"/>
    <w:semiHidden/>
    <w:unhideWhenUsed/>
    <w:rsid w:val="00A21E6D"/>
  </w:style>
  <w:style w:type="numbering" w:customStyle="1" w:styleId="NoList6">
    <w:name w:val="No List6"/>
    <w:next w:val="NoList"/>
    <w:uiPriority w:val="99"/>
    <w:semiHidden/>
    <w:unhideWhenUsed/>
    <w:rsid w:val="00A21E6D"/>
  </w:style>
  <w:style w:type="character" w:styleId="Emphasis">
    <w:name w:val="Emphasis"/>
    <w:qFormat/>
    <w:rsid w:val="00A21E6D"/>
    <w:rPr>
      <w:i/>
      <w:iCs/>
    </w:rPr>
  </w:style>
  <w:style w:type="numbering" w:customStyle="1" w:styleId="NoList7">
    <w:name w:val="No List7"/>
    <w:next w:val="NoList"/>
    <w:uiPriority w:val="99"/>
    <w:semiHidden/>
    <w:unhideWhenUsed/>
    <w:rsid w:val="00A21E6D"/>
  </w:style>
  <w:style w:type="table" w:customStyle="1" w:styleId="TableGrid12">
    <w:name w:val="Table Grid12"/>
    <w:basedOn w:val="TableNormal"/>
    <w:next w:val="TableGrid"/>
    <w:qFormat/>
    <w:rsid w:val="00A21E6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A21E6D"/>
  </w:style>
  <w:style w:type="table" w:customStyle="1" w:styleId="TableGrid111">
    <w:name w:val="Table Grid111"/>
    <w:basedOn w:val="TableNormal"/>
    <w:next w:val="TableGrid"/>
    <w:qFormat/>
    <w:rsid w:val="00A21E6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uiPriority w:val="99"/>
    <w:unhideWhenUsed/>
    <w:qFormat/>
    <w:rsid w:val="00A21E6D"/>
    <w:rPr>
      <w:color w:val="808080"/>
      <w:shd w:val="clear" w:color="auto" w:fill="E6E6E6"/>
    </w:rPr>
  </w:style>
  <w:style w:type="numbering" w:customStyle="1" w:styleId="NoList22">
    <w:name w:val="No List22"/>
    <w:next w:val="NoList"/>
    <w:uiPriority w:val="99"/>
    <w:semiHidden/>
    <w:unhideWhenUsed/>
    <w:rsid w:val="00A21E6D"/>
  </w:style>
  <w:style w:type="numbering" w:customStyle="1" w:styleId="NoList32">
    <w:name w:val="No List32"/>
    <w:next w:val="NoList"/>
    <w:uiPriority w:val="99"/>
    <w:semiHidden/>
    <w:unhideWhenUsed/>
    <w:rsid w:val="00A21E6D"/>
  </w:style>
  <w:style w:type="paragraph" w:customStyle="1" w:styleId="aria">
    <w:name w:val="aria"/>
    <w:basedOn w:val="Normal"/>
    <w:qFormat/>
    <w:rsid w:val="00A21E6D"/>
    <w:pPr>
      <w:keepNext/>
      <w:keepLines/>
      <w:spacing w:after="0"/>
      <w:jc w:val="both"/>
    </w:pPr>
    <w:rPr>
      <w:rFonts w:ascii="Arial" w:eastAsia="SimSun" w:hAnsi="Arial"/>
      <w:sz w:val="18"/>
      <w:szCs w:val="18"/>
    </w:rPr>
  </w:style>
  <w:style w:type="paragraph" w:customStyle="1" w:styleId="font5">
    <w:name w:val="font5"/>
    <w:basedOn w:val="Normal"/>
    <w:rsid w:val="00A21E6D"/>
    <w:pPr>
      <w:spacing w:before="100" w:beforeAutospacing="1" w:after="100" w:afterAutospacing="1"/>
    </w:pPr>
    <w:rPr>
      <w:rFonts w:ascii="Arial" w:hAnsi="Arial" w:cs="Arial"/>
      <w:color w:val="000000"/>
      <w:sz w:val="18"/>
      <w:szCs w:val="18"/>
      <w:lang w:val="fi-FI" w:eastAsia="fi-FI"/>
    </w:rPr>
  </w:style>
  <w:style w:type="paragraph" w:customStyle="1" w:styleId="xl65">
    <w:name w:val="xl65"/>
    <w:basedOn w:val="Normal"/>
    <w:rsid w:val="00A21E6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66">
    <w:name w:val="xl66"/>
    <w:basedOn w:val="Normal"/>
    <w:rsid w:val="00A21E6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67">
    <w:name w:val="xl67"/>
    <w:basedOn w:val="Normal"/>
    <w:rsid w:val="00A21E6D"/>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fi-FI" w:eastAsia="fi-FI"/>
    </w:rPr>
  </w:style>
  <w:style w:type="paragraph" w:customStyle="1" w:styleId="xl68">
    <w:name w:val="xl68"/>
    <w:basedOn w:val="Normal"/>
    <w:rsid w:val="00A21E6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8080"/>
      <w:sz w:val="18"/>
      <w:szCs w:val="18"/>
      <w:u w:val="single"/>
      <w:lang w:val="fi-FI" w:eastAsia="fi-FI"/>
    </w:rPr>
  </w:style>
  <w:style w:type="paragraph" w:customStyle="1" w:styleId="xl69">
    <w:name w:val="xl69"/>
    <w:basedOn w:val="Normal"/>
    <w:rsid w:val="00A21E6D"/>
    <w:pPr>
      <w:pBdr>
        <w:top w:val="single" w:sz="4" w:space="0" w:color="auto"/>
        <w:left w:val="single" w:sz="4" w:space="31" w:color="auto"/>
        <w:bottom w:val="single" w:sz="4" w:space="0" w:color="auto"/>
        <w:right w:val="single" w:sz="4" w:space="0" w:color="auto"/>
      </w:pBdr>
      <w:spacing w:before="100" w:beforeAutospacing="1" w:after="100" w:afterAutospacing="1"/>
      <w:ind w:firstLineChars="500" w:firstLine="500"/>
      <w:textAlignment w:val="center"/>
    </w:pPr>
    <w:rPr>
      <w:rFonts w:ascii="Arial" w:hAnsi="Arial" w:cs="Arial"/>
      <w:sz w:val="18"/>
      <w:szCs w:val="18"/>
      <w:lang w:val="fi-FI" w:eastAsia="fi-FI"/>
    </w:rPr>
  </w:style>
  <w:style w:type="paragraph" w:customStyle="1" w:styleId="xl70">
    <w:name w:val="xl70"/>
    <w:basedOn w:val="Normal"/>
    <w:rsid w:val="00A21E6D"/>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71">
    <w:name w:val="xl71"/>
    <w:basedOn w:val="Normal"/>
    <w:rsid w:val="00A21E6D"/>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72">
    <w:name w:val="xl72"/>
    <w:basedOn w:val="Normal"/>
    <w:rsid w:val="00A21E6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lang w:val="fi-FI" w:eastAsia="fi-FI"/>
    </w:rPr>
  </w:style>
  <w:style w:type="paragraph" w:customStyle="1" w:styleId="xl73">
    <w:name w:val="xl73"/>
    <w:basedOn w:val="Normal"/>
    <w:rsid w:val="00A21E6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8080"/>
      <w:sz w:val="18"/>
      <w:szCs w:val="18"/>
      <w:u w:val="single"/>
      <w:lang w:val="fi-FI" w:eastAsia="fi-FI"/>
    </w:rPr>
  </w:style>
  <w:style w:type="paragraph" w:customStyle="1" w:styleId="xl74">
    <w:name w:val="xl74"/>
    <w:basedOn w:val="Normal"/>
    <w:rsid w:val="00A21E6D"/>
    <w:pPr>
      <w:pBdr>
        <w:top w:val="single" w:sz="4" w:space="0" w:color="auto"/>
        <w:bottom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75">
    <w:name w:val="xl75"/>
    <w:basedOn w:val="Normal"/>
    <w:rsid w:val="00A21E6D"/>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76">
    <w:name w:val="xl76"/>
    <w:basedOn w:val="Normal"/>
    <w:rsid w:val="00A21E6D"/>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77">
    <w:name w:val="xl77"/>
    <w:basedOn w:val="Normal"/>
    <w:rsid w:val="00A21E6D"/>
    <w:pPr>
      <w:pBdr>
        <w:top w:val="single" w:sz="4" w:space="0" w:color="auto"/>
        <w:left w:val="single" w:sz="4" w:space="0" w:color="auto"/>
        <w:right w:val="single" w:sz="4" w:space="0" w:color="auto"/>
      </w:pBdr>
      <w:spacing w:before="100" w:beforeAutospacing="1" w:after="100" w:afterAutospacing="1"/>
      <w:jc w:val="center"/>
    </w:pPr>
    <w:rPr>
      <w:sz w:val="24"/>
      <w:szCs w:val="24"/>
      <w:lang w:val="fi-FI" w:eastAsia="fi-FI"/>
    </w:rPr>
  </w:style>
  <w:style w:type="paragraph" w:customStyle="1" w:styleId="xl78">
    <w:name w:val="xl78"/>
    <w:basedOn w:val="Normal"/>
    <w:rsid w:val="00A21E6D"/>
    <w:pPr>
      <w:pBdr>
        <w:left w:val="single" w:sz="4" w:space="0" w:color="auto"/>
        <w:bottom w:val="single" w:sz="4" w:space="0" w:color="auto"/>
        <w:right w:val="single" w:sz="4" w:space="0" w:color="auto"/>
      </w:pBdr>
      <w:spacing w:before="100" w:beforeAutospacing="1" w:after="100" w:afterAutospacing="1"/>
      <w:jc w:val="center"/>
    </w:pPr>
    <w:rPr>
      <w:sz w:val="24"/>
      <w:szCs w:val="24"/>
      <w:lang w:val="fi-FI" w:eastAsia="fi-FI"/>
    </w:rPr>
  </w:style>
  <w:style w:type="paragraph" w:customStyle="1" w:styleId="xl79">
    <w:name w:val="xl79"/>
    <w:basedOn w:val="Normal"/>
    <w:rsid w:val="00A21E6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80">
    <w:name w:val="xl80"/>
    <w:basedOn w:val="Normal"/>
    <w:rsid w:val="00A21E6D"/>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81">
    <w:name w:val="xl81"/>
    <w:basedOn w:val="Normal"/>
    <w:rsid w:val="00A21E6D"/>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82">
    <w:name w:val="xl82"/>
    <w:basedOn w:val="Normal"/>
    <w:rsid w:val="00A21E6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83">
    <w:name w:val="xl83"/>
    <w:basedOn w:val="Normal"/>
    <w:rsid w:val="00A21E6D"/>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fi-FI" w:eastAsia="fi-FI"/>
    </w:rPr>
  </w:style>
  <w:style w:type="paragraph" w:customStyle="1" w:styleId="xl84">
    <w:name w:val="xl84"/>
    <w:basedOn w:val="Normal"/>
    <w:rsid w:val="00A21E6D"/>
    <w:pPr>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85">
    <w:name w:val="xl85"/>
    <w:basedOn w:val="Normal"/>
    <w:rsid w:val="00A21E6D"/>
    <w:pPr>
      <w:pBdr>
        <w:bottom w:val="single" w:sz="8" w:space="0" w:color="000000"/>
      </w:pBdr>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86">
    <w:name w:val="xl86"/>
    <w:basedOn w:val="Normal"/>
    <w:rsid w:val="00A21E6D"/>
    <w:pPr>
      <w:pBdr>
        <w:bottom w:val="single" w:sz="8" w:space="0" w:color="auto"/>
        <w:right w:val="single" w:sz="8" w:space="0" w:color="auto"/>
      </w:pBdr>
      <w:spacing w:before="100" w:beforeAutospacing="1" w:after="100" w:afterAutospacing="1"/>
      <w:jc w:val="center"/>
      <w:textAlignment w:val="center"/>
    </w:pPr>
    <w:rPr>
      <w:rFonts w:ascii="Arial" w:hAnsi="Arial" w:cs="Arial"/>
      <w:sz w:val="18"/>
      <w:szCs w:val="18"/>
      <w:lang w:val="fi-FI" w:eastAsia="fi-FI"/>
    </w:rPr>
  </w:style>
  <w:style w:type="paragraph" w:styleId="NoSpacing">
    <w:name w:val="No Spacing"/>
    <w:uiPriority w:val="1"/>
    <w:qFormat/>
    <w:rsid w:val="00A21E6D"/>
    <w:rPr>
      <w:rFonts w:ascii="Times New Roman" w:eastAsiaTheme="minorEastAsia" w:hAnsi="Times New Roman"/>
      <w:lang w:val="en-GB" w:eastAsia="en-US"/>
    </w:rPr>
  </w:style>
  <w:style w:type="character" w:customStyle="1" w:styleId="font4">
    <w:name w:val="font4"/>
    <w:basedOn w:val="DefaultParagraphFont"/>
    <w:qFormat/>
    <w:rsid w:val="00A21E6D"/>
  </w:style>
  <w:style w:type="character" w:customStyle="1" w:styleId="FooterChar1">
    <w:name w:val="Footer Char1"/>
    <w:aliases w:val="footer odd Char1,footer Char1,fo Char1,pie de página Char1"/>
    <w:semiHidden/>
    <w:rsid w:val="00A21E6D"/>
    <w:rPr>
      <w:rFonts w:ascii="Times New Roman" w:hAnsi="Times New Roman"/>
      <w:lang w:val="en-GB"/>
    </w:rPr>
  </w:style>
  <w:style w:type="paragraph" w:customStyle="1" w:styleId="CharChar5">
    <w:name w:val="Char Char5"/>
    <w:semiHidden/>
    <w:rsid w:val="00A21E6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styleId="HTMLSample">
    <w:name w:val="HTML Sample"/>
    <w:rsid w:val="00A21E6D"/>
    <w:rPr>
      <w:rFonts w:ascii="Courier New" w:eastAsia="SimSun" w:hAnsi="Courier New" w:cs="Courier New"/>
      <w:color w:val="0000FF"/>
      <w:kern w:val="2"/>
      <w:lang w:val="en-US" w:eastAsia="zh-CN" w:bidi="ar-SA"/>
    </w:rPr>
  </w:style>
  <w:style w:type="character" w:styleId="LineNumber">
    <w:name w:val="line number"/>
    <w:basedOn w:val="DefaultParagraphFont"/>
    <w:rsid w:val="00A21E6D"/>
    <w:rPr>
      <w:rFonts w:ascii="Arial" w:eastAsia="SimSun" w:hAnsi="Arial" w:cs="Arial"/>
      <w:color w:val="0000FF"/>
      <w:kern w:val="2"/>
      <w:lang w:val="en-US" w:eastAsia="zh-CN" w:bidi="ar-SA"/>
    </w:rPr>
  </w:style>
  <w:style w:type="paragraph" w:styleId="BlockText">
    <w:name w:val="Block Text"/>
    <w:basedOn w:val="Normal"/>
    <w:rsid w:val="00A21E6D"/>
    <w:pPr>
      <w:spacing w:after="120"/>
      <w:ind w:left="1440" w:right="1440"/>
    </w:pPr>
    <w:rPr>
      <w:rFonts w:eastAsia="MS Mincho"/>
    </w:rPr>
  </w:style>
  <w:style w:type="table" w:customStyle="1" w:styleId="TableGrid5">
    <w:name w:val="Table Grid5"/>
    <w:basedOn w:val="TableNormal"/>
    <w:next w:val="TableGrid"/>
    <w:uiPriority w:val="39"/>
    <w:qFormat/>
    <w:rsid w:val="00A21E6D"/>
    <w:pPr>
      <w:overflowPunct w:val="0"/>
      <w:autoSpaceDE w:val="0"/>
      <w:autoSpaceDN w:val="0"/>
      <w:adjustRightInd w:val="0"/>
      <w:spacing w:after="180"/>
      <w:textAlignment w:val="baseline"/>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60">
    <w:name w:val="吹き出し6"/>
    <w:basedOn w:val="Normal"/>
    <w:semiHidden/>
    <w:rsid w:val="00A21E6D"/>
    <w:rPr>
      <w:rFonts w:ascii="Tahoma" w:eastAsia="MS Mincho" w:hAnsi="Tahoma" w:cs="Tahoma"/>
      <w:sz w:val="16"/>
      <w:szCs w:val="16"/>
      <w:lang w:eastAsia="ko-KR"/>
    </w:rPr>
  </w:style>
  <w:style w:type="paragraph" w:customStyle="1" w:styleId="Table0">
    <w:name w:val="Table"/>
    <w:basedOn w:val="Normal"/>
    <w:link w:val="Table1"/>
    <w:qFormat/>
    <w:rsid w:val="00A21E6D"/>
    <w:pPr>
      <w:jc w:val="center"/>
    </w:pPr>
    <w:rPr>
      <w:rFonts w:ascii="Arial" w:eastAsia="SimSun" w:hAnsi="Arial" w:cs="Arial"/>
      <w:b/>
    </w:rPr>
  </w:style>
  <w:style w:type="character" w:customStyle="1" w:styleId="Table1">
    <w:name w:val="Table (文字)"/>
    <w:link w:val="Table0"/>
    <w:rsid w:val="00A21E6D"/>
    <w:rPr>
      <w:rFonts w:ascii="Arial" w:eastAsia="SimSun" w:hAnsi="Arial" w:cs="Arial"/>
      <w:b/>
      <w:lang w:val="en-GB" w:eastAsia="en-US"/>
    </w:rPr>
  </w:style>
  <w:style w:type="character" w:customStyle="1" w:styleId="PLChar">
    <w:name w:val="PL Char"/>
    <w:link w:val="PL"/>
    <w:qFormat/>
    <w:rsid w:val="00A21E6D"/>
    <w:rPr>
      <w:rFonts w:ascii="Courier New" w:hAnsi="Courier New"/>
      <w:noProof/>
      <w:sz w:val="16"/>
      <w:lang w:val="en-GB" w:eastAsia="en-US"/>
    </w:rPr>
  </w:style>
  <w:style w:type="paragraph" w:customStyle="1" w:styleId="ColorfulList-Accent11">
    <w:name w:val="Colorful List - Accent 11"/>
    <w:basedOn w:val="Normal"/>
    <w:uiPriority w:val="34"/>
    <w:qFormat/>
    <w:rsid w:val="00A21E6D"/>
    <w:pPr>
      <w:overflowPunct w:val="0"/>
      <w:autoSpaceDE w:val="0"/>
      <w:autoSpaceDN w:val="0"/>
      <w:adjustRightInd w:val="0"/>
      <w:ind w:left="720"/>
      <w:contextualSpacing/>
      <w:textAlignment w:val="baseline"/>
    </w:pPr>
  </w:style>
  <w:style w:type="paragraph" w:customStyle="1" w:styleId="ColorfulShading-Accent11">
    <w:name w:val="Colorful Shading - Accent 11"/>
    <w:hidden/>
    <w:semiHidden/>
    <w:rsid w:val="00A21E6D"/>
    <w:rPr>
      <w:rFonts w:ascii="Times New Roman" w:eastAsia="Batang" w:hAnsi="Times New Roman"/>
      <w:lang w:val="en-GB" w:eastAsia="en-US"/>
    </w:rPr>
  </w:style>
  <w:style w:type="numbering" w:customStyle="1" w:styleId="NoList42">
    <w:name w:val="No List42"/>
    <w:next w:val="NoList"/>
    <w:uiPriority w:val="99"/>
    <w:semiHidden/>
    <w:unhideWhenUsed/>
    <w:rsid w:val="00A21E6D"/>
  </w:style>
  <w:style w:type="numbering" w:customStyle="1" w:styleId="NoList51">
    <w:name w:val="No List51"/>
    <w:next w:val="NoList"/>
    <w:uiPriority w:val="99"/>
    <w:semiHidden/>
    <w:unhideWhenUsed/>
    <w:rsid w:val="00A21E6D"/>
  </w:style>
  <w:style w:type="numbering" w:customStyle="1" w:styleId="NoList211">
    <w:name w:val="No List211"/>
    <w:next w:val="NoList"/>
    <w:uiPriority w:val="99"/>
    <w:semiHidden/>
    <w:unhideWhenUsed/>
    <w:rsid w:val="00A21E6D"/>
  </w:style>
  <w:style w:type="numbering" w:customStyle="1" w:styleId="NoList311">
    <w:name w:val="No List311"/>
    <w:next w:val="NoList"/>
    <w:uiPriority w:val="99"/>
    <w:semiHidden/>
    <w:unhideWhenUsed/>
    <w:rsid w:val="00A21E6D"/>
  </w:style>
  <w:style w:type="numbering" w:customStyle="1" w:styleId="NoList411">
    <w:name w:val="No List411"/>
    <w:next w:val="NoList"/>
    <w:uiPriority w:val="99"/>
    <w:semiHidden/>
    <w:unhideWhenUsed/>
    <w:rsid w:val="00A21E6D"/>
  </w:style>
  <w:style w:type="numbering" w:customStyle="1" w:styleId="NoList61">
    <w:name w:val="No List61"/>
    <w:next w:val="NoList"/>
    <w:uiPriority w:val="99"/>
    <w:semiHidden/>
    <w:unhideWhenUsed/>
    <w:rsid w:val="00A21E6D"/>
  </w:style>
  <w:style w:type="table" w:customStyle="1" w:styleId="TableGrid41">
    <w:name w:val="Table Grid41"/>
    <w:basedOn w:val="TableNormal"/>
    <w:next w:val="TableGrid"/>
    <w:rsid w:val="00A21E6D"/>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
    <w:name w:val="Tabellengitternetz111"/>
    <w:basedOn w:val="TableNormal"/>
    <w:next w:val="TableGrid"/>
    <w:rsid w:val="00A21E6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
    <w:name w:val="Tabellengitternetz211"/>
    <w:basedOn w:val="TableNormal"/>
    <w:next w:val="TableGrid"/>
    <w:rsid w:val="00A21E6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
    <w:name w:val="Tabellengitternetz311"/>
    <w:basedOn w:val="TableNormal"/>
    <w:next w:val="TableGrid"/>
    <w:rsid w:val="00A21E6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
    <w:name w:val="Tabellengitternetz411"/>
    <w:basedOn w:val="TableNormal"/>
    <w:next w:val="TableGrid"/>
    <w:rsid w:val="00A21E6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
    <w:name w:val="Tabellengitternetz511"/>
    <w:basedOn w:val="TableNormal"/>
    <w:next w:val="TableGrid"/>
    <w:rsid w:val="00A21E6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
    <w:name w:val="Tabellengitternetz611"/>
    <w:basedOn w:val="TableNormal"/>
    <w:next w:val="TableGrid"/>
    <w:rsid w:val="00A21E6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
    <w:name w:val="Tabellengitternetz711"/>
    <w:basedOn w:val="TableNormal"/>
    <w:next w:val="TableGrid"/>
    <w:rsid w:val="00A21E6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
    <w:name w:val="Tabellengitternetz811"/>
    <w:basedOn w:val="TableNormal"/>
    <w:next w:val="TableGrid"/>
    <w:rsid w:val="00A21E6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
    <w:name w:val="Tabellengitternetz911"/>
    <w:basedOn w:val="TableNormal"/>
    <w:next w:val="TableGrid"/>
    <w:rsid w:val="00A21E6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rsid w:val="00A21E6D"/>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rsid w:val="00A21E6D"/>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无列表111"/>
    <w:next w:val="NoList"/>
    <w:semiHidden/>
    <w:rsid w:val="00A21E6D"/>
  </w:style>
  <w:style w:type="numbering" w:customStyle="1" w:styleId="NoList1111">
    <w:name w:val="No List1111"/>
    <w:next w:val="NoList"/>
    <w:uiPriority w:val="99"/>
    <w:semiHidden/>
    <w:unhideWhenUsed/>
    <w:rsid w:val="00A21E6D"/>
  </w:style>
  <w:style w:type="numbering" w:customStyle="1" w:styleId="NoList71">
    <w:name w:val="No List71"/>
    <w:next w:val="NoList"/>
    <w:uiPriority w:val="99"/>
    <w:semiHidden/>
    <w:unhideWhenUsed/>
    <w:rsid w:val="00A21E6D"/>
  </w:style>
  <w:style w:type="table" w:customStyle="1" w:styleId="TableGrid121">
    <w:name w:val="Table Grid121"/>
    <w:basedOn w:val="TableNormal"/>
    <w:next w:val="TableGrid"/>
    <w:rsid w:val="00A21E6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
    <w:name w:val="No List121"/>
    <w:next w:val="NoList"/>
    <w:uiPriority w:val="99"/>
    <w:semiHidden/>
    <w:unhideWhenUsed/>
    <w:rsid w:val="00A21E6D"/>
  </w:style>
  <w:style w:type="table" w:customStyle="1" w:styleId="TableGrid1111">
    <w:name w:val="Table Grid1111"/>
    <w:basedOn w:val="TableNormal"/>
    <w:next w:val="TableGrid"/>
    <w:rsid w:val="00A21E6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
    <w:name w:val="No List221"/>
    <w:next w:val="NoList"/>
    <w:uiPriority w:val="99"/>
    <w:semiHidden/>
    <w:unhideWhenUsed/>
    <w:rsid w:val="00A21E6D"/>
  </w:style>
  <w:style w:type="numbering" w:customStyle="1" w:styleId="NoList321">
    <w:name w:val="No List321"/>
    <w:next w:val="NoList"/>
    <w:uiPriority w:val="99"/>
    <w:semiHidden/>
    <w:unhideWhenUsed/>
    <w:rsid w:val="00A21E6D"/>
  </w:style>
  <w:style w:type="paragraph" w:styleId="NoteHeading">
    <w:name w:val="Note Heading"/>
    <w:basedOn w:val="Normal"/>
    <w:next w:val="Normal"/>
    <w:link w:val="NoteHeadingChar"/>
    <w:qFormat/>
    <w:rsid w:val="00A21E6D"/>
    <w:pPr>
      <w:overflowPunct w:val="0"/>
      <w:autoSpaceDE w:val="0"/>
      <w:autoSpaceDN w:val="0"/>
      <w:adjustRightInd w:val="0"/>
      <w:textAlignment w:val="baseline"/>
    </w:pPr>
    <w:rPr>
      <w:rFonts w:eastAsia="MS Mincho"/>
      <w:lang w:eastAsia="zh-CN"/>
    </w:rPr>
  </w:style>
  <w:style w:type="character" w:customStyle="1" w:styleId="NoteHeadingChar">
    <w:name w:val="Note Heading Char"/>
    <w:basedOn w:val="DefaultParagraphFont"/>
    <w:link w:val="NoteHeading"/>
    <w:qFormat/>
    <w:rsid w:val="00A21E6D"/>
    <w:rPr>
      <w:rFonts w:ascii="Times New Roman" w:eastAsia="MS Mincho" w:hAnsi="Times New Roman"/>
      <w:lang w:val="en-GB" w:eastAsia="zh-CN"/>
    </w:rPr>
  </w:style>
  <w:style w:type="character" w:customStyle="1" w:styleId="19">
    <w:name w:val="不明显参考1"/>
    <w:uiPriority w:val="31"/>
    <w:qFormat/>
    <w:rsid w:val="00A21E6D"/>
    <w:rPr>
      <w:smallCaps/>
      <w:color w:val="5A5A5A"/>
    </w:rPr>
  </w:style>
  <w:style w:type="paragraph" w:customStyle="1" w:styleId="114">
    <w:name w:val="修订11"/>
    <w:hidden/>
    <w:semiHidden/>
    <w:qFormat/>
    <w:rsid w:val="00A21E6D"/>
    <w:rPr>
      <w:rFonts w:ascii="Times New Roman" w:eastAsia="Batang" w:hAnsi="Times New Roman"/>
      <w:lang w:val="en-GB" w:eastAsia="en-US"/>
    </w:rPr>
  </w:style>
  <w:style w:type="paragraph" w:customStyle="1" w:styleId="TOC10">
    <w:name w:val="TOC 标题1"/>
    <w:basedOn w:val="Heading1"/>
    <w:next w:val="Normal"/>
    <w:uiPriority w:val="39"/>
    <w:unhideWhenUsed/>
    <w:qFormat/>
    <w:rsid w:val="00A21E6D"/>
    <w:pPr>
      <w:pBdr>
        <w:top w:val="none" w:sz="0" w:space="0" w:color="auto"/>
      </w:pBdr>
      <w:spacing w:after="0" w:line="259" w:lineRule="auto"/>
      <w:ind w:left="0" w:firstLine="0"/>
      <w:outlineLvl w:val="9"/>
    </w:pPr>
    <w:rPr>
      <w:rFonts w:ascii="Calibri Light" w:hAnsi="Calibri Light"/>
      <w:color w:val="2F5496"/>
      <w:sz w:val="32"/>
      <w:szCs w:val="32"/>
      <w:lang w:val="en-US"/>
    </w:rPr>
  </w:style>
  <w:style w:type="character" w:customStyle="1" w:styleId="B3Char2">
    <w:name w:val="B3 Char2"/>
    <w:qFormat/>
    <w:rsid w:val="00A21E6D"/>
    <w:rPr>
      <w:rFonts w:ascii="Times New Roman" w:hAnsi="Times New Roman"/>
      <w:lang w:val="en-GB"/>
    </w:rPr>
  </w:style>
  <w:style w:type="character" w:customStyle="1" w:styleId="EXCar">
    <w:name w:val="EX Car"/>
    <w:qFormat/>
    <w:rsid w:val="00A21E6D"/>
    <w:rPr>
      <w:lang w:val="en-GB" w:eastAsia="en-US"/>
    </w:rPr>
  </w:style>
  <w:style w:type="character" w:customStyle="1" w:styleId="B4Char">
    <w:name w:val="B4 Char"/>
    <w:link w:val="B4"/>
    <w:qFormat/>
    <w:rsid w:val="00A21E6D"/>
    <w:rPr>
      <w:rFonts w:ascii="Times New Roman" w:hAnsi="Times New Roman"/>
      <w:lang w:val="en-GB" w:eastAsia="en-US"/>
    </w:rPr>
  </w:style>
  <w:style w:type="character" w:customStyle="1" w:styleId="1a">
    <w:name w:val="明显强调1"/>
    <w:uiPriority w:val="21"/>
    <w:qFormat/>
    <w:rsid w:val="00A21E6D"/>
    <w:rPr>
      <w:b/>
      <w:bCs/>
      <w:i/>
      <w:iCs/>
      <w:color w:val="4F81BD"/>
    </w:rPr>
  </w:style>
  <w:style w:type="paragraph" w:customStyle="1" w:styleId="B6">
    <w:name w:val="B6"/>
    <w:basedOn w:val="B5"/>
    <w:link w:val="B6Char"/>
    <w:qFormat/>
    <w:rsid w:val="00A21E6D"/>
    <w:pPr>
      <w:overflowPunct w:val="0"/>
      <w:autoSpaceDE w:val="0"/>
      <w:autoSpaceDN w:val="0"/>
      <w:adjustRightInd w:val="0"/>
      <w:textAlignment w:val="baseline"/>
    </w:pPr>
    <w:rPr>
      <w:lang w:eastAsia="zh-CN"/>
    </w:rPr>
  </w:style>
  <w:style w:type="paragraph" w:customStyle="1" w:styleId="Meetingcaption">
    <w:name w:val="Meeting caption"/>
    <w:basedOn w:val="Normal"/>
    <w:qFormat/>
    <w:rsid w:val="00A21E6D"/>
    <w:pPr>
      <w:framePr w:w="4120" w:hSpace="141" w:wrap="around"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lang w:val="fr-FR" w:eastAsia="ko-KR"/>
    </w:rPr>
  </w:style>
  <w:style w:type="paragraph" w:customStyle="1" w:styleId="FT">
    <w:name w:val="FT"/>
    <w:basedOn w:val="Normal"/>
    <w:qFormat/>
    <w:rsid w:val="00A21E6D"/>
    <w:pPr>
      <w:overflowPunct w:val="0"/>
      <w:autoSpaceDE w:val="0"/>
      <w:autoSpaceDN w:val="0"/>
      <w:adjustRightInd w:val="0"/>
      <w:textAlignment w:val="baseline"/>
    </w:pPr>
    <w:rPr>
      <w:rFonts w:ascii="Arial" w:hAnsi="Arial" w:cs="Arial"/>
      <w:b/>
      <w:lang w:eastAsia="ko-KR"/>
    </w:rPr>
  </w:style>
  <w:style w:type="paragraph" w:customStyle="1" w:styleId="Tadc">
    <w:name w:val="Tadc"/>
    <w:basedOn w:val="Normal"/>
    <w:qFormat/>
    <w:rsid w:val="00A21E6D"/>
    <w:pPr>
      <w:overflowPunct w:val="0"/>
      <w:autoSpaceDE w:val="0"/>
      <w:autoSpaceDN w:val="0"/>
      <w:adjustRightInd w:val="0"/>
      <w:textAlignment w:val="baseline"/>
    </w:pPr>
    <w:rPr>
      <w:rFonts w:cs="v4.2.0"/>
      <w:lang w:eastAsia="en-GB"/>
    </w:rPr>
  </w:style>
  <w:style w:type="character" w:customStyle="1" w:styleId="EditorsNoteCarCar">
    <w:name w:val="Editor's Note Car Car"/>
    <w:link w:val="EditorsNote"/>
    <w:qFormat/>
    <w:rsid w:val="00A21E6D"/>
    <w:rPr>
      <w:rFonts w:ascii="Times New Roman" w:hAnsi="Times New Roman"/>
      <w:color w:val="FF0000"/>
      <w:lang w:val="en-GB" w:eastAsia="en-US"/>
    </w:rPr>
  </w:style>
  <w:style w:type="character" w:customStyle="1" w:styleId="B5Char">
    <w:name w:val="B5 Char"/>
    <w:link w:val="B5"/>
    <w:qFormat/>
    <w:rsid w:val="00A21E6D"/>
    <w:rPr>
      <w:rFonts w:ascii="Times New Roman" w:hAnsi="Times New Roman"/>
      <w:lang w:val="en-GB" w:eastAsia="en-US"/>
    </w:rPr>
  </w:style>
  <w:style w:type="character" w:customStyle="1" w:styleId="HeadingChar">
    <w:name w:val="Heading Char"/>
    <w:qFormat/>
    <w:rsid w:val="00A21E6D"/>
    <w:rPr>
      <w:rFonts w:ascii="Arial" w:eastAsia="SimSun" w:hAnsi="Arial"/>
      <w:b/>
      <w:sz w:val="22"/>
    </w:rPr>
  </w:style>
  <w:style w:type="character" w:customStyle="1" w:styleId="B6Char">
    <w:name w:val="B6 Char"/>
    <w:link w:val="B6"/>
    <w:qFormat/>
    <w:rsid w:val="00A21E6D"/>
    <w:rPr>
      <w:rFonts w:ascii="Times New Roman" w:hAnsi="Times New Roman"/>
      <w:lang w:val="en-GB" w:eastAsia="zh-CN"/>
    </w:rPr>
  </w:style>
  <w:style w:type="table" w:customStyle="1" w:styleId="TableStyle1">
    <w:name w:val="Table Style1"/>
    <w:basedOn w:val="TableNormal"/>
    <w:qFormat/>
    <w:rsid w:val="00A21E6D"/>
    <w:rPr>
      <w:rFonts w:ascii="Times New Roman" w:eastAsia="MS Mincho" w:hAnsi="Times New Roman"/>
      <w:lang w:val="en-US" w:eastAsia="en-US"/>
    </w:rPr>
    <w:tblPr/>
  </w:style>
  <w:style w:type="paragraph" w:customStyle="1" w:styleId="tal1">
    <w:name w:val="tal"/>
    <w:basedOn w:val="Normal"/>
    <w:qFormat/>
    <w:rsid w:val="00A21E6D"/>
    <w:pPr>
      <w:spacing w:before="100" w:beforeAutospacing="1" w:after="100" w:afterAutospacing="1"/>
    </w:pPr>
    <w:rPr>
      <w:rFonts w:ascii="SimSun" w:eastAsia="SimSun" w:hAnsi="SimSun" w:cs="SimSun"/>
      <w:sz w:val="24"/>
      <w:szCs w:val="24"/>
      <w:lang w:val="en-US" w:eastAsia="zh-CN"/>
    </w:rPr>
  </w:style>
  <w:style w:type="paragraph" w:customStyle="1" w:styleId="a5">
    <w:name w:val="수정"/>
    <w:hidden/>
    <w:semiHidden/>
    <w:qFormat/>
    <w:rsid w:val="00A21E6D"/>
    <w:rPr>
      <w:rFonts w:ascii="Times New Roman" w:eastAsia="Batang" w:hAnsi="Times New Roman"/>
      <w:lang w:val="en-GB" w:eastAsia="en-US"/>
    </w:rPr>
  </w:style>
  <w:style w:type="paragraph" w:customStyle="1" w:styleId="a6">
    <w:name w:val="変更箇所"/>
    <w:hidden/>
    <w:semiHidden/>
    <w:qFormat/>
    <w:rsid w:val="00A21E6D"/>
    <w:rPr>
      <w:rFonts w:ascii="Times New Roman" w:eastAsia="MS Mincho" w:hAnsi="Times New Roman"/>
      <w:lang w:val="en-GB" w:eastAsia="en-US"/>
    </w:rPr>
  </w:style>
  <w:style w:type="paragraph" w:customStyle="1" w:styleId="NB2">
    <w:name w:val="NB2"/>
    <w:basedOn w:val="ZG"/>
    <w:qFormat/>
    <w:rsid w:val="00A21E6D"/>
    <w:pPr>
      <w:framePr w:wrap="notBeside"/>
    </w:pPr>
    <w:rPr>
      <w:noProof w:val="0"/>
      <w:lang w:val="en-US" w:eastAsia="ko-KR"/>
    </w:rPr>
  </w:style>
  <w:style w:type="paragraph" w:customStyle="1" w:styleId="tableentry">
    <w:name w:val="table entry"/>
    <w:basedOn w:val="Normal"/>
    <w:qFormat/>
    <w:rsid w:val="00A21E6D"/>
    <w:pPr>
      <w:keepNext/>
      <w:spacing w:before="60" w:after="60"/>
    </w:pPr>
    <w:rPr>
      <w:rFonts w:ascii="Bookman Old Style" w:eastAsia="SimSun" w:hAnsi="Bookman Old Style"/>
      <w:lang w:val="en-US" w:eastAsia="ko-KR"/>
    </w:rPr>
  </w:style>
  <w:style w:type="character" w:customStyle="1" w:styleId="EditorsNoteChar">
    <w:name w:val="Editor's Note Char"/>
    <w:qFormat/>
    <w:rsid w:val="00A21E6D"/>
    <w:rPr>
      <w:rFonts w:ascii="Times New Roman" w:hAnsi="Times New Roman"/>
      <w:color w:val="FF0000"/>
      <w:lang w:val="en-GB" w:eastAsia="en-US"/>
    </w:rPr>
  </w:style>
  <w:style w:type="table" w:customStyle="1" w:styleId="TableGrid6">
    <w:name w:val="Table Grid6"/>
    <w:basedOn w:val="TableNormal"/>
    <w:qFormat/>
    <w:rsid w:val="00A21E6D"/>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93">
    <w:name w:val="TOC 93"/>
    <w:basedOn w:val="TOC8"/>
    <w:qFormat/>
    <w:rsid w:val="00A21E6D"/>
    <w:pPr>
      <w:overflowPunct w:val="0"/>
      <w:autoSpaceDE w:val="0"/>
      <w:autoSpaceDN w:val="0"/>
      <w:adjustRightInd w:val="0"/>
      <w:ind w:left="1418" w:hanging="1418"/>
      <w:textAlignment w:val="baseline"/>
    </w:pPr>
    <w:rPr>
      <w:rFonts w:eastAsia="MS Mincho"/>
      <w:noProof w:val="0"/>
      <w:lang w:val="en-US" w:eastAsia="ja-JP"/>
    </w:rPr>
  </w:style>
  <w:style w:type="paragraph" w:customStyle="1" w:styleId="Caption3">
    <w:name w:val="Caption3"/>
    <w:basedOn w:val="Normal"/>
    <w:next w:val="Normal"/>
    <w:qFormat/>
    <w:rsid w:val="00A21E6D"/>
    <w:pPr>
      <w:overflowPunct w:val="0"/>
      <w:autoSpaceDE w:val="0"/>
      <w:autoSpaceDN w:val="0"/>
      <w:adjustRightInd w:val="0"/>
      <w:spacing w:before="120" w:after="120"/>
      <w:textAlignment w:val="baseline"/>
    </w:pPr>
    <w:rPr>
      <w:rFonts w:eastAsia="MS Mincho"/>
      <w:b/>
      <w:lang w:eastAsia="ja-JP"/>
    </w:rPr>
  </w:style>
  <w:style w:type="paragraph" w:customStyle="1" w:styleId="TableofFigures3">
    <w:name w:val="Table of Figures3"/>
    <w:basedOn w:val="Normal"/>
    <w:next w:val="Normal"/>
    <w:qFormat/>
    <w:rsid w:val="00A21E6D"/>
    <w:pPr>
      <w:overflowPunct w:val="0"/>
      <w:autoSpaceDE w:val="0"/>
      <w:autoSpaceDN w:val="0"/>
      <w:adjustRightInd w:val="0"/>
      <w:ind w:left="400" w:hanging="400"/>
      <w:jc w:val="center"/>
      <w:textAlignment w:val="baseline"/>
    </w:pPr>
    <w:rPr>
      <w:rFonts w:eastAsia="MS Mincho"/>
      <w:b/>
      <w:lang w:eastAsia="ja-JP"/>
    </w:rPr>
  </w:style>
  <w:style w:type="table" w:customStyle="1" w:styleId="TableGrid7">
    <w:name w:val="Table Grid7"/>
    <w:basedOn w:val="TableNormal"/>
    <w:uiPriority w:val="39"/>
    <w:qFormat/>
    <w:rsid w:val="00A21E6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b">
    <w:name w:val="正文1"/>
    <w:qFormat/>
    <w:rsid w:val="00A21E6D"/>
    <w:pPr>
      <w:jc w:val="both"/>
    </w:pPr>
    <w:rPr>
      <w:rFonts w:ascii="SimSun" w:eastAsia="SimSun" w:hAnsi="SimSun" w:cs="SimSun"/>
      <w:kern w:val="2"/>
      <w:sz w:val="21"/>
      <w:szCs w:val="21"/>
      <w:lang w:val="en-US" w:eastAsia="zh-CN"/>
    </w:rPr>
  </w:style>
  <w:style w:type="table" w:customStyle="1" w:styleId="TableGrid8">
    <w:name w:val="Table Grid8"/>
    <w:basedOn w:val="TableNormal"/>
    <w:next w:val="TableGrid"/>
    <w:qFormat/>
    <w:rsid w:val="00A21E6D"/>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
    <w:name w:val="No List8"/>
    <w:next w:val="NoList"/>
    <w:uiPriority w:val="99"/>
    <w:semiHidden/>
    <w:unhideWhenUsed/>
    <w:rsid w:val="00A21E6D"/>
  </w:style>
  <w:style w:type="table" w:customStyle="1" w:styleId="TableGrid9">
    <w:name w:val="Table Grid9"/>
    <w:basedOn w:val="TableNormal"/>
    <w:next w:val="TableGrid"/>
    <w:qFormat/>
    <w:rsid w:val="00A21E6D"/>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ntenseEmphasis">
    <w:name w:val="Intense Emphasis"/>
    <w:uiPriority w:val="21"/>
    <w:qFormat/>
    <w:rsid w:val="00A21E6D"/>
    <w:rPr>
      <w:b/>
      <w:bCs/>
      <w:i/>
      <w:iCs/>
      <w:color w:val="4F81BD"/>
    </w:rPr>
  </w:style>
  <w:style w:type="table" w:customStyle="1" w:styleId="TableGrid13">
    <w:name w:val="Table Grid13"/>
    <w:basedOn w:val="TableNormal"/>
    <w:next w:val="TableGrid"/>
    <w:uiPriority w:val="39"/>
    <w:qFormat/>
    <w:rsid w:val="00A21E6D"/>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TMLTypewriter">
    <w:name w:val="HTML Typewriter"/>
    <w:rsid w:val="00A21E6D"/>
    <w:rPr>
      <w:rFonts w:ascii="Courier New" w:eastAsia="Times New Roman" w:hAnsi="Courier New" w:cs="Courier New"/>
      <w:sz w:val="20"/>
      <w:szCs w:val="20"/>
    </w:rPr>
  </w:style>
  <w:style w:type="character" w:customStyle="1" w:styleId="capChar6">
    <w:name w:val="cap Char6"/>
    <w:aliases w:val="cap Char Char6,Caption Char Char5,Caption Char1 Char Char5,cap Char Char1 Char5,Caption Char Char1 Char Char5,cap Char2 Char Char Char5"/>
    <w:rsid w:val="00A21E6D"/>
    <w:rPr>
      <w:b/>
      <w:lang w:val="en-GB" w:eastAsia="en-US" w:bidi="ar-SA"/>
    </w:rPr>
  </w:style>
  <w:style w:type="table" w:customStyle="1" w:styleId="TableGrid22">
    <w:name w:val="Table Grid22"/>
    <w:basedOn w:val="TableNormal"/>
    <w:next w:val="TableGrid"/>
    <w:qFormat/>
    <w:rsid w:val="00A21E6D"/>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qFormat/>
    <w:rsid w:val="00A21E6D"/>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rsid w:val="00A21E6D"/>
    <w:pPr>
      <w:overflowPunct w:val="0"/>
      <w:autoSpaceDE w:val="0"/>
      <w:autoSpaceDN w:val="0"/>
      <w:adjustRightInd w:val="0"/>
      <w:textAlignment w:val="baseline"/>
    </w:pPr>
    <w:rPr>
      <w:rFonts w:ascii="Courier New" w:eastAsia="MS Mincho" w:hAnsi="Courier New"/>
      <w:lang w:eastAsia="x-none"/>
    </w:rPr>
  </w:style>
  <w:style w:type="character" w:customStyle="1" w:styleId="HTMLPreformattedChar">
    <w:name w:val="HTML Preformatted Char"/>
    <w:basedOn w:val="DefaultParagraphFont"/>
    <w:link w:val="HTMLPreformatted"/>
    <w:rsid w:val="00A21E6D"/>
    <w:rPr>
      <w:rFonts w:ascii="Courier New" w:eastAsia="MS Mincho" w:hAnsi="Courier New"/>
      <w:lang w:val="en-GB" w:eastAsia="x-none"/>
    </w:rPr>
  </w:style>
  <w:style w:type="numbering" w:customStyle="1" w:styleId="NoList13">
    <w:name w:val="No List13"/>
    <w:next w:val="NoList"/>
    <w:uiPriority w:val="99"/>
    <w:semiHidden/>
    <w:unhideWhenUsed/>
    <w:rsid w:val="00A21E6D"/>
  </w:style>
  <w:style w:type="numbering" w:customStyle="1" w:styleId="NoList23">
    <w:name w:val="No List23"/>
    <w:next w:val="NoList"/>
    <w:uiPriority w:val="99"/>
    <w:semiHidden/>
    <w:unhideWhenUsed/>
    <w:rsid w:val="00A21E6D"/>
  </w:style>
  <w:style w:type="table" w:customStyle="1" w:styleId="TableGrid42">
    <w:name w:val="Table Grid42"/>
    <w:basedOn w:val="TableNormal"/>
    <w:next w:val="TableGrid"/>
    <w:qFormat/>
    <w:rsid w:val="00A21E6D"/>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3">
    <w:name w:val="No List33"/>
    <w:next w:val="NoList"/>
    <w:uiPriority w:val="99"/>
    <w:semiHidden/>
    <w:unhideWhenUsed/>
    <w:rsid w:val="00A21E6D"/>
  </w:style>
  <w:style w:type="table" w:customStyle="1" w:styleId="TableGrid51">
    <w:name w:val="Table Grid51"/>
    <w:basedOn w:val="TableNormal"/>
    <w:next w:val="TableGrid"/>
    <w:qFormat/>
    <w:rsid w:val="00A21E6D"/>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
    <w:name w:val="No List43"/>
    <w:next w:val="NoList"/>
    <w:uiPriority w:val="99"/>
    <w:semiHidden/>
    <w:unhideWhenUsed/>
    <w:rsid w:val="00A21E6D"/>
  </w:style>
  <w:style w:type="table" w:customStyle="1" w:styleId="TableGrid61">
    <w:name w:val="Table Grid61"/>
    <w:basedOn w:val="TableNormal"/>
    <w:next w:val="TableGrid"/>
    <w:qFormat/>
    <w:rsid w:val="00A21E6D"/>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
    <w:name w:val="No List52"/>
    <w:next w:val="NoList"/>
    <w:uiPriority w:val="99"/>
    <w:semiHidden/>
    <w:unhideWhenUsed/>
    <w:rsid w:val="00A21E6D"/>
  </w:style>
  <w:style w:type="numbering" w:customStyle="1" w:styleId="NoList62">
    <w:name w:val="No List62"/>
    <w:next w:val="NoList"/>
    <w:uiPriority w:val="99"/>
    <w:semiHidden/>
    <w:unhideWhenUsed/>
    <w:rsid w:val="00A21E6D"/>
  </w:style>
  <w:style w:type="numbering" w:customStyle="1" w:styleId="NoList72">
    <w:name w:val="No List72"/>
    <w:next w:val="NoList"/>
    <w:uiPriority w:val="99"/>
    <w:semiHidden/>
    <w:unhideWhenUsed/>
    <w:rsid w:val="00A21E6D"/>
  </w:style>
  <w:style w:type="numbering" w:customStyle="1" w:styleId="NoList81">
    <w:name w:val="No List81"/>
    <w:next w:val="NoList"/>
    <w:uiPriority w:val="99"/>
    <w:semiHidden/>
    <w:unhideWhenUsed/>
    <w:rsid w:val="00A21E6D"/>
  </w:style>
  <w:style w:type="table" w:customStyle="1" w:styleId="TableGrid71">
    <w:name w:val="Table Grid71"/>
    <w:basedOn w:val="TableNormal"/>
    <w:next w:val="TableGrid"/>
    <w:uiPriority w:val="39"/>
    <w:rsid w:val="00A21E6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TableNormal"/>
    <w:next w:val="TableGrid"/>
    <w:uiPriority w:val="39"/>
    <w:rsid w:val="00A21E6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TableNormal"/>
    <w:next w:val="TableGrid"/>
    <w:uiPriority w:val="39"/>
    <w:rsid w:val="00A21E6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TableNormal"/>
    <w:next w:val="TableGrid"/>
    <w:uiPriority w:val="39"/>
    <w:rsid w:val="00A21E6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
    <w:name w:val="Table Grid75"/>
    <w:basedOn w:val="TableNormal"/>
    <w:next w:val="TableGrid"/>
    <w:uiPriority w:val="39"/>
    <w:rsid w:val="00A21E6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
    <w:name w:val="No List9"/>
    <w:next w:val="NoList"/>
    <w:uiPriority w:val="99"/>
    <w:semiHidden/>
    <w:unhideWhenUsed/>
    <w:rsid w:val="00A21E6D"/>
  </w:style>
  <w:style w:type="table" w:customStyle="1" w:styleId="TableGrid81">
    <w:name w:val="Table Grid81"/>
    <w:basedOn w:val="TableNormal"/>
    <w:next w:val="TableGrid"/>
    <w:uiPriority w:val="39"/>
    <w:rsid w:val="00A21E6D"/>
    <w:pPr>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next w:val="TableGrid"/>
    <w:uiPriority w:val="39"/>
    <w:qFormat/>
    <w:rsid w:val="00A21E6D"/>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
    <w:name w:val="Table Style11"/>
    <w:basedOn w:val="TableNormal"/>
    <w:rsid w:val="00A21E6D"/>
    <w:rPr>
      <w:rFonts w:ascii="Times New Roman" w:eastAsia="MS Mincho" w:hAnsi="Times New Roman"/>
      <w:lang w:val="en-US" w:eastAsia="en-US"/>
    </w:rPr>
    <w:tblPr/>
  </w:style>
  <w:style w:type="table" w:customStyle="1" w:styleId="Tabellengitternetz112">
    <w:name w:val="Tabellengitternetz112"/>
    <w:basedOn w:val="TableNormal"/>
    <w:next w:val="TableGrid"/>
    <w:qFormat/>
    <w:rsid w:val="00A21E6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
    <w:name w:val="Tabellengitternetz212"/>
    <w:basedOn w:val="TableNormal"/>
    <w:next w:val="TableGrid"/>
    <w:qFormat/>
    <w:rsid w:val="00A21E6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
    <w:name w:val="Tabellengitternetz312"/>
    <w:basedOn w:val="TableNormal"/>
    <w:next w:val="TableGrid"/>
    <w:qFormat/>
    <w:rsid w:val="00A21E6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
    <w:name w:val="Tabellengitternetz412"/>
    <w:basedOn w:val="TableNormal"/>
    <w:next w:val="TableGrid"/>
    <w:qFormat/>
    <w:rsid w:val="00A21E6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
    <w:name w:val="Tabellengitternetz512"/>
    <w:basedOn w:val="TableNormal"/>
    <w:next w:val="TableGrid"/>
    <w:qFormat/>
    <w:rsid w:val="00A21E6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
    <w:name w:val="Tabellengitternetz612"/>
    <w:basedOn w:val="TableNormal"/>
    <w:next w:val="TableGrid"/>
    <w:qFormat/>
    <w:rsid w:val="00A21E6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
    <w:name w:val="Tabellengitternetz712"/>
    <w:basedOn w:val="TableNormal"/>
    <w:next w:val="TableGrid"/>
    <w:qFormat/>
    <w:rsid w:val="00A21E6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
    <w:name w:val="Tabellengitternetz812"/>
    <w:basedOn w:val="TableNormal"/>
    <w:next w:val="TableGrid"/>
    <w:qFormat/>
    <w:rsid w:val="00A21E6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
    <w:name w:val="Tabellengitternetz912"/>
    <w:basedOn w:val="TableNormal"/>
    <w:next w:val="TableGrid"/>
    <w:qFormat/>
    <w:rsid w:val="00A21E6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
    <w:name w:val="No List112"/>
    <w:next w:val="NoList"/>
    <w:uiPriority w:val="99"/>
    <w:semiHidden/>
    <w:unhideWhenUsed/>
    <w:rsid w:val="00A21E6D"/>
  </w:style>
  <w:style w:type="numbering" w:customStyle="1" w:styleId="NoList212">
    <w:name w:val="No List212"/>
    <w:next w:val="NoList"/>
    <w:uiPriority w:val="99"/>
    <w:semiHidden/>
    <w:unhideWhenUsed/>
    <w:rsid w:val="00A21E6D"/>
  </w:style>
  <w:style w:type="table" w:customStyle="1" w:styleId="TableGrid411">
    <w:name w:val="Table Grid411"/>
    <w:basedOn w:val="TableNormal"/>
    <w:next w:val="TableGrid"/>
    <w:rsid w:val="00A21E6D"/>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2">
    <w:name w:val="No List312"/>
    <w:next w:val="NoList"/>
    <w:uiPriority w:val="99"/>
    <w:semiHidden/>
    <w:unhideWhenUsed/>
    <w:rsid w:val="00A21E6D"/>
  </w:style>
  <w:style w:type="numbering" w:customStyle="1" w:styleId="NoList412">
    <w:name w:val="No List412"/>
    <w:next w:val="NoList"/>
    <w:uiPriority w:val="99"/>
    <w:semiHidden/>
    <w:unhideWhenUsed/>
    <w:rsid w:val="00A21E6D"/>
  </w:style>
  <w:style w:type="numbering" w:customStyle="1" w:styleId="NoList511">
    <w:name w:val="No List511"/>
    <w:next w:val="NoList"/>
    <w:uiPriority w:val="99"/>
    <w:semiHidden/>
    <w:unhideWhenUsed/>
    <w:rsid w:val="00A21E6D"/>
  </w:style>
  <w:style w:type="numbering" w:customStyle="1" w:styleId="NoList611">
    <w:name w:val="No List611"/>
    <w:next w:val="NoList"/>
    <w:uiPriority w:val="99"/>
    <w:semiHidden/>
    <w:unhideWhenUsed/>
    <w:rsid w:val="00A21E6D"/>
  </w:style>
  <w:style w:type="numbering" w:customStyle="1" w:styleId="NoList711">
    <w:name w:val="No List711"/>
    <w:next w:val="NoList"/>
    <w:uiPriority w:val="99"/>
    <w:semiHidden/>
    <w:unhideWhenUsed/>
    <w:rsid w:val="00A21E6D"/>
  </w:style>
  <w:style w:type="numbering" w:customStyle="1" w:styleId="NoList811">
    <w:name w:val="No List811"/>
    <w:next w:val="NoList"/>
    <w:uiPriority w:val="99"/>
    <w:semiHidden/>
    <w:unhideWhenUsed/>
    <w:rsid w:val="00A21E6D"/>
  </w:style>
  <w:style w:type="numbering" w:customStyle="1" w:styleId="NoList91">
    <w:name w:val="No List91"/>
    <w:next w:val="NoList"/>
    <w:uiPriority w:val="99"/>
    <w:semiHidden/>
    <w:unhideWhenUsed/>
    <w:rsid w:val="00A21E6D"/>
  </w:style>
  <w:style w:type="table" w:customStyle="1" w:styleId="TableGrid76">
    <w:name w:val="Table Grid76"/>
    <w:basedOn w:val="TableNormal"/>
    <w:next w:val="TableGrid"/>
    <w:uiPriority w:val="39"/>
    <w:rsid w:val="00A21E6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ref">
    <w:name w:val="href"/>
    <w:basedOn w:val="DefaultParagraphFont"/>
    <w:rsid w:val="00A21E6D"/>
  </w:style>
  <w:style w:type="paragraph" w:customStyle="1" w:styleId="Figuretitle0">
    <w:name w:val="Figure_title"/>
    <w:basedOn w:val="Normal"/>
    <w:next w:val="Normal"/>
    <w:rsid w:val="00A21E6D"/>
    <w:pPr>
      <w:keepNext/>
      <w:keepLines/>
      <w:tabs>
        <w:tab w:val="left" w:pos="1134"/>
        <w:tab w:val="left" w:pos="1871"/>
        <w:tab w:val="left" w:pos="2268"/>
      </w:tabs>
      <w:overflowPunct w:val="0"/>
      <w:autoSpaceDE w:val="0"/>
      <w:autoSpaceDN w:val="0"/>
      <w:adjustRightInd w:val="0"/>
      <w:spacing w:after="480"/>
      <w:jc w:val="center"/>
      <w:textAlignment w:val="baseline"/>
    </w:pPr>
    <w:rPr>
      <w:rFonts w:ascii="Times New Roman Bold" w:eastAsiaTheme="minorEastAsia" w:hAnsi="Times New Roman Bold"/>
      <w:b/>
    </w:rPr>
  </w:style>
  <w:style w:type="paragraph" w:customStyle="1" w:styleId="FigureNo">
    <w:name w:val="Figure_No"/>
    <w:basedOn w:val="Normal"/>
    <w:next w:val="Normal"/>
    <w:rsid w:val="00A21E6D"/>
    <w:pPr>
      <w:keepNext/>
      <w:keepLines/>
      <w:tabs>
        <w:tab w:val="left" w:pos="1134"/>
        <w:tab w:val="left" w:pos="1871"/>
        <w:tab w:val="left" w:pos="2268"/>
      </w:tabs>
      <w:overflowPunct w:val="0"/>
      <w:autoSpaceDE w:val="0"/>
      <w:autoSpaceDN w:val="0"/>
      <w:adjustRightInd w:val="0"/>
      <w:spacing w:before="480" w:after="120"/>
      <w:jc w:val="center"/>
      <w:textAlignment w:val="baseline"/>
    </w:pPr>
    <w:rPr>
      <w:rFonts w:eastAsiaTheme="minorEastAsia"/>
      <w:caps/>
    </w:rPr>
  </w:style>
  <w:style w:type="paragraph" w:customStyle="1" w:styleId="Tabletext1">
    <w:name w:val="Table_text"/>
    <w:basedOn w:val="Normal"/>
    <w:rsid w:val="00A21E6D"/>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eastAsia="SimSun"/>
      <w:sz w:val="22"/>
    </w:rPr>
  </w:style>
  <w:style w:type="paragraph" w:customStyle="1" w:styleId="Tablelegend">
    <w:name w:val="Table_legend"/>
    <w:basedOn w:val="Normal"/>
    <w:rsid w:val="00A21E6D"/>
    <w:pPr>
      <w:tabs>
        <w:tab w:val="left" w:pos="1134"/>
        <w:tab w:val="left" w:pos="1871"/>
        <w:tab w:val="left" w:pos="2268"/>
      </w:tabs>
      <w:overflowPunct w:val="0"/>
      <w:autoSpaceDE w:val="0"/>
      <w:autoSpaceDN w:val="0"/>
      <w:adjustRightInd w:val="0"/>
      <w:spacing w:before="120" w:after="0"/>
      <w:textAlignment w:val="baseline"/>
    </w:pPr>
    <w:rPr>
      <w:rFonts w:eastAsiaTheme="minorEastAsia"/>
    </w:rPr>
  </w:style>
  <w:style w:type="paragraph" w:customStyle="1" w:styleId="TableNo">
    <w:name w:val="Table_No"/>
    <w:basedOn w:val="Normal"/>
    <w:next w:val="Normal"/>
    <w:rsid w:val="00A21E6D"/>
    <w:pPr>
      <w:keepNext/>
      <w:tabs>
        <w:tab w:val="left" w:pos="1134"/>
        <w:tab w:val="left" w:pos="1871"/>
        <w:tab w:val="left" w:pos="2268"/>
      </w:tabs>
      <w:overflowPunct w:val="0"/>
      <w:autoSpaceDE w:val="0"/>
      <w:autoSpaceDN w:val="0"/>
      <w:adjustRightInd w:val="0"/>
      <w:spacing w:before="560" w:after="120"/>
      <w:jc w:val="center"/>
      <w:textAlignment w:val="baseline"/>
    </w:pPr>
    <w:rPr>
      <w:rFonts w:eastAsiaTheme="minorEastAsia"/>
      <w:caps/>
    </w:rPr>
  </w:style>
  <w:style w:type="paragraph" w:customStyle="1" w:styleId="Tabletitle0">
    <w:name w:val="Table_title"/>
    <w:basedOn w:val="Normal"/>
    <w:next w:val="Tabletext1"/>
    <w:rsid w:val="00A21E6D"/>
    <w:pPr>
      <w:keepNext/>
      <w:keepLines/>
      <w:tabs>
        <w:tab w:val="left" w:pos="1134"/>
        <w:tab w:val="left" w:pos="1871"/>
        <w:tab w:val="left" w:pos="2268"/>
      </w:tabs>
      <w:overflowPunct w:val="0"/>
      <w:autoSpaceDE w:val="0"/>
      <w:autoSpaceDN w:val="0"/>
      <w:adjustRightInd w:val="0"/>
      <w:spacing w:after="120"/>
      <w:jc w:val="center"/>
      <w:textAlignment w:val="baseline"/>
    </w:pPr>
    <w:rPr>
      <w:rFonts w:ascii="Times New Roman Bold" w:eastAsiaTheme="minorEastAsia" w:hAnsi="Times New Roman Bold"/>
      <w:b/>
    </w:rPr>
  </w:style>
  <w:style w:type="paragraph" w:customStyle="1" w:styleId="Rientra1">
    <w:name w:val="Rientra1"/>
    <w:basedOn w:val="Normal"/>
    <w:uiPriority w:val="99"/>
    <w:rsid w:val="00A21E6D"/>
    <w:pPr>
      <w:numPr>
        <w:numId w:val="38"/>
      </w:numPr>
      <w:tabs>
        <w:tab w:val="left" w:pos="0"/>
      </w:tabs>
      <w:suppressAutoHyphens/>
      <w:autoSpaceDN w:val="0"/>
      <w:spacing w:before="60" w:after="60"/>
      <w:jc w:val="both"/>
    </w:pPr>
    <w:rPr>
      <w:rFonts w:eastAsia="SimSun"/>
    </w:rPr>
  </w:style>
  <w:style w:type="paragraph" w:customStyle="1" w:styleId="Tablefin">
    <w:name w:val="Table_fin"/>
    <w:basedOn w:val="Normal"/>
    <w:next w:val="Normal"/>
    <w:rsid w:val="00A21E6D"/>
    <w:pPr>
      <w:suppressAutoHyphens/>
      <w:autoSpaceDN w:val="0"/>
      <w:spacing w:after="0"/>
      <w:jc w:val="both"/>
    </w:pPr>
    <w:rPr>
      <w:rFonts w:eastAsia="Batang"/>
    </w:rPr>
  </w:style>
  <w:style w:type="numbering" w:customStyle="1" w:styleId="LFO19">
    <w:name w:val="LFO19"/>
    <w:basedOn w:val="NoList"/>
    <w:rsid w:val="00A21E6D"/>
    <w:pPr>
      <w:numPr>
        <w:numId w:val="38"/>
      </w:numPr>
    </w:pPr>
  </w:style>
  <w:style w:type="paragraph" w:customStyle="1" w:styleId="enumlev3">
    <w:name w:val="enumlev3"/>
    <w:basedOn w:val="enumlev2"/>
    <w:rsid w:val="00A21E6D"/>
    <w:pPr>
      <w:tabs>
        <w:tab w:val="clear" w:pos="794"/>
        <w:tab w:val="clear" w:pos="1191"/>
        <w:tab w:val="clear" w:pos="1588"/>
        <w:tab w:val="clear" w:pos="1985"/>
        <w:tab w:val="left" w:pos="1134"/>
        <w:tab w:val="left" w:pos="1871"/>
        <w:tab w:val="left" w:pos="2608"/>
        <w:tab w:val="left" w:pos="3345"/>
      </w:tabs>
      <w:spacing w:before="80" w:after="0"/>
      <w:ind w:left="2268"/>
      <w:jc w:val="left"/>
    </w:pPr>
    <w:rPr>
      <w:rFonts w:eastAsiaTheme="minorEastAsia"/>
      <w:sz w:val="24"/>
      <w:lang w:val="en-GB" w:eastAsia="en-US"/>
    </w:rPr>
  </w:style>
  <w:style w:type="character" w:customStyle="1" w:styleId="st">
    <w:name w:val="st"/>
    <w:basedOn w:val="DefaultParagraphFont"/>
    <w:rsid w:val="00A21E6D"/>
  </w:style>
  <w:style w:type="paragraph" w:customStyle="1" w:styleId="tah1">
    <w:name w:val="tah"/>
    <w:basedOn w:val="Normal"/>
    <w:rsid w:val="00A21E6D"/>
    <w:pPr>
      <w:keepNext/>
      <w:spacing w:after="0"/>
      <w:jc w:val="center"/>
    </w:pPr>
    <w:rPr>
      <w:rFonts w:ascii="Arial" w:eastAsia="PMingLiU" w:hAnsi="Arial" w:cs="Arial"/>
      <w:b/>
      <w:bCs/>
      <w:sz w:val="18"/>
      <w:szCs w:val="18"/>
      <w:lang w:eastAsia="zh-TW"/>
    </w:rPr>
  </w:style>
  <w:style w:type="character" w:customStyle="1" w:styleId="st1">
    <w:name w:val="st1"/>
    <w:basedOn w:val="DefaultParagraphFont"/>
    <w:rsid w:val="00A21E6D"/>
  </w:style>
  <w:style w:type="paragraph" w:customStyle="1" w:styleId="TdocHeader2">
    <w:name w:val="Tdoc_Header_2"/>
    <w:basedOn w:val="Normal"/>
    <w:rsid w:val="00A21E6D"/>
    <w:pPr>
      <w:widowControl w:val="0"/>
      <w:tabs>
        <w:tab w:val="left" w:pos="1701"/>
        <w:tab w:val="right" w:pos="9072"/>
        <w:tab w:val="right" w:pos="10206"/>
      </w:tabs>
      <w:spacing w:after="0"/>
      <w:ind w:left="1440" w:hanging="1440"/>
      <w:jc w:val="both"/>
    </w:pPr>
    <w:rPr>
      <w:rFonts w:ascii="Arial" w:eastAsia="Batang" w:hAnsi="Arial"/>
      <w:b/>
      <w:sz w:val="18"/>
    </w:rPr>
  </w:style>
  <w:style w:type="numbering" w:customStyle="1" w:styleId="NoList10">
    <w:name w:val="No List10"/>
    <w:next w:val="NoList"/>
    <w:uiPriority w:val="99"/>
    <w:semiHidden/>
    <w:unhideWhenUsed/>
    <w:rsid w:val="00A21E6D"/>
  </w:style>
  <w:style w:type="numbering" w:customStyle="1" w:styleId="LFO191">
    <w:name w:val="LFO191"/>
    <w:basedOn w:val="NoList"/>
    <w:rsid w:val="00A21E6D"/>
  </w:style>
  <w:style w:type="table" w:customStyle="1" w:styleId="TableGrid122">
    <w:name w:val="Table Grid122"/>
    <w:basedOn w:val="TableNormal"/>
    <w:next w:val="TableGrid"/>
    <w:qFormat/>
    <w:rsid w:val="00A21E6D"/>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
    <w:name w:val="No List122"/>
    <w:next w:val="NoList"/>
    <w:uiPriority w:val="99"/>
    <w:semiHidden/>
    <w:rsid w:val="00A21E6D"/>
  </w:style>
  <w:style w:type="numbering" w:customStyle="1" w:styleId="NoList1112">
    <w:name w:val="No List1112"/>
    <w:next w:val="NoList"/>
    <w:uiPriority w:val="99"/>
    <w:semiHidden/>
    <w:unhideWhenUsed/>
    <w:rsid w:val="00A21E6D"/>
  </w:style>
  <w:style w:type="table" w:customStyle="1" w:styleId="TableGrid221">
    <w:name w:val="Table Grid221"/>
    <w:basedOn w:val="TableNormal"/>
    <w:next w:val="TableGrid"/>
    <w:uiPriority w:val="39"/>
    <w:rsid w:val="00A21E6D"/>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TableNormal"/>
    <w:next w:val="TableGrid"/>
    <w:qFormat/>
    <w:rsid w:val="00A21E6D"/>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N">
    <w:name w:val="TN"/>
    <w:basedOn w:val="Normal"/>
    <w:qFormat/>
    <w:rsid w:val="00A21E6D"/>
    <w:pPr>
      <w:keepNext/>
      <w:keepLines/>
      <w:spacing w:after="0"/>
      <w:ind w:left="851" w:hanging="851"/>
    </w:pPr>
    <w:rPr>
      <w:rFonts w:ascii="Arial" w:eastAsiaTheme="minorEastAsia" w:hAnsi="Arial"/>
      <w:sz w:val="18"/>
    </w:rPr>
  </w:style>
  <w:style w:type="numbering" w:customStyle="1" w:styleId="122">
    <w:name w:val="无列表12"/>
    <w:next w:val="NoList"/>
    <w:semiHidden/>
    <w:rsid w:val="00A21E6D"/>
  </w:style>
  <w:style w:type="numbering" w:customStyle="1" w:styleId="123">
    <w:name w:val="リストなし12"/>
    <w:next w:val="NoList"/>
    <w:uiPriority w:val="99"/>
    <w:semiHidden/>
    <w:unhideWhenUsed/>
    <w:rsid w:val="00A21E6D"/>
  </w:style>
  <w:style w:type="numbering" w:customStyle="1" w:styleId="1120">
    <w:name w:val="无列表112"/>
    <w:next w:val="NoList"/>
    <w:semiHidden/>
    <w:rsid w:val="00A21E6D"/>
  </w:style>
  <w:style w:type="numbering" w:customStyle="1" w:styleId="1111">
    <w:name w:val="リストなし111"/>
    <w:next w:val="NoList"/>
    <w:uiPriority w:val="99"/>
    <w:semiHidden/>
    <w:unhideWhenUsed/>
    <w:rsid w:val="00A21E6D"/>
  </w:style>
  <w:style w:type="numbering" w:customStyle="1" w:styleId="NoList222">
    <w:name w:val="No List222"/>
    <w:next w:val="NoList"/>
    <w:uiPriority w:val="99"/>
    <w:semiHidden/>
    <w:unhideWhenUsed/>
    <w:rsid w:val="00A21E6D"/>
  </w:style>
  <w:style w:type="numbering" w:customStyle="1" w:styleId="NoList322">
    <w:name w:val="No List322"/>
    <w:next w:val="NoList"/>
    <w:uiPriority w:val="99"/>
    <w:semiHidden/>
    <w:unhideWhenUsed/>
    <w:rsid w:val="00A21E6D"/>
  </w:style>
  <w:style w:type="numbering" w:customStyle="1" w:styleId="NoList421">
    <w:name w:val="No List421"/>
    <w:next w:val="NoList"/>
    <w:uiPriority w:val="99"/>
    <w:semiHidden/>
    <w:unhideWhenUsed/>
    <w:rsid w:val="00A21E6D"/>
  </w:style>
  <w:style w:type="numbering" w:customStyle="1" w:styleId="NoList2111">
    <w:name w:val="No List2111"/>
    <w:next w:val="NoList"/>
    <w:uiPriority w:val="99"/>
    <w:semiHidden/>
    <w:unhideWhenUsed/>
    <w:rsid w:val="00A21E6D"/>
  </w:style>
  <w:style w:type="numbering" w:customStyle="1" w:styleId="NoList3111">
    <w:name w:val="No List3111"/>
    <w:next w:val="NoList"/>
    <w:uiPriority w:val="99"/>
    <w:semiHidden/>
    <w:unhideWhenUsed/>
    <w:rsid w:val="00A21E6D"/>
  </w:style>
  <w:style w:type="numbering" w:customStyle="1" w:styleId="NoList4111">
    <w:name w:val="No List4111"/>
    <w:next w:val="NoList"/>
    <w:uiPriority w:val="99"/>
    <w:semiHidden/>
    <w:unhideWhenUsed/>
    <w:rsid w:val="00A21E6D"/>
  </w:style>
  <w:style w:type="numbering" w:customStyle="1" w:styleId="11110">
    <w:name w:val="无列表1111"/>
    <w:next w:val="NoList"/>
    <w:semiHidden/>
    <w:rsid w:val="00A21E6D"/>
  </w:style>
  <w:style w:type="numbering" w:customStyle="1" w:styleId="NoList11111">
    <w:name w:val="No List11111"/>
    <w:next w:val="NoList"/>
    <w:uiPriority w:val="99"/>
    <w:semiHidden/>
    <w:unhideWhenUsed/>
    <w:rsid w:val="00A21E6D"/>
  </w:style>
  <w:style w:type="numbering" w:customStyle="1" w:styleId="NoList1211">
    <w:name w:val="No List1211"/>
    <w:next w:val="NoList"/>
    <w:uiPriority w:val="99"/>
    <w:semiHidden/>
    <w:unhideWhenUsed/>
    <w:rsid w:val="00A21E6D"/>
  </w:style>
  <w:style w:type="numbering" w:customStyle="1" w:styleId="NoList2211">
    <w:name w:val="No List2211"/>
    <w:next w:val="NoList"/>
    <w:uiPriority w:val="99"/>
    <w:semiHidden/>
    <w:unhideWhenUsed/>
    <w:rsid w:val="00A21E6D"/>
  </w:style>
  <w:style w:type="numbering" w:customStyle="1" w:styleId="NoList3211">
    <w:name w:val="No List3211"/>
    <w:next w:val="NoList"/>
    <w:uiPriority w:val="99"/>
    <w:semiHidden/>
    <w:unhideWhenUsed/>
    <w:rsid w:val="00A21E6D"/>
  </w:style>
  <w:style w:type="character" w:customStyle="1" w:styleId="UnresolvedMention3">
    <w:name w:val="Unresolved Mention3"/>
    <w:basedOn w:val="DefaultParagraphFont"/>
    <w:uiPriority w:val="99"/>
    <w:unhideWhenUsed/>
    <w:rsid w:val="00A21E6D"/>
    <w:rPr>
      <w:color w:val="605E5C"/>
      <w:shd w:val="clear" w:color="auto" w:fill="E1DFDD"/>
    </w:rPr>
  </w:style>
  <w:style w:type="numbering" w:customStyle="1" w:styleId="NoList14">
    <w:name w:val="No List14"/>
    <w:next w:val="NoList"/>
    <w:uiPriority w:val="99"/>
    <w:semiHidden/>
    <w:unhideWhenUsed/>
    <w:rsid w:val="00A21E6D"/>
  </w:style>
  <w:style w:type="table" w:customStyle="1" w:styleId="TableGrid10">
    <w:name w:val="Table Grid10"/>
    <w:basedOn w:val="TableNormal"/>
    <w:next w:val="TableGrid"/>
    <w:qFormat/>
    <w:rsid w:val="00A21E6D"/>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39"/>
    <w:qFormat/>
    <w:rsid w:val="00A21E6D"/>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qFormat/>
    <w:rsid w:val="00A21E6D"/>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qFormat/>
    <w:rsid w:val="00A21E6D"/>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
    <w:name w:val="No List15"/>
    <w:next w:val="NoList"/>
    <w:uiPriority w:val="99"/>
    <w:semiHidden/>
    <w:unhideWhenUsed/>
    <w:rsid w:val="00A21E6D"/>
  </w:style>
  <w:style w:type="numbering" w:customStyle="1" w:styleId="NoList24">
    <w:name w:val="No List24"/>
    <w:next w:val="NoList"/>
    <w:uiPriority w:val="99"/>
    <w:semiHidden/>
    <w:unhideWhenUsed/>
    <w:rsid w:val="00A21E6D"/>
  </w:style>
  <w:style w:type="table" w:customStyle="1" w:styleId="TableGrid43">
    <w:name w:val="Table Grid43"/>
    <w:basedOn w:val="TableNormal"/>
    <w:next w:val="TableGrid"/>
    <w:qFormat/>
    <w:rsid w:val="00A21E6D"/>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4">
    <w:name w:val="No List34"/>
    <w:next w:val="NoList"/>
    <w:uiPriority w:val="99"/>
    <w:semiHidden/>
    <w:unhideWhenUsed/>
    <w:rsid w:val="00A21E6D"/>
  </w:style>
  <w:style w:type="table" w:customStyle="1" w:styleId="TableGrid52">
    <w:name w:val="Table Grid52"/>
    <w:basedOn w:val="TableNormal"/>
    <w:next w:val="TableGrid"/>
    <w:uiPriority w:val="39"/>
    <w:qFormat/>
    <w:rsid w:val="00A21E6D"/>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
    <w:name w:val="No List44"/>
    <w:next w:val="NoList"/>
    <w:uiPriority w:val="99"/>
    <w:semiHidden/>
    <w:unhideWhenUsed/>
    <w:rsid w:val="00A21E6D"/>
  </w:style>
  <w:style w:type="table" w:customStyle="1" w:styleId="TableGrid62">
    <w:name w:val="Table Grid62"/>
    <w:basedOn w:val="TableNormal"/>
    <w:next w:val="TableGrid"/>
    <w:qFormat/>
    <w:rsid w:val="00A21E6D"/>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
    <w:name w:val="No List53"/>
    <w:next w:val="NoList"/>
    <w:uiPriority w:val="99"/>
    <w:semiHidden/>
    <w:unhideWhenUsed/>
    <w:rsid w:val="00A21E6D"/>
  </w:style>
  <w:style w:type="numbering" w:customStyle="1" w:styleId="NoList63">
    <w:name w:val="No List63"/>
    <w:next w:val="NoList"/>
    <w:uiPriority w:val="99"/>
    <w:semiHidden/>
    <w:unhideWhenUsed/>
    <w:rsid w:val="00A21E6D"/>
  </w:style>
  <w:style w:type="numbering" w:customStyle="1" w:styleId="NoList73">
    <w:name w:val="No List73"/>
    <w:next w:val="NoList"/>
    <w:uiPriority w:val="99"/>
    <w:semiHidden/>
    <w:unhideWhenUsed/>
    <w:rsid w:val="00A21E6D"/>
  </w:style>
  <w:style w:type="numbering" w:customStyle="1" w:styleId="NoList82">
    <w:name w:val="No List82"/>
    <w:next w:val="NoList"/>
    <w:uiPriority w:val="99"/>
    <w:semiHidden/>
    <w:unhideWhenUsed/>
    <w:rsid w:val="00A21E6D"/>
  </w:style>
  <w:style w:type="numbering" w:customStyle="1" w:styleId="NoList92">
    <w:name w:val="No List92"/>
    <w:next w:val="NoList"/>
    <w:uiPriority w:val="99"/>
    <w:semiHidden/>
    <w:unhideWhenUsed/>
    <w:rsid w:val="00A21E6D"/>
  </w:style>
  <w:style w:type="table" w:customStyle="1" w:styleId="TableGrid82">
    <w:name w:val="Table Grid82"/>
    <w:basedOn w:val="TableNormal"/>
    <w:next w:val="TableGrid"/>
    <w:uiPriority w:val="39"/>
    <w:rsid w:val="00A21E6D"/>
    <w:pPr>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TableNormal"/>
    <w:next w:val="TableGrid"/>
    <w:uiPriority w:val="39"/>
    <w:qFormat/>
    <w:rsid w:val="00A21E6D"/>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
    <w:name w:val="Tabellengitternetz113"/>
    <w:basedOn w:val="TableNormal"/>
    <w:next w:val="TableGrid"/>
    <w:qFormat/>
    <w:rsid w:val="00A21E6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
    <w:name w:val="Tabellengitternetz213"/>
    <w:basedOn w:val="TableNormal"/>
    <w:next w:val="TableGrid"/>
    <w:qFormat/>
    <w:rsid w:val="00A21E6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
    <w:name w:val="Tabellengitternetz313"/>
    <w:basedOn w:val="TableNormal"/>
    <w:next w:val="TableGrid"/>
    <w:qFormat/>
    <w:rsid w:val="00A21E6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
    <w:name w:val="Tabellengitternetz413"/>
    <w:basedOn w:val="TableNormal"/>
    <w:next w:val="TableGrid"/>
    <w:qFormat/>
    <w:rsid w:val="00A21E6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
    <w:name w:val="Tabellengitternetz513"/>
    <w:basedOn w:val="TableNormal"/>
    <w:next w:val="TableGrid"/>
    <w:qFormat/>
    <w:rsid w:val="00A21E6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
    <w:name w:val="Tabellengitternetz613"/>
    <w:basedOn w:val="TableNormal"/>
    <w:next w:val="TableGrid"/>
    <w:qFormat/>
    <w:rsid w:val="00A21E6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
    <w:name w:val="Tabellengitternetz713"/>
    <w:basedOn w:val="TableNormal"/>
    <w:next w:val="TableGrid"/>
    <w:qFormat/>
    <w:rsid w:val="00A21E6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
    <w:name w:val="Tabellengitternetz813"/>
    <w:basedOn w:val="TableNormal"/>
    <w:next w:val="TableGrid"/>
    <w:qFormat/>
    <w:rsid w:val="00A21E6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
    <w:name w:val="Tabellengitternetz913"/>
    <w:basedOn w:val="TableNormal"/>
    <w:next w:val="TableGrid"/>
    <w:qFormat/>
    <w:rsid w:val="00A21E6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
    <w:name w:val="No List113"/>
    <w:next w:val="NoList"/>
    <w:uiPriority w:val="99"/>
    <w:semiHidden/>
    <w:unhideWhenUsed/>
    <w:rsid w:val="00A21E6D"/>
  </w:style>
  <w:style w:type="numbering" w:customStyle="1" w:styleId="NoList213">
    <w:name w:val="No List213"/>
    <w:next w:val="NoList"/>
    <w:uiPriority w:val="99"/>
    <w:semiHidden/>
    <w:unhideWhenUsed/>
    <w:rsid w:val="00A21E6D"/>
  </w:style>
  <w:style w:type="table" w:customStyle="1" w:styleId="TableGrid412">
    <w:name w:val="Table Grid412"/>
    <w:basedOn w:val="TableNormal"/>
    <w:next w:val="TableGrid"/>
    <w:rsid w:val="00A21E6D"/>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3">
    <w:name w:val="No List313"/>
    <w:next w:val="NoList"/>
    <w:uiPriority w:val="99"/>
    <w:semiHidden/>
    <w:unhideWhenUsed/>
    <w:rsid w:val="00A21E6D"/>
  </w:style>
  <w:style w:type="numbering" w:customStyle="1" w:styleId="NoList413">
    <w:name w:val="No List413"/>
    <w:next w:val="NoList"/>
    <w:uiPriority w:val="99"/>
    <w:semiHidden/>
    <w:unhideWhenUsed/>
    <w:rsid w:val="00A21E6D"/>
  </w:style>
  <w:style w:type="numbering" w:customStyle="1" w:styleId="NoList512">
    <w:name w:val="No List512"/>
    <w:next w:val="NoList"/>
    <w:uiPriority w:val="99"/>
    <w:semiHidden/>
    <w:unhideWhenUsed/>
    <w:rsid w:val="00A21E6D"/>
  </w:style>
  <w:style w:type="numbering" w:customStyle="1" w:styleId="NoList612">
    <w:name w:val="No List612"/>
    <w:next w:val="NoList"/>
    <w:uiPriority w:val="99"/>
    <w:semiHidden/>
    <w:unhideWhenUsed/>
    <w:rsid w:val="00A21E6D"/>
  </w:style>
  <w:style w:type="numbering" w:customStyle="1" w:styleId="NoList712">
    <w:name w:val="No List712"/>
    <w:next w:val="NoList"/>
    <w:uiPriority w:val="99"/>
    <w:semiHidden/>
    <w:unhideWhenUsed/>
    <w:rsid w:val="00A21E6D"/>
  </w:style>
  <w:style w:type="numbering" w:customStyle="1" w:styleId="NoList812">
    <w:name w:val="No List812"/>
    <w:next w:val="NoList"/>
    <w:uiPriority w:val="99"/>
    <w:semiHidden/>
    <w:unhideWhenUsed/>
    <w:rsid w:val="00A21E6D"/>
  </w:style>
  <w:style w:type="numbering" w:customStyle="1" w:styleId="NoList911">
    <w:name w:val="No List911"/>
    <w:next w:val="NoList"/>
    <w:uiPriority w:val="99"/>
    <w:semiHidden/>
    <w:unhideWhenUsed/>
    <w:rsid w:val="00A21E6D"/>
  </w:style>
  <w:style w:type="numbering" w:customStyle="1" w:styleId="LFO192">
    <w:name w:val="LFO192"/>
    <w:basedOn w:val="NoList"/>
    <w:rsid w:val="00A21E6D"/>
  </w:style>
  <w:style w:type="numbering" w:customStyle="1" w:styleId="NoList101">
    <w:name w:val="No List101"/>
    <w:next w:val="NoList"/>
    <w:uiPriority w:val="99"/>
    <w:semiHidden/>
    <w:unhideWhenUsed/>
    <w:rsid w:val="00A21E6D"/>
  </w:style>
  <w:style w:type="numbering" w:customStyle="1" w:styleId="LFO1911">
    <w:name w:val="LFO1911"/>
    <w:basedOn w:val="NoList"/>
    <w:rsid w:val="00A21E6D"/>
  </w:style>
  <w:style w:type="table" w:customStyle="1" w:styleId="TableGrid123">
    <w:name w:val="Table Grid123"/>
    <w:basedOn w:val="TableNormal"/>
    <w:next w:val="TableGrid"/>
    <w:qFormat/>
    <w:rsid w:val="00A21E6D"/>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
    <w:name w:val="No List123"/>
    <w:next w:val="NoList"/>
    <w:uiPriority w:val="99"/>
    <w:semiHidden/>
    <w:rsid w:val="00A21E6D"/>
  </w:style>
  <w:style w:type="numbering" w:customStyle="1" w:styleId="NoList1113">
    <w:name w:val="No List1113"/>
    <w:next w:val="NoList"/>
    <w:uiPriority w:val="99"/>
    <w:semiHidden/>
    <w:unhideWhenUsed/>
    <w:rsid w:val="00A21E6D"/>
  </w:style>
  <w:style w:type="table" w:customStyle="1" w:styleId="TableGrid222">
    <w:name w:val="Table Grid222"/>
    <w:basedOn w:val="TableNormal"/>
    <w:next w:val="TableGrid"/>
    <w:uiPriority w:val="39"/>
    <w:rsid w:val="00A21E6D"/>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1113"/>
    <w:basedOn w:val="TableNormal"/>
    <w:next w:val="TableGrid"/>
    <w:qFormat/>
    <w:rsid w:val="00A21E6D"/>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无列表13"/>
    <w:next w:val="NoList"/>
    <w:semiHidden/>
    <w:rsid w:val="00A21E6D"/>
  </w:style>
  <w:style w:type="numbering" w:customStyle="1" w:styleId="131">
    <w:name w:val="リストなし13"/>
    <w:next w:val="NoList"/>
    <w:uiPriority w:val="99"/>
    <w:semiHidden/>
    <w:unhideWhenUsed/>
    <w:rsid w:val="00A21E6D"/>
  </w:style>
  <w:style w:type="numbering" w:customStyle="1" w:styleId="1130">
    <w:name w:val="无列表113"/>
    <w:next w:val="NoList"/>
    <w:semiHidden/>
    <w:rsid w:val="00A21E6D"/>
  </w:style>
  <w:style w:type="numbering" w:customStyle="1" w:styleId="1121">
    <w:name w:val="リストなし112"/>
    <w:next w:val="NoList"/>
    <w:uiPriority w:val="99"/>
    <w:semiHidden/>
    <w:unhideWhenUsed/>
    <w:rsid w:val="00A21E6D"/>
  </w:style>
  <w:style w:type="numbering" w:customStyle="1" w:styleId="NoList223">
    <w:name w:val="No List223"/>
    <w:next w:val="NoList"/>
    <w:uiPriority w:val="99"/>
    <w:semiHidden/>
    <w:unhideWhenUsed/>
    <w:rsid w:val="00A21E6D"/>
  </w:style>
  <w:style w:type="numbering" w:customStyle="1" w:styleId="NoList323">
    <w:name w:val="No List323"/>
    <w:next w:val="NoList"/>
    <w:uiPriority w:val="99"/>
    <w:semiHidden/>
    <w:unhideWhenUsed/>
    <w:rsid w:val="00A21E6D"/>
  </w:style>
  <w:style w:type="numbering" w:customStyle="1" w:styleId="NoList422">
    <w:name w:val="No List422"/>
    <w:next w:val="NoList"/>
    <w:uiPriority w:val="99"/>
    <w:semiHidden/>
    <w:unhideWhenUsed/>
    <w:rsid w:val="00A21E6D"/>
  </w:style>
  <w:style w:type="numbering" w:customStyle="1" w:styleId="NoList2112">
    <w:name w:val="No List2112"/>
    <w:next w:val="NoList"/>
    <w:uiPriority w:val="99"/>
    <w:semiHidden/>
    <w:unhideWhenUsed/>
    <w:rsid w:val="00A21E6D"/>
  </w:style>
  <w:style w:type="numbering" w:customStyle="1" w:styleId="NoList3112">
    <w:name w:val="No List3112"/>
    <w:next w:val="NoList"/>
    <w:uiPriority w:val="99"/>
    <w:semiHidden/>
    <w:unhideWhenUsed/>
    <w:rsid w:val="00A21E6D"/>
  </w:style>
  <w:style w:type="numbering" w:customStyle="1" w:styleId="NoList4112">
    <w:name w:val="No List4112"/>
    <w:next w:val="NoList"/>
    <w:uiPriority w:val="99"/>
    <w:semiHidden/>
    <w:unhideWhenUsed/>
    <w:rsid w:val="00A21E6D"/>
  </w:style>
  <w:style w:type="numbering" w:customStyle="1" w:styleId="1112">
    <w:name w:val="无列表1112"/>
    <w:next w:val="NoList"/>
    <w:semiHidden/>
    <w:rsid w:val="00A21E6D"/>
  </w:style>
  <w:style w:type="numbering" w:customStyle="1" w:styleId="NoList11112">
    <w:name w:val="No List11112"/>
    <w:next w:val="NoList"/>
    <w:uiPriority w:val="99"/>
    <w:semiHidden/>
    <w:unhideWhenUsed/>
    <w:rsid w:val="00A21E6D"/>
  </w:style>
  <w:style w:type="numbering" w:customStyle="1" w:styleId="NoList1212">
    <w:name w:val="No List1212"/>
    <w:next w:val="NoList"/>
    <w:uiPriority w:val="99"/>
    <w:semiHidden/>
    <w:unhideWhenUsed/>
    <w:rsid w:val="00A21E6D"/>
  </w:style>
  <w:style w:type="numbering" w:customStyle="1" w:styleId="NoList2212">
    <w:name w:val="No List2212"/>
    <w:next w:val="NoList"/>
    <w:uiPriority w:val="99"/>
    <w:semiHidden/>
    <w:unhideWhenUsed/>
    <w:rsid w:val="00A21E6D"/>
  </w:style>
  <w:style w:type="numbering" w:customStyle="1" w:styleId="NoList3212">
    <w:name w:val="No List3212"/>
    <w:next w:val="NoList"/>
    <w:uiPriority w:val="99"/>
    <w:semiHidden/>
    <w:unhideWhenUsed/>
    <w:rsid w:val="00A21E6D"/>
  </w:style>
  <w:style w:type="numbering" w:customStyle="1" w:styleId="NoList16">
    <w:name w:val="No List16"/>
    <w:next w:val="NoList"/>
    <w:uiPriority w:val="99"/>
    <w:semiHidden/>
    <w:unhideWhenUsed/>
    <w:rsid w:val="00A21E6D"/>
  </w:style>
  <w:style w:type="table" w:customStyle="1" w:styleId="TableGrid15">
    <w:name w:val="Table Grid15"/>
    <w:basedOn w:val="TableNormal"/>
    <w:next w:val="TableGrid"/>
    <w:qFormat/>
    <w:rsid w:val="00A21E6D"/>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39"/>
    <w:qFormat/>
    <w:rsid w:val="00A21E6D"/>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qFormat/>
    <w:rsid w:val="00A21E6D"/>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qFormat/>
    <w:rsid w:val="00A21E6D"/>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
    <w:name w:val="No List17"/>
    <w:next w:val="NoList"/>
    <w:uiPriority w:val="99"/>
    <w:semiHidden/>
    <w:unhideWhenUsed/>
    <w:rsid w:val="00A21E6D"/>
  </w:style>
  <w:style w:type="numbering" w:customStyle="1" w:styleId="NoList25">
    <w:name w:val="No List25"/>
    <w:next w:val="NoList"/>
    <w:uiPriority w:val="99"/>
    <w:semiHidden/>
    <w:unhideWhenUsed/>
    <w:rsid w:val="00A21E6D"/>
  </w:style>
  <w:style w:type="table" w:customStyle="1" w:styleId="TableGrid44">
    <w:name w:val="Table Grid44"/>
    <w:basedOn w:val="TableNormal"/>
    <w:next w:val="TableGrid"/>
    <w:qFormat/>
    <w:rsid w:val="00A21E6D"/>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5">
    <w:name w:val="No List35"/>
    <w:next w:val="NoList"/>
    <w:uiPriority w:val="99"/>
    <w:semiHidden/>
    <w:unhideWhenUsed/>
    <w:rsid w:val="00A21E6D"/>
  </w:style>
  <w:style w:type="table" w:customStyle="1" w:styleId="TableGrid53">
    <w:name w:val="Table Grid53"/>
    <w:basedOn w:val="TableNormal"/>
    <w:next w:val="TableGrid"/>
    <w:uiPriority w:val="39"/>
    <w:qFormat/>
    <w:rsid w:val="00A21E6D"/>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5">
    <w:name w:val="No List45"/>
    <w:next w:val="NoList"/>
    <w:uiPriority w:val="99"/>
    <w:semiHidden/>
    <w:unhideWhenUsed/>
    <w:rsid w:val="00A21E6D"/>
  </w:style>
  <w:style w:type="table" w:customStyle="1" w:styleId="TableGrid63">
    <w:name w:val="Table Grid63"/>
    <w:basedOn w:val="TableNormal"/>
    <w:next w:val="TableGrid"/>
    <w:qFormat/>
    <w:rsid w:val="00A21E6D"/>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4">
    <w:name w:val="No List54"/>
    <w:next w:val="NoList"/>
    <w:uiPriority w:val="99"/>
    <w:semiHidden/>
    <w:unhideWhenUsed/>
    <w:rsid w:val="00A21E6D"/>
  </w:style>
  <w:style w:type="numbering" w:customStyle="1" w:styleId="NoList64">
    <w:name w:val="No List64"/>
    <w:next w:val="NoList"/>
    <w:uiPriority w:val="99"/>
    <w:semiHidden/>
    <w:unhideWhenUsed/>
    <w:rsid w:val="00A21E6D"/>
  </w:style>
  <w:style w:type="numbering" w:customStyle="1" w:styleId="NoList74">
    <w:name w:val="No List74"/>
    <w:next w:val="NoList"/>
    <w:uiPriority w:val="99"/>
    <w:semiHidden/>
    <w:unhideWhenUsed/>
    <w:rsid w:val="00A21E6D"/>
  </w:style>
  <w:style w:type="numbering" w:customStyle="1" w:styleId="NoList83">
    <w:name w:val="No List83"/>
    <w:next w:val="NoList"/>
    <w:uiPriority w:val="99"/>
    <w:semiHidden/>
    <w:unhideWhenUsed/>
    <w:rsid w:val="00A21E6D"/>
  </w:style>
  <w:style w:type="numbering" w:customStyle="1" w:styleId="NoList93">
    <w:name w:val="No List93"/>
    <w:next w:val="NoList"/>
    <w:uiPriority w:val="99"/>
    <w:semiHidden/>
    <w:unhideWhenUsed/>
    <w:rsid w:val="00A21E6D"/>
  </w:style>
  <w:style w:type="table" w:customStyle="1" w:styleId="TableGrid83">
    <w:name w:val="Table Grid83"/>
    <w:basedOn w:val="TableNormal"/>
    <w:next w:val="TableGrid"/>
    <w:uiPriority w:val="39"/>
    <w:rsid w:val="00A21E6D"/>
    <w:pPr>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TableNormal"/>
    <w:next w:val="TableGrid"/>
    <w:uiPriority w:val="39"/>
    <w:qFormat/>
    <w:rsid w:val="00A21E6D"/>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
    <w:name w:val="Tabellengitternetz114"/>
    <w:basedOn w:val="TableNormal"/>
    <w:next w:val="TableGrid"/>
    <w:qFormat/>
    <w:rsid w:val="00A21E6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
    <w:name w:val="Tabellengitternetz214"/>
    <w:basedOn w:val="TableNormal"/>
    <w:next w:val="TableGrid"/>
    <w:qFormat/>
    <w:rsid w:val="00A21E6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
    <w:name w:val="Tabellengitternetz314"/>
    <w:basedOn w:val="TableNormal"/>
    <w:next w:val="TableGrid"/>
    <w:qFormat/>
    <w:rsid w:val="00A21E6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
    <w:name w:val="Tabellengitternetz414"/>
    <w:basedOn w:val="TableNormal"/>
    <w:next w:val="TableGrid"/>
    <w:qFormat/>
    <w:rsid w:val="00A21E6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
    <w:name w:val="Tabellengitternetz514"/>
    <w:basedOn w:val="TableNormal"/>
    <w:next w:val="TableGrid"/>
    <w:qFormat/>
    <w:rsid w:val="00A21E6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
    <w:name w:val="Tabellengitternetz614"/>
    <w:basedOn w:val="TableNormal"/>
    <w:next w:val="TableGrid"/>
    <w:qFormat/>
    <w:rsid w:val="00A21E6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
    <w:name w:val="Tabellengitternetz714"/>
    <w:basedOn w:val="TableNormal"/>
    <w:next w:val="TableGrid"/>
    <w:qFormat/>
    <w:rsid w:val="00A21E6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
    <w:name w:val="Tabellengitternetz814"/>
    <w:basedOn w:val="TableNormal"/>
    <w:next w:val="TableGrid"/>
    <w:qFormat/>
    <w:rsid w:val="00A21E6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
    <w:name w:val="Tabellengitternetz914"/>
    <w:basedOn w:val="TableNormal"/>
    <w:next w:val="TableGrid"/>
    <w:qFormat/>
    <w:rsid w:val="00A21E6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
    <w:name w:val="No List114"/>
    <w:next w:val="NoList"/>
    <w:uiPriority w:val="99"/>
    <w:semiHidden/>
    <w:unhideWhenUsed/>
    <w:rsid w:val="00A21E6D"/>
  </w:style>
  <w:style w:type="numbering" w:customStyle="1" w:styleId="NoList214">
    <w:name w:val="No List214"/>
    <w:next w:val="NoList"/>
    <w:uiPriority w:val="99"/>
    <w:semiHidden/>
    <w:unhideWhenUsed/>
    <w:rsid w:val="00A21E6D"/>
  </w:style>
  <w:style w:type="table" w:customStyle="1" w:styleId="TableGrid413">
    <w:name w:val="Table Grid413"/>
    <w:basedOn w:val="TableNormal"/>
    <w:next w:val="TableGrid"/>
    <w:rsid w:val="00A21E6D"/>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4">
    <w:name w:val="No List314"/>
    <w:next w:val="NoList"/>
    <w:uiPriority w:val="99"/>
    <w:semiHidden/>
    <w:unhideWhenUsed/>
    <w:rsid w:val="00A21E6D"/>
  </w:style>
  <w:style w:type="numbering" w:customStyle="1" w:styleId="NoList414">
    <w:name w:val="No List414"/>
    <w:next w:val="NoList"/>
    <w:uiPriority w:val="99"/>
    <w:semiHidden/>
    <w:unhideWhenUsed/>
    <w:rsid w:val="00A21E6D"/>
  </w:style>
  <w:style w:type="numbering" w:customStyle="1" w:styleId="NoList513">
    <w:name w:val="No List513"/>
    <w:next w:val="NoList"/>
    <w:uiPriority w:val="99"/>
    <w:semiHidden/>
    <w:unhideWhenUsed/>
    <w:rsid w:val="00A21E6D"/>
  </w:style>
  <w:style w:type="numbering" w:customStyle="1" w:styleId="NoList613">
    <w:name w:val="No List613"/>
    <w:next w:val="NoList"/>
    <w:uiPriority w:val="99"/>
    <w:semiHidden/>
    <w:unhideWhenUsed/>
    <w:rsid w:val="00A21E6D"/>
  </w:style>
  <w:style w:type="numbering" w:customStyle="1" w:styleId="NoList713">
    <w:name w:val="No List713"/>
    <w:next w:val="NoList"/>
    <w:uiPriority w:val="99"/>
    <w:semiHidden/>
    <w:unhideWhenUsed/>
    <w:rsid w:val="00A21E6D"/>
  </w:style>
  <w:style w:type="numbering" w:customStyle="1" w:styleId="NoList813">
    <w:name w:val="No List813"/>
    <w:next w:val="NoList"/>
    <w:uiPriority w:val="99"/>
    <w:semiHidden/>
    <w:unhideWhenUsed/>
    <w:rsid w:val="00A21E6D"/>
  </w:style>
  <w:style w:type="numbering" w:customStyle="1" w:styleId="NoList912">
    <w:name w:val="No List912"/>
    <w:next w:val="NoList"/>
    <w:uiPriority w:val="99"/>
    <w:semiHidden/>
    <w:unhideWhenUsed/>
    <w:rsid w:val="00A21E6D"/>
  </w:style>
  <w:style w:type="numbering" w:customStyle="1" w:styleId="LFO193">
    <w:name w:val="LFO193"/>
    <w:basedOn w:val="NoList"/>
    <w:rsid w:val="00A21E6D"/>
  </w:style>
  <w:style w:type="numbering" w:customStyle="1" w:styleId="NoList102">
    <w:name w:val="No List102"/>
    <w:next w:val="NoList"/>
    <w:uiPriority w:val="99"/>
    <w:semiHidden/>
    <w:unhideWhenUsed/>
    <w:rsid w:val="00A21E6D"/>
  </w:style>
  <w:style w:type="numbering" w:customStyle="1" w:styleId="LFO1912">
    <w:name w:val="LFO1912"/>
    <w:basedOn w:val="NoList"/>
    <w:rsid w:val="00A21E6D"/>
  </w:style>
  <w:style w:type="table" w:customStyle="1" w:styleId="TableGrid124">
    <w:name w:val="Table Grid124"/>
    <w:basedOn w:val="TableNormal"/>
    <w:next w:val="TableGrid"/>
    <w:qFormat/>
    <w:rsid w:val="00A21E6D"/>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
    <w:name w:val="No List124"/>
    <w:next w:val="NoList"/>
    <w:uiPriority w:val="99"/>
    <w:semiHidden/>
    <w:rsid w:val="00A21E6D"/>
  </w:style>
  <w:style w:type="numbering" w:customStyle="1" w:styleId="NoList1114">
    <w:name w:val="No List1114"/>
    <w:next w:val="NoList"/>
    <w:uiPriority w:val="99"/>
    <w:semiHidden/>
    <w:unhideWhenUsed/>
    <w:rsid w:val="00A21E6D"/>
  </w:style>
  <w:style w:type="table" w:customStyle="1" w:styleId="TableGrid223">
    <w:name w:val="Table Grid223"/>
    <w:basedOn w:val="TableNormal"/>
    <w:next w:val="TableGrid"/>
    <w:uiPriority w:val="39"/>
    <w:rsid w:val="00A21E6D"/>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TableNormal"/>
    <w:next w:val="TableGrid"/>
    <w:qFormat/>
    <w:rsid w:val="00A21E6D"/>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0">
    <w:name w:val="无列表14"/>
    <w:next w:val="NoList"/>
    <w:semiHidden/>
    <w:rsid w:val="00A21E6D"/>
  </w:style>
  <w:style w:type="numbering" w:customStyle="1" w:styleId="141">
    <w:name w:val="リストなし14"/>
    <w:next w:val="NoList"/>
    <w:uiPriority w:val="99"/>
    <w:semiHidden/>
    <w:unhideWhenUsed/>
    <w:rsid w:val="00A21E6D"/>
  </w:style>
  <w:style w:type="numbering" w:customStyle="1" w:styleId="1140">
    <w:name w:val="无列表114"/>
    <w:next w:val="NoList"/>
    <w:semiHidden/>
    <w:rsid w:val="00A21E6D"/>
  </w:style>
  <w:style w:type="numbering" w:customStyle="1" w:styleId="1131">
    <w:name w:val="リストなし113"/>
    <w:next w:val="NoList"/>
    <w:uiPriority w:val="99"/>
    <w:semiHidden/>
    <w:unhideWhenUsed/>
    <w:rsid w:val="00A21E6D"/>
  </w:style>
  <w:style w:type="numbering" w:customStyle="1" w:styleId="NoList224">
    <w:name w:val="No List224"/>
    <w:next w:val="NoList"/>
    <w:uiPriority w:val="99"/>
    <w:semiHidden/>
    <w:unhideWhenUsed/>
    <w:rsid w:val="00A21E6D"/>
  </w:style>
  <w:style w:type="numbering" w:customStyle="1" w:styleId="NoList324">
    <w:name w:val="No List324"/>
    <w:next w:val="NoList"/>
    <w:uiPriority w:val="99"/>
    <w:semiHidden/>
    <w:unhideWhenUsed/>
    <w:rsid w:val="00A21E6D"/>
  </w:style>
  <w:style w:type="numbering" w:customStyle="1" w:styleId="NoList423">
    <w:name w:val="No List423"/>
    <w:next w:val="NoList"/>
    <w:uiPriority w:val="99"/>
    <w:semiHidden/>
    <w:unhideWhenUsed/>
    <w:rsid w:val="00A21E6D"/>
  </w:style>
  <w:style w:type="numbering" w:customStyle="1" w:styleId="NoList2113">
    <w:name w:val="No List2113"/>
    <w:next w:val="NoList"/>
    <w:uiPriority w:val="99"/>
    <w:semiHidden/>
    <w:unhideWhenUsed/>
    <w:rsid w:val="00A21E6D"/>
  </w:style>
  <w:style w:type="numbering" w:customStyle="1" w:styleId="NoList3113">
    <w:name w:val="No List3113"/>
    <w:next w:val="NoList"/>
    <w:uiPriority w:val="99"/>
    <w:semiHidden/>
    <w:unhideWhenUsed/>
    <w:rsid w:val="00A21E6D"/>
  </w:style>
  <w:style w:type="numbering" w:customStyle="1" w:styleId="NoList4113">
    <w:name w:val="No List4113"/>
    <w:next w:val="NoList"/>
    <w:uiPriority w:val="99"/>
    <w:semiHidden/>
    <w:unhideWhenUsed/>
    <w:rsid w:val="00A21E6D"/>
  </w:style>
  <w:style w:type="numbering" w:customStyle="1" w:styleId="1113">
    <w:name w:val="无列表1113"/>
    <w:next w:val="NoList"/>
    <w:semiHidden/>
    <w:rsid w:val="00A21E6D"/>
  </w:style>
  <w:style w:type="numbering" w:customStyle="1" w:styleId="NoList11113">
    <w:name w:val="No List11113"/>
    <w:next w:val="NoList"/>
    <w:uiPriority w:val="99"/>
    <w:semiHidden/>
    <w:unhideWhenUsed/>
    <w:rsid w:val="00A21E6D"/>
  </w:style>
  <w:style w:type="numbering" w:customStyle="1" w:styleId="NoList1213">
    <w:name w:val="No List1213"/>
    <w:next w:val="NoList"/>
    <w:uiPriority w:val="99"/>
    <w:semiHidden/>
    <w:unhideWhenUsed/>
    <w:rsid w:val="00A21E6D"/>
  </w:style>
  <w:style w:type="numbering" w:customStyle="1" w:styleId="NoList2213">
    <w:name w:val="No List2213"/>
    <w:next w:val="NoList"/>
    <w:uiPriority w:val="99"/>
    <w:semiHidden/>
    <w:unhideWhenUsed/>
    <w:rsid w:val="00A21E6D"/>
  </w:style>
  <w:style w:type="numbering" w:customStyle="1" w:styleId="NoList3213">
    <w:name w:val="No List3213"/>
    <w:next w:val="NoList"/>
    <w:uiPriority w:val="99"/>
    <w:semiHidden/>
    <w:unhideWhenUsed/>
    <w:rsid w:val="00A21E6D"/>
  </w:style>
  <w:style w:type="table" w:customStyle="1" w:styleId="1c">
    <w:name w:val="网格型1"/>
    <w:basedOn w:val="TableNormal"/>
    <w:next w:val="TableGrid"/>
    <w:qFormat/>
    <w:rsid w:val="00A21E6D"/>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
    <w:name w:val="古典型 21"/>
    <w:basedOn w:val="TableNormal"/>
    <w:next w:val="TableClassic2"/>
    <w:qFormat/>
    <w:rsid w:val="00A21E6D"/>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1">
    <w:name w:val="Table Classic 211"/>
    <w:basedOn w:val="TableNormal"/>
    <w:next w:val="TableClassic2"/>
    <w:qFormat/>
    <w:rsid w:val="00A21E6D"/>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Style88">
    <w:name w:val="_Style 88"/>
    <w:uiPriority w:val="99"/>
    <w:semiHidden/>
    <w:qFormat/>
    <w:rsid w:val="00A21E6D"/>
    <w:pPr>
      <w:spacing w:after="160" w:line="259" w:lineRule="auto"/>
    </w:pPr>
    <w:rPr>
      <w:rFonts w:ascii="Times New Roman" w:eastAsia="MS Mincho" w:hAnsi="Times New Roman"/>
      <w:lang w:val="en-GB" w:eastAsia="en-US"/>
    </w:rPr>
  </w:style>
  <w:style w:type="character" w:customStyle="1" w:styleId="Style105">
    <w:name w:val="_Style 105"/>
    <w:uiPriority w:val="31"/>
    <w:qFormat/>
    <w:rsid w:val="00A21E6D"/>
    <w:rPr>
      <w:smallCaps/>
      <w:color w:val="5A5A5A"/>
    </w:rPr>
  </w:style>
  <w:style w:type="paragraph" w:customStyle="1" w:styleId="Style90">
    <w:name w:val="_Style 90"/>
    <w:uiPriority w:val="99"/>
    <w:semiHidden/>
    <w:qFormat/>
    <w:rsid w:val="00A21E6D"/>
    <w:pPr>
      <w:spacing w:after="160" w:line="259" w:lineRule="auto"/>
    </w:pPr>
    <w:rPr>
      <w:rFonts w:ascii="Times New Roman" w:eastAsia="MS Mincho" w:hAnsi="Times New Roman"/>
      <w:lang w:val="en-GB" w:eastAsia="en-US"/>
    </w:rPr>
  </w:style>
  <w:style w:type="character" w:customStyle="1" w:styleId="Style113">
    <w:name w:val="_Style 113"/>
    <w:uiPriority w:val="31"/>
    <w:qFormat/>
    <w:rsid w:val="00A21E6D"/>
    <w:rPr>
      <w:smallCaps/>
      <w:color w:val="5A5A5A"/>
    </w:rPr>
  </w:style>
  <w:style w:type="character" w:styleId="HTMLCode">
    <w:name w:val="HTML Code"/>
    <w:unhideWhenUsed/>
    <w:rsid w:val="00A21E6D"/>
    <w:rPr>
      <w:rFonts w:ascii="Courier New" w:eastAsia="SimSun" w:hAnsi="Courier New" w:cs="Courier New" w:hint="default"/>
      <w:color w:val="0000FF"/>
      <w:kern w:val="2"/>
      <w:sz w:val="20"/>
      <w:szCs w:val="20"/>
      <w:lang w:val="en-US" w:eastAsia="zh-CN" w:bidi="ar-SA"/>
    </w:rPr>
  </w:style>
  <w:style w:type="paragraph" w:customStyle="1" w:styleId="CharChar6">
    <w:name w:val="Char Char6"/>
    <w:semiHidden/>
    <w:rsid w:val="00A21E6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table" w:customStyle="1" w:styleId="TableGrid25">
    <w:name w:val="Table Grid25"/>
    <w:basedOn w:val="TableNormal"/>
    <w:next w:val="TableGrid"/>
    <w:qFormat/>
    <w:rsid w:val="00A21E6D"/>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wmf"/><Relationship Id="rId18" Type="http://schemas.openxmlformats.org/officeDocument/2006/relationships/header" Target="header3.xml"/><Relationship Id="rId3" Type="http://schemas.openxmlformats.org/officeDocument/2006/relationships/numbering" Target="numbering.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oleObject" Target="embeddings/oleObject2.bin"/><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image" Target="media/image2.wmf"/><Relationship Id="rId10" Type="http://schemas.openxmlformats.org/officeDocument/2006/relationships/hyperlink" Target="http://www.3gpp.org/Change-Requests" TargetMode="External"/><Relationship Id="rId19" Type="http://schemas.openxmlformats.org/officeDocument/2006/relationships/header" Target="header4.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oleObject" Target="embeddings/oleObject1.bin"/><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99</TotalTime>
  <Pages>16</Pages>
  <Words>3352</Words>
  <Characters>15321</Characters>
  <Application>Microsoft Office Word</Application>
  <DocSecurity>0</DocSecurity>
  <Lines>127</Lines>
  <Paragraphs>37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18636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Per Lindell</cp:lastModifiedBy>
  <cp:revision>13</cp:revision>
  <cp:lastPrinted>1899-12-31T23:00:00Z</cp:lastPrinted>
  <dcterms:created xsi:type="dcterms:W3CDTF">2020-02-03T08:32:00Z</dcterms:created>
  <dcterms:modified xsi:type="dcterms:W3CDTF">2022-03-01T08:31:00Z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