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9D" w:rsidRPr="00B71A1C" w:rsidRDefault="00AC5DDB" w:rsidP="00816C9D">
      <w:pPr>
        <w:tabs>
          <w:tab w:val="left" w:pos="1985"/>
          <w:tab w:val="left" w:pos="7920"/>
        </w:tabs>
        <w:spacing w:after="0"/>
        <w:jc w:val="both"/>
        <w:rPr>
          <w:rFonts w:ascii="Arial" w:hAnsi="Arial" w:cs="Arial"/>
          <w:b/>
          <w:sz w:val="24"/>
        </w:rPr>
      </w:pPr>
      <w:bookmarkStart w:id="0" w:name="_Toc508617208"/>
      <w:r w:rsidRPr="00B71A1C">
        <w:rPr>
          <w:rFonts w:ascii="Arial" w:hAnsi="Arial" w:cs="Arial"/>
          <w:b/>
          <w:sz w:val="24"/>
          <w:lang w:val="de-DE"/>
        </w:rPr>
        <w:t xml:space="preserve">3GPP TSG-RAN WG4 Meeting </w:t>
      </w:r>
      <w:r w:rsidR="00D5113B" w:rsidRPr="00B71A1C">
        <w:rPr>
          <w:rFonts w:ascii="Arial" w:hAnsi="Arial" w:cs="Arial"/>
          <w:b/>
          <w:sz w:val="24"/>
          <w:lang w:val="de-DE"/>
        </w:rPr>
        <w:t>#</w:t>
      </w:r>
      <w:r w:rsidR="00B71A1C" w:rsidRPr="00B71A1C">
        <w:rPr>
          <w:rFonts w:ascii="Arial" w:hAnsi="Arial" w:cs="Arial"/>
          <w:b/>
          <w:sz w:val="24"/>
          <w:lang w:val="de-DE"/>
        </w:rPr>
        <w:t>10</w:t>
      </w:r>
      <w:r w:rsidR="00BA23FC">
        <w:rPr>
          <w:rFonts w:ascii="Arial" w:hAnsi="Arial" w:cs="Arial"/>
          <w:b/>
          <w:sz w:val="24"/>
          <w:lang w:val="de-DE"/>
        </w:rPr>
        <w:t>2</w:t>
      </w:r>
      <w:r w:rsidR="00B71A1C" w:rsidRPr="00B71A1C">
        <w:rPr>
          <w:rFonts w:ascii="Arial" w:hAnsi="Arial" w:cs="Arial"/>
          <w:b/>
          <w:sz w:val="24"/>
          <w:lang w:val="de-DE"/>
        </w:rPr>
        <w:t>-e</w:t>
      </w:r>
      <w:r w:rsidR="00AE116C" w:rsidRPr="00B71A1C">
        <w:rPr>
          <w:rFonts w:ascii="Arial" w:hAnsi="Arial" w:cs="Arial"/>
          <w:b/>
          <w:sz w:val="24"/>
          <w:lang w:val="de-DE"/>
        </w:rPr>
        <w:tab/>
      </w:r>
      <w:ins w:id="1" w:author="vivo" w:date="2022-02-28T14:53:00Z">
        <w:r w:rsidR="00E86972" w:rsidRPr="00E86972">
          <w:rPr>
            <w:rFonts w:ascii="Arial" w:hAnsi="Arial" w:cs="Arial"/>
            <w:b/>
            <w:sz w:val="24"/>
            <w:lang w:val="de-DE"/>
          </w:rPr>
          <w:t>R4-2207307</w:t>
        </w:r>
      </w:ins>
      <w:del w:id="2" w:author="vivo" w:date="2022-02-28T14:53:00Z">
        <w:r w:rsidR="00A60DE5" w:rsidRPr="00A60DE5" w:rsidDel="00E86972">
          <w:rPr>
            <w:rFonts w:ascii="Arial" w:hAnsi="Arial" w:cs="Arial"/>
            <w:b/>
            <w:sz w:val="24"/>
            <w:lang w:val="de-DE"/>
          </w:rPr>
          <w:delText>R4-2204950</w:delText>
        </w:r>
      </w:del>
      <w:r w:rsidR="00A60DE5" w:rsidRPr="00A60DE5">
        <w:rPr>
          <w:rFonts w:ascii="Arial" w:hAnsi="Arial" w:cs="Arial"/>
          <w:b/>
          <w:sz w:val="24"/>
          <w:lang w:val="de-DE"/>
        </w:rPr>
        <w:t xml:space="preserve"> </w:t>
      </w:r>
      <w:r w:rsidR="00E05B47" w:rsidRPr="00B71A1C">
        <w:rPr>
          <w:rFonts w:ascii="Arial" w:hAnsi="Arial" w:cs="Arial"/>
          <w:b/>
          <w:sz w:val="24"/>
          <w:lang w:val="de-DE"/>
        </w:rPr>
        <w:t xml:space="preserve"> </w:t>
      </w:r>
      <w:r w:rsidR="00DD1B5D" w:rsidRPr="00B71A1C">
        <w:rPr>
          <w:rFonts w:ascii="Arial" w:hAnsi="Arial" w:cs="Arial"/>
          <w:b/>
          <w:sz w:val="24"/>
          <w:lang w:val="de-DE"/>
        </w:rPr>
        <w:t xml:space="preserve"> </w:t>
      </w:r>
      <w:r w:rsidR="00AE116C" w:rsidRPr="00B71A1C">
        <w:rPr>
          <w:rFonts w:ascii="Arial" w:hAnsi="Arial" w:cs="Arial"/>
          <w:b/>
          <w:sz w:val="24"/>
          <w:lang w:val="de-DE"/>
        </w:rPr>
        <w:br/>
      </w:r>
      <w:r w:rsidR="00A6629B" w:rsidRPr="00B71A1C">
        <w:rPr>
          <w:rFonts w:ascii="Arial" w:hAnsi="Arial" w:cs="Arial"/>
          <w:b/>
          <w:sz w:val="24"/>
        </w:rPr>
        <w:t xml:space="preserve">Electronic Meeting, </w:t>
      </w:r>
      <w:r w:rsidR="00B113EC" w:rsidRPr="00B113EC">
        <w:rPr>
          <w:rFonts w:ascii="Arial" w:eastAsia="宋体" w:hAnsi="Arial" w:cs="Arial"/>
          <w:b/>
          <w:sz w:val="24"/>
          <w:szCs w:val="24"/>
          <w:lang w:eastAsia="zh-CN"/>
        </w:rPr>
        <w:t>February 21 – March 3, 2022</w:t>
      </w:r>
    </w:p>
    <w:p w:rsidR="00816C9D" w:rsidRPr="00B71A1C" w:rsidRDefault="00816C9D" w:rsidP="00816C9D">
      <w:pPr>
        <w:rPr>
          <w:rFonts w:ascii="Arial" w:hAnsi="Arial" w:cs="Arial"/>
          <w:b/>
          <w:sz w:val="24"/>
          <w:szCs w:val="24"/>
        </w:rPr>
      </w:pPr>
    </w:p>
    <w:p w:rsidR="00816C9D" w:rsidRPr="0012486F" w:rsidRDefault="00816C9D" w:rsidP="00816C9D">
      <w:pPr>
        <w:tabs>
          <w:tab w:val="left" w:pos="2160"/>
        </w:tabs>
        <w:rPr>
          <w:rFonts w:ascii="Arial" w:hAnsi="Arial" w:cs="Arial"/>
          <w:b/>
          <w:sz w:val="24"/>
          <w:szCs w:val="24"/>
        </w:rPr>
      </w:pPr>
      <w:r w:rsidRPr="00B71A1C">
        <w:rPr>
          <w:rFonts w:ascii="Arial" w:hAnsi="Arial" w:cs="Arial"/>
          <w:b/>
          <w:sz w:val="24"/>
          <w:szCs w:val="24"/>
        </w:rPr>
        <w:t>Agenda item:</w:t>
      </w:r>
      <w:r w:rsidRPr="00B71A1C">
        <w:rPr>
          <w:rFonts w:ascii="Arial" w:hAnsi="Arial" w:cs="Arial"/>
          <w:b/>
          <w:sz w:val="24"/>
          <w:szCs w:val="24"/>
        </w:rPr>
        <w:tab/>
      </w:r>
      <w:r w:rsidR="00A94783" w:rsidRPr="00A94783">
        <w:rPr>
          <w:rFonts w:ascii="Arial" w:hAnsi="Arial" w:cs="Arial"/>
          <w:b/>
          <w:sz w:val="24"/>
          <w:szCs w:val="24"/>
        </w:rPr>
        <w:t xml:space="preserve">10.1.3.3 </w:t>
      </w:r>
    </w:p>
    <w:p w:rsidR="00816C9D" w:rsidRPr="0012486F" w:rsidRDefault="00816C9D" w:rsidP="00816C9D">
      <w:pPr>
        <w:tabs>
          <w:tab w:val="left" w:pos="2160"/>
        </w:tabs>
        <w:rPr>
          <w:rFonts w:ascii="Arial" w:hAnsi="Arial" w:cs="Arial"/>
          <w:b/>
          <w:sz w:val="24"/>
          <w:szCs w:val="24"/>
        </w:rPr>
      </w:pPr>
      <w:r w:rsidRPr="0012486F">
        <w:rPr>
          <w:rFonts w:ascii="Arial" w:hAnsi="Arial" w:cs="Arial"/>
          <w:b/>
          <w:sz w:val="24"/>
          <w:szCs w:val="24"/>
        </w:rPr>
        <w:t>Source:</w:t>
      </w:r>
      <w:r w:rsidRPr="0012486F">
        <w:rPr>
          <w:rFonts w:ascii="Arial" w:hAnsi="Arial" w:cs="Arial"/>
          <w:b/>
          <w:sz w:val="24"/>
          <w:szCs w:val="24"/>
        </w:rPr>
        <w:tab/>
      </w:r>
      <w:r w:rsidR="00D5113B">
        <w:rPr>
          <w:rFonts w:ascii="Arial" w:hAnsi="Arial" w:cs="Arial"/>
          <w:b/>
          <w:sz w:val="24"/>
          <w:szCs w:val="24"/>
        </w:rPr>
        <w:t>vivo</w:t>
      </w:r>
      <w:r w:rsidR="00A705AE">
        <w:rPr>
          <w:rFonts w:ascii="Arial" w:hAnsi="Arial" w:cs="Arial"/>
          <w:b/>
          <w:sz w:val="24"/>
          <w:szCs w:val="24"/>
        </w:rPr>
        <w:t xml:space="preserve">, </w:t>
      </w:r>
      <w:r w:rsidR="00A705AE" w:rsidRPr="00A952DB">
        <w:rPr>
          <w:rFonts w:ascii="Arial" w:hAnsi="Arial" w:cs="Arial"/>
          <w:b/>
          <w:sz w:val="24"/>
          <w:szCs w:val="24"/>
        </w:rPr>
        <w:t>CAICT</w:t>
      </w:r>
      <w:r w:rsidR="00EF24DF" w:rsidRPr="00A952DB">
        <w:rPr>
          <w:rFonts w:ascii="Arial" w:hAnsi="Arial" w:cs="Arial"/>
          <w:b/>
          <w:sz w:val="24"/>
          <w:szCs w:val="24"/>
        </w:rPr>
        <w:t>, Spirent</w:t>
      </w:r>
    </w:p>
    <w:p w:rsidR="00816C9D" w:rsidRPr="0008103A" w:rsidRDefault="00816C9D" w:rsidP="00816C9D">
      <w:pPr>
        <w:tabs>
          <w:tab w:val="left" w:pos="2250"/>
        </w:tabs>
        <w:ind w:left="2160" w:hanging="2160"/>
        <w:rPr>
          <w:rFonts w:ascii="Arial" w:hAnsi="Arial" w:cs="Arial"/>
          <w:b/>
          <w:sz w:val="24"/>
          <w:szCs w:val="24"/>
        </w:rPr>
      </w:pPr>
      <w:r w:rsidRPr="0008103A">
        <w:rPr>
          <w:rFonts w:ascii="Arial" w:hAnsi="Arial" w:cs="Arial"/>
          <w:b/>
          <w:sz w:val="24"/>
          <w:szCs w:val="24"/>
        </w:rPr>
        <w:t>Title:</w:t>
      </w:r>
      <w:r w:rsidRPr="0008103A">
        <w:rPr>
          <w:rFonts w:ascii="Arial" w:hAnsi="Arial" w:cs="Arial"/>
          <w:b/>
          <w:sz w:val="24"/>
          <w:szCs w:val="24"/>
        </w:rPr>
        <w:tab/>
      </w:r>
      <w:r w:rsidR="00F801EA" w:rsidRPr="00F801EA">
        <w:rPr>
          <w:rFonts w:ascii="Arial" w:hAnsi="Arial" w:cs="Arial"/>
          <w:b/>
          <w:sz w:val="24"/>
          <w:szCs w:val="24"/>
        </w:rPr>
        <w:t xml:space="preserve">TP to TS38.151 on </w:t>
      </w:r>
      <w:r w:rsidR="00F253DF">
        <w:rPr>
          <w:rFonts w:ascii="Arial" w:hAnsi="Arial" w:cs="Arial"/>
          <w:b/>
          <w:sz w:val="24"/>
          <w:szCs w:val="24"/>
        </w:rPr>
        <w:t>channel model validation limits</w:t>
      </w:r>
    </w:p>
    <w:p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Pr>
          <w:rFonts w:ascii="Arial" w:hAnsi="Arial" w:cs="Arial"/>
          <w:b/>
          <w:sz w:val="24"/>
          <w:szCs w:val="24"/>
        </w:rPr>
        <w:t>Approval</w:t>
      </w:r>
    </w:p>
    <w:p w:rsidR="00816C9D" w:rsidRDefault="00816C9D" w:rsidP="00EB7A08">
      <w:pPr>
        <w:pStyle w:val="1"/>
        <w:ind w:left="567" w:hanging="567"/>
      </w:pPr>
      <w:r w:rsidRPr="00647B25">
        <w:t>1</w:t>
      </w:r>
      <w:r w:rsidRPr="00647B25">
        <w:tab/>
        <w:t>Introduction</w:t>
      </w:r>
    </w:p>
    <w:p w:rsidR="00732D9F" w:rsidRDefault="00CC462F" w:rsidP="00732D9F">
      <w:pPr>
        <w:rPr>
          <w:rFonts w:eastAsia="Batang"/>
        </w:rPr>
      </w:pPr>
      <w:r>
        <w:rPr>
          <w:rFonts w:eastAsia="Batang"/>
        </w:rPr>
        <w:t>March RAN</w:t>
      </w:r>
      <w:r w:rsidR="00605414">
        <w:rPr>
          <w:rFonts w:eastAsia="Batang"/>
        </w:rPr>
        <w:t xml:space="preserve"> </w:t>
      </w:r>
      <w:r>
        <w:rPr>
          <w:rFonts w:eastAsia="Batang"/>
        </w:rPr>
        <w:t>P</w:t>
      </w:r>
      <w:r w:rsidR="00605414">
        <w:rPr>
          <w:rFonts w:eastAsia="Batang"/>
        </w:rPr>
        <w:t>lenary</w:t>
      </w:r>
      <w:r>
        <w:rPr>
          <w:rFonts w:eastAsia="Batang"/>
        </w:rPr>
        <w:t xml:space="preserve"> meeting is the target to release the initial version of TS 38.151 v1.0.0</w:t>
      </w:r>
      <w:r w:rsidR="009E5BC9">
        <w:rPr>
          <w:rFonts w:eastAsia="Batang"/>
        </w:rPr>
        <w:t xml:space="preserve"> as the outcome of WI core part.</w:t>
      </w:r>
      <w:r>
        <w:rPr>
          <w:rFonts w:eastAsia="Batang"/>
        </w:rPr>
        <w:t xml:space="preserve"> </w:t>
      </w:r>
      <w:r w:rsidR="009E5BC9">
        <w:rPr>
          <w:rFonts w:eastAsia="Batang"/>
        </w:rPr>
        <w:t>E</w:t>
      </w:r>
      <w:r>
        <w:rPr>
          <w:rFonts w:eastAsia="Batang"/>
        </w:rPr>
        <w:t xml:space="preserve">xcept for </w:t>
      </w:r>
      <w:r w:rsidR="009E5BC9">
        <w:rPr>
          <w:rFonts w:eastAsia="Batang"/>
        </w:rPr>
        <w:t>MU assessment</w:t>
      </w:r>
      <w:r>
        <w:rPr>
          <w:rFonts w:eastAsia="Batang"/>
        </w:rPr>
        <w:t xml:space="preserve">, </w:t>
      </w:r>
      <w:r w:rsidR="00071180">
        <w:rPr>
          <w:rFonts w:eastAsia="Batang"/>
        </w:rPr>
        <w:t xml:space="preserve">one </w:t>
      </w:r>
      <w:r w:rsidR="00821C81" w:rsidRPr="00821C81">
        <w:rPr>
          <w:rFonts w:eastAsia="Batang"/>
        </w:rPr>
        <w:t>unsettled</w:t>
      </w:r>
      <w:r>
        <w:rPr>
          <w:rFonts w:eastAsia="Batang"/>
        </w:rPr>
        <w:t xml:space="preserve"> part for permitted test methodology </w:t>
      </w:r>
      <w:r w:rsidR="00821C81">
        <w:rPr>
          <w:rFonts w:eastAsia="Batang"/>
        </w:rPr>
        <w:t xml:space="preserve">in TS 38.151 </w:t>
      </w:r>
      <w:r>
        <w:rPr>
          <w:rFonts w:eastAsia="Batang"/>
        </w:rPr>
        <w:t>is the channel model validation pass/fail limits</w:t>
      </w:r>
      <w:r w:rsidR="00732D9F">
        <w:rPr>
          <w:rFonts w:eastAsia="Batang"/>
        </w:rPr>
        <w:t>, as described in the latest SR for MIMO OTA WI [</w:t>
      </w:r>
      <w:del w:id="3" w:author="vivo" w:date="2022-02-28T15:51:00Z">
        <w:r w:rsidR="00732D9F" w:rsidDel="009D2038">
          <w:rPr>
            <w:rFonts w:eastAsia="Batang"/>
          </w:rPr>
          <w:delText>3</w:delText>
        </w:r>
      </w:del>
      <w:ins w:id="4" w:author="vivo" w:date="2022-02-28T15:51:00Z">
        <w:r w:rsidR="009D2038">
          <w:rPr>
            <w:rFonts w:eastAsia="Batang"/>
          </w:rPr>
          <w:t>1</w:t>
        </w:r>
      </w:ins>
      <w:r w:rsidR="00732D9F">
        <w:rPr>
          <w:rFonts w:eastAsia="Batang"/>
        </w:rPr>
        <w:t>]:</w:t>
      </w:r>
    </w:p>
    <w:p w:rsidR="00732D9F" w:rsidRDefault="00EC2BC9" w:rsidP="00732D9F">
      <w:pPr>
        <w:rPr>
          <w:rFonts w:eastAsia="Batang"/>
        </w:rPr>
      </w:pPr>
      <w:r>
        <w:rPr>
          <w:noProof/>
        </w:rPr>
        <mc:AlternateContent>
          <mc:Choice Requires="wps">
            <w:drawing>
              <wp:inline distT="0" distB="0" distL="0" distR="0">
                <wp:extent cx="6122035" cy="2428875"/>
                <wp:effectExtent l="0" t="0" r="0" b="952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428875"/>
                        </a:xfrm>
                        <a:prstGeom prst="rect">
                          <a:avLst/>
                        </a:prstGeom>
                        <a:solidFill>
                          <a:srgbClr val="FFFFFF"/>
                        </a:solidFill>
                        <a:ln w="9525">
                          <a:solidFill>
                            <a:srgbClr val="000000"/>
                          </a:solidFill>
                          <a:miter lim="800000"/>
                          <a:headEnd/>
                          <a:tailEnd/>
                        </a:ln>
                      </wps:spPr>
                      <wps:txbx>
                        <w:txbxContent>
                          <w:p w:rsidR="00DE3292" w:rsidRPr="003A4B47" w:rsidRDefault="00DE3292" w:rsidP="00732D9F">
                            <w:pPr>
                              <w:pStyle w:val="4"/>
                              <w:rPr>
                                <w:rFonts w:cs="Arial"/>
                                <w:lang w:eastAsia="ja-JP"/>
                              </w:rPr>
                            </w:pPr>
                            <w:r>
                              <w:rPr>
                                <w:lang w:eastAsia="ja-JP"/>
                              </w:rPr>
                              <w:t>2.4.2</w:t>
                            </w:r>
                            <w:r>
                              <w:rPr>
                                <w:lang w:eastAsia="ja-JP"/>
                              </w:rPr>
                              <w:tab/>
                              <w:t>Remaining Open issues</w:t>
                            </w:r>
                          </w:p>
                          <w:p w:rsidR="00DE3292" w:rsidRPr="00732D9F"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highlight w:val="yellow"/>
                                <w:lang w:val="en-GB" w:eastAsia="zh-CN"/>
                              </w:rPr>
                            </w:pPr>
                            <w:r w:rsidRPr="00732D9F">
                              <w:rPr>
                                <w:rFonts w:ascii="Times New Roman" w:eastAsia="等线" w:hAnsi="Times New Roman" w:hint="eastAsia"/>
                                <w:sz w:val="20"/>
                                <w:szCs w:val="20"/>
                                <w:highlight w:val="yellow"/>
                                <w:lang w:val="en-GB" w:eastAsia="zh-CN"/>
                              </w:rPr>
                              <w:t>P</w:t>
                            </w:r>
                            <w:r w:rsidRPr="00732D9F">
                              <w:rPr>
                                <w:rFonts w:ascii="Times New Roman" w:eastAsia="等线" w:hAnsi="Times New Roman"/>
                                <w:sz w:val="20"/>
                                <w:szCs w:val="20"/>
                                <w:highlight w:val="yellow"/>
                                <w:lang w:val="en-GB" w:eastAsia="zh-CN"/>
                              </w:rPr>
                              <w:t>ass/fail limits of FR1/FR2 channel model validation</w:t>
                            </w:r>
                          </w:p>
                          <w:p w:rsidR="00DE3292" w:rsidRPr="0050678A"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lang w:val="en-GB" w:eastAsia="zh-CN"/>
                              </w:rPr>
                            </w:pPr>
                            <w:r w:rsidRPr="0050678A">
                              <w:rPr>
                                <w:rFonts w:ascii="Times New Roman" w:eastAsia="等线" w:hAnsi="Times New Roman"/>
                                <w:sz w:val="20"/>
                                <w:szCs w:val="20"/>
                                <w:lang w:val="en-GB" w:eastAsia="zh-CN"/>
                              </w:rPr>
                              <w:t xml:space="preserve">Further discuss </w:t>
                            </w:r>
                            <w:r w:rsidRPr="0050678A">
                              <w:rPr>
                                <w:rFonts w:ascii="Times New Roman" w:eastAsia="等线" w:hAnsi="Times New Roman" w:hint="eastAsia"/>
                                <w:sz w:val="20"/>
                                <w:szCs w:val="20"/>
                                <w:lang w:val="en-GB" w:eastAsia="zh-CN"/>
                              </w:rPr>
                              <w:t>“</w:t>
                            </w:r>
                            <w:r w:rsidRPr="0050678A">
                              <w:rPr>
                                <w:rFonts w:ascii="Times New Roman" w:eastAsia="等线" w:hAnsi="Times New Roman"/>
                                <w:sz w:val="20"/>
                                <w:szCs w:val="20"/>
                                <w:lang w:val="en-GB" w:eastAsia="zh-CN"/>
                              </w:rPr>
                              <w:t>frequent re-positioning” for FR2 PSP</w:t>
                            </w:r>
                          </w:p>
                          <w:p w:rsidR="00DE3292" w:rsidRPr="0050678A"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FR1/FR2 MIMO OTA lab alignment and requirement development activities</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 xml:space="preserve">Lab volunteers submit channel model validation results </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hint="eastAsia"/>
                                <w:sz w:val="20"/>
                                <w:szCs w:val="20"/>
                                <w:lang w:val="en-GB" w:eastAsia="zh-CN"/>
                              </w:rPr>
                              <w:t>Lab volunteer</w:t>
                            </w:r>
                            <w:r w:rsidRPr="00C560EF">
                              <w:rPr>
                                <w:rFonts w:ascii="Times New Roman" w:eastAsia="等线" w:hAnsi="Times New Roman"/>
                                <w:sz w:val="20"/>
                                <w:szCs w:val="20"/>
                                <w:lang w:val="en-GB" w:eastAsia="zh-CN"/>
                              </w:rPr>
                              <w:t>s</w:t>
                            </w:r>
                            <w:r w:rsidRPr="00C560EF">
                              <w:rPr>
                                <w:rFonts w:ascii="Times New Roman" w:eastAsia="等线" w:hAnsi="Times New Roman" w:hint="eastAsia"/>
                                <w:sz w:val="20"/>
                                <w:szCs w:val="20"/>
                                <w:lang w:val="en-GB" w:eastAsia="zh-CN"/>
                              </w:rPr>
                              <w:t xml:space="preserve"> </w:t>
                            </w:r>
                            <w:r w:rsidRPr="00C560EF">
                              <w:rPr>
                                <w:rFonts w:ascii="Times New Roman" w:eastAsia="等线" w:hAnsi="Times New Roman"/>
                                <w:sz w:val="20"/>
                                <w:szCs w:val="20"/>
                                <w:lang w:val="en-GB" w:eastAsia="zh-CN"/>
                              </w:rPr>
                              <w:t>finish</w:t>
                            </w:r>
                            <w:r w:rsidRPr="00C560EF">
                              <w:rPr>
                                <w:rFonts w:ascii="Times New Roman" w:eastAsia="等线" w:hAnsi="Times New Roman" w:hint="eastAsia"/>
                                <w:sz w:val="20"/>
                                <w:szCs w:val="20"/>
                                <w:lang w:val="en-GB" w:eastAsia="zh-CN"/>
                              </w:rPr>
                              <w:t xml:space="preserve"> the PADs measurement</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hint="eastAsia"/>
                                <w:sz w:val="20"/>
                                <w:szCs w:val="20"/>
                                <w:lang w:val="en-GB" w:eastAsia="zh-CN"/>
                              </w:rPr>
                              <w:t>P</w:t>
                            </w:r>
                            <w:r w:rsidRPr="00C560EF">
                              <w:rPr>
                                <w:rFonts w:ascii="Times New Roman" w:eastAsia="等线" w:hAnsi="Times New Roman"/>
                                <w:sz w:val="20"/>
                                <w:szCs w:val="20"/>
                                <w:lang w:val="en-GB" w:eastAsia="zh-CN"/>
                              </w:rPr>
                              <w:t>rocess lab alignment results</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Aligned labs share FR1 MIMO OTA measurement data</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FR2 simulation activity</w:t>
                            </w:r>
                          </w:p>
                          <w:p w:rsidR="00DE3292" w:rsidRPr="00732D9F"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lang w:val="en-GB" w:eastAsia="zh-CN"/>
                              </w:rPr>
                            </w:pPr>
                            <w:r w:rsidRPr="00732D9F">
                              <w:rPr>
                                <w:rFonts w:ascii="Times New Roman" w:eastAsia="等线" w:hAnsi="Times New Roman"/>
                                <w:sz w:val="20"/>
                                <w:szCs w:val="20"/>
                                <w:lang w:val="en-GB" w:eastAsia="zh-CN"/>
                              </w:rPr>
                              <w:t xml:space="preserve">Preliminary MU assessment </w:t>
                            </w:r>
                            <w:r w:rsidRPr="00732D9F">
                              <w:rPr>
                                <w:rFonts w:ascii="Times New Roman" w:eastAsia="等线" w:hAnsi="Times New Roman" w:hint="eastAsia"/>
                                <w:sz w:val="20"/>
                                <w:szCs w:val="20"/>
                                <w:lang w:val="en-GB" w:eastAsia="zh-CN"/>
                              </w:rPr>
                              <w:t>f</w:t>
                            </w:r>
                            <w:r w:rsidRPr="00732D9F">
                              <w:rPr>
                                <w:rFonts w:ascii="Times New Roman" w:eastAsia="等线" w:hAnsi="Times New Roman"/>
                                <w:sz w:val="20"/>
                                <w:szCs w:val="20"/>
                                <w:lang w:val="en-GB" w:eastAsia="zh-CN"/>
                              </w:rPr>
                              <w:t>or FR1/FR2 MIMO OTA</w:t>
                            </w:r>
                          </w:p>
                          <w:p w:rsidR="00DE3292" w:rsidRPr="0050678A" w:rsidRDefault="00DE3292" w:rsidP="00732D9F">
                            <w:pPr>
                              <w:pStyle w:val="af9"/>
                              <w:overflowPunct w:val="0"/>
                              <w:autoSpaceDE w:val="0"/>
                              <w:autoSpaceDN w:val="0"/>
                              <w:adjustRightInd w:val="0"/>
                              <w:spacing w:after="180" w:line="240" w:lineRule="auto"/>
                              <w:ind w:left="0"/>
                              <w:contextualSpacing w:val="0"/>
                              <w:rPr>
                                <w:rFonts w:eastAsia="等线"/>
                                <w:sz w:val="20"/>
                                <w:highlight w:val="green"/>
                                <w:lang w:val="en-GB" w:eastAsia="zh-CN"/>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3" o:spid="_x0000_s1026" type="#_x0000_t202" style="width:482.0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">
                <v:textbox>
                  <w:txbxContent>
                    <w:p w:rsidR="00DE3292" w:rsidRPr="003A4B47" w:rsidRDefault="00DE3292" w:rsidP="00732D9F">
                      <w:pPr>
                        <w:pStyle w:val="4"/>
                        <w:rPr>
                          <w:rFonts w:cs="Arial"/>
                          <w:lang w:eastAsia="ja-JP"/>
                        </w:rPr>
                      </w:pPr>
                      <w:r>
                        <w:rPr>
                          <w:lang w:eastAsia="ja-JP"/>
                        </w:rPr>
                        <w:t>2.4.2</w:t>
                      </w:r>
                      <w:r>
                        <w:rPr>
                          <w:lang w:eastAsia="ja-JP"/>
                        </w:rPr>
                        <w:tab/>
                        <w:t>Remaining Open issues</w:t>
                      </w:r>
                    </w:p>
                    <w:p w:rsidR="00DE3292" w:rsidRPr="00732D9F"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highlight w:val="yellow"/>
                          <w:lang w:val="en-GB" w:eastAsia="zh-CN"/>
                        </w:rPr>
                      </w:pPr>
                      <w:r w:rsidRPr="00732D9F">
                        <w:rPr>
                          <w:rFonts w:ascii="Times New Roman" w:eastAsia="等线" w:hAnsi="Times New Roman" w:hint="eastAsia"/>
                          <w:sz w:val="20"/>
                          <w:szCs w:val="20"/>
                          <w:highlight w:val="yellow"/>
                          <w:lang w:val="en-GB" w:eastAsia="zh-CN"/>
                        </w:rPr>
                        <w:t>P</w:t>
                      </w:r>
                      <w:r w:rsidRPr="00732D9F">
                        <w:rPr>
                          <w:rFonts w:ascii="Times New Roman" w:eastAsia="等线" w:hAnsi="Times New Roman"/>
                          <w:sz w:val="20"/>
                          <w:szCs w:val="20"/>
                          <w:highlight w:val="yellow"/>
                          <w:lang w:val="en-GB" w:eastAsia="zh-CN"/>
                        </w:rPr>
                        <w:t>ass/fail limits of FR1/FR2 channel model validation</w:t>
                      </w:r>
                    </w:p>
                    <w:p w:rsidR="00DE3292" w:rsidRPr="0050678A"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lang w:val="en-GB" w:eastAsia="zh-CN"/>
                        </w:rPr>
                      </w:pPr>
                      <w:r w:rsidRPr="0050678A">
                        <w:rPr>
                          <w:rFonts w:ascii="Times New Roman" w:eastAsia="等线" w:hAnsi="Times New Roman"/>
                          <w:sz w:val="20"/>
                          <w:szCs w:val="20"/>
                          <w:lang w:val="en-GB" w:eastAsia="zh-CN"/>
                        </w:rPr>
                        <w:t xml:space="preserve">Further discuss </w:t>
                      </w:r>
                      <w:r w:rsidRPr="0050678A">
                        <w:rPr>
                          <w:rFonts w:ascii="Times New Roman" w:eastAsia="等线" w:hAnsi="Times New Roman" w:hint="eastAsia"/>
                          <w:sz w:val="20"/>
                          <w:szCs w:val="20"/>
                          <w:lang w:val="en-GB" w:eastAsia="zh-CN"/>
                        </w:rPr>
                        <w:t>“</w:t>
                      </w:r>
                      <w:r w:rsidRPr="0050678A">
                        <w:rPr>
                          <w:rFonts w:ascii="Times New Roman" w:eastAsia="等线" w:hAnsi="Times New Roman"/>
                          <w:sz w:val="20"/>
                          <w:szCs w:val="20"/>
                          <w:lang w:val="en-GB" w:eastAsia="zh-CN"/>
                        </w:rPr>
                        <w:t>frequent re-positioning” for FR2 PSP</w:t>
                      </w:r>
                    </w:p>
                    <w:p w:rsidR="00DE3292" w:rsidRPr="0050678A"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FR1/FR2 MIMO OTA lab alignment and requirement development activities</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 xml:space="preserve">Lab volunteers submit channel model validation results </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hint="eastAsia"/>
                          <w:sz w:val="20"/>
                          <w:szCs w:val="20"/>
                          <w:lang w:val="en-GB" w:eastAsia="zh-CN"/>
                        </w:rPr>
                        <w:t>Lab volunteer</w:t>
                      </w:r>
                      <w:r w:rsidRPr="00C560EF">
                        <w:rPr>
                          <w:rFonts w:ascii="Times New Roman" w:eastAsia="等线" w:hAnsi="Times New Roman"/>
                          <w:sz w:val="20"/>
                          <w:szCs w:val="20"/>
                          <w:lang w:val="en-GB" w:eastAsia="zh-CN"/>
                        </w:rPr>
                        <w:t>s</w:t>
                      </w:r>
                      <w:r w:rsidRPr="00C560EF">
                        <w:rPr>
                          <w:rFonts w:ascii="Times New Roman" w:eastAsia="等线" w:hAnsi="Times New Roman" w:hint="eastAsia"/>
                          <w:sz w:val="20"/>
                          <w:szCs w:val="20"/>
                          <w:lang w:val="en-GB" w:eastAsia="zh-CN"/>
                        </w:rPr>
                        <w:t xml:space="preserve"> </w:t>
                      </w:r>
                      <w:r w:rsidRPr="00C560EF">
                        <w:rPr>
                          <w:rFonts w:ascii="Times New Roman" w:eastAsia="等线" w:hAnsi="Times New Roman"/>
                          <w:sz w:val="20"/>
                          <w:szCs w:val="20"/>
                          <w:lang w:val="en-GB" w:eastAsia="zh-CN"/>
                        </w:rPr>
                        <w:t>finish</w:t>
                      </w:r>
                      <w:r w:rsidRPr="00C560EF">
                        <w:rPr>
                          <w:rFonts w:ascii="Times New Roman" w:eastAsia="等线" w:hAnsi="Times New Roman" w:hint="eastAsia"/>
                          <w:sz w:val="20"/>
                          <w:szCs w:val="20"/>
                          <w:lang w:val="en-GB" w:eastAsia="zh-CN"/>
                        </w:rPr>
                        <w:t xml:space="preserve"> the PADs measurement</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hint="eastAsia"/>
                          <w:sz w:val="20"/>
                          <w:szCs w:val="20"/>
                          <w:lang w:val="en-GB" w:eastAsia="zh-CN"/>
                        </w:rPr>
                        <w:t>P</w:t>
                      </w:r>
                      <w:r w:rsidRPr="00C560EF">
                        <w:rPr>
                          <w:rFonts w:ascii="Times New Roman" w:eastAsia="等线" w:hAnsi="Times New Roman"/>
                          <w:sz w:val="20"/>
                          <w:szCs w:val="20"/>
                          <w:lang w:val="en-GB" w:eastAsia="zh-CN"/>
                        </w:rPr>
                        <w:t>rocess lab alignment results</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Aligned labs share FR1 MIMO OTA measurement data</w:t>
                      </w:r>
                    </w:p>
                    <w:p w:rsidR="00DE3292" w:rsidRPr="00C560EF" w:rsidRDefault="00DE3292" w:rsidP="00732D9F">
                      <w:pPr>
                        <w:pStyle w:val="af9"/>
                        <w:widowControl w:val="0"/>
                        <w:numPr>
                          <w:ilvl w:val="1"/>
                          <w:numId w:val="40"/>
                        </w:numPr>
                        <w:spacing w:after="0" w:line="360" w:lineRule="auto"/>
                        <w:contextualSpacing w:val="0"/>
                        <w:jc w:val="both"/>
                        <w:rPr>
                          <w:rFonts w:ascii="Times New Roman" w:eastAsia="等线" w:hAnsi="Times New Roman"/>
                          <w:sz w:val="20"/>
                          <w:szCs w:val="20"/>
                          <w:lang w:val="en-GB" w:eastAsia="zh-CN"/>
                        </w:rPr>
                      </w:pPr>
                      <w:r w:rsidRPr="00C560EF">
                        <w:rPr>
                          <w:rFonts w:ascii="Times New Roman" w:eastAsia="等线" w:hAnsi="Times New Roman"/>
                          <w:sz w:val="20"/>
                          <w:szCs w:val="20"/>
                          <w:lang w:val="en-GB" w:eastAsia="zh-CN"/>
                        </w:rPr>
                        <w:t>FR2 simulation activity</w:t>
                      </w:r>
                    </w:p>
                    <w:p w:rsidR="00DE3292" w:rsidRPr="00732D9F" w:rsidRDefault="00DE3292" w:rsidP="00732D9F">
                      <w:pPr>
                        <w:pStyle w:val="af9"/>
                        <w:widowControl w:val="0"/>
                        <w:numPr>
                          <w:ilvl w:val="0"/>
                          <w:numId w:val="40"/>
                        </w:numPr>
                        <w:spacing w:after="0" w:line="360" w:lineRule="auto"/>
                        <w:contextualSpacing w:val="0"/>
                        <w:jc w:val="both"/>
                        <w:rPr>
                          <w:rFonts w:ascii="Times New Roman" w:eastAsia="等线" w:hAnsi="Times New Roman"/>
                          <w:sz w:val="20"/>
                          <w:szCs w:val="20"/>
                          <w:lang w:val="en-GB" w:eastAsia="zh-CN"/>
                        </w:rPr>
                      </w:pPr>
                      <w:r w:rsidRPr="00732D9F">
                        <w:rPr>
                          <w:rFonts w:ascii="Times New Roman" w:eastAsia="等线" w:hAnsi="Times New Roman"/>
                          <w:sz w:val="20"/>
                          <w:szCs w:val="20"/>
                          <w:lang w:val="en-GB" w:eastAsia="zh-CN"/>
                        </w:rPr>
                        <w:t xml:space="preserve">Preliminary MU assessment </w:t>
                      </w:r>
                      <w:r w:rsidRPr="00732D9F">
                        <w:rPr>
                          <w:rFonts w:ascii="Times New Roman" w:eastAsia="等线" w:hAnsi="Times New Roman" w:hint="eastAsia"/>
                          <w:sz w:val="20"/>
                          <w:szCs w:val="20"/>
                          <w:lang w:val="en-GB" w:eastAsia="zh-CN"/>
                        </w:rPr>
                        <w:t>f</w:t>
                      </w:r>
                      <w:r w:rsidRPr="00732D9F">
                        <w:rPr>
                          <w:rFonts w:ascii="Times New Roman" w:eastAsia="等线" w:hAnsi="Times New Roman"/>
                          <w:sz w:val="20"/>
                          <w:szCs w:val="20"/>
                          <w:lang w:val="en-GB" w:eastAsia="zh-CN"/>
                        </w:rPr>
                        <w:t>or FR1/FR2 MIMO OTA</w:t>
                      </w:r>
                    </w:p>
                    <w:p w:rsidR="00DE3292" w:rsidRPr="0050678A" w:rsidRDefault="00DE3292" w:rsidP="00732D9F">
                      <w:pPr>
                        <w:pStyle w:val="af9"/>
                        <w:overflowPunct w:val="0"/>
                        <w:autoSpaceDE w:val="0"/>
                        <w:autoSpaceDN w:val="0"/>
                        <w:adjustRightInd w:val="0"/>
                        <w:spacing w:after="180" w:line="240" w:lineRule="auto"/>
                        <w:ind w:left="0"/>
                        <w:contextualSpacing w:val="0"/>
                        <w:rPr>
                          <w:rFonts w:eastAsia="等线"/>
                          <w:sz w:val="20"/>
                          <w:highlight w:val="green"/>
                          <w:lang w:val="en-GB" w:eastAsia="zh-CN"/>
                        </w:rPr>
                      </w:pPr>
                    </w:p>
                  </w:txbxContent>
                </v:textbox>
                <w10:anchorlock/>
              </v:shape>
            </w:pict>
          </mc:Fallback>
        </mc:AlternateContent>
      </w:r>
    </w:p>
    <w:p w:rsidR="009D2038" w:rsidRDefault="009D2038" w:rsidP="00816C9D">
      <w:pPr>
        <w:rPr>
          <w:ins w:id="5" w:author="vivo" w:date="2022-02-28T15:50:00Z"/>
          <w:rFonts w:eastAsia="Batang"/>
        </w:rPr>
      </w:pPr>
      <w:ins w:id="6" w:author="vivo" w:date="2022-02-28T15:50:00Z">
        <w:r>
          <w:rPr>
            <w:rFonts w:eastAsia="Batang"/>
          </w:rPr>
          <w:t xml:space="preserve">In addition, the correction of power validation procedure </w:t>
        </w:r>
      </w:ins>
      <w:ins w:id="7" w:author="vivo" w:date="2022-02-28T15:51:00Z">
        <w:r>
          <w:rPr>
            <w:rFonts w:eastAsia="Batang"/>
          </w:rPr>
          <w:t xml:space="preserve">for TR 38.827 </w:t>
        </w:r>
      </w:ins>
      <w:ins w:id="8" w:author="vivo" w:date="2022-02-28T15:50:00Z">
        <w:r>
          <w:rPr>
            <w:rFonts w:eastAsia="Batang"/>
          </w:rPr>
          <w:t>is endorsed in [</w:t>
        </w:r>
      </w:ins>
      <w:ins w:id="9" w:author="vivo" w:date="2022-02-28T15:51:00Z">
        <w:r>
          <w:rPr>
            <w:rFonts w:eastAsia="Batang"/>
          </w:rPr>
          <w:t>2</w:t>
        </w:r>
      </w:ins>
      <w:ins w:id="10" w:author="vivo" w:date="2022-02-28T15:50:00Z">
        <w:r>
          <w:rPr>
            <w:rFonts w:eastAsia="Batang"/>
          </w:rPr>
          <w:t>]</w:t>
        </w:r>
      </w:ins>
      <w:ins w:id="11" w:author="vivo" w:date="2022-02-28T15:51:00Z">
        <w:r>
          <w:rPr>
            <w:rFonts w:eastAsia="Batang"/>
          </w:rPr>
          <w:t>, the update should also be reflected in the TS 38.151.</w:t>
        </w:r>
      </w:ins>
    </w:p>
    <w:p w:rsidR="00A77499" w:rsidRDefault="00CC462F" w:rsidP="00816C9D">
      <w:pPr>
        <w:rPr>
          <w:rFonts w:eastAsia="Batang"/>
        </w:rPr>
      </w:pPr>
      <w:r>
        <w:rPr>
          <w:rFonts w:eastAsia="Batang"/>
        </w:rPr>
        <w:t>This TP prepare</w:t>
      </w:r>
      <w:r w:rsidR="00821C81">
        <w:rPr>
          <w:rFonts w:eastAsia="Batang"/>
        </w:rPr>
        <w:t>s</w:t>
      </w:r>
      <w:r>
        <w:rPr>
          <w:rFonts w:eastAsia="Batang"/>
        </w:rPr>
        <w:t xml:space="preserve"> the text proposals </w:t>
      </w:r>
      <w:r w:rsidR="002440EE">
        <w:rPr>
          <w:rFonts w:eastAsia="Batang"/>
        </w:rPr>
        <w:t xml:space="preserve">to TS 38.151 </w:t>
      </w:r>
      <w:r>
        <w:rPr>
          <w:rFonts w:eastAsia="Batang"/>
        </w:rPr>
        <w:t xml:space="preserve">based on the agreements </w:t>
      </w:r>
      <w:r w:rsidR="00821C81">
        <w:rPr>
          <w:rFonts w:eastAsia="Batang"/>
        </w:rPr>
        <w:t>in [</w:t>
      </w:r>
      <w:del w:id="12" w:author="vivo" w:date="2022-02-28T15:52:00Z">
        <w:r w:rsidR="00071180" w:rsidDel="009D2038">
          <w:rPr>
            <w:rFonts w:eastAsia="Batang"/>
          </w:rPr>
          <w:delText>2</w:delText>
        </w:r>
      </w:del>
      <w:ins w:id="13" w:author="vivo" w:date="2022-02-28T15:52:00Z">
        <w:r w:rsidR="009D2038">
          <w:rPr>
            <w:rFonts w:eastAsia="Batang"/>
          </w:rPr>
          <w:t>3</w:t>
        </w:r>
      </w:ins>
      <w:r w:rsidR="00821C81">
        <w:rPr>
          <w:rFonts w:eastAsia="Batang"/>
        </w:rPr>
        <w:t>]</w:t>
      </w:r>
      <w:r w:rsidR="009B66AF">
        <w:rPr>
          <w:rFonts w:eastAsia="Batang"/>
        </w:rPr>
        <w:t xml:space="preserve"> [</w:t>
      </w:r>
      <w:del w:id="14" w:author="vivo" w:date="2022-02-28T15:52:00Z">
        <w:r w:rsidR="00071180" w:rsidDel="009D2038">
          <w:rPr>
            <w:rFonts w:eastAsia="Batang"/>
          </w:rPr>
          <w:delText>3</w:delText>
        </w:r>
      </w:del>
      <w:ins w:id="15" w:author="vivo" w:date="2022-02-28T15:52:00Z">
        <w:r w:rsidR="009D2038">
          <w:rPr>
            <w:rFonts w:eastAsia="Batang"/>
          </w:rPr>
          <w:t>4</w:t>
        </w:r>
      </w:ins>
      <w:r w:rsidR="009B66AF">
        <w:rPr>
          <w:rFonts w:eastAsia="Batang"/>
        </w:rPr>
        <w:t>]</w:t>
      </w:r>
      <w:r w:rsidR="00821C81">
        <w:rPr>
          <w:rFonts w:eastAsia="Batang"/>
        </w:rPr>
        <w:t xml:space="preserve"> </w:t>
      </w:r>
      <w:r>
        <w:rPr>
          <w:rFonts w:eastAsia="Batang"/>
        </w:rPr>
        <w:t xml:space="preserve">and </w:t>
      </w:r>
      <w:r w:rsidR="00821C81">
        <w:rPr>
          <w:rFonts w:eastAsia="Batang"/>
        </w:rPr>
        <w:t xml:space="preserve">potential </w:t>
      </w:r>
      <w:r>
        <w:rPr>
          <w:rFonts w:eastAsia="Batang"/>
        </w:rPr>
        <w:t>new outcome in RAN4#102e meeting</w:t>
      </w:r>
      <w:r w:rsidR="000D4FF7">
        <w:rPr>
          <w:rFonts w:eastAsia="Batang"/>
        </w:rPr>
        <w:t>,</w:t>
      </w:r>
      <w:r>
        <w:rPr>
          <w:rFonts w:eastAsia="Batang"/>
        </w:rPr>
        <w:t xml:space="preserve"> to finalize the core part work of MIMO OTA WI.</w:t>
      </w:r>
    </w:p>
    <w:p w:rsidR="00816C9D" w:rsidRDefault="00A77499" w:rsidP="00EB7A08">
      <w:pPr>
        <w:pStyle w:val="1"/>
        <w:ind w:left="567" w:hanging="567"/>
      </w:pPr>
      <w:r>
        <w:t>2</w:t>
      </w:r>
      <w:r w:rsidR="00816C9D">
        <w:tab/>
        <w:t>References</w:t>
      </w:r>
    </w:p>
    <w:p w:rsidR="00071180" w:rsidRDefault="00071180" w:rsidP="00071180">
      <w:pPr>
        <w:numPr>
          <w:ilvl w:val="0"/>
          <w:numId w:val="1"/>
        </w:numPr>
        <w:overflowPunct w:val="0"/>
        <w:autoSpaceDE w:val="0"/>
        <w:autoSpaceDN w:val="0"/>
        <w:adjustRightInd w:val="0"/>
        <w:textAlignment w:val="baseline"/>
        <w:rPr>
          <w:ins w:id="16" w:author="vivo" w:date="2022-02-28T15:51:00Z"/>
        </w:rPr>
      </w:pPr>
      <w:bookmarkStart w:id="17" w:name="_Hlk60761037"/>
      <w:r w:rsidRPr="0050678A">
        <w:t>RP-213100, SR for MIMO OTA WI, CAICT, RAN#94e, Dec. 6-17, 2021</w:t>
      </w:r>
    </w:p>
    <w:p w:rsidR="009D2038" w:rsidRDefault="009D2038" w:rsidP="00071180">
      <w:pPr>
        <w:numPr>
          <w:ilvl w:val="0"/>
          <w:numId w:val="1"/>
        </w:numPr>
        <w:overflowPunct w:val="0"/>
        <w:autoSpaceDE w:val="0"/>
        <w:autoSpaceDN w:val="0"/>
        <w:adjustRightInd w:val="0"/>
        <w:textAlignment w:val="baseline"/>
      </w:pPr>
      <w:ins w:id="18" w:author="vivo" w:date="2022-02-28T15:51:00Z">
        <w:r w:rsidRPr="009D2038">
          <w:t>R4-2204947</w:t>
        </w:r>
      </w:ins>
      <w:ins w:id="19" w:author="vivo" w:date="2022-02-28T15:52:00Z">
        <w:r>
          <w:t xml:space="preserve">, </w:t>
        </w:r>
        <w:r w:rsidRPr="009D2038">
          <w:t>Draft CR to TR38.</w:t>
        </w:r>
        <w:proofErr w:type="gramStart"/>
        <w:r w:rsidRPr="009D2038">
          <w:t>827:power</w:t>
        </w:r>
        <w:proofErr w:type="gramEnd"/>
        <w:r w:rsidRPr="009D2038">
          <w:t xml:space="preserve"> validation procedure correction</w:t>
        </w:r>
        <w:r>
          <w:t xml:space="preserve">, vivo, </w:t>
        </w:r>
        <w:r w:rsidRPr="00ED11D9">
          <w:t>3GPP RAN</w:t>
        </w:r>
        <w:r>
          <w:t>4</w:t>
        </w:r>
        <w:r w:rsidRPr="00ED11D9">
          <w:t>#</w:t>
        </w:r>
        <w:r>
          <w:t>102</w:t>
        </w:r>
        <w:r w:rsidRPr="00ED11D9">
          <w:t xml:space="preserve">-e, </w:t>
        </w:r>
        <w:r>
          <w:t>Mar</w:t>
        </w:r>
        <w:r w:rsidRPr="00ED11D9">
          <w:t xml:space="preserve"> 202</w:t>
        </w:r>
        <w:r>
          <w:t>2.</w:t>
        </w:r>
      </w:ins>
    </w:p>
    <w:p w:rsidR="002D559E" w:rsidRDefault="00E60C18" w:rsidP="002D559E">
      <w:pPr>
        <w:numPr>
          <w:ilvl w:val="0"/>
          <w:numId w:val="1"/>
        </w:numPr>
        <w:overflowPunct w:val="0"/>
        <w:autoSpaceDE w:val="0"/>
        <w:autoSpaceDN w:val="0"/>
        <w:adjustRightInd w:val="0"/>
        <w:textAlignment w:val="baseline"/>
      </w:pPr>
      <w:r w:rsidRPr="00842506">
        <w:t>R4-2203063</w:t>
      </w:r>
      <w:r w:rsidR="002D559E">
        <w:t>, “</w:t>
      </w:r>
      <w:r w:rsidR="002D559E" w:rsidRPr="0068570B">
        <w:t>WF on NR MIMO OTA</w:t>
      </w:r>
      <w:r w:rsidR="002D559E">
        <w:t xml:space="preserve">,” </w:t>
      </w:r>
      <w:r w:rsidR="002D559E" w:rsidRPr="00ED11D9">
        <w:t>vivo, CAICT</w:t>
      </w:r>
      <w:r w:rsidR="002D559E">
        <w:t xml:space="preserve">, </w:t>
      </w:r>
      <w:r w:rsidR="002D559E" w:rsidRPr="00ED11D9">
        <w:t>3GPP RAN</w:t>
      </w:r>
      <w:r w:rsidR="002D559E">
        <w:t>4</w:t>
      </w:r>
      <w:r w:rsidR="002D559E" w:rsidRPr="00ED11D9">
        <w:t>#</w:t>
      </w:r>
      <w:r w:rsidR="00197FC3">
        <w:t>101</w:t>
      </w:r>
      <w:r>
        <w:t>-bis</w:t>
      </w:r>
      <w:r w:rsidR="002D559E" w:rsidRPr="00ED11D9">
        <w:t xml:space="preserve">-e, </w:t>
      </w:r>
      <w:r>
        <w:t>Jan</w:t>
      </w:r>
      <w:r w:rsidR="002D559E" w:rsidRPr="00ED11D9">
        <w:t xml:space="preserve"> 202</w:t>
      </w:r>
      <w:r>
        <w:t>2</w:t>
      </w:r>
      <w:r w:rsidR="002D559E">
        <w:t>.</w:t>
      </w:r>
    </w:p>
    <w:p w:rsidR="00A952DB" w:rsidRDefault="009B66AF" w:rsidP="00A952DB">
      <w:pPr>
        <w:numPr>
          <w:ilvl w:val="0"/>
          <w:numId w:val="1"/>
        </w:numPr>
        <w:overflowPunct w:val="0"/>
        <w:autoSpaceDE w:val="0"/>
        <w:autoSpaceDN w:val="0"/>
        <w:adjustRightInd w:val="0"/>
        <w:textAlignment w:val="baseline"/>
      </w:pPr>
      <w:r w:rsidRPr="009B66AF">
        <w:t>R4-2119093</w:t>
      </w:r>
      <w:r>
        <w:t xml:space="preserve">, </w:t>
      </w:r>
      <w:r w:rsidRPr="009B66AF">
        <w:t>Channel Model Spatial Validation Pass/Fail limits</w:t>
      </w:r>
      <w:r>
        <w:t xml:space="preserve">, </w:t>
      </w:r>
      <w:r w:rsidRPr="009B66AF">
        <w:t>Spirent Communications</w:t>
      </w:r>
      <w:r>
        <w:t xml:space="preserve">, </w:t>
      </w:r>
      <w:r w:rsidR="00A952DB" w:rsidRPr="00ED11D9">
        <w:t>3GPP RAN</w:t>
      </w:r>
      <w:r w:rsidR="00A952DB">
        <w:t>4</w:t>
      </w:r>
      <w:r w:rsidR="00A952DB" w:rsidRPr="00ED11D9">
        <w:t>#</w:t>
      </w:r>
      <w:r w:rsidR="00A952DB">
        <w:t>101</w:t>
      </w:r>
      <w:r w:rsidR="00A952DB" w:rsidDel="00D66561">
        <w:t xml:space="preserve"> </w:t>
      </w:r>
      <w:r w:rsidR="00A952DB" w:rsidRPr="00ED11D9">
        <w:t xml:space="preserve">-e, </w:t>
      </w:r>
      <w:r w:rsidR="00A952DB">
        <w:t>Nov.</w:t>
      </w:r>
      <w:r w:rsidR="00A952DB" w:rsidRPr="00ED11D9">
        <w:t xml:space="preserve"> 202</w:t>
      </w:r>
      <w:r w:rsidR="00A952DB">
        <w:t>1.</w:t>
      </w:r>
    </w:p>
    <w:p w:rsidR="002D559E" w:rsidRDefault="001F4336" w:rsidP="002D559E">
      <w:pPr>
        <w:numPr>
          <w:ilvl w:val="0"/>
          <w:numId w:val="1"/>
        </w:numPr>
        <w:overflowPunct w:val="0"/>
        <w:autoSpaceDE w:val="0"/>
        <w:autoSpaceDN w:val="0"/>
        <w:adjustRightInd w:val="0"/>
        <w:textAlignment w:val="baseline"/>
      </w:pPr>
      <w:bookmarkStart w:id="20" w:name="_Hlk68098869"/>
      <w:r>
        <w:t xml:space="preserve">3GPP </w:t>
      </w:r>
      <w:r w:rsidR="002D559E">
        <w:t>TS 38.151 v0.</w:t>
      </w:r>
      <w:r w:rsidR="00E60C18">
        <w:t>7</w:t>
      </w:r>
      <w:r w:rsidR="002D559E">
        <w:t>.0</w:t>
      </w:r>
    </w:p>
    <w:bookmarkEnd w:id="17"/>
    <w:bookmarkEnd w:id="20"/>
    <w:p w:rsidR="00816C9D" w:rsidRDefault="00A77499" w:rsidP="00EB7A08">
      <w:pPr>
        <w:pStyle w:val="1"/>
        <w:ind w:left="567" w:hanging="567"/>
      </w:pPr>
      <w:r>
        <w:lastRenderedPageBreak/>
        <w:t>3</w:t>
      </w:r>
      <w:r w:rsidR="00816C9D">
        <w:tab/>
        <w:t>Text Proposal</w:t>
      </w:r>
      <w:r w:rsidR="00D5113B">
        <w:t xml:space="preserve"> to TS 38.151</w:t>
      </w:r>
    </w:p>
    <w:p w:rsidR="00DE3292" w:rsidRDefault="00DE3292" w:rsidP="00DE3292">
      <w:pPr>
        <w:rPr>
          <w:b/>
          <w:color w:val="FF0000"/>
          <w:sz w:val="28"/>
          <w:szCs w:val="28"/>
        </w:rPr>
      </w:pPr>
      <w:bookmarkStart w:id="21" w:name="OLE_LINK31"/>
      <w:r w:rsidRPr="00556C51">
        <w:rPr>
          <w:b/>
          <w:color w:val="FF0000"/>
          <w:sz w:val="28"/>
          <w:szCs w:val="28"/>
        </w:rPr>
        <w:t>--------------Start of text proposal</w:t>
      </w:r>
      <w:r>
        <w:rPr>
          <w:b/>
          <w:color w:val="FF0000"/>
          <w:sz w:val="28"/>
          <w:szCs w:val="28"/>
        </w:rPr>
        <w:t xml:space="preserve"> 1 </w:t>
      </w:r>
      <w:r w:rsidRPr="00556C51">
        <w:rPr>
          <w:b/>
          <w:color w:val="FF0000"/>
          <w:sz w:val="28"/>
          <w:szCs w:val="28"/>
        </w:rPr>
        <w:t>-------------</w:t>
      </w:r>
    </w:p>
    <w:p w:rsidR="00DE3292" w:rsidRPr="00DE3292" w:rsidRDefault="00DE3292" w:rsidP="00DE3292">
      <w:pPr>
        <w:pStyle w:val="2"/>
        <w:rPr>
          <w:rFonts w:eastAsia="等线"/>
        </w:rPr>
      </w:pPr>
      <w:r w:rsidRPr="00DE3292">
        <w:rPr>
          <w:rFonts w:eastAsia="等线"/>
        </w:rPr>
        <w:t>C.3.6</w:t>
      </w:r>
      <w:r w:rsidRPr="00DE3292">
        <w:rPr>
          <w:rFonts w:eastAsia="等线"/>
        </w:rPr>
        <w:tab/>
        <w:t xml:space="preserve">Power validation   </w:t>
      </w:r>
    </w:p>
    <w:p w:rsidR="00DE3292" w:rsidRPr="00DE3292" w:rsidRDefault="00DE3292" w:rsidP="00DE3292">
      <w:pPr>
        <w:rPr>
          <w:rFonts w:eastAsia="等线"/>
        </w:rPr>
      </w:pPr>
      <w:r>
        <w:t>This measurement checks the total power in the centre of the test zone. The power validation is measured with a spectrum analyser as shown in Figure C.3.6-1.</w:t>
      </w:r>
    </w:p>
    <w:p w:rsidR="00DE3292" w:rsidRDefault="00EC2BC9" w:rsidP="00DE3292">
      <w:pPr>
        <w:ind w:firstLineChars="450" w:firstLine="900"/>
      </w:pPr>
      <w:r>
        <w:rPr>
          <w:noProof/>
        </w:rPr>
        <w:drawing>
          <wp:inline distT="0" distB="0" distL="0" distR="0">
            <wp:extent cx="4876800" cy="1803400"/>
            <wp:effectExtent l="0" t="0" r="0" b="0"/>
            <wp:docPr id="6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1803400"/>
                    </a:xfrm>
                    <a:prstGeom prst="rect">
                      <a:avLst/>
                    </a:prstGeom>
                    <a:noFill/>
                    <a:ln>
                      <a:noFill/>
                    </a:ln>
                  </pic:spPr>
                </pic:pic>
              </a:graphicData>
            </a:graphic>
          </wp:inline>
        </w:drawing>
      </w:r>
    </w:p>
    <w:p w:rsidR="00DE3292" w:rsidRDefault="00DE3292" w:rsidP="00DE3292">
      <w:pPr>
        <w:pStyle w:val="TF"/>
      </w:pPr>
      <w:r>
        <w:t>Figure C.3.6-1: Setup for power validation measurements</w:t>
      </w:r>
    </w:p>
    <w:p w:rsidR="00DE3292" w:rsidRDefault="00DE3292" w:rsidP="00DE3292">
      <w:pPr>
        <w:rPr>
          <w:rFonts w:eastAsia="MS Mincho"/>
          <w:b/>
        </w:rPr>
      </w:pPr>
      <w:r>
        <w:rPr>
          <w:rFonts w:eastAsia="MS Mincho"/>
          <w:b/>
        </w:rPr>
        <w:t>Spectrum analyser settings:</w:t>
      </w:r>
    </w:p>
    <w:p w:rsidR="00DE3292" w:rsidRDefault="00DE3292" w:rsidP="00DE3292">
      <w:pPr>
        <w:pStyle w:val="TH"/>
        <w:rPr>
          <w:rFonts w:eastAsia="MS Mincho"/>
        </w:rPr>
      </w:pPr>
      <w:r>
        <w:t xml:space="preserve">Table C.3.6-1: Spectrum analyser settings for power validation measurements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86"/>
        <w:gridCol w:w="2338"/>
      </w:tblGrid>
      <w:tr w:rsidR="00DE3292" w:rsidTr="00DE3292">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DE3292" w:rsidRDefault="00DE3292">
            <w:pPr>
              <w:pStyle w:val="TAH"/>
              <w:rPr>
                <w:rFonts w:eastAsia="MS Mincho" w:cs="Arial"/>
              </w:rPr>
            </w:pPr>
            <w:r>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DE3292" w:rsidRDefault="00DE3292">
            <w:pPr>
              <w:pStyle w:val="TAH"/>
              <w:rPr>
                <w:rFonts w:eastAsia="MS Mincho" w:cs="Arial"/>
              </w:rPr>
            </w:pPr>
            <w:r>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DE3292" w:rsidRDefault="00DE3292">
            <w:pPr>
              <w:pStyle w:val="TAH"/>
              <w:rPr>
                <w:rFonts w:eastAsia="MS Mincho" w:cs="Arial"/>
              </w:rPr>
            </w:pPr>
            <w:r>
              <w:rPr>
                <w:rFonts w:eastAsia="MS Mincho" w:cs="Arial"/>
              </w:rPr>
              <w:t>Value</w:t>
            </w:r>
          </w:p>
        </w:tc>
      </w:tr>
      <w:tr w:rsidR="00DE3292" w:rsidTr="00DE3292">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3292" w:rsidRPr="00DE3292" w:rsidRDefault="00DE3292">
            <w:pPr>
              <w:pStyle w:val="TAC"/>
              <w:jc w:val="left"/>
              <w:rPr>
                <w:rFonts w:eastAsia="等线" w:cs="Arial"/>
              </w:rPr>
            </w:pPr>
            <w:r>
              <w:rPr>
                <w:rFonts w:cs="Arial"/>
              </w:rPr>
              <w:t>Centre 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Downlink centre frequency</w:t>
            </w:r>
          </w:p>
          <w:p w:rsidR="00DE3292" w:rsidRDefault="00DE3292">
            <w:pPr>
              <w:pStyle w:val="TAC"/>
              <w:rPr>
                <w:rFonts w:cs="Arial"/>
              </w:rPr>
            </w:pPr>
            <w:r>
              <w:rPr>
                <w:rFonts w:cs="Arial"/>
              </w:rPr>
              <w:t xml:space="preserve"> in Table C.3.1-2</w:t>
            </w:r>
          </w:p>
        </w:tc>
      </w:tr>
      <w:tr w:rsidR="00DE3292" w:rsidTr="00DE3292">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jc w:val="left"/>
              <w:rPr>
                <w:rFonts w:cs="Arial"/>
              </w:rPr>
            </w:pPr>
            <w:r>
              <w:rPr>
                <w:rFonts w:cs="Arial"/>
              </w:rPr>
              <w:t>Integrated Channel Span</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40MHz</w:t>
            </w:r>
          </w:p>
        </w:tc>
      </w:tr>
      <w:tr w:rsidR="00DE3292" w:rsidTr="00DE3292">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jc w:val="left"/>
              <w:rPr>
                <w:rFonts w:cs="Arial"/>
              </w:rPr>
            </w:pPr>
            <w:r>
              <w:rPr>
                <w:rFonts w:cs="Arial"/>
              </w:rPr>
              <w:t>RBW</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30 kHz</w:t>
            </w:r>
          </w:p>
        </w:tc>
      </w:tr>
      <w:tr w:rsidR="00DE3292" w:rsidTr="00DE3292">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jc w:val="left"/>
              <w:rPr>
                <w:rFonts w:cs="Arial"/>
              </w:rPr>
            </w:pPr>
            <w:r>
              <w:rPr>
                <w:rFonts w:cs="Arial"/>
              </w:rPr>
              <w:t>VBW</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ind w:left="720"/>
              <w:jc w:val="left"/>
              <w:rPr>
                <w:rFonts w:cs="Arial"/>
              </w:rPr>
            </w:pPr>
            <w:r>
              <w:rPr>
                <w:rFonts w:cs="Arial"/>
              </w:rPr>
              <w:t>≥10MHz</w:t>
            </w:r>
          </w:p>
        </w:tc>
      </w:tr>
      <w:tr w:rsidR="00DE3292" w:rsidTr="00DE3292">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jc w:val="left"/>
              <w:rPr>
                <w:rFonts w:cs="Arial"/>
              </w:rPr>
            </w:pPr>
            <w:r>
              <w:rPr>
                <w:rFonts w:cs="Arial"/>
              </w:rPr>
              <w:t>Number of points</w:t>
            </w:r>
          </w:p>
        </w:tc>
        <w:tc>
          <w:tcPr>
            <w:tcW w:w="0" w:type="auto"/>
            <w:tcBorders>
              <w:top w:val="single" w:sz="4" w:space="0" w:color="auto"/>
              <w:left w:val="single" w:sz="4" w:space="0" w:color="auto"/>
              <w:bottom w:val="single" w:sz="4" w:space="0" w:color="auto"/>
              <w:right w:val="single" w:sz="4" w:space="0" w:color="auto"/>
            </w:tcBorders>
            <w:vAlign w:val="center"/>
          </w:tcPr>
          <w:p w:rsidR="00DE3292" w:rsidRDefault="00DE3292">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≥400</w:t>
            </w:r>
          </w:p>
        </w:tc>
      </w:tr>
      <w:tr w:rsidR="00DE3292" w:rsidTr="00DE3292">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jc w:val="left"/>
              <w:rPr>
                <w:rFonts w:cs="Arial"/>
              </w:rPr>
            </w:pPr>
            <w:r>
              <w:rPr>
                <w:rFonts w:cs="Arial"/>
              </w:rPr>
              <w:t>Averaging</w:t>
            </w:r>
          </w:p>
        </w:tc>
        <w:tc>
          <w:tcPr>
            <w:tcW w:w="0" w:type="auto"/>
            <w:tcBorders>
              <w:top w:val="single" w:sz="4" w:space="0" w:color="auto"/>
              <w:left w:val="single" w:sz="4" w:space="0" w:color="auto"/>
              <w:bottom w:val="single" w:sz="4" w:space="0" w:color="auto"/>
              <w:right w:val="single" w:sz="4" w:space="0" w:color="auto"/>
            </w:tcBorders>
            <w:vAlign w:val="center"/>
          </w:tcPr>
          <w:p w:rsidR="00DE3292" w:rsidRDefault="00DE3292">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rPr>
            </w:pPr>
            <w:r>
              <w:rPr>
                <w:rFonts w:cs="Arial"/>
              </w:rPr>
              <w:t>≥100</w:t>
            </w:r>
          </w:p>
        </w:tc>
      </w:tr>
      <w:tr w:rsidR="00DE3292" w:rsidTr="00DE3292">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jc w:val="left"/>
              <w:rPr>
                <w:rFonts w:cs="Arial"/>
                <w:lang w:eastAsia="zh-CN"/>
              </w:rPr>
            </w:pPr>
            <w:r>
              <w:rPr>
                <w:rFonts w:cs="Arial"/>
                <w:lang w:eastAsia="zh-CN"/>
              </w:rPr>
              <w:t xml:space="preserve">Detector </w:t>
            </w:r>
          </w:p>
        </w:tc>
        <w:tc>
          <w:tcPr>
            <w:tcW w:w="0" w:type="auto"/>
            <w:tcBorders>
              <w:top w:val="single" w:sz="4" w:space="0" w:color="auto"/>
              <w:left w:val="single" w:sz="4" w:space="0" w:color="auto"/>
              <w:bottom w:val="single" w:sz="4" w:space="0" w:color="auto"/>
              <w:right w:val="single" w:sz="4" w:space="0" w:color="auto"/>
            </w:tcBorders>
            <w:vAlign w:val="center"/>
          </w:tcPr>
          <w:p w:rsidR="00DE3292" w:rsidRDefault="00DE3292">
            <w:pPr>
              <w:pStyle w:val="TAC"/>
              <w:rPr>
                <w:rFonts w:cs="Arial"/>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E3292" w:rsidRDefault="00DE3292">
            <w:pPr>
              <w:pStyle w:val="TAC"/>
              <w:rPr>
                <w:rFonts w:cs="Arial"/>
                <w:lang w:eastAsia="zh-CN"/>
              </w:rPr>
            </w:pPr>
            <w:r>
              <w:rPr>
                <w:rFonts w:cs="Arial"/>
                <w:lang w:eastAsia="zh-CN"/>
              </w:rPr>
              <w:t>RMS</w:t>
            </w:r>
          </w:p>
        </w:tc>
      </w:tr>
    </w:tbl>
    <w:p w:rsidR="00DE3292" w:rsidRDefault="00DE3292" w:rsidP="00DE3292"/>
    <w:p w:rsidR="00DE3292" w:rsidRDefault="00DE3292" w:rsidP="00DE3292">
      <w:pPr>
        <w:rPr>
          <w:b/>
          <w:lang w:eastAsia="fi-FI"/>
        </w:rPr>
      </w:pPr>
      <w:r>
        <w:rPr>
          <w:b/>
          <w:lang w:eastAsia="fi-FI"/>
        </w:rPr>
        <w:t>Measurement Procedure:</w:t>
      </w:r>
    </w:p>
    <w:p w:rsidR="00DE3292" w:rsidRDefault="00DE3292" w:rsidP="00DE3292">
      <w:r>
        <w:t>1. Place a vertical reference dipole in the centre of the test zone connected to a spectrum analyser (or power meter) via a cable.</w:t>
      </w:r>
    </w:p>
    <w:p w:rsidR="00DE3292" w:rsidRDefault="00DE3292" w:rsidP="00DE3292">
      <w:r>
        <w:t>2. Record the cable and reference dipole gains.</w:t>
      </w:r>
    </w:p>
    <w:p w:rsidR="00DE3292" w:rsidRDefault="00DE3292" w:rsidP="00DE3292">
      <w:r>
        <w:t>3. Load the target channel model into the channel emulator and play the model.</w:t>
      </w:r>
    </w:p>
    <w:p w:rsidR="00DE3292" w:rsidRDefault="00DE3292" w:rsidP="00DE3292">
      <w:r>
        <w:t xml:space="preserve">4. Start the NR FR1 </w:t>
      </w:r>
      <w:proofErr w:type="spellStart"/>
      <w:r>
        <w:t>signaling</w:t>
      </w:r>
      <w:proofErr w:type="spellEnd"/>
      <w:r>
        <w:t xml:space="preserve"> in the base station emulator with the required parameter identical to the </w:t>
      </w:r>
      <w:proofErr w:type="gramStart"/>
      <w:r>
        <w:t>measurements</w:t>
      </w:r>
      <w:proofErr w:type="gramEnd"/>
      <w:r>
        <w:t xml:space="preserve"> conditions.</w:t>
      </w:r>
    </w:p>
    <w:p w:rsidR="00DE3292" w:rsidRDefault="00DE3292" w:rsidP="00DE3292">
      <w:r>
        <w:t>5. Average the power received by the spectrum analyser for a sufficient amount of time to account for the fading channel – one full channel simulation might be unnecessary.</w:t>
      </w:r>
    </w:p>
    <w:p w:rsidR="00DE3292" w:rsidRDefault="00DE3292" w:rsidP="00DE3292">
      <w:r>
        <w:t xml:space="preserve">6. Repeat steps 1 to 4 with a magnetic loop for the horizontal polarization, or a horizontally polarized sleeve dipole measured in at least four orthogonal horizontal positions and </w:t>
      </w:r>
      <w:ins w:id="22" w:author="vivo" w:date="2022-02-28T15:56:00Z">
        <w:r w:rsidR="003F45F3">
          <w:t xml:space="preserve">average the </w:t>
        </w:r>
      </w:ins>
      <w:r>
        <w:t xml:space="preserve">summed </w:t>
      </w:r>
      <w:ins w:id="23" w:author="vivo" w:date="2022-02-28T15:56:00Z">
        <w:r w:rsidR="003F45F3">
          <w:t>orientations to get</w:t>
        </w:r>
      </w:ins>
      <w:del w:id="24" w:author="vivo" w:date="2022-02-28T15:56:00Z">
        <w:r w:rsidDel="003F45F3">
          <w:delText>to measure</w:delText>
        </w:r>
      </w:del>
      <w:r>
        <w:t xml:space="preserve"> the H component.</w:t>
      </w:r>
    </w:p>
    <w:p w:rsidR="00DE3292" w:rsidRDefault="00DE3292" w:rsidP="00DE3292">
      <w:r>
        <w:t>7. Calculate the total power received at the test area as the sum of the power in the two polarizations.</w:t>
      </w:r>
    </w:p>
    <w:p w:rsidR="00DE3292" w:rsidRDefault="00DE3292" w:rsidP="00DE3292">
      <w:r>
        <w:lastRenderedPageBreak/>
        <w:t>Note: in step 6, if horizontally polarized sleeve dipole is used, the reference gain correction should be the average of the theta gain pattern cut of the dipole. Besides, more horizontal positions for averaging will improve the measurement accuracy but increase the total measurement time.</w:t>
      </w:r>
    </w:p>
    <w:p w:rsidR="00DE3292" w:rsidRDefault="00DE3292" w:rsidP="00DE3292">
      <w:r>
        <w:t>The power validation result is considered as systematic offset, which needs to be corrected on the UE final sensitivity value to further reduce measurement uncertainty.</w:t>
      </w:r>
    </w:p>
    <w:p w:rsidR="00DE3292" w:rsidRDefault="00DE3292" w:rsidP="00DE3292">
      <w:pPr>
        <w:rPr>
          <w:ins w:id="25" w:author="vivo" w:date="2022-02-28T15:55:00Z"/>
        </w:rPr>
      </w:pPr>
      <w:ins w:id="26" w:author="vivo" w:date="2022-02-28T15:55:00Z">
        <w:r>
          <w:t xml:space="preserve">The detailed power validation setup for CDL-C </w:t>
        </w:r>
        <w:proofErr w:type="spellStart"/>
        <w:r>
          <w:t>UMi</w:t>
        </w:r>
        <w:proofErr w:type="spellEnd"/>
        <w:r>
          <w:t xml:space="preserve"> and CDL-C </w:t>
        </w:r>
        <w:proofErr w:type="spellStart"/>
        <w:r>
          <w:t>UMa</w:t>
        </w:r>
        <w:proofErr w:type="spellEnd"/>
        <w:r>
          <w:t xml:space="preserve"> channel models are illustrated in</w:t>
        </w:r>
      </w:ins>
      <w:ins w:id="27" w:author="vivo" w:date="2022-02-28T15:56:00Z">
        <w:r w:rsidR="003F45F3" w:rsidRPr="003F45F3">
          <w:t xml:space="preserve"> Figure C.3.6-2</w:t>
        </w:r>
        <w:r w:rsidR="003F45F3">
          <w:t xml:space="preserve"> and </w:t>
        </w:r>
        <w:r w:rsidR="003F45F3" w:rsidRPr="003F45F3">
          <w:t>Figure C.3.6-</w:t>
        </w:r>
        <w:r w:rsidR="003F45F3">
          <w:t>3</w:t>
        </w:r>
      </w:ins>
      <w:ins w:id="28" w:author="vivo" w:date="2022-02-28T15:55:00Z">
        <w:r>
          <w:t>.</w:t>
        </w:r>
      </w:ins>
    </w:p>
    <w:p w:rsidR="00DE3292" w:rsidDel="00A0033F" w:rsidRDefault="00DE3292" w:rsidP="00DE3292">
      <w:pPr>
        <w:rPr>
          <w:del w:id="29" w:author="vivo" w:date="2022-02-28T16:02:00Z"/>
        </w:rPr>
      </w:pPr>
    </w:p>
    <w:p w:rsidR="00DE3292" w:rsidRDefault="00EC2BC9" w:rsidP="00DE3292">
      <w:pPr>
        <w:jc w:val="center"/>
      </w:pPr>
      <w:r>
        <w:rPr>
          <w:noProof/>
        </w:rPr>
        <w:drawing>
          <wp:inline distT="0" distB="0" distL="0" distR="0">
            <wp:extent cx="4813300" cy="1390650"/>
            <wp:effectExtent l="0" t="0" r="0" b="0"/>
            <wp:docPr id="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13300" cy="1390650"/>
                    </a:xfrm>
                    <a:prstGeom prst="rect">
                      <a:avLst/>
                    </a:prstGeom>
                    <a:noFill/>
                    <a:ln>
                      <a:noFill/>
                    </a:ln>
                  </pic:spPr>
                </pic:pic>
              </a:graphicData>
            </a:graphic>
          </wp:inline>
        </w:drawing>
      </w:r>
    </w:p>
    <w:p w:rsidR="00DE3292" w:rsidRDefault="00DE3292" w:rsidP="00DE3292">
      <w:pPr>
        <w:pStyle w:val="TF"/>
      </w:pPr>
      <w:r>
        <w:t xml:space="preserve">Figure C.3.6-2: Setup for power validation measurements for CDL-C </w:t>
      </w:r>
      <w:proofErr w:type="spellStart"/>
      <w:r>
        <w:t>UMi</w:t>
      </w:r>
      <w:proofErr w:type="spellEnd"/>
    </w:p>
    <w:p w:rsidR="00DE3292" w:rsidRDefault="00DE3292" w:rsidP="00DE3292">
      <w:pPr>
        <w:pStyle w:val="TF"/>
      </w:pPr>
    </w:p>
    <w:p w:rsidR="00DE3292" w:rsidRDefault="00EC2BC9" w:rsidP="00DE3292">
      <w:pPr>
        <w:pStyle w:val="TF"/>
      </w:pPr>
      <w:r>
        <w:rPr>
          <w:noProof/>
        </w:rPr>
        <w:drawing>
          <wp:inline distT="0" distB="0" distL="0" distR="0">
            <wp:extent cx="4889500" cy="1212850"/>
            <wp:effectExtent l="0" t="0" r="0" b="0"/>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9500" cy="1212850"/>
                    </a:xfrm>
                    <a:prstGeom prst="rect">
                      <a:avLst/>
                    </a:prstGeom>
                    <a:noFill/>
                    <a:ln>
                      <a:noFill/>
                    </a:ln>
                  </pic:spPr>
                </pic:pic>
              </a:graphicData>
            </a:graphic>
          </wp:inline>
        </w:drawing>
      </w:r>
    </w:p>
    <w:p w:rsidR="00DE3292" w:rsidRDefault="00DE3292" w:rsidP="00DE3292">
      <w:pPr>
        <w:pStyle w:val="TF"/>
      </w:pPr>
      <w:r>
        <w:t xml:space="preserve">Figure C.3.6-3: Setup for power validation measurements for CDL-C </w:t>
      </w:r>
      <w:proofErr w:type="spellStart"/>
      <w:r>
        <w:t>UMa</w:t>
      </w:r>
      <w:proofErr w:type="spellEnd"/>
    </w:p>
    <w:p w:rsidR="00B56ADD" w:rsidRDefault="00B56ADD" w:rsidP="00D5113B">
      <w:pPr>
        <w:rPr>
          <w:b/>
          <w:color w:val="FF0000"/>
          <w:sz w:val="28"/>
          <w:szCs w:val="28"/>
        </w:rPr>
      </w:pPr>
    </w:p>
    <w:p w:rsidR="00DE3292" w:rsidRDefault="00DE3292" w:rsidP="00D5113B">
      <w:pPr>
        <w:rPr>
          <w:b/>
          <w:color w:val="FF0000"/>
          <w:sz w:val="28"/>
          <w:szCs w:val="28"/>
        </w:rPr>
      </w:pPr>
    </w:p>
    <w:p w:rsidR="00DE3292" w:rsidRDefault="00DE3292" w:rsidP="00DE3292">
      <w:pPr>
        <w:rPr>
          <w:b/>
          <w:color w:val="FF0000"/>
          <w:sz w:val="28"/>
          <w:szCs w:val="28"/>
        </w:rPr>
      </w:pPr>
      <w:r w:rsidRPr="00556C51">
        <w:rPr>
          <w:b/>
          <w:color w:val="FF0000"/>
          <w:sz w:val="28"/>
          <w:szCs w:val="28"/>
        </w:rPr>
        <w:t>--------------</w:t>
      </w:r>
      <w:r>
        <w:rPr>
          <w:b/>
          <w:color w:val="FF0000"/>
          <w:sz w:val="28"/>
          <w:szCs w:val="28"/>
        </w:rPr>
        <w:t>End</w:t>
      </w:r>
      <w:r w:rsidRPr="00556C51">
        <w:rPr>
          <w:b/>
          <w:color w:val="FF0000"/>
          <w:sz w:val="28"/>
          <w:szCs w:val="28"/>
        </w:rPr>
        <w:t xml:space="preserve"> of text proposal</w:t>
      </w:r>
      <w:r>
        <w:rPr>
          <w:b/>
          <w:color w:val="FF0000"/>
          <w:sz w:val="28"/>
          <w:szCs w:val="28"/>
        </w:rPr>
        <w:t xml:space="preserve"> 1</w:t>
      </w:r>
      <w:r w:rsidRPr="00556C51">
        <w:rPr>
          <w:b/>
          <w:color w:val="FF0000"/>
          <w:sz w:val="28"/>
          <w:szCs w:val="28"/>
        </w:rPr>
        <w:t>-------------</w:t>
      </w:r>
    </w:p>
    <w:p w:rsidR="00DE3292" w:rsidRDefault="00DE3292" w:rsidP="00D5113B">
      <w:pPr>
        <w:rPr>
          <w:b/>
          <w:color w:val="FF0000"/>
          <w:sz w:val="28"/>
          <w:szCs w:val="28"/>
        </w:rPr>
      </w:pPr>
    </w:p>
    <w:p w:rsidR="00D5113B" w:rsidRDefault="00D5113B" w:rsidP="00D5113B">
      <w:pPr>
        <w:rPr>
          <w:b/>
          <w:color w:val="FF0000"/>
          <w:sz w:val="28"/>
          <w:szCs w:val="28"/>
        </w:rPr>
      </w:pPr>
      <w:r w:rsidRPr="00556C51">
        <w:rPr>
          <w:b/>
          <w:color w:val="FF0000"/>
          <w:sz w:val="28"/>
          <w:szCs w:val="28"/>
        </w:rPr>
        <w:t>--------------Start of text proposal</w:t>
      </w:r>
      <w:r w:rsidR="00276792">
        <w:rPr>
          <w:b/>
          <w:color w:val="FF0000"/>
          <w:sz w:val="28"/>
          <w:szCs w:val="28"/>
        </w:rPr>
        <w:t xml:space="preserve"> </w:t>
      </w:r>
      <w:del w:id="30" w:author="vivo" w:date="2022-02-28T15:53:00Z">
        <w:r w:rsidR="00276792" w:rsidDel="00DE3292">
          <w:rPr>
            <w:b/>
            <w:color w:val="FF0000"/>
            <w:sz w:val="28"/>
            <w:szCs w:val="28"/>
          </w:rPr>
          <w:delText>1</w:delText>
        </w:r>
        <w:r w:rsidR="00056107" w:rsidDel="00DE3292">
          <w:rPr>
            <w:b/>
            <w:color w:val="FF0000"/>
            <w:sz w:val="28"/>
            <w:szCs w:val="28"/>
          </w:rPr>
          <w:delText xml:space="preserve"> </w:delText>
        </w:r>
      </w:del>
      <w:ins w:id="31" w:author="vivo" w:date="2022-02-28T15:53:00Z">
        <w:r w:rsidR="00DE3292">
          <w:rPr>
            <w:b/>
            <w:color w:val="FF0000"/>
            <w:sz w:val="28"/>
            <w:szCs w:val="28"/>
          </w:rPr>
          <w:t xml:space="preserve">2 </w:t>
        </w:r>
      </w:ins>
      <w:r w:rsidRPr="00556C51">
        <w:rPr>
          <w:b/>
          <w:color w:val="FF0000"/>
          <w:sz w:val="28"/>
          <w:szCs w:val="28"/>
        </w:rPr>
        <w:t>-------------</w:t>
      </w:r>
    </w:p>
    <w:bookmarkEnd w:id="0"/>
    <w:bookmarkEnd w:id="21"/>
    <w:p w:rsidR="004D76F3" w:rsidRPr="004D76F3" w:rsidRDefault="004D76F3" w:rsidP="004D76F3">
      <w:pPr>
        <w:pStyle w:val="1"/>
        <w:rPr>
          <w:rFonts w:eastAsia="等线"/>
        </w:rPr>
      </w:pPr>
      <w:r w:rsidRPr="004D76F3">
        <w:rPr>
          <w:rFonts w:eastAsia="等线"/>
        </w:rPr>
        <w:t>C.4</w:t>
      </w:r>
      <w:r w:rsidRPr="004D76F3">
        <w:rPr>
          <w:rFonts w:eastAsia="等线"/>
        </w:rPr>
        <w:tab/>
        <w:t xml:space="preserve">Validation Pass/fail limit </w:t>
      </w:r>
    </w:p>
    <w:p w:rsidR="006D3D99" w:rsidRPr="006D3D99" w:rsidRDefault="006D3D99" w:rsidP="006D3D99">
      <w:pPr>
        <w:pStyle w:val="2"/>
        <w:rPr>
          <w:ins w:id="32" w:author="vivo" w:date="2022-02-12T13:25:00Z"/>
          <w:rFonts w:eastAsia="等线"/>
        </w:rPr>
      </w:pPr>
      <w:ins w:id="33" w:author="vivo" w:date="2022-02-12T13:25:00Z">
        <w:r w:rsidRPr="006D3D99">
          <w:rPr>
            <w:rFonts w:eastAsia="等线"/>
          </w:rPr>
          <w:t>C.</w:t>
        </w:r>
        <w:r>
          <w:rPr>
            <w:rFonts w:eastAsia="等线"/>
          </w:rPr>
          <w:t>4</w:t>
        </w:r>
        <w:r w:rsidRPr="006D3D99">
          <w:rPr>
            <w:rFonts w:eastAsia="等线"/>
          </w:rPr>
          <w:t>.1</w:t>
        </w:r>
        <w:r w:rsidRPr="006D3D99">
          <w:rPr>
            <w:rFonts w:eastAsia="等线"/>
          </w:rPr>
          <w:tab/>
          <w:t xml:space="preserve">General </w:t>
        </w:r>
      </w:ins>
    </w:p>
    <w:p w:rsidR="006D3D99" w:rsidRPr="006D3D99" w:rsidRDefault="006D3D99" w:rsidP="006D3D99">
      <w:pPr>
        <w:rPr>
          <w:ins w:id="34" w:author="vivo" w:date="2022-02-12T13:25:00Z"/>
          <w:rFonts w:eastAsia="等线"/>
        </w:rPr>
      </w:pPr>
      <w:ins w:id="35" w:author="vivo" w:date="2022-02-12T13:25:00Z">
        <w:r>
          <w:t xml:space="preserve">This clause </w:t>
        </w:r>
      </w:ins>
      <w:ins w:id="36" w:author="vivo" w:date="2022-02-12T13:28:00Z">
        <w:r w:rsidR="008D6D52">
          <w:t>defines</w:t>
        </w:r>
      </w:ins>
      <w:ins w:id="37" w:author="vivo" w:date="2022-02-12T13:27:00Z">
        <w:r w:rsidR="008D6D52">
          <w:t xml:space="preserve"> the pass/fail limit of FR1 MPAC system for FR1 channel model validation</w:t>
        </w:r>
      </w:ins>
      <w:ins w:id="38" w:author="vivo" w:date="2022-02-12T13:28:00Z">
        <w:r w:rsidR="008D6D52">
          <w:t>.</w:t>
        </w:r>
      </w:ins>
      <w:ins w:id="39" w:author="vivo" w:date="2022-02-12T13:27:00Z">
        <w:r w:rsidR="008D6D52">
          <w:t xml:space="preserve"> </w:t>
        </w:r>
      </w:ins>
    </w:p>
    <w:p w:rsidR="004D76F3" w:rsidRPr="004D76F3" w:rsidDel="008D6D52" w:rsidRDefault="004D76F3" w:rsidP="004D76F3">
      <w:pPr>
        <w:rPr>
          <w:del w:id="40" w:author="vivo" w:date="2022-02-12T13:28:00Z"/>
          <w:rFonts w:eastAsia="等线"/>
        </w:rPr>
      </w:pPr>
    </w:p>
    <w:p w:rsidR="006D3D99" w:rsidRPr="006D3D99" w:rsidRDefault="006D3D99" w:rsidP="006D3D99">
      <w:pPr>
        <w:pStyle w:val="2"/>
        <w:rPr>
          <w:ins w:id="41" w:author="vivo" w:date="2022-02-12T13:25:00Z"/>
          <w:rFonts w:eastAsia="等线"/>
        </w:rPr>
      </w:pPr>
      <w:ins w:id="42" w:author="vivo" w:date="2022-02-12T13:25:00Z">
        <w:r w:rsidRPr="006D3D99">
          <w:rPr>
            <w:rFonts w:eastAsia="等线"/>
          </w:rPr>
          <w:t>C.</w:t>
        </w:r>
        <w:r>
          <w:rPr>
            <w:rFonts w:eastAsia="等线"/>
          </w:rPr>
          <w:t>4</w:t>
        </w:r>
        <w:r w:rsidRPr="006D3D99">
          <w:rPr>
            <w:rFonts w:eastAsia="等线"/>
          </w:rPr>
          <w:t>.</w:t>
        </w:r>
        <w:r>
          <w:rPr>
            <w:rFonts w:eastAsia="等线"/>
          </w:rPr>
          <w:t>2</w:t>
        </w:r>
        <w:r w:rsidRPr="006D3D99">
          <w:rPr>
            <w:rFonts w:eastAsia="等线"/>
          </w:rPr>
          <w:tab/>
          <w:t>Pass/Fail Criteria</w:t>
        </w:r>
        <w:r>
          <w:rPr>
            <w:rFonts w:eastAsia="等线"/>
          </w:rPr>
          <w:t xml:space="preserve"> of PDP </w:t>
        </w:r>
        <w:r w:rsidRPr="006D3D99">
          <w:rPr>
            <w:rFonts w:eastAsia="等线"/>
          </w:rPr>
          <w:t xml:space="preserve"> </w:t>
        </w:r>
      </w:ins>
    </w:p>
    <w:p w:rsidR="001353E9" w:rsidRDefault="006D3D99" w:rsidP="006D3D99">
      <w:pPr>
        <w:rPr>
          <w:ins w:id="43" w:author="vivo" w:date="2022-02-12T13:52:00Z"/>
        </w:rPr>
      </w:pPr>
      <w:ins w:id="44" w:author="vivo" w:date="2022-02-12T13:25:00Z">
        <w:r>
          <w:t xml:space="preserve">This clause </w:t>
        </w:r>
      </w:ins>
      <w:ins w:id="45" w:author="vivo" w:date="2022-02-12T13:29:00Z">
        <w:r w:rsidR="008D6D52">
          <w:t>defines the p</w:t>
        </w:r>
        <w:r w:rsidR="008D6D52" w:rsidRPr="008D6D52">
          <w:t>ass/</w:t>
        </w:r>
        <w:r w:rsidR="008D6D52">
          <w:t>f</w:t>
        </w:r>
        <w:r w:rsidR="008D6D52" w:rsidRPr="008D6D52">
          <w:t xml:space="preserve">ail </w:t>
        </w:r>
        <w:r w:rsidR="008D6D52">
          <w:t>c</w:t>
        </w:r>
        <w:r w:rsidR="008D6D52" w:rsidRPr="008D6D52">
          <w:t>riteria of PDP</w:t>
        </w:r>
        <w:r w:rsidR="008D6D52">
          <w:t xml:space="preserve">, </w:t>
        </w:r>
      </w:ins>
      <w:ins w:id="46" w:author="vivo" w:date="2022-02-12T13:51:00Z">
        <w:r w:rsidR="001353E9">
          <w:t xml:space="preserve">this pass/fail limits </w:t>
        </w:r>
        <w:r w:rsidR="001353E9" w:rsidRPr="002157A1">
          <w:t>apply for all FR1 frequency bands</w:t>
        </w:r>
        <w:r w:rsidR="001353E9">
          <w:t xml:space="preserve">, </w:t>
        </w:r>
        <w:r w:rsidR="001353E9" w:rsidRPr="002157A1">
          <w:t xml:space="preserve">for </w:t>
        </w:r>
        <w:r w:rsidR="001353E9">
          <w:t xml:space="preserve">both </w:t>
        </w:r>
        <w:r w:rsidR="001353E9" w:rsidRPr="002157A1">
          <w:t>combined and individual beams.</w:t>
        </w:r>
        <w:r w:rsidR="001353E9">
          <w:t xml:space="preserve"> </w:t>
        </w:r>
      </w:ins>
    </w:p>
    <w:p w:rsidR="006D3D99" w:rsidRDefault="001353E9" w:rsidP="006D3D99">
      <w:pPr>
        <w:rPr>
          <w:ins w:id="47" w:author="vivo" w:date="2022-02-12T13:29:00Z"/>
        </w:rPr>
      </w:pPr>
      <w:ins w:id="48" w:author="vivo" w:date="2022-02-12T13:51:00Z">
        <w:r>
          <w:t>T</w:t>
        </w:r>
      </w:ins>
      <w:ins w:id="49" w:author="vivo" w:date="2022-02-12T13:52:00Z">
        <w:r>
          <w:t xml:space="preserve">he detailed pass/fail limits for each cluster </w:t>
        </w:r>
      </w:ins>
      <w:ins w:id="50" w:author="vivo" w:date="2022-02-13T15:31:00Z">
        <w:r w:rsidR="00A952DB">
          <w:t xml:space="preserve">of CDL-C </w:t>
        </w:r>
        <w:proofErr w:type="spellStart"/>
        <w:r w:rsidR="00A952DB">
          <w:t>UMa</w:t>
        </w:r>
        <w:proofErr w:type="spellEnd"/>
        <w:r w:rsidR="00A952DB">
          <w:t xml:space="preserve"> </w:t>
        </w:r>
      </w:ins>
      <w:ins w:id="51" w:author="vivo" w:date="2022-02-13T15:30:00Z">
        <w:r w:rsidR="00A952DB">
          <w:t>are</w:t>
        </w:r>
      </w:ins>
      <w:ins w:id="52" w:author="vivo" w:date="2022-02-12T13:52:00Z">
        <w:r>
          <w:t xml:space="preserve"> defined in </w:t>
        </w:r>
      </w:ins>
      <w:ins w:id="53" w:author="vivo" w:date="2022-02-12T13:29:00Z">
        <w:r w:rsidR="008D6D52">
          <w:t>Table C.4.2-1</w:t>
        </w:r>
      </w:ins>
      <w:ins w:id="54" w:author="vivo" w:date="2022-02-12T13:25:00Z">
        <w:r w:rsidR="006D3D99">
          <w:t>.</w:t>
        </w:r>
      </w:ins>
    </w:p>
    <w:p w:rsidR="008D6D52" w:rsidRDefault="008D6D52" w:rsidP="008D6D52">
      <w:pPr>
        <w:pStyle w:val="TH"/>
        <w:rPr>
          <w:ins w:id="55" w:author="vivo" w:date="2022-02-12T13:29:00Z"/>
          <w:lang w:eastAsia="fi-FI"/>
        </w:rPr>
      </w:pPr>
      <w:ins w:id="56" w:author="vivo" w:date="2022-02-12T13:29:00Z">
        <w:r>
          <w:lastRenderedPageBreak/>
          <w:t>Table C.</w:t>
        </w:r>
      </w:ins>
      <w:ins w:id="57" w:author="vivo" w:date="2022-02-12T13:30:00Z">
        <w:r>
          <w:t>4</w:t>
        </w:r>
      </w:ins>
      <w:ins w:id="58" w:author="vivo" w:date="2022-02-12T13:29:00Z">
        <w:r>
          <w:t>.</w:t>
        </w:r>
      </w:ins>
      <w:ins w:id="59" w:author="vivo" w:date="2022-02-12T13:30:00Z">
        <w:r>
          <w:t>2</w:t>
        </w:r>
      </w:ins>
      <w:ins w:id="60" w:author="vivo" w:date="2022-02-12T13:29:00Z">
        <w:r>
          <w:t xml:space="preserve">-1: </w:t>
        </w:r>
      </w:ins>
      <w:ins w:id="61" w:author="vivo" w:date="2022-02-12T13:30:00Z">
        <w:r>
          <w:t xml:space="preserve">PDP </w:t>
        </w:r>
        <w:r w:rsidRPr="008D6D52">
          <w:t>pass/fail limits</w:t>
        </w:r>
      </w:ins>
      <w:ins w:id="62" w:author="vivo" w:date="2022-02-28T15:01:00Z">
        <w:r w:rsidR="00092E08">
          <w:t xml:space="preserve"> for CDL-C </w:t>
        </w:r>
        <w:proofErr w:type="spellStart"/>
        <w:r w:rsidR="00092E08">
          <w:t>UMa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1823"/>
      </w:tblGrid>
      <w:tr w:rsidR="008D6D52" w:rsidTr="008D6D52">
        <w:trPr>
          <w:jc w:val="center"/>
          <w:ins w:id="63" w:author="vivo" w:date="2022-02-12T13:29:00Z"/>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tcPr>
          <w:p w:rsidR="008D6D52" w:rsidRDefault="008D6D52" w:rsidP="00C14807">
            <w:pPr>
              <w:pStyle w:val="TAH"/>
              <w:rPr>
                <w:ins w:id="64" w:author="vivo" w:date="2022-02-12T13:29:00Z"/>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6D52" w:rsidRDefault="008D6D52" w:rsidP="00C14807">
            <w:pPr>
              <w:pStyle w:val="TAH"/>
              <w:rPr>
                <w:ins w:id="65" w:author="vivo" w:date="2022-02-12T13:29:00Z"/>
                <w:bCs/>
                <w:lang w:eastAsia="en-US"/>
              </w:rPr>
            </w:pPr>
            <w:ins w:id="66" w:author="vivo" w:date="2022-02-12T13:29:00Z">
              <w:r>
                <w:rPr>
                  <w:bCs/>
                </w:rPr>
                <w:t>Power Tolerance</w:t>
              </w:r>
            </w:ins>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6D52" w:rsidRDefault="008D6D52" w:rsidP="00C14807">
            <w:pPr>
              <w:pStyle w:val="TAH"/>
              <w:rPr>
                <w:ins w:id="67" w:author="vivo" w:date="2022-02-12T13:29:00Z"/>
                <w:bCs/>
              </w:rPr>
            </w:pPr>
            <w:ins w:id="68" w:author="vivo" w:date="2022-02-12T13:29:00Z">
              <w:r>
                <w:rPr>
                  <w:bCs/>
                </w:rPr>
                <w:t>Delay Tolerance</w:t>
              </w:r>
            </w:ins>
          </w:p>
        </w:tc>
      </w:tr>
      <w:tr w:rsidR="008D6D52" w:rsidTr="008D6D52">
        <w:trPr>
          <w:jc w:val="center"/>
          <w:ins w:id="69" w:author="vivo" w:date="2022-02-12T13:29:00Z"/>
        </w:trPr>
        <w:tc>
          <w:tcPr>
            <w:tcW w:w="240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70" w:author="vivo" w:date="2022-02-12T13:29:00Z"/>
              </w:rPr>
            </w:pPr>
            <w:ins w:id="71" w:author="vivo" w:date="2022-02-12T13:29:00Z">
              <w:r>
                <w:t>Paths from 0dB to 10dB</w:t>
              </w:r>
            </w:ins>
          </w:p>
        </w:tc>
        <w:tc>
          <w:tcPr>
            <w:tcW w:w="283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72" w:author="vivo" w:date="2022-02-12T13:29:00Z"/>
              </w:rPr>
            </w:pPr>
            <w:ins w:id="73" w:author="vivo" w:date="2022-02-12T13:29:00Z">
              <w:r>
                <w:t>±1dB</w:t>
              </w:r>
            </w:ins>
          </w:p>
        </w:tc>
        <w:tc>
          <w:tcPr>
            <w:tcW w:w="1823"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74" w:author="vivo" w:date="2022-02-12T13:29:00Z"/>
              </w:rPr>
            </w:pPr>
            <w:ins w:id="75" w:author="vivo" w:date="2022-02-12T13:29:00Z">
              <w:r>
                <w:t>±6ns</w:t>
              </w:r>
            </w:ins>
          </w:p>
        </w:tc>
      </w:tr>
      <w:tr w:rsidR="008D6D52" w:rsidTr="008D6D52">
        <w:trPr>
          <w:jc w:val="center"/>
          <w:ins w:id="76" w:author="vivo" w:date="2022-02-12T13:29:00Z"/>
        </w:trPr>
        <w:tc>
          <w:tcPr>
            <w:tcW w:w="240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77" w:author="vivo" w:date="2022-02-12T13:29:00Z"/>
              </w:rPr>
            </w:pPr>
            <w:ins w:id="78" w:author="vivo" w:date="2022-02-12T13:29:00Z">
              <w:r>
                <w:t>Paths from 10dB to 20dB</w:t>
              </w:r>
            </w:ins>
          </w:p>
        </w:tc>
        <w:tc>
          <w:tcPr>
            <w:tcW w:w="283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79" w:author="vivo" w:date="2022-02-12T13:29:00Z"/>
              </w:rPr>
            </w:pPr>
            <w:ins w:id="80" w:author="vivo" w:date="2022-02-12T13:29:00Z">
              <w:r>
                <w:t>±2.5dB</w:t>
              </w:r>
            </w:ins>
          </w:p>
        </w:tc>
        <w:tc>
          <w:tcPr>
            <w:tcW w:w="1823"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81" w:author="vivo" w:date="2022-02-12T13:29:00Z"/>
              </w:rPr>
            </w:pPr>
            <w:ins w:id="82" w:author="vivo" w:date="2022-02-12T13:29:00Z">
              <w:r>
                <w:t>±6ns</w:t>
              </w:r>
            </w:ins>
          </w:p>
        </w:tc>
      </w:tr>
      <w:tr w:rsidR="008D6D52" w:rsidTr="008D6D52">
        <w:trPr>
          <w:jc w:val="center"/>
          <w:ins w:id="83" w:author="vivo" w:date="2022-02-12T13:29:00Z"/>
        </w:trPr>
        <w:tc>
          <w:tcPr>
            <w:tcW w:w="240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84" w:author="vivo" w:date="2022-02-12T13:29:00Z"/>
              </w:rPr>
            </w:pPr>
            <w:ins w:id="85" w:author="vivo" w:date="2022-02-12T13:29:00Z">
              <w:r>
                <w:t>Paths from 20dB to 30dB</w:t>
              </w:r>
            </w:ins>
          </w:p>
        </w:tc>
        <w:tc>
          <w:tcPr>
            <w:tcW w:w="283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86" w:author="vivo" w:date="2022-02-12T13:29:00Z"/>
              </w:rPr>
            </w:pPr>
            <w:ins w:id="87" w:author="vivo" w:date="2022-02-12T13:29:00Z">
              <w:r>
                <w:t>±5dB</w:t>
              </w:r>
            </w:ins>
          </w:p>
        </w:tc>
        <w:tc>
          <w:tcPr>
            <w:tcW w:w="1823"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88" w:author="vivo" w:date="2022-02-12T13:29:00Z"/>
              </w:rPr>
            </w:pPr>
            <w:ins w:id="89" w:author="vivo" w:date="2022-02-12T13:29:00Z">
              <w:r>
                <w:t>±6ns</w:t>
              </w:r>
            </w:ins>
          </w:p>
        </w:tc>
      </w:tr>
      <w:tr w:rsidR="008D6D52" w:rsidTr="008D6D52">
        <w:trPr>
          <w:jc w:val="center"/>
          <w:ins w:id="90" w:author="vivo" w:date="2022-02-12T13:29:00Z"/>
        </w:trPr>
        <w:tc>
          <w:tcPr>
            <w:tcW w:w="240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91" w:author="vivo" w:date="2022-02-12T13:29:00Z"/>
              </w:rPr>
            </w:pPr>
            <w:ins w:id="92" w:author="vivo" w:date="2022-02-12T13:29:00Z">
              <w:r>
                <w:t>Paths from 30dB to 40dB</w:t>
              </w:r>
            </w:ins>
          </w:p>
        </w:tc>
        <w:tc>
          <w:tcPr>
            <w:tcW w:w="2835"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93" w:author="vivo" w:date="2022-02-12T13:29:00Z"/>
              </w:rPr>
            </w:pPr>
            <w:ins w:id="94" w:author="vivo" w:date="2022-02-12T13:29:00Z">
              <w:r>
                <w:t xml:space="preserve">TBD </w:t>
              </w:r>
            </w:ins>
          </w:p>
        </w:tc>
        <w:tc>
          <w:tcPr>
            <w:tcW w:w="1823" w:type="dxa"/>
            <w:tcBorders>
              <w:top w:val="single" w:sz="4" w:space="0" w:color="auto"/>
              <w:left w:val="single" w:sz="4" w:space="0" w:color="auto"/>
              <w:bottom w:val="single" w:sz="4" w:space="0" w:color="auto"/>
              <w:right w:val="single" w:sz="4" w:space="0" w:color="auto"/>
            </w:tcBorders>
            <w:vAlign w:val="center"/>
            <w:hideMark/>
          </w:tcPr>
          <w:p w:rsidR="008D6D52" w:rsidRDefault="008D6D52" w:rsidP="00C14807">
            <w:pPr>
              <w:pStyle w:val="TAC"/>
              <w:rPr>
                <w:ins w:id="95" w:author="vivo" w:date="2022-02-12T13:29:00Z"/>
              </w:rPr>
            </w:pPr>
            <w:ins w:id="96" w:author="vivo" w:date="2022-02-12T13:29:00Z">
              <w:r>
                <w:t>±6ns</w:t>
              </w:r>
            </w:ins>
          </w:p>
        </w:tc>
      </w:tr>
    </w:tbl>
    <w:p w:rsidR="004D76F3" w:rsidDel="00092E08" w:rsidRDefault="004D76F3" w:rsidP="003E54DD">
      <w:pPr>
        <w:rPr>
          <w:del w:id="97" w:author="vivo" w:date="2022-02-12T13:52:00Z"/>
          <w:b/>
          <w:color w:val="FF0000"/>
          <w:sz w:val="28"/>
          <w:szCs w:val="28"/>
        </w:rPr>
      </w:pPr>
    </w:p>
    <w:p w:rsidR="00092E08" w:rsidRDefault="00092E08" w:rsidP="00092E08">
      <w:pPr>
        <w:rPr>
          <w:ins w:id="98" w:author="vivo" w:date="2022-02-28T15:01:00Z"/>
        </w:rPr>
      </w:pPr>
      <w:ins w:id="99" w:author="vivo" w:date="2022-02-28T15:01:00Z">
        <w:r>
          <w:t xml:space="preserve">The detailed pass/fail limits for each cluster of CDL-C </w:t>
        </w:r>
        <w:proofErr w:type="spellStart"/>
        <w:r>
          <w:t>UMi</w:t>
        </w:r>
        <w:proofErr w:type="spellEnd"/>
        <w:r>
          <w:t xml:space="preserve"> are defined in Table C.4.2-2.</w:t>
        </w:r>
      </w:ins>
    </w:p>
    <w:p w:rsidR="00092E08" w:rsidRDefault="00092E08" w:rsidP="00092E08">
      <w:pPr>
        <w:pStyle w:val="TH"/>
        <w:rPr>
          <w:ins w:id="100" w:author="vivo" w:date="2022-02-28T15:01:00Z"/>
          <w:lang w:eastAsia="fi-FI"/>
        </w:rPr>
      </w:pPr>
      <w:ins w:id="101" w:author="vivo" w:date="2022-02-28T15:01:00Z">
        <w:r>
          <w:t xml:space="preserve">Table C.4.2-2: PDP </w:t>
        </w:r>
        <w:r w:rsidRPr="008D6D52">
          <w:t>pass/fail limits</w:t>
        </w:r>
        <w:r>
          <w:t xml:space="preserve"> for CDL-C </w:t>
        </w:r>
        <w:proofErr w:type="spellStart"/>
        <w:r>
          <w:t>UMi</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1823"/>
      </w:tblGrid>
      <w:tr w:rsidR="00092E08" w:rsidTr="007F4E2A">
        <w:trPr>
          <w:jc w:val="center"/>
          <w:ins w:id="102" w:author="vivo" w:date="2022-02-28T15:01:00Z"/>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tcPr>
          <w:p w:rsidR="00092E08" w:rsidRDefault="00092E08" w:rsidP="007F4E2A">
            <w:pPr>
              <w:pStyle w:val="TAH"/>
              <w:rPr>
                <w:ins w:id="103" w:author="vivo" w:date="2022-02-28T15:01:00Z"/>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2E08" w:rsidRDefault="00092E08" w:rsidP="007F4E2A">
            <w:pPr>
              <w:pStyle w:val="TAH"/>
              <w:rPr>
                <w:ins w:id="104" w:author="vivo" w:date="2022-02-28T15:01:00Z"/>
                <w:bCs/>
                <w:lang w:eastAsia="en-US"/>
              </w:rPr>
            </w:pPr>
            <w:ins w:id="105" w:author="vivo" w:date="2022-02-28T15:01:00Z">
              <w:r>
                <w:rPr>
                  <w:bCs/>
                </w:rPr>
                <w:t>Power Tolerance</w:t>
              </w:r>
            </w:ins>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2E08" w:rsidRDefault="00092E08" w:rsidP="007F4E2A">
            <w:pPr>
              <w:pStyle w:val="TAH"/>
              <w:rPr>
                <w:ins w:id="106" w:author="vivo" w:date="2022-02-28T15:01:00Z"/>
                <w:bCs/>
              </w:rPr>
            </w:pPr>
            <w:ins w:id="107" w:author="vivo" w:date="2022-02-28T15:01:00Z">
              <w:r>
                <w:rPr>
                  <w:bCs/>
                </w:rPr>
                <w:t>Delay Tolerance</w:t>
              </w:r>
            </w:ins>
          </w:p>
        </w:tc>
      </w:tr>
      <w:tr w:rsidR="00092E08" w:rsidTr="00A0033F">
        <w:trPr>
          <w:jc w:val="center"/>
          <w:ins w:id="108" w:author="vivo" w:date="2022-02-28T15:01:00Z"/>
        </w:trPr>
        <w:tc>
          <w:tcPr>
            <w:tcW w:w="2405" w:type="dxa"/>
            <w:tcBorders>
              <w:top w:val="single" w:sz="4" w:space="0" w:color="auto"/>
              <w:left w:val="single" w:sz="4" w:space="0" w:color="auto"/>
              <w:bottom w:val="single" w:sz="4" w:space="0" w:color="auto"/>
              <w:right w:val="single" w:sz="4" w:space="0" w:color="auto"/>
            </w:tcBorders>
            <w:vAlign w:val="center"/>
            <w:hideMark/>
          </w:tcPr>
          <w:p w:rsidR="00092E08" w:rsidRDefault="00092E08" w:rsidP="007F4E2A">
            <w:pPr>
              <w:pStyle w:val="TAC"/>
              <w:rPr>
                <w:ins w:id="109" w:author="vivo" w:date="2022-02-28T15:01:00Z"/>
              </w:rPr>
            </w:pPr>
            <w:ins w:id="110" w:author="vivo" w:date="2022-02-28T15:01:00Z">
              <w:r>
                <w:t>Paths from 0dB to 10dB</w:t>
              </w:r>
            </w:ins>
          </w:p>
        </w:tc>
        <w:tc>
          <w:tcPr>
            <w:tcW w:w="2835"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11" w:author="vivo" w:date="2022-02-28T15:01:00Z"/>
              </w:rPr>
            </w:pPr>
            <w:ins w:id="112" w:author="vivo" w:date="2022-02-28T15:01:00Z">
              <w:r>
                <w:t>TBD</w:t>
              </w:r>
            </w:ins>
          </w:p>
        </w:tc>
        <w:tc>
          <w:tcPr>
            <w:tcW w:w="1823"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13" w:author="vivo" w:date="2022-02-28T15:01:00Z"/>
              </w:rPr>
            </w:pPr>
            <w:ins w:id="114" w:author="vivo" w:date="2022-02-28T15:01:00Z">
              <w:r>
                <w:t>TBD</w:t>
              </w:r>
            </w:ins>
          </w:p>
        </w:tc>
      </w:tr>
      <w:tr w:rsidR="00092E08" w:rsidTr="00A0033F">
        <w:trPr>
          <w:jc w:val="center"/>
          <w:ins w:id="115" w:author="vivo" w:date="2022-02-28T15:01:00Z"/>
        </w:trPr>
        <w:tc>
          <w:tcPr>
            <w:tcW w:w="2405" w:type="dxa"/>
            <w:tcBorders>
              <w:top w:val="single" w:sz="4" w:space="0" w:color="auto"/>
              <w:left w:val="single" w:sz="4" w:space="0" w:color="auto"/>
              <w:bottom w:val="single" w:sz="4" w:space="0" w:color="auto"/>
              <w:right w:val="single" w:sz="4" w:space="0" w:color="auto"/>
            </w:tcBorders>
            <w:vAlign w:val="center"/>
            <w:hideMark/>
          </w:tcPr>
          <w:p w:rsidR="00092E08" w:rsidRDefault="00092E08" w:rsidP="007F4E2A">
            <w:pPr>
              <w:pStyle w:val="TAC"/>
              <w:rPr>
                <w:ins w:id="116" w:author="vivo" w:date="2022-02-28T15:01:00Z"/>
              </w:rPr>
            </w:pPr>
            <w:ins w:id="117" w:author="vivo" w:date="2022-02-28T15:01:00Z">
              <w:r>
                <w:t>Paths from 10dB to 20dB</w:t>
              </w:r>
            </w:ins>
          </w:p>
        </w:tc>
        <w:tc>
          <w:tcPr>
            <w:tcW w:w="2835"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18" w:author="vivo" w:date="2022-02-28T15:01:00Z"/>
              </w:rPr>
            </w:pPr>
            <w:ins w:id="119" w:author="vivo" w:date="2022-02-28T15:01:00Z">
              <w:r>
                <w:t>TBD</w:t>
              </w:r>
            </w:ins>
          </w:p>
        </w:tc>
        <w:tc>
          <w:tcPr>
            <w:tcW w:w="1823"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20" w:author="vivo" w:date="2022-02-28T15:01:00Z"/>
              </w:rPr>
            </w:pPr>
            <w:ins w:id="121" w:author="vivo" w:date="2022-02-28T15:01:00Z">
              <w:r>
                <w:t>TBD</w:t>
              </w:r>
            </w:ins>
          </w:p>
        </w:tc>
      </w:tr>
      <w:tr w:rsidR="00092E08" w:rsidTr="00A0033F">
        <w:trPr>
          <w:jc w:val="center"/>
          <w:ins w:id="122" w:author="vivo" w:date="2022-02-28T15:01:00Z"/>
        </w:trPr>
        <w:tc>
          <w:tcPr>
            <w:tcW w:w="2405" w:type="dxa"/>
            <w:tcBorders>
              <w:top w:val="single" w:sz="4" w:space="0" w:color="auto"/>
              <w:left w:val="single" w:sz="4" w:space="0" w:color="auto"/>
              <w:bottom w:val="single" w:sz="4" w:space="0" w:color="auto"/>
              <w:right w:val="single" w:sz="4" w:space="0" w:color="auto"/>
            </w:tcBorders>
            <w:vAlign w:val="center"/>
            <w:hideMark/>
          </w:tcPr>
          <w:p w:rsidR="00092E08" w:rsidRDefault="00092E08" w:rsidP="007F4E2A">
            <w:pPr>
              <w:pStyle w:val="TAC"/>
              <w:rPr>
                <w:ins w:id="123" w:author="vivo" w:date="2022-02-28T15:01:00Z"/>
              </w:rPr>
            </w:pPr>
            <w:ins w:id="124" w:author="vivo" w:date="2022-02-28T15:01:00Z">
              <w:r>
                <w:t>Paths from 20dB to 30dB</w:t>
              </w:r>
            </w:ins>
          </w:p>
        </w:tc>
        <w:tc>
          <w:tcPr>
            <w:tcW w:w="2835"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25" w:author="vivo" w:date="2022-02-28T15:01:00Z"/>
              </w:rPr>
            </w:pPr>
            <w:ins w:id="126" w:author="vivo" w:date="2022-02-28T15:01:00Z">
              <w:r>
                <w:t>TBD</w:t>
              </w:r>
            </w:ins>
          </w:p>
        </w:tc>
        <w:tc>
          <w:tcPr>
            <w:tcW w:w="1823"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27" w:author="vivo" w:date="2022-02-28T15:01:00Z"/>
              </w:rPr>
            </w:pPr>
            <w:ins w:id="128" w:author="vivo" w:date="2022-02-28T15:01:00Z">
              <w:r>
                <w:t>TBD</w:t>
              </w:r>
            </w:ins>
          </w:p>
        </w:tc>
      </w:tr>
      <w:tr w:rsidR="00092E08" w:rsidTr="00A0033F">
        <w:trPr>
          <w:jc w:val="center"/>
          <w:ins w:id="129" w:author="vivo" w:date="2022-02-28T15:01:00Z"/>
        </w:trPr>
        <w:tc>
          <w:tcPr>
            <w:tcW w:w="2405" w:type="dxa"/>
            <w:tcBorders>
              <w:top w:val="single" w:sz="4" w:space="0" w:color="auto"/>
              <w:left w:val="single" w:sz="4" w:space="0" w:color="auto"/>
              <w:bottom w:val="single" w:sz="4" w:space="0" w:color="auto"/>
              <w:right w:val="single" w:sz="4" w:space="0" w:color="auto"/>
            </w:tcBorders>
            <w:vAlign w:val="center"/>
            <w:hideMark/>
          </w:tcPr>
          <w:p w:rsidR="00092E08" w:rsidRDefault="00092E08" w:rsidP="007F4E2A">
            <w:pPr>
              <w:pStyle w:val="TAC"/>
              <w:rPr>
                <w:ins w:id="130" w:author="vivo" w:date="2022-02-28T15:01:00Z"/>
              </w:rPr>
            </w:pPr>
            <w:ins w:id="131" w:author="vivo" w:date="2022-02-28T15:01:00Z">
              <w:r>
                <w:t>Paths from 30dB to 40dB</w:t>
              </w:r>
            </w:ins>
          </w:p>
        </w:tc>
        <w:tc>
          <w:tcPr>
            <w:tcW w:w="2835"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32" w:author="vivo" w:date="2022-02-28T15:01:00Z"/>
              </w:rPr>
            </w:pPr>
            <w:ins w:id="133" w:author="vivo" w:date="2022-02-28T15:01:00Z">
              <w:r>
                <w:t>TBD</w:t>
              </w:r>
            </w:ins>
          </w:p>
        </w:tc>
        <w:tc>
          <w:tcPr>
            <w:tcW w:w="1823" w:type="dxa"/>
            <w:tcBorders>
              <w:top w:val="single" w:sz="4" w:space="0" w:color="auto"/>
              <w:left w:val="single" w:sz="4" w:space="0" w:color="auto"/>
              <w:bottom w:val="single" w:sz="4" w:space="0" w:color="auto"/>
              <w:right w:val="single" w:sz="4" w:space="0" w:color="auto"/>
            </w:tcBorders>
            <w:vAlign w:val="center"/>
          </w:tcPr>
          <w:p w:rsidR="00092E08" w:rsidRDefault="00A80319" w:rsidP="007F4E2A">
            <w:pPr>
              <w:pStyle w:val="TAC"/>
              <w:rPr>
                <w:ins w:id="134" w:author="vivo" w:date="2022-02-28T15:01:00Z"/>
              </w:rPr>
            </w:pPr>
            <w:ins w:id="135" w:author="vivo" w:date="2022-02-28T15:01:00Z">
              <w:r>
                <w:t>TBD</w:t>
              </w:r>
            </w:ins>
          </w:p>
        </w:tc>
      </w:tr>
    </w:tbl>
    <w:p w:rsidR="00092E08" w:rsidRDefault="00092E08" w:rsidP="003E54DD">
      <w:pPr>
        <w:rPr>
          <w:ins w:id="136" w:author="vivo" w:date="2022-02-28T15:01:00Z"/>
          <w:b/>
          <w:color w:val="FF0000"/>
          <w:sz w:val="28"/>
          <w:szCs w:val="28"/>
        </w:rPr>
      </w:pPr>
    </w:p>
    <w:p w:rsidR="006D3D99" w:rsidRPr="006D3D99" w:rsidRDefault="006D3D99" w:rsidP="006D3D99">
      <w:pPr>
        <w:pStyle w:val="2"/>
        <w:rPr>
          <w:ins w:id="137" w:author="vivo" w:date="2022-02-12T13:25:00Z"/>
          <w:rFonts w:eastAsia="等线"/>
        </w:rPr>
      </w:pPr>
      <w:ins w:id="138" w:author="vivo" w:date="2022-02-12T13:25:00Z">
        <w:r w:rsidRPr="006D3D99">
          <w:rPr>
            <w:rFonts w:eastAsia="等线"/>
          </w:rPr>
          <w:t>C.</w:t>
        </w:r>
        <w:r>
          <w:rPr>
            <w:rFonts w:eastAsia="等线"/>
          </w:rPr>
          <w:t>4</w:t>
        </w:r>
        <w:r w:rsidRPr="006D3D99">
          <w:rPr>
            <w:rFonts w:eastAsia="等线"/>
          </w:rPr>
          <w:t>.</w:t>
        </w:r>
        <w:r>
          <w:rPr>
            <w:rFonts w:eastAsia="等线"/>
          </w:rPr>
          <w:t>3</w:t>
        </w:r>
        <w:r w:rsidRPr="006D3D99">
          <w:rPr>
            <w:rFonts w:eastAsia="等线"/>
          </w:rPr>
          <w:tab/>
          <w:t>Pass/Fail Criteria</w:t>
        </w:r>
        <w:r>
          <w:rPr>
            <w:rFonts w:eastAsia="等线"/>
          </w:rPr>
          <w:t xml:space="preserve"> of </w:t>
        </w:r>
        <w:r w:rsidRPr="006D3D99">
          <w:rPr>
            <w:rFonts w:eastAsia="等线"/>
          </w:rPr>
          <w:t>Doppler/Temporal correlation</w:t>
        </w:r>
        <w:r>
          <w:rPr>
            <w:rFonts w:eastAsia="等线"/>
          </w:rPr>
          <w:t xml:space="preserve"> </w:t>
        </w:r>
        <w:r w:rsidRPr="006D3D99">
          <w:rPr>
            <w:rFonts w:eastAsia="等线"/>
          </w:rPr>
          <w:t xml:space="preserve"> </w:t>
        </w:r>
      </w:ins>
    </w:p>
    <w:p w:rsidR="003044DB" w:rsidRDefault="00CC449F" w:rsidP="006D3D99">
      <w:pPr>
        <w:rPr>
          <w:ins w:id="139" w:author="vivo" w:date="2022-02-12T13:51:00Z"/>
        </w:rPr>
      </w:pPr>
      <w:ins w:id="140" w:author="vivo" w:date="2022-02-12T13:31:00Z">
        <w:r>
          <w:t>This clause defines the p</w:t>
        </w:r>
        <w:r w:rsidRPr="008D6D52">
          <w:t>ass/</w:t>
        </w:r>
        <w:r>
          <w:t>f</w:t>
        </w:r>
        <w:r w:rsidRPr="008D6D52">
          <w:t xml:space="preserve">ail </w:t>
        </w:r>
        <w:r>
          <w:t>c</w:t>
        </w:r>
        <w:r w:rsidRPr="008D6D52">
          <w:t xml:space="preserve">riteria of </w:t>
        </w:r>
      </w:ins>
      <w:ins w:id="141" w:author="vivo" w:date="2022-02-13T15:32:00Z">
        <w:r w:rsidR="00A952DB">
          <w:t>d</w:t>
        </w:r>
        <w:r w:rsidR="00A952DB" w:rsidRPr="00572F6D">
          <w:t>oppler/</w:t>
        </w:r>
        <w:r w:rsidR="00A952DB">
          <w:t>t</w:t>
        </w:r>
        <w:r w:rsidR="00A952DB" w:rsidRPr="00572F6D">
          <w:t>emporal correlation</w:t>
        </w:r>
      </w:ins>
      <w:ins w:id="142" w:author="vivo" w:date="2022-02-12T13:37:00Z">
        <w:r w:rsidR="002157A1">
          <w:t xml:space="preserve">, this pass/fail limits </w:t>
        </w:r>
        <w:r w:rsidR="002157A1" w:rsidRPr="002157A1">
          <w:t>apply for all channel models in all FR1 frequency bands</w:t>
        </w:r>
        <w:r w:rsidR="002157A1">
          <w:t xml:space="preserve">, </w:t>
        </w:r>
        <w:r w:rsidR="002157A1" w:rsidRPr="002157A1">
          <w:t xml:space="preserve">for </w:t>
        </w:r>
        <w:r w:rsidR="002157A1">
          <w:t xml:space="preserve">both </w:t>
        </w:r>
        <w:r w:rsidR="002157A1" w:rsidRPr="002157A1">
          <w:t>combined and individual beams.</w:t>
        </w:r>
      </w:ins>
      <w:ins w:id="143" w:author="vivo" w:date="2022-02-12T13:34:00Z">
        <w:r w:rsidR="002157A1">
          <w:t xml:space="preserve"> </w:t>
        </w:r>
      </w:ins>
    </w:p>
    <w:p w:rsidR="002157A1" w:rsidRDefault="002157A1" w:rsidP="006D3D99">
      <w:pPr>
        <w:rPr>
          <w:ins w:id="144" w:author="vivo" w:date="2022-02-28T15:02:00Z"/>
        </w:rPr>
      </w:pPr>
      <w:ins w:id="145" w:author="vivo" w:date="2022-02-12T13:34:00Z">
        <w:r>
          <w:t>The</w:t>
        </w:r>
        <w:r w:rsidRPr="002157A1">
          <w:t xml:space="preserve"> </w:t>
        </w:r>
      </w:ins>
      <w:ins w:id="146" w:author="vivo" w:date="2022-02-12T13:37:00Z">
        <w:r>
          <w:t>p</w:t>
        </w:r>
      </w:ins>
      <w:ins w:id="147" w:author="vivo" w:date="2022-02-12T13:34:00Z">
        <w:r w:rsidRPr="002157A1">
          <w:t>ass/</w:t>
        </w:r>
      </w:ins>
      <w:ins w:id="148" w:author="vivo" w:date="2022-02-12T13:37:00Z">
        <w:r>
          <w:t>f</w:t>
        </w:r>
      </w:ins>
      <w:ins w:id="149" w:author="vivo" w:date="2022-02-12T13:34:00Z">
        <w:r w:rsidRPr="002157A1">
          <w:t xml:space="preserve">ail limits </w:t>
        </w:r>
        <w:r>
          <w:t xml:space="preserve">for </w:t>
        </w:r>
      </w:ins>
      <w:ins w:id="150" w:author="vivo" w:date="2022-02-13T15:32:00Z">
        <w:r w:rsidR="00A952DB">
          <w:t>t</w:t>
        </w:r>
      </w:ins>
      <w:ins w:id="151" w:author="vivo" w:date="2022-02-12T13:34:00Z">
        <w:r w:rsidRPr="002157A1">
          <w:t>emporal correlation are formed as bands of ±10% of correlation capped at 100% from the target</w:t>
        </w:r>
      </w:ins>
      <w:ins w:id="152" w:author="vivo" w:date="2022-02-12T13:39:00Z">
        <w:r>
          <w:t xml:space="preserve"> defined in clause C</w:t>
        </w:r>
      </w:ins>
      <w:ins w:id="153" w:author="vivo" w:date="2022-02-12T13:40:00Z">
        <w:r>
          <w:t>.3.3</w:t>
        </w:r>
      </w:ins>
      <w:ins w:id="154" w:author="vivo" w:date="2022-02-12T13:34:00Z">
        <w:r w:rsidRPr="002157A1">
          <w:t>. Additionally, when the upper bound reaches 30%, the limit stays at 30% and the lower limit drops to 0%.</w:t>
        </w:r>
        <w:r>
          <w:t xml:space="preserve"> </w:t>
        </w:r>
      </w:ins>
    </w:p>
    <w:p w:rsidR="002E3FC1" w:rsidRDefault="002E3FC1" w:rsidP="002E3FC1">
      <w:pPr>
        <w:pStyle w:val="TF"/>
        <w:rPr>
          <w:ins w:id="155" w:author="vivo" w:date="2022-02-28T15:03:00Z"/>
          <w:lang w:eastAsia="en-US"/>
        </w:rPr>
      </w:pPr>
      <w:ins w:id="156" w:author="vivo" w:date="2022-02-28T15:03:00Z">
        <w:r>
          <w:t xml:space="preserve">Table C.4.3-1: </w:t>
        </w:r>
        <w:r w:rsidRPr="002E3FC1">
          <w:t>pass/fail limits for temporal correlation</w:t>
        </w:r>
      </w:ins>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775"/>
        <w:gridCol w:w="768"/>
        <w:gridCol w:w="808"/>
        <w:gridCol w:w="768"/>
        <w:gridCol w:w="775"/>
        <w:gridCol w:w="768"/>
        <w:gridCol w:w="949"/>
        <w:gridCol w:w="768"/>
        <w:gridCol w:w="775"/>
        <w:gridCol w:w="768"/>
        <w:gridCol w:w="737"/>
        <w:tblGridChange w:id="157">
          <w:tblGrid>
            <w:gridCol w:w="768"/>
            <w:gridCol w:w="775"/>
            <w:gridCol w:w="768"/>
            <w:gridCol w:w="808"/>
            <w:gridCol w:w="768"/>
            <w:gridCol w:w="775"/>
            <w:gridCol w:w="768"/>
            <w:gridCol w:w="949"/>
            <w:gridCol w:w="768"/>
            <w:gridCol w:w="775"/>
            <w:gridCol w:w="768"/>
            <w:gridCol w:w="737"/>
          </w:tblGrid>
        </w:tblGridChange>
      </w:tblGrid>
      <w:tr w:rsidR="002E3FC1" w:rsidTr="00A0033F">
        <w:trPr>
          <w:ins w:id="158" w:author="vivo" w:date="2022-02-28T15:02:00Z"/>
        </w:trPr>
        <w:tc>
          <w:tcPr>
            <w:tcW w:w="1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E3FC1" w:rsidRDefault="002E3FC1" w:rsidP="00A0033F">
            <w:pPr>
              <w:pStyle w:val="TAH"/>
              <w:rPr>
                <w:ins w:id="159" w:author="vivo" w:date="2022-02-28T15:02:00Z"/>
                <w:lang w:val="en-US" w:eastAsia="en-US"/>
              </w:rPr>
            </w:pPr>
            <w:ins w:id="160" w:author="vivo" w:date="2022-02-28T15:02:00Z">
              <w:r>
                <w:rPr>
                  <w:lang w:val="en-US"/>
                </w:rPr>
                <w:t xml:space="preserve">CDL-C </w:t>
              </w:r>
              <w:proofErr w:type="spellStart"/>
              <w:r>
                <w:rPr>
                  <w:lang w:val="en-US"/>
                </w:rPr>
                <w:t>UMa</w:t>
              </w:r>
              <w:proofErr w:type="spellEnd"/>
              <w:r>
                <w:rPr>
                  <w:lang w:val="en-US"/>
                </w:rPr>
                <w:t xml:space="preserve"> beam 1 at ≤ 2.5 GHz</w:t>
              </w:r>
            </w:ins>
          </w:p>
        </w:tc>
        <w:tc>
          <w:tcPr>
            <w:tcW w:w="1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E3FC1" w:rsidRDefault="002E3FC1" w:rsidP="00A0033F">
            <w:pPr>
              <w:pStyle w:val="TAH"/>
              <w:rPr>
                <w:ins w:id="161" w:author="vivo" w:date="2022-02-28T15:02:00Z"/>
                <w:rFonts w:eastAsia="Times New Roman"/>
                <w:lang w:val="en-US"/>
              </w:rPr>
            </w:pPr>
            <w:ins w:id="162" w:author="vivo" w:date="2022-02-28T15:02:00Z">
              <w:r>
                <w:rPr>
                  <w:lang w:val="en-US"/>
                </w:rPr>
                <w:t xml:space="preserve">CDL-C </w:t>
              </w:r>
              <w:proofErr w:type="spellStart"/>
              <w:r>
                <w:rPr>
                  <w:lang w:val="en-US"/>
                </w:rPr>
                <w:t>UMa</w:t>
              </w:r>
              <w:proofErr w:type="spellEnd"/>
              <w:r>
                <w:rPr>
                  <w:lang w:val="en-US"/>
                </w:rPr>
                <w:t xml:space="preserve"> beam 2 at ≤ 2.5 GHz</w:t>
              </w:r>
            </w:ins>
          </w:p>
        </w:tc>
        <w:tc>
          <w:tcPr>
            <w:tcW w:w="1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E3FC1" w:rsidRDefault="002E3FC1" w:rsidP="00A0033F">
            <w:pPr>
              <w:pStyle w:val="TAH"/>
              <w:rPr>
                <w:ins w:id="163" w:author="vivo" w:date="2022-02-28T15:02:00Z"/>
                <w:rFonts w:eastAsia="Times New Roman"/>
                <w:lang w:val="en-US"/>
              </w:rPr>
            </w:pPr>
            <w:ins w:id="164" w:author="vivo" w:date="2022-02-28T15:02:00Z">
              <w:r>
                <w:rPr>
                  <w:lang w:val="en-US"/>
                </w:rPr>
                <w:t xml:space="preserve">CDL-C </w:t>
              </w:r>
              <w:proofErr w:type="spellStart"/>
              <w:r>
                <w:rPr>
                  <w:lang w:val="en-US"/>
                </w:rPr>
                <w:t>UMa</w:t>
              </w:r>
              <w:proofErr w:type="spellEnd"/>
              <w:r>
                <w:rPr>
                  <w:lang w:val="en-US"/>
                </w:rPr>
                <w:t xml:space="preserve"> beam 1 at &gt; 2.5 GHz</w:t>
              </w:r>
            </w:ins>
          </w:p>
        </w:tc>
        <w:tc>
          <w:tcPr>
            <w:tcW w:w="1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E3FC1" w:rsidRDefault="002E3FC1" w:rsidP="00A0033F">
            <w:pPr>
              <w:pStyle w:val="TAH"/>
              <w:rPr>
                <w:ins w:id="165" w:author="vivo" w:date="2022-02-28T15:02:00Z"/>
                <w:rFonts w:eastAsia="Times New Roman"/>
                <w:lang w:val="en-US"/>
              </w:rPr>
            </w:pPr>
            <w:ins w:id="166" w:author="vivo" w:date="2022-02-28T15:02:00Z">
              <w:r>
                <w:rPr>
                  <w:lang w:val="en-US"/>
                </w:rPr>
                <w:t xml:space="preserve">CDL-C </w:t>
              </w:r>
              <w:proofErr w:type="spellStart"/>
              <w:r>
                <w:rPr>
                  <w:lang w:val="en-US"/>
                </w:rPr>
                <w:t>UMa</w:t>
              </w:r>
              <w:proofErr w:type="spellEnd"/>
              <w:r>
                <w:rPr>
                  <w:lang w:val="en-US"/>
                </w:rPr>
                <w:t xml:space="preserve"> beam 2 at &gt; 2.5 GHz</w:t>
              </w:r>
            </w:ins>
          </w:p>
        </w:tc>
        <w:tc>
          <w:tcPr>
            <w:tcW w:w="1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E3FC1" w:rsidRDefault="002E3FC1" w:rsidP="00A0033F">
            <w:pPr>
              <w:pStyle w:val="TAH"/>
              <w:rPr>
                <w:ins w:id="167" w:author="vivo" w:date="2022-02-28T15:02:00Z"/>
                <w:lang w:val="en-US"/>
              </w:rPr>
            </w:pPr>
            <w:ins w:id="168" w:author="vivo" w:date="2022-02-28T15:02:00Z">
              <w:r>
                <w:rPr>
                  <w:lang w:val="en-US"/>
                </w:rPr>
                <w:t xml:space="preserve">CDL-C </w:t>
              </w:r>
              <w:proofErr w:type="spellStart"/>
              <w:r>
                <w:rPr>
                  <w:lang w:val="en-US"/>
                </w:rPr>
                <w:t>UMi</w:t>
              </w:r>
              <w:proofErr w:type="spellEnd"/>
              <w:r>
                <w:rPr>
                  <w:lang w:val="en-US"/>
                </w:rPr>
                <w:t xml:space="preserve"> beam 1 at ≤ 2.5 GHz</w:t>
              </w:r>
            </w:ins>
          </w:p>
        </w:tc>
        <w:tc>
          <w:tcPr>
            <w:tcW w:w="12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E3FC1" w:rsidRDefault="002E3FC1" w:rsidP="00A0033F">
            <w:pPr>
              <w:pStyle w:val="TAH"/>
              <w:rPr>
                <w:ins w:id="169" w:author="vivo" w:date="2022-02-28T15:02:00Z"/>
                <w:rFonts w:eastAsia="Times New Roman"/>
                <w:lang w:val="en-US"/>
              </w:rPr>
            </w:pPr>
            <w:ins w:id="170" w:author="vivo" w:date="2022-02-28T15:02:00Z">
              <w:r>
                <w:rPr>
                  <w:lang w:val="en-US"/>
                </w:rPr>
                <w:t xml:space="preserve">CDL-C </w:t>
              </w:r>
              <w:proofErr w:type="spellStart"/>
              <w:r>
                <w:rPr>
                  <w:lang w:val="en-US"/>
                </w:rPr>
                <w:t>UMi</w:t>
              </w:r>
              <w:proofErr w:type="spellEnd"/>
              <w:r>
                <w:rPr>
                  <w:lang w:val="en-US"/>
                </w:rPr>
                <w:t xml:space="preserve"> beam 1 at &gt; 2.5 GHz</w:t>
              </w:r>
            </w:ins>
          </w:p>
        </w:tc>
      </w:tr>
      <w:tr w:rsidR="002E3FC1" w:rsidTr="00A0033F">
        <w:trPr>
          <w:ins w:id="171" w:author="vivo" w:date="2022-02-28T15:02:00Z"/>
        </w:trPr>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72" w:author="vivo" w:date="2022-02-28T15:02:00Z"/>
                <w:lang w:val="en-US"/>
              </w:rPr>
            </w:pPr>
            <w:ins w:id="173" w:author="vivo" w:date="2022-02-28T15:02:00Z">
              <w:r>
                <w:rPr>
                  <w:lang w:val="en-US"/>
                </w:rPr>
                <w:t>Lower</w:t>
              </w:r>
            </w:ins>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74" w:author="vivo" w:date="2022-02-28T15:02:00Z"/>
                <w:lang w:val="en-US"/>
              </w:rPr>
            </w:pPr>
            <w:ins w:id="175" w:author="vivo" w:date="2022-02-28T15:02:00Z">
              <w:r>
                <w:rPr>
                  <w:lang w:val="en-US"/>
                </w:rPr>
                <w:t>Upper</w:t>
              </w:r>
            </w:ins>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76" w:author="vivo" w:date="2022-02-28T15:02:00Z"/>
                <w:lang w:val="en-US"/>
              </w:rPr>
            </w:pPr>
            <w:ins w:id="177" w:author="vivo" w:date="2022-02-28T15:02:00Z">
              <w:r>
                <w:rPr>
                  <w:lang w:val="en-US"/>
                </w:rPr>
                <w:t>Lower</w:t>
              </w:r>
            </w:ins>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78" w:author="vivo" w:date="2022-02-28T15:02:00Z"/>
                <w:lang w:val="en-US"/>
              </w:rPr>
            </w:pPr>
            <w:ins w:id="179" w:author="vivo" w:date="2022-02-28T15:02:00Z">
              <w:r>
                <w:rPr>
                  <w:lang w:val="en-US"/>
                </w:rPr>
                <w:t>Upper</w:t>
              </w:r>
            </w:ins>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80" w:author="vivo" w:date="2022-02-28T15:02:00Z"/>
                <w:lang w:val="en-US"/>
              </w:rPr>
            </w:pPr>
            <w:ins w:id="181" w:author="vivo" w:date="2022-02-28T15:02:00Z">
              <w:r>
                <w:rPr>
                  <w:lang w:val="en-US"/>
                </w:rPr>
                <w:t>Lower</w:t>
              </w:r>
            </w:ins>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82" w:author="vivo" w:date="2022-02-28T15:02:00Z"/>
                <w:lang w:val="en-US"/>
              </w:rPr>
            </w:pPr>
            <w:ins w:id="183" w:author="vivo" w:date="2022-02-28T15:02:00Z">
              <w:r>
                <w:rPr>
                  <w:lang w:val="en-US"/>
                </w:rPr>
                <w:t>Upper</w:t>
              </w:r>
            </w:ins>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84" w:author="vivo" w:date="2022-02-28T15:02:00Z"/>
                <w:lang w:val="en-US"/>
              </w:rPr>
            </w:pPr>
            <w:ins w:id="185" w:author="vivo" w:date="2022-02-28T15:02:00Z">
              <w:r>
                <w:rPr>
                  <w:lang w:val="en-US"/>
                </w:rPr>
                <w:t>Lower</w:t>
              </w:r>
            </w:ins>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86" w:author="vivo" w:date="2022-02-28T15:02:00Z"/>
                <w:lang w:val="en-US"/>
              </w:rPr>
            </w:pPr>
            <w:ins w:id="187" w:author="vivo" w:date="2022-02-28T15:02:00Z">
              <w:r>
                <w:rPr>
                  <w:lang w:val="en-US"/>
                </w:rPr>
                <w:t>Upper</w:t>
              </w:r>
            </w:ins>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88" w:author="vivo" w:date="2022-02-28T15:02:00Z"/>
                <w:lang w:val="en-US"/>
              </w:rPr>
            </w:pPr>
            <w:ins w:id="189" w:author="vivo" w:date="2022-02-28T15:02:00Z">
              <w:r>
                <w:rPr>
                  <w:lang w:val="en-US"/>
                </w:rPr>
                <w:t>Lower</w:t>
              </w:r>
            </w:ins>
          </w:p>
        </w:tc>
        <w:tc>
          <w:tcPr>
            <w:tcW w:w="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90" w:author="vivo" w:date="2022-02-28T15:02:00Z"/>
                <w:lang w:val="en-US"/>
              </w:rPr>
            </w:pPr>
            <w:ins w:id="191" w:author="vivo" w:date="2022-02-28T15:02:00Z">
              <w:r>
                <w:rPr>
                  <w:lang w:val="en-US"/>
                </w:rPr>
                <w:t>Upper</w:t>
              </w:r>
            </w:ins>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92" w:author="vivo" w:date="2022-02-28T15:02:00Z"/>
                <w:lang w:val="en-US"/>
              </w:rPr>
            </w:pPr>
            <w:ins w:id="193" w:author="vivo" w:date="2022-02-28T15:02:00Z">
              <w:r>
                <w:rPr>
                  <w:lang w:val="en-US"/>
                </w:rPr>
                <w:t>Lower</w:t>
              </w:r>
            </w:ins>
          </w:p>
        </w:tc>
        <w:tc>
          <w:tcPr>
            <w:tcW w:w="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E3FC1" w:rsidRDefault="002E3FC1" w:rsidP="00A0033F">
            <w:pPr>
              <w:pStyle w:val="TAH"/>
              <w:rPr>
                <w:ins w:id="194" w:author="vivo" w:date="2022-02-28T15:02:00Z"/>
                <w:lang w:val="en-US"/>
              </w:rPr>
            </w:pPr>
            <w:ins w:id="195" w:author="vivo" w:date="2022-02-28T15:02:00Z">
              <w:r>
                <w:rPr>
                  <w:lang w:val="en-US"/>
                </w:rPr>
                <w:t>Upper</w:t>
              </w:r>
            </w:ins>
          </w:p>
        </w:tc>
      </w:tr>
      <w:tr w:rsidR="002E3FC1" w:rsidTr="00A0033F">
        <w:trPr>
          <w:ins w:id="1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97" w:author="vivo" w:date="2022-02-28T15:02:00Z"/>
                <w:lang w:val="en-US"/>
              </w:rPr>
            </w:pPr>
            <w:ins w:id="198" w:author="vivo" w:date="2022-02-28T15:02:00Z">
              <w:r>
                <w:rPr>
                  <w:lang w:val="en-US"/>
                </w:rPr>
                <w:t>0.9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99" w:author="vivo" w:date="2022-02-28T15:02:00Z"/>
                <w:lang w:val="en-US"/>
              </w:rPr>
            </w:pPr>
            <w:ins w:id="200"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01" w:author="vivo" w:date="2022-02-28T15:02:00Z"/>
                <w:lang w:val="en-US"/>
              </w:rPr>
            </w:pPr>
            <w:ins w:id="202" w:author="vivo" w:date="2022-02-28T15:02:00Z">
              <w:r>
                <w:rPr>
                  <w:lang w:val="en-US"/>
                </w:rPr>
                <w:t>0.9</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03" w:author="vivo" w:date="2022-02-28T15:02:00Z"/>
                <w:lang w:val="en-US"/>
              </w:rPr>
            </w:pPr>
            <w:ins w:id="204"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05" w:author="vivo" w:date="2022-02-28T15:02:00Z"/>
                <w:lang w:val="en-US"/>
              </w:rPr>
            </w:pPr>
            <w:ins w:id="206" w:author="vivo" w:date="2022-02-28T15:02:00Z">
              <w:r>
                <w:rPr>
                  <w:lang w:val="en-US"/>
                </w:rPr>
                <w:t>0.9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07" w:author="vivo" w:date="2022-02-28T15:02:00Z"/>
                <w:lang w:val="en-US"/>
              </w:rPr>
            </w:pPr>
            <w:ins w:id="208"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09" w:author="vivo" w:date="2022-02-28T15:02:00Z"/>
                <w:lang w:val="en-US"/>
              </w:rPr>
            </w:pPr>
            <w:ins w:id="210" w:author="vivo" w:date="2022-02-28T15:02:00Z">
              <w:r>
                <w:rPr>
                  <w:lang w:val="en-US"/>
                </w:rPr>
                <w:t>0.9</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11" w:author="vivo" w:date="2022-02-28T15:02:00Z"/>
                <w:lang w:val="en-US"/>
              </w:rPr>
            </w:pPr>
            <w:ins w:id="212"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13" w:author="vivo" w:date="2022-02-28T15:02:00Z"/>
                <w:lang w:val="en-US"/>
              </w:rPr>
            </w:pPr>
            <w:ins w:id="214" w:author="vivo" w:date="2022-02-28T15:02:00Z">
              <w:r>
                <w:rPr>
                  <w:lang w:val="en-US"/>
                </w:rPr>
                <w:t>0.9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15" w:author="vivo" w:date="2022-02-28T15:02:00Z"/>
                <w:lang w:val="en-US"/>
              </w:rPr>
            </w:pPr>
            <w:ins w:id="216"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17" w:author="vivo" w:date="2022-02-28T15:02:00Z"/>
                <w:lang w:val="en-US"/>
              </w:rPr>
            </w:pPr>
            <w:ins w:id="218" w:author="vivo" w:date="2022-02-28T15:02:00Z">
              <w:r>
                <w:rPr>
                  <w:lang w:val="en-US"/>
                </w:rPr>
                <w:t>0.9</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19" w:author="vivo" w:date="2022-02-28T15:02:00Z"/>
                <w:lang w:val="en-US"/>
              </w:rPr>
            </w:pPr>
            <w:ins w:id="220" w:author="vivo" w:date="2022-02-28T15:02:00Z">
              <w:r>
                <w:rPr>
                  <w:lang w:val="en-US"/>
                </w:rPr>
                <w:t>1</w:t>
              </w:r>
            </w:ins>
          </w:p>
        </w:tc>
      </w:tr>
      <w:tr w:rsidR="002E3FC1" w:rsidTr="00A0033F">
        <w:trPr>
          <w:ins w:id="2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22" w:author="vivo" w:date="2022-02-28T15:02:00Z"/>
                <w:lang w:val="en-US"/>
              </w:rPr>
            </w:pPr>
            <w:ins w:id="223" w:author="vivo" w:date="2022-02-28T15:02:00Z">
              <w:r>
                <w:rPr>
                  <w:lang w:val="en-US"/>
                </w:rPr>
                <w:t>0.886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24" w:author="vivo" w:date="2022-02-28T15:02:00Z"/>
                <w:lang w:val="en-US"/>
              </w:rPr>
            </w:pPr>
            <w:ins w:id="225"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26" w:author="vivo" w:date="2022-02-28T15:02:00Z"/>
                <w:lang w:val="en-US"/>
              </w:rPr>
            </w:pPr>
            <w:ins w:id="227" w:author="vivo" w:date="2022-02-28T15:02:00Z">
              <w:r>
                <w:rPr>
                  <w:lang w:val="en-US"/>
                </w:rPr>
                <w:t>0.874</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28" w:author="vivo" w:date="2022-02-28T15:02:00Z"/>
                <w:lang w:val="en-US"/>
              </w:rPr>
            </w:pPr>
            <w:ins w:id="229"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30" w:author="vivo" w:date="2022-02-28T15:02:00Z"/>
                <w:lang w:val="en-US"/>
              </w:rPr>
            </w:pPr>
            <w:ins w:id="231" w:author="vivo" w:date="2022-02-28T15:02:00Z">
              <w:r>
                <w:rPr>
                  <w:lang w:val="en-US"/>
                </w:rPr>
                <w:t>0.885</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32" w:author="vivo" w:date="2022-02-28T15:02:00Z"/>
                <w:lang w:val="en-US"/>
              </w:rPr>
            </w:pPr>
            <w:ins w:id="233"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34" w:author="vivo" w:date="2022-02-28T15:02:00Z"/>
                <w:lang w:val="en-US"/>
              </w:rPr>
            </w:pPr>
            <w:ins w:id="235" w:author="vivo" w:date="2022-02-28T15:02:00Z">
              <w:r>
                <w:rPr>
                  <w:lang w:val="en-US"/>
                </w:rPr>
                <w:t>0.873</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36" w:author="vivo" w:date="2022-02-28T15:02:00Z"/>
                <w:lang w:val="en-US"/>
              </w:rPr>
            </w:pPr>
            <w:ins w:id="237"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38" w:author="vivo" w:date="2022-02-28T15:02:00Z"/>
                <w:lang w:val="en-US"/>
              </w:rPr>
            </w:pPr>
            <w:ins w:id="239" w:author="vivo" w:date="2022-02-28T15:02:00Z">
              <w:r>
                <w:rPr>
                  <w:lang w:val="en-US"/>
                </w:rPr>
                <w:t>0.895</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40" w:author="vivo" w:date="2022-02-28T15:02:00Z"/>
                <w:lang w:val="en-US"/>
              </w:rPr>
            </w:pPr>
            <w:ins w:id="241"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42" w:author="vivo" w:date="2022-02-28T15:02:00Z"/>
                <w:lang w:val="en-US"/>
              </w:rPr>
            </w:pPr>
            <w:ins w:id="243" w:author="vivo" w:date="2022-02-28T15:02:00Z">
              <w:r>
                <w:rPr>
                  <w:lang w:val="en-US"/>
                </w:rPr>
                <w:t>0.895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44" w:author="vivo" w:date="2022-02-28T15:02:00Z"/>
                <w:lang w:val="en-US"/>
              </w:rPr>
            </w:pPr>
            <w:ins w:id="245" w:author="vivo" w:date="2022-02-28T15:02:00Z">
              <w:r>
                <w:rPr>
                  <w:lang w:val="en-US"/>
                </w:rPr>
                <w:t>1</w:t>
              </w:r>
            </w:ins>
          </w:p>
        </w:tc>
      </w:tr>
      <w:tr w:rsidR="002E3FC1" w:rsidTr="00A0033F">
        <w:trPr>
          <w:ins w:id="2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47" w:author="vivo" w:date="2022-02-28T15:02:00Z"/>
                <w:lang w:val="en-US"/>
              </w:rPr>
            </w:pPr>
            <w:ins w:id="248" w:author="vivo" w:date="2022-02-28T15:02:00Z">
              <w:r>
                <w:rPr>
                  <w:lang w:val="en-US"/>
                </w:rPr>
                <w:t>0.845</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49" w:author="vivo" w:date="2022-02-28T15:02:00Z"/>
                <w:lang w:val="en-US"/>
              </w:rPr>
            </w:pPr>
            <w:ins w:id="250"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51" w:author="vivo" w:date="2022-02-28T15:02:00Z"/>
                <w:lang w:val="en-US"/>
              </w:rPr>
            </w:pPr>
            <w:ins w:id="252" w:author="vivo" w:date="2022-02-28T15:02:00Z">
              <w:r>
                <w:rPr>
                  <w:lang w:val="en-US"/>
                </w:rPr>
                <w:t>0.807</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53" w:author="vivo" w:date="2022-02-28T15:02:00Z"/>
                <w:lang w:val="en-US"/>
              </w:rPr>
            </w:pPr>
            <w:ins w:id="254"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55" w:author="vivo" w:date="2022-02-28T15:02:00Z"/>
                <w:lang w:val="en-US"/>
              </w:rPr>
            </w:pPr>
            <w:ins w:id="256" w:author="vivo" w:date="2022-02-28T15:02:00Z">
              <w:r>
                <w:rPr>
                  <w:lang w:val="en-US"/>
                </w:rPr>
                <w:t>0.842</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57" w:author="vivo" w:date="2022-02-28T15:02:00Z"/>
                <w:lang w:val="en-US"/>
              </w:rPr>
            </w:pPr>
            <w:ins w:id="258"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59" w:author="vivo" w:date="2022-02-28T15:02:00Z"/>
                <w:lang w:val="en-US"/>
              </w:rPr>
            </w:pPr>
            <w:ins w:id="260" w:author="vivo" w:date="2022-02-28T15:02:00Z">
              <w:r>
                <w:rPr>
                  <w:lang w:val="en-US"/>
                </w:rPr>
                <w:t>0.804</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61" w:author="vivo" w:date="2022-02-28T15:02:00Z"/>
                <w:lang w:val="en-US"/>
              </w:rPr>
            </w:pPr>
            <w:ins w:id="262"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63" w:author="vivo" w:date="2022-02-28T15:02:00Z"/>
                <w:lang w:val="en-US"/>
              </w:rPr>
            </w:pPr>
            <w:ins w:id="264" w:author="vivo" w:date="2022-02-28T15:02:00Z">
              <w:r>
                <w:rPr>
                  <w:lang w:val="en-US"/>
                </w:rPr>
                <w:t>0.882</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65" w:author="vivo" w:date="2022-02-28T15:02:00Z"/>
                <w:lang w:val="en-US"/>
              </w:rPr>
            </w:pPr>
            <w:ins w:id="266"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67" w:author="vivo" w:date="2022-02-28T15:02:00Z"/>
                <w:lang w:val="en-US"/>
              </w:rPr>
            </w:pPr>
            <w:ins w:id="268" w:author="vivo" w:date="2022-02-28T15:02:00Z">
              <w:r>
                <w:rPr>
                  <w:lang w:val="en-US"/>
                </w:rPr>
                <w:t>0.882</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69" w:author="vivo" w:date="2022-02-28T15:02:00Z"/>
                <w:lang w:val="en-US"/>
              </w:rPr>
            </w:pPr>
            <w:ins w:id="270" w:author="vivo" w:date="2022-02-28T15:02:00Z">
              <w:r>
                <w:rPr>
                  <w:lang w:val="en-US"/>
                </w:rPr>
                <w:t>1</w:t>
              </w:r>
            </w:ins>
          </w:p>
        </w:tc>
      </w:tr>
      <w:tr w:rsidR="002E3FC1" w:rsidTr="00A0033F">
        <w:trPr>
          <w:ins w:id="2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72" w:author="vivo" w:date="2022-02-28T15:02:00Z"/>
                <w:lang w:val="en-US"/>
              </w:rPr>
            </w:pPr>
            <w:ins w:id="273" w:author="vivo" w:date="2022-02-28T15:02:00Z">
              <w:r>
                <w:rPr>
                  <w:lang w:val="en-US"/>
                </w:rPr>
                <w:t>0.782</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74" w:author="vivo" w:date="2022-02-28T15:02:00Z"/>
                <w:lang w:val="en-US"/>
              </w:rPr>
            </w:pPr>
            <w:ins w:id="275" w:author="vivo" w:date="2022-02-28T15:02:00Z">
              <w:r>
                <w:rPr>
                  <w:lang w:val="en-US"/>
                </w:rPr>
                <w:t>0.982</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76" w:author="vivo" w:date="2022-02-28T15:02:00Z"/>
                <w:lang w:val="en-US"/>
              </w:rPr>
            </w:pPr>
            <w:ins w:id="277" w:author="vivo" w:date="2022-02-28T15:02:00Z">
              <w:r>
                <w:rPr>
                  <w:lang w:val="en-US"/>
                </w:rPr>
                <w:t>0.732</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78" w:author="vivo" w:date="2022-02-28T15:02:00Z"/>
                <w:lang w:val="en-US"/>
              </w:rPr>
            </w:pPr>
            <w:ins w:id="279" w:author="vivo" w:date="2022-02-28T15:02:00Z">
              <w:r>
                <w:rPr>
                  <w:lang w:val="en-US"/>
                </w:rPr>
                <w:t>0.932</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80" w:author="vivo" w:date="2022-02-28T15:02:00Z"/>
                <w:lang w:val="en-US"/>
              </w:rPr>
            </w:pPr>
            <w:ins w:id="281" w:author="vivo" w:date="2022-02-28T15:02:00Z">
              <w:r>
                <w:rPr>
                  <w:lang w:val="en-US"/>
                </w:rPr>
                <w:t>0.774</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82" w:author="vivo" w:date="2022-02-28T15:02:00Z"/>
                <w:lang w:val="en-US"/>
              </w:rPr>
            </w:pPr>
            <w:ins w:id="283" w:author="vivo" w:date="2022-02-28T15:02:00Z">
              <w:r>
                <w:rPr>
                  <w:lang w:val="en-US"/>
                </w:rPr>
                <w:t>0.974</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84" w:author="vivo" w:date="2022-02-28T15:02:00Z"/>
                <w:lang w:val="en-US"/>
              </w:rPr>
            </w:pPr>
            <w:ins w:id="285" w:author="vivo" w:date="2022-02-28T15:02:00Z">
              <w:r>
                <w:rPr>
                  <w:lang w:val="en-US"/>
                </w:rPr>
                <w:t>0.725</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86" w:author="vivo" w:date="2022-02-28T15:02:00Z"/>
                <w:lang w:val="en-US"/>
              </w:rPr>
            </w:pPr>
            <w:ins w:id="287" w:author="vivo" w:date="2022-02-28T15:02:00Z">
              <w:r>
                <w:rPr>
                  <w:lang w:val="en-US"/>
                </w:rPr>
                <w:t>0.925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88" w:author="vivo" w:date="2022-02-28T15:02:00Z"/>
                <w:lang w:val="en-US"/>
              </w:rPr>
            </w:pPr>
            <w:ins w:id="289" w:author="vivo" w:date="2022-02-28T15:02:00Z">
              <w:r>
                <w:rPr>
                  <w:lang w:val="en-US"/>
                </w:rPr>
                <w:t>0.862</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90" w:author="vivo" w:date="2022-02-28T15:02:00Z"/>
                <w:lang w:val="en-US"/>
              </w:rPr>
            </w:pPr>
            <w:ins w:id="291"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92" w:author="vivo" w:date="2022-02-28T15:02:00Z"/>
                <w:lang w:val="en-US"/>
              </w:rPr>
            </w:pPr>
            <w:ins w:id="293" w:author="vivo" w:date="2022-02-28T15:02:00Z">
              <w:r>
                <w:rPr>
                  <w:lang w:val="en-US"/>
                </w:rPr>
                <w:t>0.861</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94" w:author="vivo" w:date="2022-02-28T15:02:00Z"/>
                <w:lang w:val="en-US"/>
              </w:rPr>
            </w:pPr>
            <w:ins w:id="295" w:author="vivo" w:date="2022-02-28T15:02:00Z">
              <w:r>
                <w:rPr>
                  <w:lang w:val="en-US"/>
                </w:rPr>
                <w:t>1</w:t>
              </w:r>
            </w:ins>
          </w:p>
        </w:tc>
      </w:tr>
      <w:tr w:rsidR="002E3FC1" w:rsidTr="00A0033F">
        <w:trPr>
          <w:ins w:id="2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97" w:author="vivo" w:date="2022-02-28T15:02:00Z"/>
                <w:lang w:val="en-US"/>
              </w:rPr>
            </w:pPr>
            <w:ins w:id="298" w:author="vivo" w:date="2022-02-28T15:02:00Z">
              <w:r>
                <w:rPr>
                  <w:lang w:val="en-US"/>
                </w:rPr>
                <w:t>0.701</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299" w:author="vivo" w:date="2022-02-28T15:02:00Z"/>
                <w:lang w:val="en-US"/>
              </w:rPr>
            </w:pPr>
            <w:ins w:id="300" w:author="vivo" w:date="2022-02-28T15:02:00Z">
              <w:r>
                <w:rPr>
                  <w:lang w:val="en-US"/>
                </w:rPr>
                <w:t>0.901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01" w:author="vivo" w:date="2022-02-28T15:02:00Z"/>
                <w:lang w:val="en-US"/>
              </w:rPr>
            </w:pPr>
            <w:ins w:id="302" w:author="vivo" w:date="2022-02-28T15:02:00Z">
              <w:r>
                <w:rPr>
                  <w:lang w:val="en-US"/>
                </w:rPr>
                <w:t>0.676</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03" w:author="vivo" w:date="2022-02-28T15:02:00Z"/>
                <w:lang w:val="en-US"/>
              </w:rPr>
            </w:pPr>
            <w:ins w:id="304" w:author="vivo" w:date="2022-02-28T15:02:00Z">
              <w:r>
                <w:rPr>
                  <w:lang w:val="en-US"/>
                </w:rPr>
                <w:t>0.876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05" w:author="vivo" w:date="2022-02-28T15:02:00Z"/>
                <w:lang w:val="en-US"/>
              </w:rPr>
            </w:pPr>
            <w:ins w:id="306" w:author="vivo" w:date="2022-02-28T15:02:00Z">
              <w:r>
                <w:rPr>
                  <w:lang w:val="en-US"/>
                </w:rPr>
                <w:t>0.687</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07" w:author="vivo" w:date="2022-02-28T15:02:00Z"/>
                <w:lang w:val="en-US"/>
              </w:rPr>
            </w:pPr>
            <w:ins w:id="308" w:author="vivo" w:date="2022-02-28T15:02:00Z">
              <w:r>
                <w:rPr>
                  <w:lang w:val="en-US"/>
                </w:rPr>
                <w:t>0.887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09" w:author="vivo" w:date="2022-02-28T15:02:00Z"/>
                <w:lang w:val="en-US"/>
              </w:rPr>
            </w:pPr>
            <w:ins w:id="310" w:author="vivo" w:date="2022-02-28T15:02:00Z">
              <w:r>
                <w:rPr>
                  <w:lang w:val="en-US"/>
                </w:rPr>
                <w:t>0.665</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11" w:author="vivo" w:date="2022-02-28T15:02:00Z"/>
                <w:lang w:val="en-US"/>
              </w:rPr>
            </w:pPr>
            <w:ins w:id="312" w:author="vivo" w:date="2022-02-28T15:02:00Z">
              <w:r>
                <w:rPr>
                  <w:lang w:val="en-US"/>
                </w:rPr>
                <w:t>0.865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13" w:author="vivo" w:date="2022-02-28T15:02:00Z"/>
                <w:lang w:val="en-US"/>
              </w:rPr>
            </w:pPr>
            <w:ins w:id="314" w:author="vivo" w:date="2022-02-28T15:02:00Z">
              <w:r>
                <w:rPr>
                  <w:lang w:val="en-US"/>
                </w:rPr>
                <w:t>0.836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15" w:author="vivo" w:date="2022-02-28T15:02:00Z"/>
                <w:lang w:val="en-US"/>
              </w:rPr>
            </w:pPr>
            <w:ins w:id="316"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17" w:author="vivo" w:date="2022-02-28T15:02:00Z"/>
                <w:lang w:val="en-US"/>
              </w:rPr>
            </w:pPr>
            <w:ins w:id="318" w:author="vivo" w:date="2022-02-28T15:02:00Z">
              <w:r>
                <w:rPr>
                  <w:lang w:val="en-US"/>
                </w:rPr>
                <w:t>0.835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19" w:author="vivo" w:date="2022-02-28T15:02:00Z"/>
                <w:lang w:val="en-US"/>
              </w:rPr>
            </w:pPr>
            <w:ins w:id="320" w:author="vivo" w:date="2022-02-28T15:02:00Z">
              <w:r>
                <w:rPr>
                  <w:lang w:val="en-US"/>
                </w:rPr>
                <w:t>1</w:t>
              </w:r>
            </w:ins>
          </w:p>
        </w:tc>
      </w:tr>
      <w:tr w:rsidR="002E3FC1" w:rsidTr="00A0033F">
        <w:trPr>
          <w:ins w:id="3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22" w:author="vivo" w:date="2022-02-28T15:02:00Z"/>
                <w:lang w:val="en-US"/>
              </w:rPr>
            </w:pPr>
            <w:ins w:id="323" w:author="vivo" w:date="2022-02-28T15:02:00Z">
              <w:r>
                <w:rPr>
                  <w:lang w:val="en-US"/>
                </w:rPr>
                <w:t>0.609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24" w:author="vivo" w:date="2022-02-28T15:02:00Z"/>
                <w:lang w:val="en-US"/>
              </w:rPr>
            </w:pPr>
            <w:ins w:id="325" w:author="vivo" w:date="2022-02-28T15:02:00Z">
              <w:r>
                <w:rPr>
                  <w:lang w:val="en-US"/>
                </w:rPr>
                <w:t>0.809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26" w:author="vivo" w:date="2022-02-28T15:02:00Z"/>
                <w:lang w:val="en-US"/>
              </w:rPr>
            </w:pPr>
            <w:ins w:id="327" w:author="vivo" w:date="2022-02-28T15:02:00Z">
              <w:r>
                <w:rPr>
                  <w:lang w:val="en-US"/>
                </w:rPr>
                <w:t>0.638</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28" w:author="vivo" w:date="2022-02-28T15:02:00Z"/>
                <w:lang w:val="en-US"/>
              </w:rPr>
            </w:pPr>
            <w:ins w:id="329" w:author="vivo" w:date="2022-02-28T15:02:00Z">
              <w:r>
                <w:rPr>
                  <w:lang w:val="en-US"/>
                </w:rPr>
                <w:t>0.838</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30" w:author="vivo" w:date="2022-02-28T15:02:00Z"/>
                <w:lang w:val="en-US"/>
              </w:rPr>
            </w:pPr>
            <w:ins w:id="331" w:author="vivo" w:date="2022-02-28T15:02:00Z">
              <w:r>
                <w:rPr>
                  <w:lang w:val="en-US"/>
                </w:rPr>
                <w:t>0.589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32" w:author="vivo" w:date="2022-02-28T15:02:00Z"/>
                <w:lang w:val="en-US"/>
              </w:rPr>
            </w:pPr>
            <w:ins w:id="333" w:author="vivo" w:date="2022-02-28T15:02:00Z">
              <w:r>
                <w:rPr>
                  <w:lang w:val="en-US"/>
                </w:rPr>
                <w:t>0.789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34" w:author="vivo" w:date="2022-02-28T15:02:00Z"/>
                <w:lang w:val="en-US"/>
              </w:rPr>
            </w:pPr>
            <w:ins w:id="335" w:author="vivo" w:date="2022-02-28T15:02:00Z">
              <w:r>
                <w:rPr>
                  <w:lang w:val="en-US"/>
                </w:rPr>
                <w:t>0.623</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36" w:author="vivo" w:date="2022-02-28T15:02:00Z"/>
                <w:lang w:val="en-US"/>
              </w:rPr>
            </w:pPr>
            <w:ins w:id="337" w:author="vivo" w:date="2022-02-28T15:02:00Z">
              <w:r>
                <w:rPr>
                  <w:lang w:val="en-US"/>
                </w:rPr>
                <w:t>0.823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38" w:author="vivo" w:date="2022-02-28T15:02:00Z"/>
                <w:lang w:val="en-US"/>
              </w:rPr>
            </w:pPr>
            <w:ins w:id="339" w:author="vivo" w:date="2022-02-28T15:02:00Z">
              <w:r>
                <w:rPr>
                  <w:lang w:val="en-US"/>
                </w:rPr>
                <w:t>0.806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40" w:author="vivo" w:date="2022-02-28T15:02:00Z"/>
                <w:lang w:val="en-US"/>
              </w:rPr>
            </w:pPr>
            <w:ins w:id="341" w:author="vivo" w:date="2022-02-28T15:02:00Z">
              <w:r>
                <w:rPr>
                  <w:lang w:val="en-US"/>
                </w:rPr>
                <w:t>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42" w:author="vivo" w:date="2022-02-28T15:02:00Z"/>
                <w:lang w:val="en-US"/>
              </w:rPr>
            </w:pPr>
            <w:ins w:id="343" w:author="vivo" w:date="2022-02-28T15:02:00Z">
              <w:r>
                <w:rPr>
                  <w:lang w:val="en-US"/>
                </w:rPr>
                <w:t>0.805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44" w:author="vivo" w:date="2022-02-28T15:02:00Z"/>
                <w:lang w:val="en-US"/>
              </w:rPr>
            </w:pPr>
            <w:ins w:id="345" w:author="vivo" w:date="2022-02-28T15:02:00Z">
              <w:r>
                <w:rPr>
                  <w:lang w:val="en-US"/>
                </w:rPr>
                <w:t>1</w:t>
              </w:r>
            </w:ins>
          </w:p>
        </w:tc>
      </w:tr>
      <w:tr w:rsidR="002E3FC1" w:rsidTr="00A0033F">
        <w:trPr>
          <w:ins w:id="3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47" w:author="vivo" w:date="2022-02-28T15:02:00Z"/>
                <w:lang w:val="en-US"/>
              </w:rPr>
            </w:pPr>
            <w:ins w:id="348" w:author="vivo" w:date="2022-02-28T15:02:00Z">
              <w:r>
                <w:rPr>
                  <w:lang w:val="en-US"/>
                </w:rPr>
                <w:t>0.513</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49" w:author="vivo" w:date="2022-02-28T15:02:00Z"/>
                <w:lang w:val="en-US"/>
              </w:rPr>
            </w:pPr>
            <w:ins w:id="350" w:author="vivo" w:date="2022-02-28T15:02:00Z">
              <w:r>
                <w:rPr>
                  <w:lang w:val="en-US"/>
                </w:rPr>
                <w:t>0.713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51" w:author="vivo" w:date="2022-02-28T15:02:00Z"/>
                <w:lang w:val="en-US"/>
              </w:rPr>
            </w:pPr>
            <w:ins w:id="352" w:author="vivo" w:date="2022-02-28T15:02:00Z">
              <w:r>
                <w:rPr>
                  <w:lang w:val="en-US"/>
                </w:rPr>
                <w:t>0.595</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53" w:author="vivo" w:date="2022-02-28T15:02:00Z"/>
                <w:lang w:val="en-US"/>
              </w:rPr>
            </w:pPr>
            <w:ins w:id="354" w:author="vivo" w:date="2022-02-28T15:02:00Z">
              <w:r>
                <w:rPr>
                  <w:lang w:val="en-US"/>
                </w:rPr>
                <w:t>0.795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55" w:author="vivo" w:date="2022-02-28T15:02:00Z"/>
                <w:lang w:val="en-US"/>
              </w:rPr>
            </w:pPr>
            <w:ins w:id="356" w:author="vivo" w:date="2022-02-28T15:02:00Z">
              <w:r>
                <w:rPr>
                  <w:lang w:val="en-US"/>
                </w:rPr>
                <w:t>0.486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57" w:author="vivo" w:date="2022-02-28T15:02:00Z"/>
                <w:lang w:val="en-US"/>
              </w:rPr>
            </w:pPr>
            <w:ins w:id="358" w:author="vivo" w:date="2022-02-28T15:02:00Z">
              <w:r>
                <w:rPr>
                  <w:lang w:val="en-US"/>
                </w:rPr>
                <w:t>0.686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59" w:author="vivo" w:date="2022-02-28T15:02:00Z"/>
                <w:lang w:val="en-US"/>
              </w:rPr>
            </w:pPr>
            <w:ins w:id="360" w:author="vivo" w:date="2022-02-28T15:02:00Z">
              <w:r>
                <w:rPr>
                  <w:lang w:val="en-US"/>
                </w:rPr>
                <w:t>0.575</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61" w:author="vivo" w:date="2022-02-28T15:02:00Z"/>
                <w:lang w:val="en-US"/>
              </w:rPr>
            </w:pPr>
            <w:ins w:id="362" w:author="vivo" w:date="2022-02-28T15:02:00Z">
              <w:r>
                <w:rPr>
                  <w:lang w:val="en-US"/>
                </w:rPr>
                <w:t>0.775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63" w:author="vivo" w:date="2022-02-28T15:02:00Z"/>
                <w:lang w:val="en-US"/>
              </w:rPr>
            </w:pPr>
            <w:ins w:id="364" w:author="vivo" w:date="2022-02-28T15:02:00Z">
              <w:r>
                <w:rPr>
                  <w:lang w:val="en-US"/>
                </w:rPr>
                <w:t>0.772</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65" w:author="vivo" w:date="2022-02-28T15:02:00Z"/>
                <w:lang w:val="en-US"/>
              </w:rPr>
            </w:pPr>
            <w:ins w:id="366" w:author="vivo" w:date="2022-02-28T15:02:00Z">
              <w:r>
                <w:rPr>
                  <w:lang w:val="en-US"/>
                </w:rPr>
                <w:t>0.972</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67" w:author="vivo" w:date="2022-02-28T15:02:00Z"/>
                <w:lang w:val="en-US"/>
              </w:rPr>
            </w:pPr>
            <w:ins w:id="368" w:author="vivo" w:date="2022-02-28T15:02:00Z">
              <w:r>
                <w:rPr>
                  <w:lang w:val="en-US"/>
                </w:rPr>
                <w:t>0.771</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69" w:author="vivo" w:date="2022-02-28T15:02:00Z"/>
                <w:lang w:val="en-US"/>
              </w:rPr>
            </w:pPr>
            <w:ins w:id="370" w:author="vivo" w:date="2022-02-28T15:02:00Z">
              <w:r>
                <w:rPr>
                  <w:lang w:val="en-US"/>
                </w:rPr>
                <w:t>0.971</w:t>
              </w:r>
            </w:ins>
          </w:p>
        </w:tc>
      </w:tr>
      <w:tr w:rsidR="002E3FC1" w:rsidTr="00A0033F">
        <w:trPr>
          <w:ins w:id="3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72" w:author="vivo" w:date="2022-02-28T15:02:00Z"/>
                <w:lang w:val="en-US"/>
              </w:rPr>
            </w:pPr>
            <w:ins w:id="373" w:author="vivo" w:date="2022-02-28T15:02:00Z">
              <w:r>
                <w:rPr>
                  <w:lang w:val="en-US"/>
                </w:rPr>
                <w:t>0.418</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74" w:author="vivo" w:date="2022-02-28T15:02:00Z"/>
                <w:lang w:val="en-US"/>
              </w:rPr>
            </w:pPr>
            <w:ins w:id="375" w:author="vivo" w:date="2022-02-28T15:02:00Z">
              <w:r>
                <w:rPr>
                  <w:lang w:val="en-US"/>
                </w:rPr>
                <w:t>0.618</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76" w:author="vivo" w:date="2022-02-28T15:02:00Z"/>
                <w:lang w:val="en-US"/>
              </w:rPr>
            </w:pPr>
            <w:ins w:id="377" w:author="vivo" w:date="2022-02-28T15:02:00Z">
              <w:r>
                <w:rPr>
                  <w:lang w:val="en-US"/>
                </w:rPr>
                <w:t>0.523</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78" w:author="vivo" w:date="2022-02-28T15:02:00Z"/>
                <w:lang w:val="en-US"/>
              </w:rPr>
            </w:pPr>
            <w:ins w:id="379" w:author="vivo" w:date="2022-02-28T15:02:00Z">
              <w:r>
                <w:rPr>
                  <w:lang w:val="en-US"/>
                </w:rPr>
                <w:t>0.723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80" w:author="vivo" w:date="2022-02-28T15:02:00Z"/>
                <w:lang w:val="en-US"/>
              </w:rPr>
            </w:pPr>
            <w:ins w:id="381" w:author="vivo" w:date="2022-02-28T15:02:00Z">
              <w:r>
                <w:rPr>
                  <w:lang w:val="en-US"/>
                </w:rPr>
                <w:t>0.386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82" w:author="vivo" w:date="2022-02-28T15:02:00Z"/>
                <w:lang w:val="en-US"/>
              </w:rPr>
            </w:pPr>
            <w:ins w:id="383" w:author="vivo" w:date="2022-02-28T15:02:00Z">
              <w:r>
                <w:rPr>
                  <w:lang w:val="en-US"/>
                </w:rPr>
                <w:t>0.586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84" w:author="vivo" w:date="2022-02-28T15:02:00Z"/>
                <w:lang w:val="en-US"/>
              </w:rPr>
            </w:pPr>
            <w:ins w:id="385" w:author="vivo" w:date="2022-02-28T15:02:00Z">
              <w:r>
                <w:rPr>
                  <w:lang w:val="en-US"/>
                </w:rPr>
                <w:t>0.499</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86" w:author="vivo" w:date="2022-02-28T15:02:00Z"/>
                <w:lang w:val="en-US"/>
              </w:rPr>
            </w:pPr>
            <w:ins w:id="387" w:author="vivo" w:date="2022-02-28T15:02:00Z">
              <w:r>
                <w:rPr>
                  <w:lang w:val="en-US"/>
                </w:rPr>
                <w:t>0.699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88" w:author="vivo" w:date="2022-02-28T15:02:00Z"/>
                <w:lang w:val="en-US"/>
              </w:rPr>
            </w:pPr>
            <w:ins w:id="389" w:author="vivo" w:date="2022-02-28T15:02:00Z">
              <w:r>
                <w:rPr>
                  <w:lang w:val="en-US"/>
                </w:rPr>
                <w:t>0.734</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90" w:author="vivo" w:date="2022-02-28T15:02:00Z"/>
                <w:lang w:val="en-US"/>
              </w:rPr>
            </w:pPr>
            <w:ins w:id="391" w:author="vivo" w:date="2022-02-28T15:02:00Z">
              <w:r>
                <w:rPr>
                  <w:lang w:val="en-US"/>
                </w:rPr>
                <w:t>0.934</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92" w:author="vivo" w:date="2022-02-28T15:02:00Z"/>
                <w:lang w:val="en-US"/>
              </w:rPr>
            </w:pPr>
            <w:ins w:id="393" w:author="vivo" w:date="2022-02-28T15:02:00Z">
              <w:r>
                <w:rPr>
                  <w:lang w:val="en-US"/>
                </w:rPr>
                <w:t>0.734</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94" w:author="vivo" w:date="2022-02-28T15:02:00Z"/>
                <w:lang w:val="en-US"/>
              </w:rPr>
            </w:pPr>
            <w:ins w:id="395" w:author="vivo" w:date="2022-02-28T15:02:00Z">
              <w:r>
                <w:rPr>
                  <w:lang w:val="en-US"/>
                </w:rPr>
                <w:t>0.934</w:t>
              </w:r>
            </w:ins>
          </w:p>
        </w:tc>
      </w:tr>
      <w:tr w:rsidR="002E3FC1" w:rsidTr="00A0033F">
        <w:trPr>
          <w:ins w:id="3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97" w:author="vivo" w:date="2022-02-28T15:02:00Z"/>
                <w:lang w:val="en-US"/>
              </w:rPr>
            </w:pPr>
            <w:ins w:id="398" w:author="vivo" w:date="2022-02-28T15:02:00Z">
              <w:r>
                <w:rPr>
                  <w:lang w:val="en-US"/>
                </w:rPr>
                <w:t>0.33</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399" w:author="vivo" w:date="2022-02-28T15:02:00Z"/>
                <w:lang w:val="en-US"/>
              </w:rPr>
            </w:pPr>
            <w:ins w:id="400" w:author="vivo" w:date="2022-02-28T15:02:00Z">
              <w:r>
                <w:rPr>
                  <w:lang w:val="en-US"/>
                </w:rPr>
                <w:t>0.53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01" w:author="vivo" w:date="2022-02-28T15:02:00Z"/>
                <w:lang w:val="en-US"/>
              </w:rPr>
            </w:pPr>
            <w:ins w:id="402" w:author="vivo" w:date="2022-02-28T15:02:00Z">
              <w:r>
                <w:rPr>
                  <w:lang w:val="en-US"/>
                </w:rPr>
                <w:t>0.425</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03" w:author="vivo" w:date="2022-02-28T15:02:00Z"/>
                <w:lang w:val="en-US"/>
              </w:rPr>
            </w:pPr>
            <w:ins w:id="404" w:author="vivo" w:date="2022-02-28T15:02:00Z">
              <w:r>
                <w:rPr>
                  <w:lang w:val="en-US"/>
                </w:rPr>
                <w:t>0.625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05" w:author="vivo" w:date="2022-02-28T15:02:00Z"/>
                <w:lang w:val="en-US"/>
              </w:rPr>
            </w:pPr>
            <w:ins w:id="406" w:author="vivo" w:date="2022-02-28T15:02:00Z">
              <w:r>
                <w:rPr>
                  <w:lang w:val="en-US"/>
                </w:rPr>
                <w:t>0.294</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07" w:author="vivo" w:date="2022-02-28T15:02:00Z"/>
                <w:lang w:val="en-US"/>
              </w:rPr>
            </w:pPr>
            <w:ins w:id="408" w:author="vivo" w:date="2022-02-28T15:02:00Z">
              <w:r>
                <w:rPr>
                  <w:lang w:val="en-US"/>
                </w:rPr>
                <w:t>0.494</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09" w:author="vivo" w:date="2022-02-28T15:02:00Z"/>
                <w:lang w:val="en-US"/>
              </w:rPr>
            </w:pPr>
            <w:ins w:id="410" w:author="vivo" w:date="2022-02-28T15:02:00Z">
              <w:r>
                <w:rPr>
                  <w:lang w:val="en-US"/>
                </w:rPr>
                <w:t>0.396</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11" w:author="vivo" w:date="2022-02-28T15:02:00Z"/>
                <w:lang w:val="en-US"/>
              </w:rPr>
            </w:pPr>
            <w:ins w:id="412" w:author="vivo" w:date="2022-02-28T15:02:00Z">
              <w:r>
                <w:rPr>
                  <w:lang w:val="en-US"/>
                </w:rPr>
                <w:t>0.596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13" w:author="vivo" w:date="2022-02-28T15:02:00Z"/>
                <w:lang w:val="en-US"/>
              </w:rPr>
            </w:pPr>
            <w:ins w:id="414" w:author="vivo" w:date="2022-02-28T15:02:00Z">
              <w:r>
                <w:rPr>
                  <w:lang w:val="en-US"/>
                </w:rPr>
                <w:t>0.693</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15" w:author="vivo" w:date="2022-02-28T15:02:00Z"/>
                <w:lang w:val="en-US"/>
              </w:rPr>
            </w:pPr>
            <w:ins w:id="416" w:author="vivo" w:date="2022-02-28T15:02:00Z">
              <w:r>
                <w:rPr>
                  <w:lang w:val="en-US"/>
                </w:rPr>
                <w:t>0.893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17" w:author="vivo" w:date="2022-02-28T15:02:00Z"/>
                <w:lang w:val="en-US"/>
              </w:rPr>
            </w:pPr>
            <w:ins w:id="418" w:author="vivo" w:date="2022-02-28T15:02:00Z">
              <w:r>
                <w:rPr>
                  <w:lang w:val="en-US"/>
                </w:rPr>
                <w:t>0.693</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19" w:author="vivo" w:date="2022-02-28T15:02:00Z"/>
                <w:lang w:val="en-US"/>
              </w:rPr>
            </w:pPr>
            <w:ins w:id="420" w:author="vivo" w:date="2022-02-28T15:02:00Z">
              <w:r>
                <w:rPr>
                  <w:lang w:val="en-US"/>
                </w:rPr>
                <w:t>0.893</w:t>
              </w:r>
            </w:ins>
          </w:p>
        </w:tc>
      </w:tr>
      <w:tr w:rsidR="002E3FC1" w:rsidTr="00A0033F">
        <w:trPr>
          <w:ins w:id="4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22" w:author="vivo" w:date="2022-02-28T15:02:00Z"/>
                <w:lang w:val="en-US"/>
              </w:rPr>
            </w:pPr>
            <w:ins w:id="423" w:author="vivo" w:date="2022-02-28T15:02:00Z">
              <w:r>
                <w:rPr>
                  <w:lang w:val="en-US"/>
                </w:rPr>
                <w:t>0.253</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24" w:author="vivo" w:date="2022-02-28T15:02:00Z"/>
                <w:lang w:val="en-US"/>
              </w:rPr>
            </w:pPr>
            <w:ins w:id="425" w:author="vivo" w:date="2022-02-28T15:02:00Z">
              <w:r>
                <w:rPr>
                  <w:lang w:val="en-US"/>
                </w:rPr>
                <w:t>0.453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26" w:author="vivo" w:date="2022-02-28T15:02:00Z"/>
                <w:lang w:val="en-US"/>
              </w:rPr>
            </w:pPr>
            <w:ins w:id="427" w:author="vivo" w:date="2022-02-28T15:02:00Z">
              <w:r>
                <w:rPr>
                  <w:lang w:val="en-US"/>
                </w:rPr>
                <w:t>0.326</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28" w:author="vivo" w:date="2022-02-28T15:02:00Z"/>
                <w:lang w:val="en-US"/>
              </w:rPr>
            </w:pPr>
            <w:ins w:id="429" w:author="vivo" w:date="2022-02-28T15:02:00Z">
              <w:r>
                <w:rPr>
                  <w:lang w:val="en-US"/>
                </w:rPr>
                <w:t>0.526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30" w:author="vivo" w:date="2022-02-28T15:02:00Z"/>
                <w:lang w:val="en-US"/>
              </w:rPr>
            </w:pPr>
            <w:ins w:id="431" w:author="vivo" w:date="2022-02-28T15:02:00Z">
              <w:r>
                <w:rPr>
                  <w:lang w:val="en-US"/>
                </w:rPr>
                <w:t>0.215</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32" w:author="vivo" w:date="2022-02-28T15:02:00Z"/>
                <w:lang w:val="en-US"/>
              </w:rPr>
            </w:pPr>
            <w:ins w:id="433" w:author="vivo" w:date="2022-02-28T15:02:00Z">
              <w:r>
                <w:rPr>
                  <w:lang w:val="en-US"/>
                </w:rPr>
                <w:t>0.415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34" w:author="vivo" w:date="2022-02-28T15:02:00Z"/>
                <w:lang w:val="en-US"/>
              </w:rPr>
            </w:pPr>
            <w:ins w:id="435" w:author="vivo" w:date="2022-02-28T15:02:00Z">
              <w:r>
                <w:rPr>
                  <w:lang w:val="en-US"/>
                </w:rPr>
                <w:t>0.291</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36" w:author="vivo" w:date="2022-02-28T15:02:00Z"/>
                <w:lang w:val="en-US"/>
              </w:rPr>
            </w:pPr>
            <w:ins w:id="437" w:author="vivo" w:date="2022-02-28T15:02:00Z">
              <w:r>
                <w:rPr>
                  <w:lang w:val="en-US"/>
                </w:rPr>
                <w:t>0.491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38" w:author="vivo" w:date="2022-02-28T15:02:00Z"/>
                <w:lang w:val="en-US"/>
              </w:rPr>
            </w:pPr>
            <w:ins w:id="439" w:author="vivo" w:date="2022-02-28T15:02:00Z">
              <w:r>
                <w:rPr>
                  <w:lang w:val="en-US"/>
                </w:rPr>
                <w:t>0.65</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40" w:author="vivo" w:date="2022-02-28T15:02:00Z"/>
                <w:lang w:val="en-US"/>
              </w:rPr>
            </w:pPr>
            <w:ins w:id="441" w:author="vivo" w:date="2022-02-28T15:02:00Z">
              <w:r>
                <w:rPr>
                  <w:lang w:val="en-US"/>
                </w:rPr>
                <w:t>0.85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42" w:author="vivo" w:date="2022-02-28T15:02:00Z"/>
                <w:lang w:val="en-US"/>
              </w:rPr>
            </w:pPr>
            <w:ins w:id="443" w:author="vivo" w:date="2022-02-28T15:02:00Z">
              <w:r>
                <w:rPr>
                  <w:lang w:val="en-US"/>
                </w:rPr>
                <w:t>0.649</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44" w:author="vivo" w:date="2022-02-28T15:02:00Z"/>
                <w:lang w:val="en-US"/>
              </w:rPr>
            </w:pPr>
            <w:ins w:id="445" w:author="vivo" w:date="2022-02-28T15:02:00Z">
              <w:r>
                <w:rPr>
                  <w:lang w:val="en-US"/>
                </w:rPr>
                <w:t>0.849</w:t>
              </w:r>
            </w:ins>
          </w:p>
        </w:tc>
      </w:tr>
      <w:tr w:rsidR="002E3FC1" w:rsidTr="00A0033F">
        <w:trPr>
          <w:ins w:id="4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47" w:author="vivo" w:date="2022-02-28T15:02:00Z"/>
                <w:lang w:val="en-US"/>
              </w:rPr>
            </w:pPr>
            <w:ins w:id="448" w:author="vivo" w:date="2022-02-28T15:02:00Z">
              <w:r>
                <w:rPr>
                  <w:lang w:val="en-US"/>
                </w:rPr>
                <w:t>0.189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49" w:author="vivo" w:date="2022-02-28T15:02:00Z"/>
                <w:lang w:val="en-US"/>
              </w:rPr>
            </w:pPr>
            <w:ins w:id="450" w:author="vivo" w:date="2022-02-28T15:02:00Z">
              <w:r>
                <w:rPr>
                  <w:lang w:val="en-US"/>
                </w:rPr>
                <w:t>0.389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51" w:author="vivo" w:date="2022-02-28T15:02:00Z"/>
                <w:lang w:val="en-US"/>
              </w:rPr>
            </w:pPr>
            <w:ins w:id="452" w:author="vivo" w:date="2022-02-28T15:02:00Z">
              <w:r>
                <w:rPr>
                  <w:lang w:val="en-US"/>
                </w:rPr>
                <w:t>0.26</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53" w:author="vivo" w:date="2022-02-28T15:02:00Z"/>
                <w:lang w:val="en-US"/>
              </w:rPr>
            </w:pPr>
            <w:ins w:id="454" w:author="vivo" w:date="2022-02-28T15:02:00Z">
              <w:r>
                <w:rPr>
                  <w:lang w:val="en-US"/>
                </w:rPr>
                <w:t>0.46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55" w:author="vivo" w:date="2022-02-28T15:02:00Z"/>
                <w:lang w:val="en-US"/>
              </w:rPr>
            </w:pPr>
            <w:ins w:id="456" w:author="vivo" w:date="2022-02-28T15:02:00Z">
              <w:r>
                <w:rPr>
                  <w:lang w:val="en-US"/>
                </w:rPr>
                <w:t>0.152</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57" w:author="vivo" w:date="2022-02-28T15:02:00Z"/>
                <w:lang w:val="en-US"/>
              </w:rPr>
            </w:pPr>
            <w:ins w:id="458" w:author="vivo" w:date="2022-02-28T15:02:00Z">
              <w:r>
                <w:rPr>
                  <w:lang w:val="en-US"/>
                </w:rPr>
                <w:t>0.352</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59" w:author="vivo" w:date="2022-02-28T15:02:00Z"/>
                <w:lang w:val="en-US"/>
              </w:rPr>
            </w:pPr>
            <w:ins w:id="460" w:author="vivo" w:date="2022-02-28T15:02:00Z">
              <w:r>
                <w:rPr>
                  <w:lang w:val="en-US"/>
                </w:rPr>
                <w:t>0.219</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61" w:author="vivo" w:date="2022-02-28T15:02:00Z"/>
                <w:lang w:val="en-US"/>
              </w:rPr>
            </w:pPr>
            <w:ins w:id="462" w:author="vivo" w:date="2022-02-28T15:02:00Z">
              <w:r>
                <w:rPr>
                  <w:lang w:val="en-US"/>
                </w:rPr>
                <w:t>0.419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63" w:author="vivo" w:date="2022-02-28T15:02:00Z"/>
                <w:lang w:val="en-US"/>
              </w:rPr>
            </w:pPr>
            <w:ins w:id="464" w:author="vivo" w:date="2022-02-28T15:02:00Z">
              <w:r>
                <w:rPr>
                  <w:lang w:val="en-US"/>
                </w:rPr>
                <w:t>0.605</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65" w:author="vivo" w:date="2022-02-28T15:02:00Z"/>
                <w:lang w:val="en-US"/>
              </w:rPr>
            </w:pPr>
            <w:ins w:id="466" w:author="vivo" w:date="2022-02-28T15:02:00Z">
              <w:r>
                <w:rPr>
                  <w:lang w:val="en-US"/>
                </w:rPr>
                <w:t>0.805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67" w:author="vivo" w:date="2022-02-28T15:02:00Z"/>
                <w:lang w:val="en-US"/>
              </w:rPr>
            </w:pPr>
            <w:ins w:id="468" w:author="vivo" w:date="2022-02-28T15:02:00Z">
              <w:r>
                <w:rPr>
                  <w:lang w:val="en-US"/>
                </w:rPr>
                <w:t>0.604</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69" w:author="vivo" w:date="2022-02-28T15:02:00Z"/>
                <w:lang w:val="en-US"/>
              </w:rPr>
            </w:pPr>
            <w:ins w:id="470" w:author="vivo" w:date="2022-02-28T15:02:00Z">
              <w:r>
                <w:rPr>
                  <w:lang w:val="en-US"/>
                </w:rPr>
                <w:t>0.804</w:t>
              </w:r>
            </w:ins>
          </w:p>
        </w:tc>
      </w:tr>
      <w:tr w:rsidR="002E3FC1" w:rsidTr="00A0033F">
        <w:trPr>
          <w:ins w:id="4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72" w:author="vivo" w:date="2022-02-28T15:02:00Z"/>
                <w:lang w:val="en-US"/>
              </w:rPr>
            </w:pPr>
            <w:ins w:id="473" w:author="vivo" w:date="2022-02-28T15:02:00Z">
              <w:r>
                <w:rPr>
                  <w:lang w:val="en-US"/>
                </w:rPr>
                <w:t>0.14</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74" w:author="vivo" w:date="2022-02-28T15:02:00Z"/>
                <w:lang w:val="en-US"/>
              </w:rPr>
            </w:pPr>
            <w:ins w:id="475" w:author="vivo" w:date="2022-02-28T15:02:00Z">
              <w:r>
                <w:rPr>
                  <w:lang w:val="en-US"/>
                </w:rPr>
                <w:t>0.34</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76" w:author="vivo" w:date="2022-02-28T15:02:00Z"/>
                <w:lang w:val="en-US"/>
              </w:rPr>
            </w:pPr>
            <w:ins w:id="477" w:author="vivo" w:date="2022-02-28T15:02:00Z">
              <w:r>
                <w:rPr>
                  <w:lang w:val="en-US"/>
                </w:rPr>
                <w:t>0.235</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78" w:author="vivo" w:date="2022-02-28T15:02:00Z"/>
                <w:lang w:val="en-US"/>
              </w:rPr>
            </w:pPr>
            <w:ins w:id="479" w:author="vivo" w:date="2022-02-28T15:02:00Z">
              <w:r>
                <w:rPr>
                  <w:lang w:val="en-US"/>
                </w:rPr>
                <w:t>0.435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80" w:author="vivo" w:date="2022-02-28T15:02:00Z"/>
                <w:lang w:val="en-US"/>
              </w:rPr>
            </w:pPr>
            <w:ins w:id="481" w:author="vivo" w:date="2022-02-28T15:02:00Z">
              <w:r>
                <w:rPr>
                  <w:lang w:val="en-US"/>
                </w:rPr>
                <w:t>0.106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82" w:author="vivo" w:date="2022-02-28T15:02:00Z"/>
                <w:lang w:val="en-US"/>
              </w:rPr>
            </w:pPr>
            <w:ins w:id="483" w:author="vivo" w:date="2022-02-28T15:02:00Z">
              <w:r>
                <w:rPr>
                  <w:lang w:val="en-US"/>
                </w:rPr>
                <w:t>0.306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84" w:author="vivo" w:date="2022-02-28T15:02:00Z"/>
                <w:lang w:val="en-US"/>
              </w:rPr>
            </w:pPr>
            <w:ins w:id="485" w:author="vivo" w:date="2022-02-28T15:02:00Z">
              <w:r>
                <w:rPr>
                  <w:lang w:val="en-US"/>
                </w:rPr>
                <w:t>0.19</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86" w:author="vivo" w:date="2022-02-28T15:02:00Z"/>
                <w:lang w:val="en-US"/>
              </w:rPr>
            </w:pPr>
            <w:ins w:id="487" w:author="vivo" w:date="2022-02-28T15:02:00Z">
              <w:r>
                <w:rPr>
                  <w:lang w:val="en-US"/>
                </w:rPr>
                <w:t>0.39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88" w:author="vivo" w:date="2022-02-28T15:02:00Z"/>
                <w:lang w:val="en-US"/>
              </w:rPr>
            </w:pPr>
            <w:ins w:id="489" w:author="vivo" w:date="2022-02-28T15:02:00Z">
              <w:r>
                <w:rPr>
                  <w:lang w:val="en-US"/>
                </w:rPr>
                <w:t>0.559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90" w:author="vivo" w:date="2022-02-28T15:02:00Z"/>
                <w:lang w:val="en-US"/>
              </w:rPr>
            </w:pPr>
            <w:ins w:id="491" w:author="vivo" w:date="2022-02-28T15:02:00Z">
              <w:r>
                <w:rPr>
                  <w:lang w:val="en-US"/>
                </w:rPr>
                <w:t>0.759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92" w:author="vivo" w:date="2022-02-28T15:02:00Z"/>
                <w:lang w:val="en-US"/>
              </w:rPr>
            </w:pPr>
            <w:ins w:id="493" w:author="vivo" w:date="2022-02-28T15:02:00Z">
              <w:r>
                <w:rPr>
                  <w:lang w:val="en-US"/>
                </w:rPr>
                <w:t>0.558</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494" w:author="vivo" w:date="2022-02-28T15:02:00Z"/>
                <w:lang w:val="en-US"/>
              </w:rPr>
            </w:pPr>
            <w:ins w:id="495" w:author="vivo" w:date="2022-02-28T15:02:00Z">
              <w:r>
                <w:rPr>
                  <w:lang w:val="en-US"/>
                </w:rPr>
                <w:t>0.758</w:t>
              </w:r>
            </w:ins>
          </w:p>
        </w:tc>
      </w:tr>
      <w:tr w:rsidR="002E3FC1" w:rsidTr="00A0033F">
        <w:trPr>
          <w:ins w:id="4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97" w:author="vivo" w:date="2022-02-28T15:02:00Z"/>
                <w:lang w:val="en-US"/>
              </w:rPr>
            </w:pPr>
            <w:ins w:id="498" w:author="vivo" w:date="2022-02-28T15:02:00Z">
              <w:r>
                <w:rPr>
                  <w:lang w:val="en-US"/>
                </w:rPr>
                <w:t>0.104</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499" w:author="vivo" w:date="2022-02-28T15:02:00Z"/>
                <w:lang w:val="en-US"/>
              </w:rPr>
            </w:pPr>
            <w:ins w:id="500" w:author="vivo" w:date="2022-02-28T15:02:00Z">
              <w:r>
                <w:rPr>
                  <w:lang w:val="en-US"/>
                </w:rPr>
                <w:t>0.304</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01" w:author="vivo" w:date="2022-02-28T15:02:00Z"/>
                <w:lang w:val="en-US"/>
              </w:rPr>
            </w:pPr>
            <w:ins w:id="502" w:author="vivo" w:date="2022-02-28T15:02:00Z">
              <w:r>
                <w:rPr>
                  <w:lang w:val="en-US"/>
                </w:rPr>
                <w:t>0.22</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03" w:author="vivo" w:date="2022-02-28T15:02:00Z"/>
                <w:lang w:val="en-US"/>
              </w:rPr>
            </w:pPr>
            <w:ins w:id="504" w:author="vivo" w:date="2022-02-28T15:02:00Z">
              <w:r>
                <w:rPr>
                  <w:lang w:val="en-US"/>
                </w:rPr>
                <w:t>0.42</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05" w:author="vivo" w:date="2022-02-28T15:02:00Z"/>
                <w:lang w:val="en-US"/>
              </w:rPr>
            </w:pPr>
            <w:ins w:id="5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07" w:author="vivo" w:date="2022-02-28T15:02:00Z"/>
                <w:lang w:val="en-US"/>
              </w:rPr>
            </w:pPr>
            <w:ins w:id="5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09" w:author="vivo" w:date="2022-02-28T15:02:00Z"/>
                <w:lang w:val="en-US"/>
              </w:rPr>
            </w:pPr>
            <w:ins w:id="510" w:author="vivo" w:date="2022-02-28T15:02:00Z">
              <w:r>
                <w:rPr>
                  <w:lang w:val="en-US"/>
                </w:rPr>
                <w:t>0.173</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11" w:author="vivo" w:date="2022-02-28T15:02:00Z"/>
                <w:lang w:val="en-US"/>
              </w:rPr>
            </w:pPr>
            <w:ins w:id="512" w:author="vivo" w:date="2022-02-28T15:02:00Z">
              <w:r>
                <w:rPr>
                  <w:lang w:val="en-US"/>
                </w:rPr>
                <w:t>0.373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13" w:author="vivo" w:date="2022-02-28T15:02:00Z"/>
                <w:lang w:val="en-US"/>
              </w:rPr>
            </w:pPr>
            <w:ins w:id="514" w:author="vivo" w:date="2022-02-28T15:02:00Z">
              <w:r>
                <w:rPr>
                  <w:lang w:val="en-US"/>
                </w:rPr>
                <w:t>0.514</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15" w:author="vivo" w:date="2022-02-28T15:02:00Z"/>
                <w:lang w:val="en-US"/>
              </w:rPr>
            </w:pPr>
            <w:ins w:id="516" w:author="vivo" w:date="2022-02-28T15:02:00Z">
              <w:r>
                <w:rPr>
                  <w:lang w:val="en-US"/>
                </w:rPr>
                <w:t>0.714</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17" w:author="vivo" w:date="2022-02-28T15:02:00Z"/>
                <w:lang w:val="en-US"/>
              </w:rPr>
            </w:pPr>
            <w:ins w:id="518" w:author="vivo" w:date="2022-02-28T15:02:00Z">
              <w:r>
                <w:rPr>
                  <w:lang w:val="en-US"/>
                </w:rPr>
                <w:t>0.512</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19" w:author="vivo" w:date="2022-02-28T15:02:00Z"/>
                <w:lang w:val="en-US"/>
              </w:rPr>
            </w:pPr>
            <w:ins w:id="520" w:author="vivo" w:date="2022-02-28T15:02:00Z">
              <w:r>
                <w:rPr>
                  <w:lang w:val="en-US"/>
                </w:rPr>
                <w:t>0.712</w:t>
              </w:r>
            </w:ins>
          </w:p>
        </w:tc>
      </w:tr>
      <w:tr w:rsidR="002E3FC1" w:rsidTr="00A0033F">
        <w:trPr>
          <w:ins w:id="5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22" w:author="vivo" w:date="2022-02-28T15:02:00Z"/>
                <w:lang w:val="en-US"/>
              </w:rPr>
            </w:pPr>
            <w:ins w:id="5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24" w:author="vivo" w:date="2022-02-28T15:02:00Z"/>
                <w:lang w:val="en-US"/>
              </w:rPr>
            </w:pPr>
            <w:ins w:id="5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26" w:author="vivo" w:date="2022-02-28T15:02:00Z"/>
                <w:lang w:val="en-US"/>
              </w:rPr>
            </w:pPr>
            <w:ins w:id="527" w:author="vivo" w:date="2022-02-28T15:02:00Z">
              <w:r>
                <w:rPr>
                  <w:lang w:val="en-US"/>
                </w:rPr>
                <w:t>0.187</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28" w:author="vivo" w:date="2022-02-28T15:02:00Z"/>
                <w:lang w:val="en-US"/>
              </w:rPr>
            </w:pPr>
            <w:ins w:id="529" w:author="vivo" w:date="2022-02-28T15:02:00Z">
              <w:r>
                <w:rPr>
                  <w:lang w:val="en-US"/>
                </w:rPr>
                <w:t>0.387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30" w:author="vivo" w:date="2022-02-28T15:02:00Z"/>
                <w:lang w:val="en-US"/>
              </w:rPr>
            </w:pPr>
            <w:ins w:id="5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32" w:author="vivo" w:date="2022-02-28T15:02:00Z"/>
                <w:lang w:val="en-US"/>
              </w:rPr>
            </w:pPr>
            <w:ins w:id="5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34" w:author="vivo" w:date="2022-02-28T15:02:00Z"/>
                <w:lang w:val="en-US"/>
              </w:rPr>
            </w:pPr>
            <w:ins w:id="535" w:author="vivo" w:date="2022-02-28T15:02:00Z">
              <w:r>
                <w:rPr>
                  <w:lang w:val="en-US"/>
                </w:rPr>
                <w:t>0.139</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36" w:author="vivo" w:date="2022-02-28T15:02:00Z"/>
                <w:lang w:val="en-US"/>
              </w:rPr>
            </w:pPr>
            <w:ins w:id="537" w:author="vivo" w:date="2022-02-28T15:02:00Z">
              <w:r>
                <w:rPr>
                  <w:lang w:val="en-US"/>
                </w:rPr>
                <w:t>0.339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38" w:author="vivo" w:date="2022-02-28T15:02:00Z"/>
                <w:lang w:val="en-US"/>
              </w:rPr>
            </w:pPr>
            <w:ins w:id="539" w:author="vivo" w:date="2022-02-28T15:02:00Z">
              <w:r>
                <w:rPr>
                  <w:lang w:val="en-US"/>
                </w:rPr>
                <w:t>0.469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40" w:author="vivo" w:date="2022-02-28T15:02:00Z"/>
                <w:lang w:val="en-US"/>
              </w:rPr>
            </w:pPr>
            <w:ins w:id="541" w:author="vivo" w:date="2022-02-28T15:02:00Z">
              <w:r>
                <w:rPr>
                  <w:lang w:val="en-US"/>
                </w:rPr>
                <w:t>0.669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42" w:author="vivo" w:date="2022-02-28T15:02:00Z"/>
                <w:lang w:val="en-US"/>
              </w:rPr>
            </w:pPr>
            <w:ins w:id="543" w:author="vivo" w:date="2022-02-28T15:02:00Z">
              <w:r>
                <w:rPr>
                  <w:lang w:val="en-US"/>
                </w:rPr>
                <w:t>0.468</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EC2BC9">
            <w:pPr>
              <w:pStyle w:val="TAC"/>
              <w:rPr>
                <w:ins w:id="544" w:author="vivo" w:date="2022-02-28T15:02:00Z"/>
                <w:lang w:val="en-US"/>
              </w:rPr>
            </w:pPr>
            <w:ins w:id="545" w:author="vivo" w:date="2022-02-28T15:02:00Z">
              <w:r>
                <w:rPr>
                  <w:lang w:val="en-US"/>
                </w:rPr>
                <w:t>0.668</w:t>
              </w:r>
            </w:ins>
          </w:p>
        </w:tc>
      </w:tr>
      <w:tr w:rsidR="002E3FC1" w:rsidTr="00A0033F">
        <w:trPr>
          <w:ins w:id="5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47" w:author="vivo" w:date="2022-02-28T15:02:00Z"/>
                <w:lang w:val="en-US"/>
              </w:rPr>
            </w:pPr>
            <w:ins w:id="5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49" w:author="vivo" w:date="2022-02-28T15:02:00Z"/>
                <w:lang w:val="en-US"/>
              </w:rPr>
            </w:pPr>
            <w:ins w:id="5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51" w:author="vivo" w:date="2022-02-28T15:02:00Z"/>
                <w:lang w:val="en-US"/>
              </w:rPr>
            </w:pPr>
            <w:ins w:id="552" w:author="vivo" w:date="2022-02-28T15:02:00Z">
              <w:r>
                <w:rPr>
                  <w:lang w:val="en-US"/>
                </w:rPr>
                <w:t>0.133</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53" w:author="vivo" w:date="2022-02-28T15:02:00Z"/>
                <w:lang w:val="en-US"/>
              </w:rPr>
            </w:pPr>
            <w:ins w:id="554" w:author="vivo" w:date="2022-02-28T15:02:00Z">
              <w:r>
                <w:rPr>
                  <w:lang w:val="en-US"/>
                </w:rPr>
                <w:t>0.333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55" w:author="vivo" w:date="2022-02-28T15:02:00Z"/>
                <w:lang w:val="en-US"/>
              </w:rPr>
            </w:pPr>
            <w:ins w:id="5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57" w:author="vivo" w:date="2022-02-28T15:02:00Z"/>
                <w:lang w:val="en-US"/>
              </w:rPr>
            </w:pPr>
            <w:ins w:id="5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59" w:author="vivo" w:date="2022-02-28T15:02:00Z"/>
                <w:lang w:val="en-US"/>
              </w:rPr>
            </w:pPr>
            <w:ins w:id="5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61" w:author="vivo" w:date="2022-02-28T15:02:00Z"/>
                <w:lang w:val="en-US"/>
              </w:rPr>
            </w:pPr>
            <w:ins w:id="5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63" w:author="vivo" w:date="2022-02-28T15:02:00Z"/>
                <w:lang w:val="en-US"/>
              </w:rPr>
            </w:pPr>
            <w:ins w:id="564" w:author="vivo" w:date="2022-02-28T15:02:00Z">
              <w:r>
                <w:rPr>
                  <w:lang w:val="en-US"/>
                </w:rPr>
                <w:t>0.427</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65" w:author="vivo" w:date="2022-02-28T15:02:00Z"/>
                <w:lang w:val="en-US"/>
              </w:rPr>
            </w:pPr>
            <w:ins w:id="566" w:author="vivo" w:date="2022-02-28T15:02:00Z">
              <w:r>
                <w:rPr>
                  <w:lang w:val="en-US"/>
                </w:rPr>
                <w:t>0.627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67" w:author="vivo" w:date="2022-02-28T15:02:00Z"/>
                <w:lang w:val="en-US"/>
              </w:rPr>
            </w:pPr>
            <w:ins w:id="568" w:author="vivo" w:date="2022-02-28T15:02:00Z">
              <w:r>
                <w:rPr>
                  <w:lang w:val="en-US"/>
                </w:rPr>
                <w:t>0.425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69" w:author="vivo" w:date="2022-02-28T15:02:00Z"/>
                <w:lang w:val="en-US"/>
              </w:rPr>
            </w:pPr>
            <w:ins w:id="570" w:author="vivo" w:date="2022-02-28T15:02:00Z">
              <w:r>
                <w:rPr>
                  <w:lang w:val="en-US"/>
                </w:rPr>
                <w:t>0.625</w:t>
              </w:r>
            </w:ins>
          </w:p>
        </w:tc>
      </w:tr>
      <w:tr w:rsidR="002E3FC1" w:rsidTr="00A0033F">
        <w:trPr>
          <w:ins w:id="5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72" w:author="vivo" w:date="2022-02-28T15:02:00Z"/>
                <w:lang w:val="en-US"/>
              </w:rPr>
            </w:pPr>
            <w:ins w:id="5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74" w:author="vivo" w:date="2022-02-28T15:02:00Z"/>
                <w:lang w:val="en-US"/>
              </w:rPr>
            </w:pPr>
            <w:ins w:id="5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76" w:author="vivo" w:date="2022-02-28T15:02:00Z"/>
                <w:lang w:val="en-US"/>
              </w:rPr>
            </w:pPr>
            <w:ins w:id="5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78" w:author="vivo" w:date="2022-02-28T15:02:00Z"/>
                <w:lang w:val="en-US"/>
              </w:rPr>
            </w:pPr>
            <w:ins w:id="5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80" w:author="vivo" w:date="2022-02-28T15:02:00Z"/>
                <w:lang w:val="en-US"/>
              </w:rPr>
            </w:pPr>
            <w:ins w:id="5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82" w:author="vivo" w:date="2022-02-28T15:02:00Z"/>
                <w:lang w:val="en-US"/>
              </w:rPr>
            </w:pPr>
            <w:ins w:id="5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84" w:author="vivo" w:date="2022-02-28T15:02:00Z"/>
                <w:lang w:val="en-US"/>
              </w:rPr>
            </w:pPr>
            <w:ins w:id="5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86" w:author="vivo" w:date="2022-02-28T15:02:00Z"/>
                <w:lang w:val="en-US"/>
              </w:rPr>
            </w:pPr>
            <w:ins w:id="5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88" w:author="vivo" w:date="2022-02-28T15:02:00Z"/>
                <w:lang w:val="en-US"/>
              </w:rPr>
            </w:pPr>
            <w:ins w:id="589" w:author="vivo" w:date="2022-02-28T15:02:00Z">
              <w:r>
                <w:rPr>
                  <w:lang w:val="en-US"/>
                </w:rPr>
                <w:t>0.387</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90" w:author="vivo" w:date="2022-02-28T15:02:00Z"/>
                <w:lang w:val="en-US"/>
              </w:rPr>
            </w:pPr>
            <w:ins w:id="591" w:author="vivo" w:date="2022-02-28T15:02:00Z">
              <w:r>
                <w:rPr>
                  <w:lang w:val="en-US"/>
                </w:rPr>
                <w:t>0.587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92" w:author="vivo" w:date="2022-02-28T15:02:00Z"/>
                <w:lang w:val="en-US"/>
              </w:rPr>
            </w:pPr>
            <w:ins w:id="593" w:author="vivo" w:date="2022-02-28T15:02:00Z">
              <w:r>
                <w:rPr>
                  <w:lang w:val="en-US"/>
                </w:rPr>
                <w:t>0.385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94" w:author="vivo" w:date="2022-02-28T15:02:00Z"/>
                <w:lang w:val="en-US"/>
              </w:rPr>
            </w:pPr>
            <w:ins w:id="595" w:author="vivo" w:date="2022-02-28T15:02:00Z">
              <w:r>
                <w:rPr>
                  <w:lang w:val="en-US"/>
                </w:rPr>
                <w:t>0.585</w:t>
              </w:r>
            </w:ins>
          </w:p>
        </w:tc>
      </w:tr>
      <w:tr w:rsidR="002E3FC1" w:rsidTr="00A0033F">
        <w:trPr>
          <w:ins w:id="5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97" w:author="vivo" w:date="2022-02-28T15:02:00Z"/>
                <w:lang w:val="en-US"/>
              </w:rPr>
            </w:pPr>
            <w:ins w:id="5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599" w:author="vivo" w:date="2022-02-28T15:02:00Z"/>
                <w:lang w:val="en-US"/>
              </w:rPr>
            </w:pPr>
            <w:ins w:id="6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01" w:author="vivo" w:date="2022-02-28T15:02:00Z"/>
                <w:lang w:val="en-US"/>
              </w:rPr>
            </w:pPr>
            <w:ins w:id="6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03" w:author="vivo" w:date="2022-02-28T15:02:00Z"/>
                <w:lang w:val="en-US"/>
              </w:rPr>
            </w:pPr>
            <w:ins w:id="6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05" w:author="vivo" w:date="2022-02-28T15:02:00Z"/>
                <w:lang w:val="en-US"/>
              </w:rPr>
            </w:pPr>
            <w:ins w:id="6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07" w:author="vivo" w:date="2022-02-28T15:02:00Z"/>
                <w:lang w:val="en-US"/>
              </w:rPr>
            </w:pPr>
            <w:ins w:id="6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09" w:author="vivo" w:date="2022-02-28T15:02:00Z"/>
                <w:lang w:val="en-US"/>
              </w:rPr>
            </w:pPr>
            <w:ins w:id="6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11" w:author="vivo" w:date="2022-02-28T15:02:00Z"/>
                <w:lang w:val="en-US"/>
              </w:rPr>
            </w:pPr>
            <w:ins w:id="6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13" w:author="vivo" w:date="2022-02-28T15:02:00Z"/>
                <w:lang w:val="en-US"/>
              </w:rPr>
            </w:pPr>
            <w:ins w:id="614" w:author="vivo" w:date="2022-02-28T15:02:00Z">
              <w:r>
                <w:rPr>
                  <w:lang w:val="en-US"/>
                </w:rPr>
                <w:t>0.35</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15" w:author="vivo" w:date="2022-02-28T15:02:00Z"/>
                <w:lang w:val="en-US"/>
              </w:rPr>
            </w:pPr>
            <w:ins w:id="616" w:author="vivo" w:date="2022-02-28T15:02:00Z">
              <w:r>
                <w:rPr>
                  <w:lang w:val="en-US"/>
                </w:rPr>
                <w:t>0.55</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17" w:author="vivo" w:date="2022-02-28T15:02:00Z"/>
                <w:lang w:val="en-US"/>
              </w:rPr>
            </w:pPr>
            <w:ins w:id="618" w:author="vivo" w:date="2022-02-28T15:02:00Z">
              <w:r>
                <w:rPr>
                  <w:lang w:val="en-US"/>
                </w:rPr>
                <w:t>0.348</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19" w:author="vivo" w:date="2022-02-28T15:02:00Z"/>
                <w:lang w:val="en-US"/>
              </w:rPr>
            </w:pPr>
            <w:ins w:id="620" w:author="vivo" w:date="2022-02-28T15:02:00Z">
              <w:r>
                <w:rPr>
                  <w:lang w:val="en-US"/>
                </w:rPr>
                <w:t>0.548</w:t>
              </w:r>
            </w:ins>
          </w:p>
        </w:tc>
      </w:tr>
      <w:tr w:rsidR="002E3FC1" w:rsidTr="00A0033F">
        <w:trPr>
          <w:ins w:id="6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22" w:author="vivo" w:date="2022-02-28T15:02:00Z"/>
                <w:lang w:val="en-US"/>
              </w:rPr>
            </w:pPr>
            <w:ins w:id="6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24" w:author="vivo" w:date="2022-02-28T15:02:00Z"/>
                <w:lang w:val="en-US"/>
              </w:rPr>
            </w:pPr>
            <w:ins w:id="6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26" w:author="vivo" w:date="2022-02-28T15:02:00Z"/>
                <w:lang w:val="en-US"/>
              </w:rPr>
            </w:pPr>
            <w:ins w:id="6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28" w:author="vivo" w:date="2022-02-28T15:02:00Z"/>
                <w:lang w:val="en-US"/>
              </w:rPr>
            </w:pPr>
            <w:ins w:id="6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30" w:author="vivo" w:date="2022-02-28T15:02:00Z"/>
                <w:lang w:val="en-US"/>
              </w:rPr>
            </w:pPr>
            <w:ins w:id="6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32" w:author="vivo" w:date="2022-02-28T15:02:00Z"/>
                <w:lang w:val="en-US"/>
              </w:rPr>
            </w:pPr>
            <w:ins w:id="6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34" w:author="vivo" w:date="2022-02-28T15:02:00Z"/>
                <w:lang w:val="en-US"/>
              </w:rPr>
            </w:pPr>
            <w:ins w:id="6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36" w:author="vivo" w:date="2022-02-28T15:02:00Z"/>
                <w:lang w:val="en-US"/>
              </w:rPr>
            </w:pPr>
            <w:ins w:id="6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38" w:author="vivo" w:date="2022-02-28T15:02:00Z"/>
                <w:lang w:val="en-US"/>
              </w:rPr>
            </w:pPr>
            <w:ins w:id="639" w:author="vivo" w:date="2022-02-28T15:02:00Z">
              <w:r>
                <w:rPr>
                  <w:lang w:val="en-US"/>
                </w:rPr>
                <w:t>0.317</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40" w:author="vivo" w:date="2022-02-28T15:02:00Z"/>
                <w:lang w:val="en-US"/>
              </w:rPr>
            </w:pPr>
            <w:ins w:id="641" w:author="vivo" w:date="2022-02-28T15:02:00Z">
              <w:r>
                <w:rPr>
                  <w:lang w:val="en-US"/>
                </w:rPr>
                <w:t>0.517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42" w:author="vivo" w:date="2022-02-28T15:02:00Z"/>
                <w:lang w:val="en-US"/>
              </w:rPr>
            </w:pPr>
            <w:ins w:id="643" w:author="vivo" w:date="2022-02-28T15:02:00Z">
              <w:r>
                <w:rPr>
                  <w:lang w:val="en-US"/>
                </w:rPr>
                <w:t>0.315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44" w:author="vivo" w:date="2022-02-28T15:02:00Z"/>
                <w:lang w:val="en-US"/>
              </w:rPr>
            </w:pPr>
            <w:ins w:id="645" w:author="vivo" w:date="2022-02-28T15:02:00Z">
              <w:r>
                <w:rPr>
                  <w:lang w:val="en-US"/>
                </w:rPr>
                <w:t>0.515</w:t>
              </w:r>
            </w:ins>
          </w:p>
        </w:tc>
      </w:tr>
      <w:tr w:rsidR="002E3FC1" w:rsidTr="00A0033F">
        <w:trPr>
          <w:ins w:id="6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47" w:author="vivo" w:date="2022-02-28T15:02:00Z"/>
                <w:lang w:val="en-US"/>
              </w:rPr>
            </w:pPr>
            <w:ins w:id="6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49" w:author="vivo" w:date="2022-02-28T15:02:00Z"/>
                <w:lang w:val="en-US"/>
              </w:rPr>
            </w:pPr>
            <w:ins w:id="6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51" w:author="vivo" w:date="2022-02-28T15:02:00Z"/>
                <w:lang w:val="en-US"/>
              </w:rPr>
            </w:pPr>
            <w:ins w:id="6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53" w:author="vivo" w:date="2022-02-28T15:02:00Z"/>
                <w:lang w:val="en-US"/>
              </w:rPr>
            </w:pPr>
            <w:ins w:id="6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55" w:author="vivo" w:date="2022-02-28T15:02:00Z"/>
                <w:lang w:val="en-US"/>
              </w:rPr>
            </w:pPr>
            <w:ins w:id="6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57" w:author="vivo" w:date="2022-02-28T15:02:00Z"/>
                <w:lang w:val="en-US"/>
              </w:rPr>
            </w:pPr>
            <w:ins w:id="6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59" w:author="vivo" w:date="2022-02-28T15:02:00Z"/>
                <w:lang w:val="en-US"/>
              </w:rPr>
            </w:pPr>
            <w:ins w:id="6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61" w:author="vivo" w:date="2022-02-28T15:02:00Z"/>
                <w:lang w:val="en-US"/>
              </w:rPr>
            </w:pPr>
            <w:ins w:id="6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63" w:author="vivo" w:date="2022-02-28T15:02:00Z"/>
                <w:lang w:val="en-US"/>
              </w:rPr>
            </w:pPr>
            <w:ins w:id="664" w:author="vivo" w:date="2022-02-28T15:02:00Z">
              <w:r>
                <w:rPr>
                  <w:lang w:val="en-US"/>
                </w:rPr>
                <w:t>0.287</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65" w:author="vivo" w:date="2022-02-28T15:02:00Z"/>
                <w:lang w:val="en-US"/>
              </w:rPr>
            </w:pPr>
            <w:ins w:id="666" w:author="vivo" w:date="2022-02-28T15:02:00Z">
              <w:r>
                <w:rPr>
                  <w:lang w:val="en-US"/>
                </w:rPr>
                <w:t>0.487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67" w:author="vivo" w:date="2022-02-28T15:02:00Z"/>
                <w:lang w:val="en-US"/>
              </w:rPr>
            </w:pPr>
            <w:ins w:id="668" w:author="vivo" w:date="2022-02-28T15:02:00Z">
              <w:r>
                <w:rPr>
                  <w:lang w:val="en-US"/>
                </w:rPr>
                <w:t>0.285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69" w:author="vivo" w:date="2022-02-28T15:02:00Z"/>
                <w:lang w:val="en-US"/>
              </w:rPr>
            </w:pPr>
            <w:ins w:id="670" w:author="vivo" w:date="2022-02-28T15:02:00Z">
              <w:r>
                <w:rPr>
                  <w:lang w:val="en-US"/>
                </w:rPr>
                <w:t>0.485</w:t>
              </w:r>
            </w:ins>
          </w:p>
        </w:tc>
      </w:tr>
      <w:tr w:rsidR="002E3FC1" w:rsidTr="00A0033F">
        <w:trPr>
          <w:ins w:id="6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72" w:author="vivo" w:date="2022-02-28T15:02:00Z"/>
                <w:lang w:val="en-US"/>
              </w:rPr>
            </w:pPr>
            <w:ins w:id="6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74" w:author="vivo" w:date="2022-02-28T15:02:00Z"/>
                <w:lang w:val="en-US"/>
              </w:rPr>
            </w:pPr>
            <w:ins w:id="6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76" w:author="vivo" w:date="2022-02-28T15:02:00Z"/>
                <w:lang w:val="en-US"/>
              </w:rPr>
            </w:pPr>
            <w:ins w:id="6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78" w:author="vivo" w:date="2022-02-28T15:02:00Z"/>
                <w:lang w:val="en-US"/>
              </w:rPr>
            </w:pPr>
            <w:ins w:id="6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80" w:author="vivo" w:date="2022-02-28T15:02:00Z"/>
                <w:lang w:val="en-US"/>
              </w:rPr>
            </w:pPr>
            <w:ins w:id="6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82" w:author="vivo" w:date="2022-02-28T15:02:00Z"/>
                <w:lang w:val="en-US"/>
              </w:rPr>
            </w:pPr>
            <w:ins w:id="6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84" w:author="vivo" w:date="2022-02-28T15:02:00Z"/>
                <w:lang w:val="en-US"/>
              </w:rPr>
            </w:pPr>
            <w:ins w:id="6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86" w:author="vivo" w:date="2022-02-28T15:02:00Z"/>
                <w:lang w:val="en-US"/>
              </w:rPr>
            </w:pPr>
            <w:ins w:id="6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88" w:author="vivo" w:date="2022-02-28T15:02:00Z"/>
                <w:lang w:val="en-US"/>
              </w:rPr>
            </w:pPr>
            <w:ins w:id="689" w:author="vivo" w:date="2022-02-28T15:02:00Z">
              <w:r>
                <w:rPr>
                  <w:lang w:val="en-US"/>
                </w:rPr>
                <w:t>0.261</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90" w:author="vivo" w:date="2022-02-28T15:02:00Z"/>
                <w:lang w:val="en-US"/>
              </w:rPr>
            </w:pPr>
            <w:ins w:id="691" w:author="vivo" w:date="2022-02-28T15:02:00Z">
              <w:r>
                <w:rPr>
                  <w:lang w:val="en-US"/>
                </w:rPr>
                <w:t>0.461</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92" w:author="vivo" w:date="2022-02-28T15:02:00Z"/>
                <w:lang w:val="en-US"/>
              </w:rPr>
            </w:pPr>
            <w:ins w:id="693" w:author="vivo" w:date="2022-02-28T15:02:00Z">
              <w:r>
                <w:rPr>
                  <w:lang w:val="en-US"/>
                </w:rPr>
                <w:t>0.258</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94" w:author="vivo" w:date="2022-02-28T15:02:00Z"/>
                <w:lang w:val="en-US"/>
              </w:rPr>
            </w:pPr>
            <w:ins w:id="695" w:author="vivo" w:date="2022-02-28T15:02:00Z">
              <w:r>
                <w:rPr>
                  <w:lang w:val="en-US"/>
                </w:rPr>
                <w:t>0.458</w:t>
              </w:r>
            </w:ins>
          </w:p>
        </w:tc>
      </w:tr>
      <w:tr w:rsidR="002E3FC1" w:rsidTr="00A0033F">
        <w:trPr>
          <w:ins w:id="6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97" w:author="vivo" w:date="2022-02-28T15:02:00Z"/>
                <w:lang w:val="en-US"/>
              </w:rPr>
            </w:pPr>
            <w:ins w:id="6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699" w:author="vivo" w:date="2022-02-28T15:02:00Z"/>
                <w:lang w:val="en-US"/>
              </w:rPr>
            </w:pPr>
            <w:ins w:id="7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01" w:author="vivo" w:date="2022-02-28T15:02:00Z"/>
                <w:lang w:val="en-US"/>
              </w:rPr>
            </w:pPr>
            <w:ins w:id="7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03" w:author="vivo" w:date="2022-02-28T15:02:00Z"/>
                <w:lang w:val="en-US"/>
              </w:rPr>
            </w:pPr>
            <w:ins w:id="7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05" w:author="vivo" w:date="2022-02-28T15:02:00Z"/>
                <w:lang w:val="en-US"/>
              </w:rPr>
            </w:pPr>
            <w:ins w:id="7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07" w:author="vivo" w:date="2022-02-28T15:02:00Z"/>
                <w:lang w:val="en-US"/>
              </w:rPr>
            </w:pPr>
            <w:ins w:id="7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09" w:author="vivo" w:date="2022-02-28T15:02:00Z"/>
                <w:lang w:val="en-US"/>
              </w:rPr>
            </w:pPr>
            <w:ins w:id="7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11" w:author="vivo" w:date="2022-02-28T15:02:00Z"/>
                <w:lang w:val="en-US"/>
              </w:rPr>
            </w:pPr>
            <w:ins w:id="7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13" w:author="vivo" w:date="2022-02-28T15:02:00Z"/>
                <w:lang w:val="en-US"/>
              </w:rPr>
            </w:pPr>
            <w:ins w:id="714" w:author="vivo" w:date="2022-02-28T15:02:00Z">
              <w:r>
                <w:rPr>
                  <w:lang w:val="en-US"/>
                </w:rPr>
                <w:t>0.237</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15" w:author="vivo" w:date="2022-02-28T15:02:00Z"/>
                <w:lang w:val="en-US"/>
              </w:rPr>
            </w:pPr>
            <w:ins w:id="716" w:author="vivo" w:date="2022-02-28T15:02:00Z">
              <w:r>
                <w:rPr>
                  <w:lang w:val="en-US"/>
                </w:rPr>
                <w:t>0.437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17" w:author="vivo" w:date="2022-02-28T15:02:00Z"/>
                <w:lang w:val="en-US"/>
              </w:rPr>
            </w:pPr>
            <w:ins w:id="718" w:author="vivo" w:date="2022-02-28T15:02:00Z">
              <w:r>
                <w:rPr>
                  <w:lang w:val="en-US"/>
                </w:rPr>
                <w:t>0.235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19" w:author="vivo" w:date="2022-02-28T15:02:00Z"/>
                <w:lang w:val="en-US"/>
              </w:rPr>
            </w:pPr>
            <w:ins w:id="720" w:author="vivo" w:date="2022-02-28T15:02:00Z">
              <w:r>
                <w:rPr>
                  <w:lang w:val="en-US"/>
                </w:rPr>
                <w:t>0.435</w:t>
              </w:r>
            </w:ins>
          </w:p>
        </w:tc>
      </w:tr>
      <w:tr w:rsidR="002E3FC1" w:rsidTr="00A0033F">
        <w:trPr>
          <w:ins w:id="7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22" w:author="vivo" w:date="2022-02-28T15:02:00Z"/>
                <w:lang w:val="en-US"/>
              </w:rPr>
            </w:pPr>
            <w:ins w:id="7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24" w:author="vivo" w:date="2022-02-28T15:02:00Z"/>
                <w:lang w:val="en-US"/>
              </w:rPr>
            </w:pPr>
            <w:ins w:id="7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26" w:author="vivo" w:date="2022-02-28T15:02:00Z"/>
                <w:lang w:val="en-US"/>
              </w:rPr>
            </w:pPr>
            <w:ins w:id="7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28" w:author="vivo" w:date="2022-02-28T15:02:00Z"/>
                <w:lang w:val="en-US"/>
              </w:rPr>
            </w:pPr>
            <w:ins w:id="7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30" w:author="vivo" w:date="2022-02-28T15:02:00Z"/>
                <w:lang w:val="en-US"/>
              </w:rPr>
            </w:pPr>
            <w:ins w:id="7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32" w:author="vivo" w:date="2022-02-28T15:02:00Z"/>
                <w:lang w:val="en-US"/>
              </w:rPr>
            </w:pPr>
            <w:ins w:id="7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34" w:author="vivo" w:date="2022-02-28T15:02:00Z"/>
                <w:lang w:val="en-US"/>
              </w:rPr>
            </w:pPr>
            <w:ins w:id="7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36" w:author="vivo" w:date="2022-02-28T15:02:00Z"/>
                <w:lang w:val="en-US"/>
              </w:rPr>
            </w:pPr>
            <w:ins w:id="7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38" w:author="vivo" w:date="2022-02-28T15:02:00Z"/>
                <w:lang w:val="en-US"/>
              </w:rPr>
            </w:pPr>
            <w:ins w:id="739" w:author="vivo" w:date="2022-02-28T15:02:00Z">
              <w:r>
                <w:rPr>
                  <w:lang w:val="en-US"/>
                </w:rPr>
                <w:t>0.216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40" w:author="vivo" w:date="2022-02-28T15:02:00Z"/>
                <w:lang w:val="en-US"/>
              </w:rPr>
            </w:pPr>
            <w:ins w:id="741" w:author="vivo" w:date="2022-02-28T15:02:00Z">
              <w:r>
                <w:rPr>
                  <w:lang w:val="en-US"/>
                </w:rPr>
                <w:t>0.416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42" w:author="vivo" w:date="2022-02-28T15:02:00Z"/>
                <w:lang w:val="en-US"/>
              </w:rPr>
            </w:pPr>
            <w:ins w:id="743" w:author="vivo" w:date="2022-02-28T15:02:00Z">
              <w:r>
                <w:rPr>
                  <w:lang w:val="en-US"/>
                </w:rPr>
                <w:t>0.213</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44" w:author="vivo" w:date="2022-02-28T15:02:00Z"/>
                <w:lang w:val="en-US"/>
              </w:rPr>
            </w:pPr>
            <w:ins w:id="745" w:author="vivo" w:date="2022-02-28T15:02:00Z">
              <w:r>
                <w:rPr>
                  <w:lang w:val="en-US"/>
                </w:rPr>
                <w:t>0.413</w:t>
              </w:r>
            </w:ins>
          </w:p>
        </w:tc>
      </w:tr>
      <w:tr w:rsidR="002E3FC1" w:rsidTr="00A0033F">
        <w:trPr>
          <w:ins w:id="7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47" w:author="vivo" w:date="2022-02-28T15:02:00Z"/>
                <w:lang w:val="en-US"/>
              </w:rPr>
            </w:pPr>
            <w:ins w:id="7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49" w:author="vivo" w:date="2022-02-28T15:02:00Z"/>
                <w:lang w:val="en-US"/>
              </w:rPr>
            </w:pPr>
            <w:ins w:id="7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51" w:author="vivo" w:date="2022-02-28T15:02:00Z"/>
                <w:lang w:val="en-US"/>
              </w:rPr>
            </w:pPr>
            <w:ins w:id="7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53" w:author="vivo" w:date="2022-02-28T15:02:00Z"/>
                <w:lang w:val="en-US"/>
              </w:rPr>
            </w:pPr>
            <w:ins w:id="7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55" w:author="vivo" w:date="2022-02-28T15:02:00Z"/>
                <w:lang w:val="en-US"/>
              </w:rPr>
            </w:pPr>
            <w:ins w:id="7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57" w:author="vivo" w:date="2022-02-28T15:02:00Z"/>
                <w:lang w:val="en-US"/>
              </w:rPr>
            </w:pPr>
            <w:ins w:id="7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59" w:author="vivo" w:date="2022-02-28T15:02:00Z"/>
                <w:lang w:val="en-US"/>
              </w:rPr>
            </w:pPr>
            <w:ins w:id="7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61" w:author="vivo" w:date="2022-02-28T15:02:00Z"/>
                <w:lang w:val="en-US"/>
              </w:rPr>
            </w:pPr>
            <w:ins w:id="7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63" w:author="vivo" w:date="2022-02-28T15:02:00Z"/>
                <w:lang w:val="en-US"/>
              </w:rPr>
            </w:pPr>
            <w:ins w:id="764" w:author="vivo" w:date="2022-02-28T15:02:00Z">
              <w:r>
                <w:rPr>
                  <w:lang w:val="en-US"/>
                </w:rPr>
                <w:t>0.196</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65" w:author="vivo" w:date="2022-02-28T15:02:00Z"/>
                <w:lang w:val="en-US"/>
              </w:rPr>
            </w:pPr>
            <w:ins w:id="766" w:author="vivo" w:date="2022-02-28T15:02:00Z">
              <w:r>
                <w:rPr>
                  <w:lang w:val="en-US"/>
                </w:rPr>
                <w:t>0.396</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67" w:author="vivo" w:date="2022-02-28T15:02:00Z"/>
                <w:lang w:val="en-US"/>
              </w:rPr>
            </w:pPr>
            <w:ins w:id="768" w:author="vivo" w:date="2022-02-28T15:02:00Z">
              <w:r>
                <w:rPr>
                  <w:lang w:val="en-US"/>
                </w:rPr>
                <w:t>0.193</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69" w:author="vivo" w:date="2022-02-28T15:02:00Z"/>
                <w:lang w:val="en-US"/>
              </w:rPr>
            </w:pPr>
            <w:ins w:id="770" w:author="vivo" w:date="2022-02-28T15:02:00Z">
              <w:r>
                <w:rPr>
                  <w:lang w:val="en-US"/>
                </w:rPr>
                <w:t>0.393</w:t>
              </w:r>
            </w:ins>
          </w:p>
        </w:tc>
      </w:tr>
      <w:tr w:rsidR="002E3FC1" w:rsidTr="00A0033F">
        <w:trPr>
          <w:ins w:id="7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72" w:author="vivo" w:date="2022-02-28T15:02:00Z"/>
                <w:lang w:val="en-US"/>
              </w:rPr>
            </w:pPr>
            <w:ins w:id="7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74" w:author="vivo" w:date="2022-02-28T15:02:00Z"/>
                <w:lang w:val="en-US"/>
              </w:rPr>
            </w:pPr>
            <w:ins w:id="7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76" w:author="vivo" w:date="2022-02-28T15:02:00Z"/>
                <w:lang w:val="en-US"/>
              </w:rPr>
            </w:pPr>
            <w:ins w:id="7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78" w:author="vivo" w:date="2022-02-28T15:02:00Z"/>
                <w:lang w:val="en-US"/>
              </w:rPr>
            </w:pPr>
            <w:ins w:id="7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80" w:author="vivo" w:date="2022-02-28T15:02:00Z"/>
                <w:lang w:val="en-US"/>
              </w:rPr>
            </w:pPr>
            <w:ins w:id="7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82" w:author="vivo" w:date="2022-02-28T15:02:00Z"/>
                <w:lang w:val="en-US"/>
              </w:rPr>
            </w:pPr>
            <w:ins w:id="7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84" w:author="vivo" w:date="2022-02-28T15:02:00Z"/>
                <w:lang w:val="en-US"/>
              </w:rPr>
            </w:pPr>
            <w:ins w:id="7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86" w:author="vivo" w:date="2022-02-28T15:02:00Z"/>
                <w:lang w:val="en-US"/>
              </w:rPr>
            </w:pPr>
            <w:ins w:id="7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88" w:author="vivo" w:date="2022-02-28T15:02:00Z"/>
                <w:lang w:val="en-US"/>
              </w:rPr>
            </w:pPr>
            <w:ins w:id="789" w:author="vivo" w:date="2022-02-28T15:02:00Z">
              <w:r>
                <w:rPr>
                  <w:lang w:val="en-US"/>
                </w:rPr>
                <w:t>0.177</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90" w:author="vivo" w:date="2022-02-28T15:02:00Z"/>
                <w:lang w:val="en-US"/>
              </w:rPr>
            </w:pPr>
            <w:ins w:id="791" w:author="vivo" w:date="2022-02-28T15:02:00Z">
              <w:r>
                <w:rPr>
                  <w:lang w:val="en-US"/>
                </w:rPr>
                <w:t>0.377</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92" w:author="vivo" w:date="2022-02-28T15:02:00Z"/>
                <w:lang w:val="en-US"/>
              </w:rPr>
            </w:pPr>
            <w:ins w:id="793" w:author="vivo" w:date="2022-02-28T15:02:00Z">
              <w:r>
                <w:rPr>
                  <w:lang w:val="en-US"/>
                </w:rPr>
                <w:t>0.174</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94" w:author="vivo" w:date="2022-02-28T15:02:00Z"/>
                <w:lang w:val="en-US"/>
              </w:rPr>
            </w:pPr>
            <w:ins w:id="795" w:author="vivo" w:date="2022-02-28T15:02:00Z">
              <w:r>
                <w:rPr>
                  <w:lang w:val="en-US"/>
                </w:rPr>
                <w:t>0.374</w:t>
              </w:r>
            </w:ins>
          </w:p>
        </w:tc>
      </w:tr>
      <w:tr w:rsidR="002E3FC1" w:rsidTr="00A0033F">
        <w:trPr>
          <w:ins w:id="7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97" w:author="vivo" w:date="2022-02-28T15:02:00Z"/>
                <w:lang w:val="en-US"/>
              </w:rPr>
            </w:pPr>
            <w:ins w:id="7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799" w:author="vivo" w:date="2022-02-28T15:02:00Z"/>
                <w:lang w:val="en-US"/>
              </w:rPr>
            </w:pPr>
            <w:ins w:id="8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01" w:author="vivo" w:date="2022-02-28T15:02:00Z"/>
                <w:lang w:val="en-US"/>
              </w:rPr>
            </w:pPr>
            <w:ins w:id="8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03" w:author="vivo" w:date="2022-02-28T15:02:00Z"/>
                <w:lang w:val="en-US"/>
              </w:rPr>
            </w:pPr>
            <w:ins w:id="8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05" w:author="vivo" w:date="2022-02-28T15:02:00Z"/>
                <w:lang w:val="en-US"/>
              </w:rPr>
            </w:pPr>
            <w:ins w:id="8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07" w:author="vivo" w:date="2022-02-28T15:02:00Z"/>
                <w:lang w:val="en-US"/>
              </w:rPr>
            </w:pPr>
            <w:ins w:id="8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09" w:author="vivo" w:date="2022-02-28T15:02:00Z"/>
                <w:lang w:val="en-US"/>
              </w:rPr>
            </w:pPr>
            <w:ins w:id="8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11" w:author="vivo" w:date="2022-02-28T15:02:00Z"/>
                <w:lang w:val="en-US"/>
              </w:rPr>
            </w:pPr>
            <w:ins w:id="8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13" w:author="vivo" w:date="2022-02-28T15:02:00Z"/>
                <w:lang w:val="en-US"/>
              </w:rPr>
            </w:pPr>
            <w:ins w:id="814" w:author="vivo" w:date="2022-02-28T15:02:00Z">
              <w:r>
                <w:rPr>
                  <w:lang w:val="en-US"/>
                </w:rPr>
                <w:t>0.158</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15" w:author="vivo" w:date="2022-02-28T15:02:00Z"/>
                <w:lang w:val="en-US"/>
              </w:rPr>
            </w:pPr>
            <w:ins w:id="816" w:author="vivo" w:date="2022-02-28T15:02:00Z">
              <w:r>
                <w:rPr>
                  <w:lang w:val="en-US"/>
                </w:rPr>
                <w:t>0.358</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17" w:author="vivo" w:date="2022-02-28T15:02:00Z"/>
                <w:lang w:val="en-US"/>
              </w:rPr>
            </w:pPr>
            <w:ins w:id="818" w:author="vivo" w:date="2022-02-28T15:02:00Z">
              <w:r>
                <w:rPr>
                  <w:lang w:val="en-US"/>
                </w:rPr>
                <w:t>0.155</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19" w:author="vivo" w:date="2022-02-28T15:02:00Z"/>
                <w:lang w:val="en-US"/>
              </w:rPr>
            </w:pPr>
            <w:ins w:id="820" w:author="vivo" w:date="2022-02-28T15:02:00Z">
              <w:r>
                <w:rPr>
                  <w:lang w:val="en-US"/>
                </w:rPr>
                <w:t>0.355</w:t>
              </w:r>
            </w:ins>
          </w:p>
        </w:tc>
      </w:tr>
      <w:tr w:rsidR="002E3FC1" w:rsidTr="00A0033F">
        <w:trPr>
          <w:ins w:id="8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22" w:author="vivo" w:date="2022-02-28T15:02:00Z"/>
                <w:lang w:val="en-US"/>
              </w:rPr>
            </w:pPr>
            <w:ins w:id="8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24" w:author="vivo" w:date="2022-02-28T15:02:00Z"/>
                <w:lang w:val="en-US"/>
              </w:rPr>
            </w:pPr>
            <w:ins w:id="8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26" w:author="vivo" w:date="2022-02-28T15:02:00Z"/>
                <w:lang w:val="en-US"/>
              </w:rPr>
            </w:pPr>
            <w:ins w:id="8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28" w:author="vivo" w:date="2022-02-28T15:02:00Z"/>
                <w:lang w:val="en-US"/>
              </w:rPr>
            </w:pPr>
            <w:ins w:id="8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30" w:author="vivo" w:date="2022-02-28T15:02:00Z"/>
                <w:lang w:val="en-US"/>
              </w:rPr>
            </w:pPr>
            <w:ins w:id="8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32" w:author="vivo" w:date="2022-02-28T15:02:00Z"/>
                <w:lang w:val="en-US"/>
              </w:rPr>
            </w:pPr>
            <w:ins w:id="8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34" w:author="vivo" w:date="2022-02-28T15:02:00Z"/>
                <w:lang w:val="en-US"/>
              </w:rPr>
            </w:pPr>
            <w:ins w:id="8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36" w:author="vivo" w:date="2022-02-28T15:02:00Z"/>
                <w:lang w:val="en-US"/>
              </w:rPr>
            </w:pPr>
            <w:ins w:id="8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38" w:author="vivo" w:date="2022-02-28T15:02:00Z"/>
                <w:lang w:val="en-US"/>
              </w:rPr>
            </w:pPr>
            <w:ins w:id="839" w:author="vivo" w:date="2022-02-28T15:02:00Z">
              <w:r>
                <w:rPr>
                  <w:lang w:val="en-US"/>
                </w:rPr>
                <w:t>0.139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40" w:author="vivo" w:date="2022-02-28T15:02:00Z"/>
                <w:lang w:val="en-US"/>
              </w:rPr>
            </w:pPr>
            <w:ins w:id="841" w:author="vivo" w:date="2022-02-28T15:02:00Z">
              <w:r>
                <w:rPr>
                  <w:lang w:val="en-US"/>
                </w:rPr>
                <w:t>0.339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42" w:author="vivo" w:date="2022-02-28T15:02:00Z"/>
                <w:lang w:val="en-US"/>
              </w:rPr>
            </w:pPr>
            <w:ins w:id="843" w:author="vivo" w:date="2022-02-28T15:02:00Z">
              <w:r>
                <w:rPr>
                  <w:lang w:val="en-US"/>
                </w:rPr>
                <w:t>0.136</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44" w:author="vivo" w:date="2022-02-28T15:02:00Z"/>
                <w:lang w:val="en-US"/>
              </w:rPr>
            </w:pPr>
            <w:ins w:id="845" w:author="vivo" w:date="2022-02-28T15:02:00Z">
              <w:r>
                <w:rPr>
                  <w:lang w:val="en-US"/>
                </w:rPr>
                <w:t>0.336</w:t>
              </w:r>
            </w:ins>
          </w:p>
        </w:tc>
      </w:tr>
      <w:tr w:rsidR="002E3FC1" w:rsidTr="00A0033F">
        <w:trPr>
          <w:ins w:id="8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47" w:author="vivo" w:date="2022-02-28T15:02:00Z"/>
                <w:lang w:val="en-US"/>
              </w:rPr>
            </w:pPr>
            <w:ins w:id="8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49" w:author="vivo" w:date="2022-02-28T15:02:00Z"/>
                <w:lang w:val="en-US"/>
              </w:rPr>
            </w:pPr>
            <w:ins w:id="8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51" w:author="vivo" w:date="2022-02-28T15:02:00Z"/>
                <w:lang w:val="en-US"/>
              </w:rPr>
            </w:pPr>
            <w:ins w:id="8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53" w:author="vivo" w:date="2022-02-28T15:02:00Z"/>
                <w:lang w:val="en-US"/>
              </w:rPr>
            </w:pPr>
            <w:ins w:id="8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55" w:author="vivo" w:date="2022-02-28T15:02:00Z"/>
                <w:lang w:val="en-US"/>
              </w:rPr>
            </w:pPr>
            <w:ins w:id="8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57" w:author="vivo" w:date="2022-02-28T15:02:00Z"/>
                <w:lang w:val="en-US"/>
              </w:rPr>
            </w:pPr>
            <w:ins w:id="8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59" w:author="vivo" w:date="2022-02-28T15:02:00Z"/>
                <w:lang w:val="en-US"/>
              </w:rPr>
            </w:pPr>
            <w:ins w:id="8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61" w:author="vivo" w:date="2022-02-28T15:02:00Z"/>
                <w:lang w:val="en-US"/>
              </w:rPr>
            </w:pPr>
            <w:ins w:id="8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63" w:author="vivo" w:date="2022-02-28T15:02:00Z"/>
                <w:lang w:val="en-US"/>
              </w:rPr>
            </w:pPr>
            <w:ins w:id="864" w:author="vivo" w:date="2022-02-28T15:02:00Z">
              <w:r>
                <w:rPr>
                  <w:lang w:val="en-US"/>
                </w:rPr>
                <w:t>0.119</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65" w:author="vivo" w:date="2022-02-28T15:02:00Z"/>
                <w:lang w:val="en-US"/>
              </w:rPr>
            </w:pPr>
            <w:ins w:id="866" w:author="vivo" w:date="2022-02-28T15:02:00Z">
              <w:r>
                <w:rPr>
                  <w:lang w:val="en-US"/>
                </w:rPr>
                <w:t>0.319</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67" w:author="vivo" w:date="2022-02-28T15:02:00Z"/>
                <w:lang w:val="en-US"/>
              </w:rPr>
            </w:pPr>
            <w:ins w:id="868" w:author="vivo" w:date="2022-02-28T15:02:00Z">
              <w:r>
                <w:rPr>
                  <w:lang w:val="en-US"/>
                </w:rPr>
                <w:t>0.116</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69" w:author="vivo" w:date="2022-02-28T15:02:00Z"/>
                <w:lang w:val="en-US"/>
              </w:rPr>
            </w:pPr>
            <w:ins w:id="870" w:author="vivo" w:date="2022-02-28T15:02:00Z">
              <w:r>
                <w:rPr>
                  <w:lang w:val="en-US"/>
                </w:rPr>
                <w:t>0.316</w:t>
              </w:r>
            </w:ins>
          </w:p>
        </w:tc>
      </w:tr>
      <w:tr w:rsidR="002E3FC1" w:rsidTr="00A0033F">
        <w:trPr>
          <w:ins w:id="8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72" w:author="vivo" w:date="2022-02-28T15:02:00Z"/>
                <w:lang w:val="en-US"/>
              </w:rPr>
            </w:pPr>
            <w:ins w:id="8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74" w:author="vivo" w:date="2022-02-28T15:02:00Z"/>
                <w:lang w:val="en-US"/>
              </w:rPr>
            </w:pPr>
            <w:ins w:id="8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76" w:author="vivo" w:date="2022-02-28T15:02:00Z"/>
                <w:lang w:val="en-US"/>
              </w:rPr>
            </w:pPr>
            <w:ins w:id="8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78" w:author="vivo" w:date="2022-02-28T15:02:00Z"/>
                <w:lang w:val="en-US"/>
              </w:rPr>
            </w:pPr>
            <w:ins w:id="8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80" w:author="vivo" w:date="2022-02-28T15:02:00Z"/>
                <w:lang w:val="en-US"/>
              </w:rPr>
            </w:pPr>
            <w:ins w:id="8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82" w:author="vivo" w:date="2022-02-28T15:02:00Z"/>
                <w:lang w:val="en-US"/>
              </w:rPr>
            </w:pPr>
            <w:ins w:id="8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84" w:author="vivo" w:date="2022-02-28T15:02:00Z"/>
                <w:lang w:val="en-US"/>
              </w:rPr>
            </w:pPr>
            <w:ins w:id="8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86" w:author="vivo" w:date="2022-02-28T15:02:00Z"/>
                <w:lang w:val="en-US"/>
              </w:rPr>
            </w:pPr>
            <w:ins w:id="8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88" w:author="vivo" w:date="2022-02-28T15:02:00Z"/>
                <w:lang w:val="en-US"/>
              </w:rPr>
            </w:pPr>
            <w:ins w:id="88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90" w:author="vivo" w:date="2022-02-28T15:02:00Z"/>
                <w:lang w:val="en-US"/>
              </w:rPr>
            </w:pPr>
            <w:ins w:id="89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92" w:author="vivo" w:date="2022-02-28T15:02:00Z"/>
                <w:lang w:val="en-US"/>
              </w:rPr>
            </w:pPr>
            <w:ins w:id="89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94" w:author="vivo" w:date="2022-02-28T15:02:00Z"/>
                <w:lang w:val="en-US"/>
              </w:rPr>
            </w:pPr>
            <w:ins w:id="895" w:author="vivo" w:date="2022-02-28T15:02:00Z">
              <w:r>
                <w:rPr>
                  <w:lang w:val="en-US"/>
                </w:rPr>
                <w:t>0.3</w:t>
              </w:r>
            </w:ins>
          </w:p>
        </w:tc>
      </w:tr>
      <w:tr w:rsidR="002E3FC1" w:rsidTr="00A0033F">
        <w:trPr>
          <w:ins w:id="8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97" w:author="vivo" w:date="2022-02-28T15:02:00Z"/>
                <w:lang w:val="en-US"/>
              </w:rPr>
            </w:pPr>
            <w:ins w:id="8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899" w:author="vivo" w:date="2022-02-28T15:02:00Z"/>
                <w:lang w:val="en-US"/>
              </w:rPr>
            </w:pPr>
            <w:ins w:id="9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01" w:author="vivo" w:date="2022-02-28T15:02:00Z"/>
                <w:lang w:val="en-US"/>
              </w:rPr>
            </w:pPr>
            <w:ins w:id="9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03" w:author="vivo" w:date="2022-02-28T15:02:00Z"/>
                <w:lang w:val="en-US"/>
              </w:rPr>
            </w:pPr>
            <w:ins w:id="9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05" w:author="vivo" w:date="2022-02-28T15:02:00Z"/>
                <w:lang w:val="en-US"/>
              </w:rPr>
            </w:pPr>
            <w:ins w:id="9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07" w:author="vivo" w:date="2022-02-28T15:02:00Z"/>
                <w:lang w:val="en-US"/>
              </w:rPr>
            </w:pPr>
            <w:ins w:id="9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09" w:author="vivo" w:date="2022-02-28T15:02:00Z"/>
                <w:lang w:val="en-US"/>
              </w:rPr>
            </w:pPr>
            <w:ins w:id="9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11" w:author="vivo" w:date="2022-02-28T15:02:00Z"/>
                <w:lang w:val="en-US"/>
              </w:rPr>
            </w:pPr>
            <w:ins w:id="9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13" w:author="vivo" w:date="2022-02-28T15:02:00Z"/>
                <w:lang w:val="en-US"/>
              </w:rPr>
            </w:pPr>
            <w:ins w:id="91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15" w:author="vivo" w:date="2022-02-28T15:02:00Z"/>
                <w:lang w:val="en-US"/>
              </w:rPr>
            </w:pPr>
            <w:ins w:id="91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17" w:author="vivo" w:date="2022-02-28T15:02:00Z"/>
                <w:lang w:val="en-US"/>
              </w:rPr>
            </w:pPr>
            <w:ins w:id="91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19" w:author="vivo" w:date="2022-02-28T15:02:00Z"/>
                <w:lang w:val="en-US"/>
              </w:rPr>
            </w:pPr>
            <w:ins w:id="920" w:author="vivo" w:date="2022-02-28T15:02:00Z">
              <w:r>
                <w:rPr>
                  <w:lang w:val="en-US"/>
                </w:rPr>
                <w:t>0.3</w:t>
              </w:r>
            </w:ins>
          </w:p>
        </w:tc>
      </w:tr>
      <w:tr w:rsidR="002E3FC1" w:rsidTr="00A0033F">
        <w:trPr>
          <w:ins w:id="9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22" w:author="vivo" w:date="2022-02-28T15:02:00Z"/>
                <w:lang w:val="en-US"/>
              </w:rPr>
            </w:pPr>
            <w:ins w:id="9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24" w:author="vivo" w:date="2022-02-28T15:02:00Z"/>
                <w:lang w:val="en-US"/>
              </w:rPr>
            </w:pPr>
            <w:ins w:id="9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26" w:author="vivo" w:date="2022-02-28T15:02:00Z"/>
                <w:lang w:val="en-US"/>
              </w:rPr>
            </w:pPr>
            <w:ins w:id="9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28" w:author="vivo" w:date="2022-02-28T15:02:00Z"/>
                <w:lang w:val="en-US"/>
              </w:rPr>
            </w:pPr>
            <w:ins w:id="9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30" w:author="vivo" w:date="2022-02-28T15:02:00Z"/>
                <w:lang w:val="en-US"/>
              </w:rPr>
            </w:pPr>
            <w:ins w:id="9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32" w:author="vivo" w:date="2022-02-28T15:02:00Z"/>
                <w:lang w:val="en-US"/>
              </w:rPr>
            </w:pPr>
            <w:ins w:id="9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34" w:author="vivo" w:date="2022-02-28T15:02:00Z"/>
                <w:lang w:val="en-US"/>
              </w:rPr>
            </w:pPr>
            <w:ins w:id="9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36" w:author="vivo" w:date="2022-02-28T15:02:00Z"/>
                <w:lang w:val="en-US"/>
              </w:rPr>
            </w:pPr>
            <w:ins w:id="9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38" w:author="vivo" w:date="2022-02-28T15:02:00Z"/>
                <w:lang w:val="en-US"/>
              </w:rPr>
            </w:pPr>
            <w:ins w:id="93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40" w:author="vivo" w:date="2022-02-28T15:02:00Z"/>
                <w:lang w:val="en-US"/>
              </w:rPr>
            </w:pPr>
            <w:ins w:id="94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42" w:author="vivo" w:date="2022-02-28T15:02:00Z"/>
                <w:lang w:val="en-US"/>
              </w:rPr>
            </w:pPr>
            <w:ins w:id="94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44" w:author="vivo" w:date="2022-02-28T15:02:00Z"/>
                <w:lang w:val="en-US"/>
              </w:rPr>
            </w:pPr>
            <w:ins w:id="945" w:author="vivo" w:date="2022-02-28T15:02:00Z">
              <w:r>
                <w:rPr>
                  <w:lang w:val="en-US"/>
                </w:rPr>
                <w:t>0.3</w:t>
              </w:r>
            </w:ins>
          </w:p>
        </w:tc>
      </w:tr>
      <w:tr w:rsidR="002E3FC1" w:rsidTr="00A0033F">
        <w:trPr>
          <w:ins w:id="9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47" w:author="vivo" w:date="2022-02-28T15:02:00Z"/>
                <w:lang w:val="en-US"/>
              </w:rPr>
            </w:pPr>
            <w:ins w:id="9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49" w:author="vivo" w:date="2022-02-28T15:02:00Z"/>
                <w:lang w:val="en-US"/>
              </w:rPr>
            </w:pPr>
            <w:ins w:id="9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51" w:author="vivo" w:date="2022-02-28T15:02:00Z"/>
                <w:lang w:val="en-US"/>
              </w:rPr>
            </w:pPr>
            <w:ins w:id="9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53" w:author="vivo" w:date="2022-02-28T15:02:00Z"/>
                <w:lang w:val="en-US"/>
              </w:rPr>
            </w:pPr>
            <w:ins w:id="9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55" w:author="vivo" w:date="2022-02-28T15:02:00Z"/>
                <w:lang w:val="en-US"/>
              </w:rPr>
            </w:pPr>
            <w:ins w:id="9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57" w:author="vivo" w:date="2022-02-28T15:02:00Z"/>
                <w:lang w:val="en-US"/>
              </w:rPr>
            </w:pPr>
            <w:ins w:id="9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59" w:author="vivo" w:date="2022-02-28T15:02:00Z"/>
                <w:lang w:val="en-US"/>
              </w:rPr>
            </w:pPr>
            <w:ins w:id="9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61" w:author="vivo" w:date="2022-02-28T15:02:00Z"/>
                <w:lang w:val="en-US"/>
              </w:rPr>
            </w:pPr>
            <w:ins w:id="9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63" w:author="vivo" w:date="2022-02-28T15:02:00Z"/>
                <w:lang w:val="en-US"/>
              </w:rPr>
            </w:pPr>
            <w:ins w:id="96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65" w:author="vivo" w:date="2022-02-28T15:02:00Z"/>
                <w:lang w:val="en-US"/>
              </w:rPr>
            </w:pPr>
            <w:ins w:id="96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67" w:author="vivo" w:date="2022-02-28T15:02:00Z"/>
                <w:lang w:val="en-US"/>
              </w:rPr>
            </w:pPr>
            <w:ins w:id="96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69" w:author="vivo" w:date="2022-02-28T15:02:00Z"/>
                <w:lang w:val="en-US"/>
              </w:rPr>
            </w:pPr>
            <w:ins w:id="970" w:author="vivo" w:date="2022-02-28T15:02:00Z">
              <w:r>
                <w:rPr>
                  <w:lang w:val="en-US"/>
                </w:rPr>
                <w:t>0.3</w:t>
              </w:r>
            </w:ins>
          </w:p>
        </w:tc>
      </w:tr>
      <w:tr w:rsidR="002E3FC1" w:rsidTr="00A0033F">
        <w:trPr>
          <w:ins w:id="9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72" w:author="vivo" w:date="2022-02-28T15:02:00Z"/>
                <w:lang w:val="en-US"/>
              </w:rPr>
            </w:pPr>
            <w:ins w:id="973" w:author="vivo" w:date="2022-02-28T15:02:00Z">
              <w:r>
                <w:rPr>
                  <w:lang w:val="en-US"/>
                </w:rPr>
                <w:lastRenderedPageBreak/>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74" w:author="vivo" w:date="2022-02-28T15:02:00Z"/>
                <w:lang w:val="en-US"/>
              </w:rPr>
            </w:pPr>
            <w:ins w:id="9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76" w:author="vivo" w:date="2022-02-28T15:02:00Z"/>
                <w:lang w:val="en-US"/>
              </w:rPr>
            </w:pPr>
            <w:ins w:id="9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78" w:author="vivo" w:date="2022-02-28T15:02:00Z"/>
                <w:lang w:val="en-US"/>
              </w:rPr>
            </w:pPr>
            <w:ins w:id="9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80" w:author="vivo" w:date="2022-02-28T15:02:00Z"/>
                <w:lang w:val="en-US"/>
              </w:rPr>
            </w:pPr>
            <w:ins w:id="9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82" w:author="vivo" w:date="2022-02-28T15:02:00Z"/>
                <w:lang w:val="en-US"/>
              </w:rPr>
            </w:pPr>
            <w:ins w:id="9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84" w:author="vivo" w:date="2022-02-28T15:02:00Z"/>
                <w:lang w:val="en-US"/>
              </w:rPr>
            </w:pPr>
            <w:ins w:id="9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86" w:author="vivo" w:date="2022-02-28T15:02:00Z"/>
                <w:lang w:val="en-US"/>
              </w:rPr>
            </w:pPr>
            <w:ins w:id="9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88" w:author="vivo" w:date="2022-02-28T15:02:00Z"/>
                <w:lang w:val="en-US"/>
              </w:rPr>
            </w:pPr>
            <w:ins w:id="98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90" w:author="vivo" w:date="2022-02-28T15:02:00Z"/>
                <w:lang w:val="en-US"/>
              </w:rPr>
            </w:pPr>
            <w:ins w:id="99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92" w:author="vivo" w:date="2022-02-28T15:02:00Z"/>
                <w:lang w:val="en-US"/>
              </w:rPr>
            </w:pPr>
            <w:ins w:id="99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94" w:author="vivo" w:date="2022-02-28T15:02:00Z"/>
                <w:lang w:val="en-US"/>
              </w:rPr>
            </w:pPr>
            <w:ins w:id="995" w:author="vivo" w:date="2022-02-28T15:02:00Z">
              <w:r>
                <w:rPr>
                  <w:lang w:val="en-US"/>
                </w:rPr>
                <w:t>0.3</w:t>
              </w:r>
            </w:ins>
          </w:p>
        </w:tc>
      </w:tr>
      <w:tr w:rsidR="002E3FC1" w:rsidTr="00A0033F">
        <w:trPr>
          <w:ins w:id="9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97" w:author="vivo" w:date="2022-02-28T15:02:00Z"/>
                <w:lang w:val="en-US"/>
              </w:rPr>
            </w:pPr>
            <w:ins w:id="9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999" w:author="vivo" w:date="2022-02-28T15:02:00Z"/>
                <w:lang w:val="en-US"/>
              </w:rPr>
            </w:pPr>
            <w:ins w:id="10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01" w:author="vivo" w:date="2022-02-28T15:02:00Z"/>
                <w:lang w:val="en-US"/>
              </w:rPr>
            </w:pPr>
            <w:ins w:id="10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03" w:author="vivo" w:date="2022-02-28T15:02:00Z"/>
                <w:lang w:val="en-US"/>
              </w:rPr>
            </w:pPr>
            <w:ins w:id="10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05" w:author="vivo" w:date="2022-02-28T15:02:00Z"/>
                <w:lang w:val="en-US"/>
              </w:rPr>
            </w:pPr>
            <w:ins w:id="10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07" w:author="vivo" w:date="2022-02-28T15:02:00Z"/>
                <w:lang w:val="en-US"/>
              </w:rPr>
            </w:pPr>
            <w:ins w:id="10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09" w:author="vivo" w:date="2022-02-28T15:02:00Z"/>
                <w:lang w:val="en-US"/>
              </w:rPr>
            </w:pPr>
            <w:ins w:id="10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11" w:author="vivo" w:date="2022-02-28T15:02:00Z"/>
                <w:lang w:val="en-US"/>
              </w:rPr>
            </w:pPr>
            <w:ins w:id="10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13" w:author="vivo" w:date="2022-02-28T15:02:00Z"/>
                <w:lang w:val="en-US"/>
              </w:rPr>
            </w:pPr>
            <w:ins w:id="101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15" w:author="vivo" w:date="2022-02-28T15:02:00Z"/>
                <w:lang w:val="en-US"/>
              </w:rPr>
            </w:pPr>
            <w:ins w:id="101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17" w:author="vivo" w:date="2022-02-28T15:02:00Z"/>
                <w:lang w:val="en-US"/>
              </w:rPr>
            </w:pPr>
            <w:ins w:id="101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19" w:author="vivo" w:date="2022-02-28T15:02:00Z"/>
                <w:lang w:val="en-US"/>
              </w:rPr>
            </w:pPr>
            <w:ins w:id="1020" w:author="vivo" w:date="2022-02-28T15:02:00Z">
              <w:r>
                <w:rPr>
                  <w:lang w:val="en-US"/>
                </w:rPr>
                <w:t>0.3</w:t>
              </w:r>
            </w:ins>
          </w:p>
        </w:tc>
      </w:tr>
      <w:tr w:rsidR="002E3FC1" w:rsidTr="00A0033F">
        <w:trPr>
          <w:ins w:id="10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22" w:author="vivo" w:date="2022-02-28T15:02:00Z"/>
                <w:lang w:val="en-US"/>
              </w:rPr>
            </w:pPr>
            <w:ins w:id="10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24" w:author="vivo" w:date="2022-02-28T15:02:00Z"/>
                <w:lang w:val="en-US"/>
              </w:rPr>
            </w:pPr>
            <w:ins w:id="10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26" w:author="vivo" w:date="2022-02-28T15:02:00Z"/>
                <w:lang w:val="en-US"/>
              </w:rPr>
            </w:pPr>
            <w:ins w:id="10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28" w:author="vivo" w:date="2022-02-28T15:02:00Z"/>
                <w:lang w:val="en-US"/>
              </w:rPr>
            </w:pPr>
            <w:ins w:id="10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30" w:author="vivo" w:date="2022-02-28T15:02:00Z"/>
                <w:lang w:val="en-US"/>
              </w:rPr>
            </w:pPr>
            <w:ins w:id="10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32" w:author="vivo" w:date="2022-02-28T15:02:00Z"/>
                <w:lang w:val="en-US"/>
              </w:rPr>
            </w:pPr>
            <w:ins w:id="10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34" w:author="vivo" w:date="2022-02-28T15:02:00Z"/>
                <w:lang w:val="en-US"/>
              </w:rPr>
            </w:pPr>
            <w:ins w:id="10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36" w:author="vivo" w:date="2022-02-28T15:02:00Z"/>
                <w:lang w:val="en-US"/>
              </w:rPr>
            </w:pPr>
            <w:ins w:id="10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38" w:author="vivo" w:date="2022-02-28T15:02:00Z"/>
                <w:lang w:val="en-US"/>
              </w:rPr>
            </w:pPr>
            <w:ins w:id="103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40" w:author="vivo" w:date="2022-02-28T15:02:00Z"/>
                <w:lang w:val="en-US"/>
              </w:rPr>
            </w:pPr>
            <w:ins w:id="104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42" w:author="vivo" w:date="2022-02-28T15:02:00Z"/>
                <w:lang w:val="en-US"/>
              </w:rPr>
            </w:pPr>
            <w:ins w:id="104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44" w:author="vivo" w:date="2022-02-28T15:02:00Z"/>
                <w:lang w:val="en-US"/>
              </w:rPr>
            </w:pPr>
            <w:ins w:id="1045" w:author="vivo" w:date="2022-02-28T15:02:00Z">
              <w:r>
                <w:rPr>
                  <w:lang w:val="en-US"/>
                </w:rPr>
                <w:t>0.3</w:t>
              </w:r>
            </w:ins>
          </w:p>
        </w:tc>
      </w:tr>
      <w:tr w:rsidR="002E3FC1" w:rsidTr="00A0033F">
        <w:trPr>
          <w:ins w:id="10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47" w:author="vivo" w:date="2022-02-28T15:02:00Z"/>
                <w:lang w:val="en-US"/>
              </w:rPr>
            </w:pPr>
            <w:ins w:id="10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49" w:author="vivo" w:date="2022-02-28T15:02:00Z"/>
                <w:lang w:val="en-US"/>
              </w:rPr>
            </w:pPr>
            <w:ins w:id="10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51" w:author="vivo" w:date="2022-02-28T15:02:00Z"/>
                <w:lang w:val="en-US"/>
              </w:rPr>
            </w:pPr>
            <w:ins w:id="10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53" w:author="vivo" w:date="2022-02-28T15:02:00Z"/>
                <w:lang w:val="en-US"/>
              </w:rPr>
            </w:pPr>
            <w:ins w:id="10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55" w:author="vivo" w:date="2022-02-28T15:02:00Z"/>
                <w:lang w:val="en-US"/>
              </w:rPr>
            </w:pPr>
            <w:ins w:id="10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57" w:author="vivo" w:date="2022-02-28T15:02:00Z"/>
                <w:lang w:val="en-US"/>
              </w:rPr>
            </w:pPr>
            <w:ins w:id="10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59" w:author="vivo" w:date="2022-02-28T15:02:00Z"/>
                <w:lang w:val="en-US"/>
              </w:rPr>
            </w:pPr>
            <w:ins w:id="10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61" w:author="vivo" w:date="2022-02-28T15:02:00Z"/>
                <w:lang w:val="en-US"/>
              </w:rPr>
            </w:pPr>
            <w:ins w:id="10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63" w:author="vivo" w:date="2022-02-28T15:02:00Z"/>
                <w:lang w:val="en-US"/>
              </w:rPr>
            </w:pPr>
            <w:ins w:id="106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65" w:author="vivo" w:date="2022-02-28T15:02:00Z"/>
                <w:lang w:val="en-US"/>
              </w:rPr>
            </w:pPr>
            <w:ins w:id="106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67" w:author="vivo" w:date="2022-02-28T15:02:00Z"/>
                <w:lang w:val="en-US"/>
              </w:rPr>
            </w:pPr>
            <w:ins w:id="106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69" w:author="vivo" w:date="2022-02-28T15:02:00Z"/>
                <w:lang w:val="en-US"/>
              </w:rPr>
            </w:pPr>
            <w:ins w:id="1070" w:author="vivo" w:date="2022-02-28T15:02:00Z">
              <w:r>
                <w:rPr>
                  <w:lang w:val="en-US"/>
                </w:rPr>
                <w:t>0.3</w:t>
              </w:r>
            </w:ins>
          </w:p>
        </w:tc>
      </w:tr>
      <w:tr w:rsidR="002E3FC1" w:rsidTr="00A0033F">
        <w:trPr>
          <w:ins w:id="10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72" w:author="vivo" w:date="2022-02-28T15:02:00Z"/>
                <w:lang w:val="en-US"/>
              </w:rPr>
            </w:pPr>
            <w:ins w:id="10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74" w:author="vivo" w:date="2022-02-28T15:02:00Z"/>
                <w:lang w:val="en-US"/>
              </w:rPr>
            </w:pPr>
            <w:ins w:id="10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76" w:author="vivo" w:date="2022-02-28T15:02:00Z"/>
                <w:lang w:val="en-US"/>
              </w:rPr>
            </w:pPr>
            <w:ins w:id="10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78" w:author="vivo" w:date="2022-02-28T15:02:00Z"/>
                <w:lang w:val="en-US"/>
              </w:rPr>
            </w:pPr>
            <w:ins w:id="10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80" w:author="vivo" w:date="2022-02-28T15:02:00Z"/>
                <w:lang w:val="en-US"/>
              </w:rPr>
            </w:pPr>
            <w:ins w:id="10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82" w:author="vivo" w:date="2022-02-28T15:02:00Z"/>
                <w:lang w:val="en-US"/>
              </w:rPr>
            </w:pPr>
            <w:ins w:id="10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84" w:author="vivo" w:date="2022-02-28T15:02:00Z"/>
                <w:lang w:val="en-US"/>
              </w:rPr>
            </w:pPr>
            <w:ins w:id="10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86" w:author="vivo" w:date="2022-02-28T15:02:00Z"/>
                <w:lang w:val="en-US"/>
              </w:rPr>
            </w:pPr>
            <w:ins w:id="10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88" w:author="vivo" w:date="2022-02-28T15:02:00Z"/>
                <w:lang w:val="en-US"/>
              </w:rPr>
            </w:pPr>
            <w:ins w:id="108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90" w:author="vivo" w:date="2022-02-28T15:02:00Z"/>
                <w:lang w:val="en-US"/>
              </w:rPr>
            </w:pPr>
            <w:ins w:id="109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92" w:author="vivo" w:date="2022-02-28T15:02:00Z"/>
                <w:lang w:val="en-US"/>
              </w:rPr>
            </w:pPr>
            <w:ins w:id="109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94" w:author="vivo" w:date="2022-02-28T15:02:00Z"/>
                <w:lang w:val="en-US"/>
              </w:rPr>
            </w:pPr>
            <w:ins w:id="1095" w:author="vivo" w:date="2022-02-28T15:02:00Z">
              <w:r>
                <w:rPr>
                  <w:lang w:val="en-US"/>
                </w:rPr>
                <w:t>0.3</w:t>
              </w:r>
            </w:ins>
          </w:p>
        </w:tc>
      </w:tr>
      <w:tr w:rsidR="002E3FC1" w:rsidTr="00A0033F">
        <w:trPr>
          <w:ins w:id="10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97" w:author="vivo" w:date="2022-02-28T15:02:00Z"/>
                <w:lang w:val="en-US"/>
              </w:rPr>
            </w:pPr>
            <w:ins w:id="10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099" w:author="vivo" w:date="2022-02-28T15:02:00Z"/>
                <w:lang w:val="en-US"/>
              </w:rPr>
            </w:pPr>
            <w:ins w:id="11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01" w:author="vivo" w:date="2022-02-28T15:02:00Z"/>
                <w:lang w:val="en-US"/>
              </w:rPr>
            </w:pPr>
            <w:ins w:id="11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03" w:author="vivo" w:date="2022-02-28T15:02:00Z"/>
                <w:lang w:val="en-US"/>
              </w:rPr>
            </w:pPr>
            <w:ins w:id="11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05" w:author="vivo" w:date="2022-02-28T15:02:00Z"/>
                <w:lang w:val="en-US"/>
              </w:rPr>
            </w:pPr>
            <w:ins w:id="11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07" w:author="vivo" w:date="2022-02-28T15:02:00Z"/>
                <w:lang w:val="en-US"/>
              </w:rPr>
            </w:pPr>
            <w:ins w:id="11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09" w:author="vivo" w:date="2022-02-28T15:02:00Z"/>
                <w:lang w:val="en-US"/>
              </w:rPr>
            </w:pPr>
            <w:ins w:id="11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11" w:author="vivo" w:date="2022-02-28T15:02:00Z"/>
                <w:lang w:val="en-US"/>
              </w:rPr>
            </w:pPr>
            <w:ins w:id="11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13" w:author="vivo" w:date="2022-02-28T15:02:00Z"/>
                <w:lang w:val="en-US"/>
              </w:rPr>
            </w:pPr>
            <w:ins w:id="111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15" w:author="vivo" w:date="2022-02-28T15:02:00Z"/>
                <w:lang w:val="en-US"/>
              </w:rPr>
            </w:pPr>
            <w:ins w:id="111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17" w:author="vivo" w:date="2022-02-28T15:02:00Z"/>
                <w:lang w:val="en-US"/>
              </w:rPr>
            </w:pPr>
            <w:ins w:id="111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19" w:author="vivo" w:date="2022-02-28T15:02:00Z"/>
                <w:lang w:val="en-US"/>
              </w:rPr>
            </w:pPr>
            <w:ins w:id="1120" w:author="vivo" w:date="2022-02-28T15:02:00Z">
              <w:r>
                <w:rPr>
                  <w:lang w:val="en-US"/>
                </w:rPr>
                <w:t>0.3</w:t>
              </w:r>
            </w:ins>
          </w:p>
        </w:tc>
      </w:tr>
      <w:tr w:rsidR="002E3FC1" w:rsidTr="00A0033F">
        <w:trPr>
          <w:ins w:id="11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22" w:author="vivo" w:date="2022-02-28T15:02:00Z"/>
                <w:lang w:val="en-US"/>
              </w:rPr>
            </w:pPr>
            <w:ins w:id="11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24" w:author="vivo" w:date="2022-02-28T15:02:00Z"/>
                <w:lang w:val="en-US"/>
              </w:rPr>
            </w:pPr>
            <w:ins w:id="11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26" w:author="vivo" w:date="2022-02-28T15:02:00Z"/>
                <w:lang w:val="en-US"/>
              </w:rPr>
            </w:pPr>
            <w:ins w:id="11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28" w:author="vivo" w:date="2022-02-28T15:02:00Z"/>
                <w:lang w:val="en-US"/>
              </w:rPr>
            </w:pPr>
            <w:ins w:id="11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30" w:author="vivo" w:date="2022-02-28T15:02:00Z"/>
                <w:lang w:val="en-US"/>
              </w:rPr>
            </w:pPr>
            <w:ins w:id="11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32" w:author="vivo" w:date="2022-02-28T15:02:00Z"/>
                <w:lang w:val="en-US"/>
              </w:rPr>
            </w:pPr>
            <w:ins w:id="11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34" w:author="vivo" w:date="2022-02-28T15:02:00Z"/>
                <w:lang w:val="en-US"/>
              </w:rPr>
            </w:pPr>
            <w:ins w:id="11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36" w:author="vivo" w:date="2022-02-28T15:02:00Z"/>
                <w:lang w:val="en-US"/>
              </w:rPr>
            </w:pPr>
            <w:ins w:id="11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38" w:author="vivo" w:date="2022-02-28T15:02:00Z"/>
                <w:lang w:val="en-US"/>
              </w:rPr>
            </w:pPr>
            <w:ins w:id="113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40" w:author="vivo" w:date="2022-02-28T15:02:00Z"/>
                <w:lang w:val="en-US"/>
              </w:rPr>
            </w:pPr>
            <w:ins w:id="114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42" w:author="vivo" w:date="2022-02-28T15:02:00Z"/>
                <w:lang w:val="en-US"/>
              </w:rPr>
            </w:pPr>
            <w:ins w:id="114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44" w:author="vivo" w:date="2022-02-28T15:02:00Z"/>
                <w:lang w:val="en-US"/>
              </w:rPr>
            </w:pPr>
            <w:ins w:id="1145" w:author="vivo" w:date="2022-02-28T15:02:00Z">
              <w:r>
                <w:rPr>
                  <w:lang w:val="en-US"/>
                </w:rPr>
                <w:t>0.3</w:t>
              </w:r>
            </w:ins>
          </w:p>
        </w:tc>
      </w:tr>
      <w:tr w:rsidR="002E3FC1" w:rsidTr="00A0033F">
        <w:trPr>
          <w:ins w:id="11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47" w:author="vivo" w:date="2022-02-28T15:02:00Z"/>
                <w:lang w:val="en-US"/>
              </w:rPr>
            </w:pPr>
            <w:ins w:id="11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49" w:author="vivo" w:date="2022-02-28T15:02:00Z"/>
                <w:lang w:val="en-US"/>
              </w:rPr>
            </w:pPr>
            <w:ins w:id="11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51" w:author="vivo" w:date="2022-02-28T15:02:00Z"/>
                <w:lang w:val="en-US"/>
              </w:rPr>
            </w:pPr>
            <w:ins w:id="11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53" w:author="vivo" w:date="2022-02-28T15:02:00Z"/>
                <w:lang w:val="en-US"/>
              </w:rPr>
            </w:pPr>
            <w:ins w:id="11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55" w:author="vivo" w:date="2022-02-28T15:02:00Z"/>
                <w:lang w:val="en-US"/>
              </w:rPr>
            </w:pPr>
            <w:ins w:id="11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57" w:author="vivo" w:date="2022-02-28T15:02:00Z"/>
                <w:lang w:val="en-US"/>
              </w:rPr>
            </w:pPr>
            <w:ins w:id="11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59" w:author="vivo" w:date="2022-02-28T15:02:00Z"/>
                <w:lang w:val="en-US"/>
              </w:rPr>
            </w:pPr>
            <w:ins w:id="11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61" w:author="vivo" w:date="2022-02-28T15:02:00Z"/>
                <w:lang w:val="en-US"/>
              </w:rPr>
            </w:pPr>
            <w:ins w:id="11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63" w:author="vivo" w:date="2022-02-28T15:02:00Z"/>
                <w:lang w:val="en-US"/>
              </w:rPr>
            </w:pPr>
            <w:ins w:id="116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65" w:author="vivo" w:date="2022-02-28T15:02:00Z"/>
                <w:lang w:val="en-US"/>
              </w:rPr>
            </w:pPr>
            <w:ins w:id="116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67" w:author="vivo" w:date="2022-02-28T15:02:00Z"/>
                <w:lang w:val="en-US"/>
              </w:rPr>
            </w:pPr>
            <w:ins w:id="116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69" w:author="vivo" w:date="2022-02-28T15:02:00Z"/>
                <w:lang w:val="en-US"/>
              </w:rPr>
            </w:pPr>
            <w:ins w:id="1170" w:author="vivo" w:date="2022-02-28T15:02:00Z">
              <w:r>
                <w:rPr>
                  <w:lang w:val="en-US"/>
                </w:rPr>
                <w:t>0.3</w:t>
              </w:r>
            </w:ins>
          </w:p>
        </w:tc>
      </w:tr>
      <w:tr w:rsidR="002E3FC1" w:rsidTr="00A0033F">
        <w:trPr>
          <w:ins w:id="11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72" w:author="vivo" w:date="2022-02-28T15:02:00Z"/>
                <w:lang w:val="en-US"/>
              </w:rPr>
            </w:pPr>
            <w:ins w:id="11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74" w:author="vivo" w:date="2022-02-28T15:02:00Z"/>
                <w:lang w:val="en-US"/>
              </w:rPr>
            </w:pPr>
            <w:ins w:id="11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76" w:author="vivo" w:date="2022-02-28T15:02:00Z"/>
                <w:lang w:val="en-US"/>
              </w:rPr>
            </w:pPr>
            <w:ins w:id="11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78" w:author="vivo" w:date="2022-02-28T15:02:00Z"/>
                <w:lang w:val="en-US"/>
              </w:rPr>
            </w:pPr>
            <w:ins w:id="11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80" w:author="vivo" w:date="2022-02-28T15:02:00Z"/>
                <w:lang w:val="en-US"/>
              </w:rPr>
            </w:pPr>
            <w:ins w:id="11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82" w:author="vivo" w:date="2022-02-28T15:02:00Z"/>
                <w:lang w:val="en-US"/>
              </w:rPr>
            </w:pPr>
            <w:ins w:id="11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84" w:author="vivo" w:date="2022-02-28T15:02:00Z"/>
                <w:lang w:val="en-US"/>
              </w:rPr>
            </w:pPr>
            <w:ins w:id="11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86" w:author="vivo" w:date="2022-02-28T15:02:00Z"/>
                <w:lang w:val="en-US"/>
              </w:rPr>
            </w:pPr>
            <w:ins w:id="11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88" w:author="vivo" w:date="2022-02-28T15:02:00Z"/>
                <w:lang w:val="en-US"/>
              </w:rPr>
            </w:pPr>
            <w:ins w:id="118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90" w:author="vivo" w:date="2022-02-28T15:02:00Z"/>
                <w:lang w:val="en-US"/>
              </w:rPr>
            </w:pPr>
            <w:ins w:id="119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92" w:author="vivo" w:date="2022-02-28T15:02:00Z"/>
                <w:lang w:val="en-US"/>
              </w:rPr>
            </w:pPr>
            <w:ins w:id="119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94" w:author="vivo" w:date="2022-02-28T15:02:00Z"/>
                <w:lang w:val="en-US"/>
              </w:rPr>
            </w:pPr>
            <w:ins w:id="1195" w:author="vivo" w:date="2022-02-28T15:02:00Z">
              <w:r>
                <w:rPr>
                  <w:lang w:val="en-US"/>
                </w:rPr>
                <w:t>0.3</w:t>
              </w:r>
            </w:ins>
          </w:p>
        </w:tc>
      </w:tr>
      <w:tr w:rsidR="002E3FC1" w:rsidTr="00A0033F">
        <w:trPr>
          <w:ins w:id="11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97" w:author="vivo" w:date="2022-02-28T15:02:00Z"/>
                <w:lang w:val="en-US"/>
              </w:rPr>
            </w:pPr>
            <w:ins w:id="11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199" w:author="vivo" w:date="2022-02-28T15:02:00Z"/>
                <w:lang w:val="en-US"/>
              </w:rPr>
            </w:pPr>
            <w:ins w:id="12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01" w:author="vivo" w:date="2022-02-28T15:02:00Z"/>
                <w:lang w:val="en-US"/>
              </w:rPr>
            </w:pPr>
            <w:ins w:id="12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03" w:author="vivo" w:date="2022-02-28T15:02:00Z"/>
                <w:lang w:val="en-US"/>
              </w:rPr>
            </w:pPr>
            <w:ins w:id="12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05" w:author="vivo" w:date="2022-02-28T15:02:00Z"/>
                <w:lang w:val="en-US"/>
              </w:rPr>
            </w:pPr>
            <w:ins w:id="12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07" w:author="vivo" w:date="2022-02-28T15:02:00Z"/>
                <w:lang w:val="en-US"/>
              </w:rPr>
            </w:pPr>
            <w:ins w:id="12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09" w:author="vivo" w:date="2022-02-28T15:02:00Z"/>
                <w:lang w:val="en-US"/>
              </w:rPr>
            </w:pPr>
            <w:ins w:id="12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11" w:author="vivo" w:date="2022-02-28T15:02:00Z"/>
                <w:lang w:val="en-US"/>
              </w:rPr>
            </w:pPr>
            <w:ins w:id="12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13" w:author="vivo" w:date="2022-02-28T15:02:00Z"/>
                <w:lang w:val="en-US"/>
              </w:rPr>
            </w:pPr>
            <w:ins w:id="121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15" w:author="vivo" w:date="2022-02-28T15:02:00Z"/>
                <w:lang w:val="en-US"/>
              </w:rPr>
            </w:pPr>
            <w:ins w:id="121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17" w:author="vivo" w:date="2022-02-28T15:02:00Z"/>
                <w:lang w:val="en-US"/>
              </w:rPr>
            </w:pPr>
            <w:ins w:id="121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19" w:author="vivo" w:date="2022-02-28T15:02:00Z"/>
                <w:lang w:val="en-US"/>
              </w:rPr>
            </w:pPr>
            <w:ins w:id="1220" w:author="vivo" w:date="2022-02-28T15:02:00Z">
              <w:r>
                <w:rPr>
                  <w:lang w:val="en-US"/>
                </w:rPr>
                <w:t>0.3</w:t>
              </w:r>
            </w:ins>
          </w:p>
        </w:tc>
      </w:tr>
      <w:tr w:rsidR="002E3FC1" w:rsidTr="00A0033F">
        <w:trPr>
          <w:ins w:id="12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22" w:author="vivo" w:date="2022-02-28T15:02:00Z"/>
                <w:lang w:val="en-US"/>
              </w:rPr>
            </w:pPr>
            <w:ins w:id="12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24" w:author="vivo" w:date="2022-02-28T15:02:00Z"/>
                <w:lang w:val="en-US"/>
              </w:rPr>
            </w:pPr>
            <w:ins w:id="12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26" w:author="vivo" w:date="2022-02-28T15:02:00Z"/>
                <w:lang w:val="en-US"/>
              </w:rPr>
            </w:pPr>
            <w:ins w:id="12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28" w:author="vivo" w:date="2022-02-28T15:02:00Z"/>
                <w:lang w:val="en-US"/>
              </w:rPr>
            </w:pPr>
            <w:ins w:id="12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30" w:author="vivo" w:date="2022-02-28T15:02:00Z"/>
                <w:lang w:val="en-US"/>
              </w:rPr>
            </w:pPr>
            <w:ins w:id="12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32" w:author="vivo" w:date="2022-02-28T15:02:00Z"/>
                <w:lang w:val="en-US"/>
              </w:rPr>
            </w:pPr>
            <w:ins w:id="12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34" w:author="vivo" w:date="2022-02-28T15:02:00Z"/>
                <w:lang w:val="en-US"/>
              </w:rPr>
            </w:pPr>
            <w:ins w:id="12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36" w:author="vivo" w:date="2022-02-28T15:02:00Z"/>
                <w:lang w:val="en-US"/>
              </w:rPr>
            </w:pPr>
            <w:ins w:id="12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38" w:author="vivo" w:date="2022-02-28T15:02:00Z"/>
                <w:lang w:val="en-US"/>
              </w:rPr>
            </w:pPr>
            <w:ins w:id="123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40" w:author="vivo" w:date="2022-02-28T15:02:00Z"/>
                <w:lang w:val="en-US"/>
              </w:rPr>
            </w:pPr>
            <w:ins w:id="124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42" w:author="vivo" w:date="2022-02-28T15:02:00Z"/>
                <w:lang w:val="en-US"/>
              </w:rPr>
            </w:pPr>
            <w:ins w:id="124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44" w:author="vivo" w:date="2022-02-28T15:02:00Z"/>
                <w:lang w:val="en-US"/>
              </w:rPr>
            </w:pPr>
            <w:ins w:id="1245" w:author="vivo" w:date="2022-02-28T15:02:00Z">
              <w:r>
                <w:rPr>
                  <w:lang w:val="en-US"/>
                </w:rPr>
                <w:t>0.3</w:t>
              </w:r>
            </w:ins>
          </w:p>
        </w:tc>
      </w:tr>
      <w:tr w:rsidR="002E3FC1" w:rsidTr="00A0033F">
        <w:trPr>
          <w:ins w:id="12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47" w:author="vivo" w:date="2022-02-28T15:02:00Z"/>
                <w:lang w:val="en-US"/>
              </w:rPr>
            </w:pPr>
            <w:ins w:id="12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49" w:author="vivo" w:date="2022-02-28T15:02:00Z"/>
                <w:lang w:val="en-US"/>
              </w:rPr>
            </w:pPr>
            <w:ins w:id="12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51" w:author="vivo" w:date="2022-02-28T15:02:00Z"/>
                <w:lang w:val="en-US"/>
              </w:rPr>
            </w:pPr>
            <w:ins w:id="12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53" w:author="vivo" w:date="2022-02-28T15:02:00Z"/>
                <w:lang w:val="en-US"/>
              </w:rPr>
            </w:pPr>
            <w:ins w:id="12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55" w:author="vivo" w:date="2022-02-28T15:02:00Z"/>
                <w:lang w:val="en-US"/>
              </w:rPr>
            </w:pPr>
            <w:ins w:id="12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57" w:author="vivo" w:date="2022-02-28T15:02:00Z"/>
                <w:lang w:val="en-US"/>
              </w:rPr>
            </w:pPr>
            <w:ins w:id="12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59" w:author="vivo" w:date="2022-02-28T15:02:00Z"/>
                <w:lang w:val="en-US"/>
              </w:rPr>
            </w:pPr>
            <w:ins w:id="12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61" w:author="vivo" w:date="2022-02-28T15:02:00Z"/>
                <w:lang w:val="en-US"/>
              </w:rPr>
            </w:pPr>
            <w:ins w:id="12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63" w:author="vivo" w:date="2022-02-28T15:02:00Z"/>
                <w:lang w:val="en-US"/>
              </w:rPr>
            </w:pPr>
            <w:ins w:id="126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65" w:author="vivo" w:date="2022-02-28T15:02:00Z"/>
                <w:lang w:val="en-US"/>
              </w:rPr>
            </w:pPr>
            <w:ins w:id="126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67" w:author="vivo" w:date="2022-02-28T15:02:00Z"/>
                <w:lang w:val="en-US"/>
              </w:rPr>
            </w:pPr>
            <w:ins w:id="126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69" w:author="vivo" w:date="2022-02-28T15:02:00Z"/>
                <w:lang w:val="en-US"/>
              </w:rPr>
            </w:pPr>
            <w:ins w:id="1270" w:author="vivo" w:date="2022-02-28T15:02:00Z">
              <w:r>
                <w:rPr>
                  <w:lang w:val="en-US"/>
                </w:rPr>
                <w:t>0.3</w:t>
              </w:r>
            </w:ins>
          </w:p>
        </w:tc>
      </w:tr>
      <w:tr w:rsidR="002E3FC1" w:rsidTr="00A0033F">
        <w:trPr>
          <w:ins w:id="12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72" w:author="vivo" w:date="2022-02-28T15:02:00Z"/>
                <w:lang w:val="en-US"/>
              </w:rPr>
            </w:pPr>
            <w:ins w:id="12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74" w:author="vivo" w:date="2022-02-28T15:02:00Z"/>
                <w:lang w:val="en-US"/>
              </w:rPr>
            </w:pPr>
            <w:ins w:id="12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76" w:author="vivo" w:date="2022-02-28T15:02:00Z"/>
                <w:lang w:val="en-US"/>
              </w:rPr>
            </w:pPr>
            <w:ins w:id="12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78" w:author="vivo" w:date="2022-02-28T15:02:00Z"/>
                <w:lang w:val="en-US"/>
              </w:rPr>
            </w:pPr>
            <w:ins w:id="12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80" w:author="vivo" w:date="2022-02-28T15:02:00Z"/>
                <w:lang w:val="en-US"/>
              </w:rPr>
            </w:pPr>
            <w:ins w:id="12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82" w:author="vivo" w:date="2022-02-28T15:02:00Z"/>
                <w:lang w:val="en-US"/>
              </w:rPr>
            </w:pPr>
            <w:ins w:id="12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84" w:author="vivo" w:date="2022-02-28T15:02:00Z"/>
                <w:lang w:val="en-US"/>
              </w:rPr>
            </w:pPr>
            <w:ins w:id="12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86" w:author="vivo" w:date="2022-02-28T15:02:00Z"/>
                <w:lang w:val="en-US"/>
              </w:rPr>
            </w:pPr>
            <w:ins w:id="12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88" w:author="vivo" w:date="2022-02-28T15:02:00Z"/>
                <w:lang w:val="en-US"/>
              </w:rPr>
            </w:pPr>
            <w:ins w:id="128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90" w:author="vivo" w:date="2022-02-28T15:02:00Z"/>
                <w:lang w:val="en-US"/>
              </w:rPr>
            </w:pPr>
            <w:ins w:id="129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92" w:author="vivo" w:date="2022-02-28T15:02:00Z"/>
                <w:lang w:val="en-US"/>
              </w:rPr>
            </w:pPr>
            <w:ins w:id="129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94" w:author="vivo" w:date="2022-02-28T15:02:00Z"/>
                <w:lang w:val="en-US"/>
              </w:rPr>
            </w:pPr>
            <w:ins w:id="1295" w:author="vivo" w:date="2022-02-28T15:02:00Z">
              <w:r>
                <w:rPr>
                  <w:lang w:val="en-US"/>
                </w:rPr>
                <w:t>0.3</w:t>
              </w:r>
            </w:ins>
          </w:p>
        </w:tc>
      </w:tr>
      <w:tr w:rsidR="002E3FC1" w:rsidTr="00A0033F">
        <w:trPr>
          <w:ins w:id="129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97" w:author="vivo" w:date="2022-02-28T15:02:00Z"/>
                <w:lang w:val="en-US"/>
              </w:rPr>
            </w:pPr>
            <w:ins w:id="129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299" w:author="vivo" w:date="2022-02-28T15:02:00Z"/>
                <w:lang w:val="en-US"/>
              </w:rPr>
            </w:pPr>
            <w:ins w:id="130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01" w:author="vivo" w:date="2022-02-28T15:02:00Z"/>
                <w:lang w:val="en-US"/>
              </w:rPr>
            </w:pPr>
            <w:ins w:id="130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03" w:author="vivo" w:date="2022-02-28T15:02:00Z"/>
                <w:lang w:val="en-US"/>
              </w:rPr>
            </w:pPr>
            <w:ins w:id="13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05" w:author="vivo" w:date="2022-02-28T15:02:00Z"/>
                <w:lang w:val="en-US"/>
              </w:rPr>
            </w:pPr>
            <w:ins w:id="130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07" w:author="vivo" w:date="2022-02-28T15:02:00Z"/>
                <w:lang w:val="en-US"/>
              </w:rPr>
            </w:pPr>
            <w:ins w:id="130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09" w:author="vivo" w:date="2022-02-28T15:02:00Z"/>
                <w:lang w:val="en-US"/>
              </w:rPr>
            </w:pPr>
            <w:ins w:id="131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11" w:author="vivo" w:date="2022-02-28T15:02:00Z"/>
                <w:lang w:val="en-US"/>
              </w:rPr>
            </w:pPr>
            <w:ins w:id="131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13" w:author="vivo" w:date="2022-02-28T15:02:00Z"/>
                <w:lang w:val="en-US"/>
              </w:rPr>
            </w:pPr>
            <w:ins w:id="131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15" w:author="vivo" w:date="2022-02-28T15:02:00Z"/>
                <w:lang w:val="en-US"/>
              </w:rPr>
            </w:pPr>
            <w:ins w:id="131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17" w:author="vivo" w:date="2022-02-28T15:02:00Z"/>
                <w:lang w:val="en-US"/>
              </w:rPr>
            </w:pPr>
            <w:ins w:id="131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19" w:author="vivo" w:date="2022-02-28T15:02:00Z"/>
                <w:lang w:val="en-US"/>
              </w:rPr>
            </w:pPr>
            <w:ins w:id="1320" w:author="vivo" w:date="2022-02-28T15:02:00Z">
              <w:r>
                <w:rPr>
                  <w:lang w:val="en-US"/>
                </w:rPr>
                <w:t>0.3</w:t>
              </w:r>
            </w:ins>
          </w:p>
        </w:tc>
      </w:tr>
      <w:tr w:rsidR="002E3FC1" w:rsidTr="00A0033F">
        <w:trPr>
          <w:ins w:id="132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22" w:author="vivo" w:date="2022-02-28T15:02:00Z"/>
                <w:lang w:val="en-US"/>
              </w:rPr>
            </w:pPr>
            <w:ins w:id="132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24" w:author="vivo" w:date="2022-02-28T15:02:00Z"/>
                <w:lang w:val="en-US"/>
              </w:rPr>
            </w:pPr>
            <w:ins w:id="132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26" w:author="vivo" w:date="2022-02-28T15:02:00Z"/>
                <w:lang w:val="en-US"/>
              </w:rPr>
            </w:pPr>
            <w:ins w:id="132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28" w:author="vivo" w:date="2022-02-28T15:02:00Z"/>
                <w:lang w:val="en-US"/>
              </w:rPr>
            </w:pPr>
            <w:ins w:id="132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30" w:author="vivo" w:date="2022-02-28T15:02:00Z"/>
                <w:lang w:val="en-US"/>
              </w:rPr>
            </w:pPr>
            <w:ins w:id="133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32" w:author="vivo" w:date="2022-02-28T15:02:00Z"/>
                <w:lang w:val="en-US"/>
              </w:rPr>
            </w:pPr>
            <w:ins w:id="133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34" w:author="vivo" w:date="2022-02-28T15:02:00Z"/>
                <w:lang w:val="en-US"/>
              </w:rPr>
            </w:pPr>
            <w:ins w:id="133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36" w:author="vivo" w:date="2022-02-28T15:02:00Z"/>
                <w:lang w:val="en-US"/>
              </w:rPr>
            </w:pPr>
            <w:ins w:id="133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38" w:author="vivo" w:date="2022-02-28T15:02:00Z"/>
                <w:lang w:val="en-US"/>
              </w:rPr>
            </w:pPr>
            <w:ins w:id="133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40" w:author="vivo" w:date="2022-02-28T15:02:00Z"/>
                <w:lang w:val="en-US"/>
              </w:rPr>
            </w:pPr>
            <w:ins w:id="134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42" w:author="vivo" w:date="2022-02-28T15:02:00Z"/>
                <w:lang w:val="en-US"/>
              </w:rPr>
            </w:pPr>
            <w:ins w:id="134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44" w:author="vivo" w:date="2022-02-28T15:02:00Z"/>
                <w:lang w:val="en-US"/>
              </w:rPr>
            </w:pPr>
            <w:ins w:id="1345" w:author="vivo" w:date="2022-02-28T15:02:00Z">
              <w:r>
                <w:rPr>
                  <w:lang w:val="en-US"/>
                </w:rPr>
                <w:t>0.3</w:t>
              </w:r>
            </w:ins>
          </w:p>
        </w:tc>
      </w:tr>
      <w:tr w:rsidR="002E3FC1" w:rsidTr="00A0033F">
        <w:trPr>
          <w:ins w:id="1346"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47" w:author="vivo" w:date="2022-02-28T15:02:00Z"/>
                <w:lang w:val="en-US"/>
              </w:rPr>
            </w:pPr>
            <w:ins w:id="134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49" w:author="vivo" w:date="2022-02-28T15:02:00Z"/>
                <w:lang w:val="en-US"/>
              </w:rPr>
            </w:pPr>
            <w:ins w:id="135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51" w:author="vivo" w:date="2022-02-28T15:02:00Z"/>
                <w:lang w:val="en-US"/>
              </w:rPr>
            </w:pPr>
            <w:ins w:id="1352"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53" w:author="vivo" w:date="2022-02-28T15:02:00Z"/>
                <w:lang w:val="en-US"/>
              </w:rPr>
            </w:pPr>
            <w:ins w:id="135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55" w:author="vivo" w:date="2022-02-28T15:02:00Z"/>
                <w:lang w:val="en-US"/>
              </w:rPr>
            </w:pPr>
            <w:ins w:id="1356"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57" w:author="vivo" w:date="2022-02-28T15:02:00Z"/>
                <w:lang w:val="en-US"/>
              </w:rPr>
            </w:pPr>
            <w:ins w:id="135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59" w:author="vivo" w:date="2022-02-28T15:02:00Z"/>
                <w:lang w:val="en-US"/>
              </w:rPr>
            </w:pPr>
            <w:ins w:id="1360"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61" w:author="vivo" w:date="2022-02-28T15:02:00Z"/>
                <w:lang w:val="en-US"/>
              </w:rPr>
            </w:pPr>
            <w:ins w:id="136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63" w:author="vivo" w:date="2022-02-28T15:02:00Z"/>
                <w:lang w:val="en-US"/>
              </w:rPr>
            </w:pPr>
            <w:ins w:id="1364"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65" w:author="vivo" w:date="2022-02-28T15:02:00Z"/>
                <w:lang w:val="en-US"/>
              </w:rPr>
            </w:pPr>
            <w:ins w:id="136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67" w:author="vivo" w:date="2022-02-28T15:02:00Z"/>
                <w:lang w:val="en-US"/>
              </w:rPr>
            </w:pPr>
            <w:ins w:id="1368"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69" w:author="vivo" w:date="2022-02-28T15:02:00Z"/>
                <w:lang w:val="en-US"/>
              </w:rPr>
            </w:pPr>
            <w:ins w:id="1370" w:author="vivo" w:date="2022-02-28T15:02:00Z">
              <w:r>
                <w:rPr>
                  <w:lang w:val="en-US"/>
                </w:rPr>
                <w:t>0.3</w:t>
              </w:r>
            </w:ins>
          </w:p>
        </w:tc>
      </w:tr>
      <w:tr w:rsidR="002E3FC1" w:rsidTr="00A0033F">
        <w:trPr>
          <w:ins w:id="1371"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72" w:author="vivo" w:date="2022-02-28T15:02:00Z"/>
                <w:lang w:val="en-US"/>
              </w:rPr>
            </w:pPr>
            <w:ins w:id="137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74" w:author="vivo" w:date="2022-02-28T15:02:00Z"/>
                <w:lang w:val="en-US"/>
              </w:rPr>
            </w:pPr>
            <w:ins w:id="137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76" w:author="vivo" w:date="2022-02-28T15:02:00Z"/>
                <w:lang w:val="en-US"/>
              </w:rPr>
            </w:pPr>
            <w:ins w:id="137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78" w:author="vivo" w:date="2022-02-28T15:02:00Z"/>
                <w:lang w:val="en-US"/>
              </w:rPr>
            </w:pPr>
            <w:ins w:id="137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80" w:author="vivo" w:date="2022-02-28T15:02:00Z"/>
                <w:lang w:val="en-US"/>
              </w:rPr>
            </w:pPr>
            <w:ins w:id="1381"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82" w:author="vivo" w:date="2022-02-28T15:02:00Z"/>
                <w:lang w:val="en-US"/>
              </w:rPr>
            </w:pPr>
            <w:ins w:id="138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84" w:author="vivo" w:date="2022-02-28T15:02:00Z"/>
                <w:lang w:val="en-US"/>
              </w:rPr>
            </w:pPr>
            <w:ins w:id="1385"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86" w:author="vivo" w:date="2022-02-28T15:02:00Z"/>
                <w:lang w:val="en-US"/>
              </w:rPr>
            </w:pPr>
            <w:ins w:id="138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88" w:author="vivo" w:date="2022-02-28T15:02:00Z"/>
                <w:lang w:val="en-US"/>
              </w:rPr>
            </w:pPr>
            <w:ins w:id="1389"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90" w:author="vivo" w:date="2022-02-28T15:02:00Z"/>
                <w:lang w:val="en-US"/>
              </w:rPr>
            </w:pPr>
            <w:ins w:id="139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92" w:author="vivo" w:date="2022-02-28T15:02:00Z"/>
                <w:lang w:val="en-US"/>
              </w:rPr>
            </w:pPr>
            <w:ins w:id="1393"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394" w:author="vivo" w:date="2022-02-28T15:02:00Z"/>
                <w:lang w:val="en-US"/>
              </w:rPr>
            </w:pPr>
            <w:ins w:id="1395" w:author="vivo" w:date="2022-02-28T15:02:00Z">
              <w:r>
                <w:rPr>
                  <w:lang w:val="en-US"/>
                </w:rPr>
                <w:t>0.3</w:t>
              </w:r>
            </w:ins>
          </w:p>
        </w:tc>
      </w:tr>
      <w:tr w:rsidR="002E3FC1" w:rsidTr="00A0033F">
        <w:tblPr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6" w:author="vivo" w:date="2022-02-28T16:02:00Z">
            <w:tblPr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5"/>
          <w:ins w:id="1397"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Change w:id="1398" w:author="vivo" w:date="2022-02-28T16:02:00Z">
              <w:tcPr>
                <w:tcW w:w="768" w:type="dxa"/>
                <w:tcBorders>
                  <w:top w:val="single" w:sz="4" w:space="0" w:color="auto"/>
                  <w:left w:val="single" w:sz="4" w:space="0" w:color="auto"/>
                  <w:bottom w:val="single" w:sz="4" w:space="0" w:color="auto"/>
                  <w:right w:val="single" w:sz="4" w:space="0" w:color="auto"/>
                </w:tcBorders>
                <w:noWrap/>
                <w:vAlign w:val="bottom"/>
                <w:hideMark/>
              </w:tcPr>
            </w:tcPrChange>
          </w:tcPr>
          <w:p w:rsidR="00A0033F" w:rsidRDefault="002E3FC1" w:rsidP="00A0033F">
            <w:pPr>
              <w:pStyle w:val="TAC"/>
              <w:rPr>
                <w:ins w:id="1399" w:author="vivo" w:date="2022-02-28T16:01:00Z"/>
                <w:lang w:val="en-US"/>
              </w:rPr>
            </w:pPr>
            <w:ins w:id="1400" w:author="vivo" w:date="2022-02-28T15:02:00Z">
              <w:r>
                <w:rPr>
                  <w:lang w:val="en-US"/>
                </w:rPr>
                <w:t>0</w:t>
              </w:r>
            </w:ins>
          </w:p>
          <w:p w:rsidR="00A0033F" w:rsidRDefault="00A0033F" w:rsidP="00A0033F">
            <w:pPr>
              <w:pStyle w:val="TAC"/>
              <w:rPr>
                <w:ins w:id="1401" w:author="vivo" w:date="2022-02-28T15:02:00Z"/>
                <w:lang w:val="en-US"/>
              </w:rPr>
            </w:pPr>
          </w:p>
        </w:tc>
        <w:tc>
          <w:tcPr>
            <w:tcW w:w="775" w:type="dxa"/>
            <w:tcBorders>
              <w:top w:val="single" w:sz="4" w:space="0" w:color="auto"/>
              <w:left w:val="single" w:sz="4" w:space="0" w:color="auto"/>
              <w:bottom w:val="single" w:sz="4" w:space="0" w:color="auto"/>
              <w:right w:val="single" w:sz="4" w:space="0" w:color="auto"/>
            </w:tcBorders>
            <w:noWrap/>
            <w:vAlign w:val="bottom"/>
            <w:hideMark/>
            <w:tcPrChange w:id="1402" w:author="vivo" w:date="2022-02-28T16:02:00Z">
              <w:tcPr>
                <w:tcW w:w="775"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03" w:author="vivo" w:date="2022-02-28T15:02:00Z"/>
                <w:lang w:val="en-US"/>
              </w:rPr>
            </w:pPr>
            <w:ins w:id="140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Change w:id="1405" w:author="vivo" w:date="2022-02-28T16:02:00Z">
              <w:tcPr>
                <w:tcW w:w="768"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06" w:author="vivo" w:date="2022-02-28T15:02:00Z"/>
                <w:lang w:val="en-US"/>
              </w:rPr>
            </w:pPr>
            <w:ins w:id="1407"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Change w:id="1408" w:author="vivo" w:date="2022-02-28T16:02:00Z">
              <w:tcPr>
                <w:tcW w:w="808"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09" w:author="vivo" w:date="2022-02-28T15:02:00Z"/>
                <w:lang w:val="en-US"/>
              </w:rPr>
            </w:pPr>
            <w:ins w:id="141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Change w:id="1411" w:author="vivo" w:date="2022-02-28T16:02:00Z">
              <w:tcPr>
                <w:tcW w:w="768"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12" w:author="vivo" w:date="2022-02-28T15:02:00Z"/>
                <w:lang w:val="en-US"/>
              </w:rPr>
            </w:pPr>
            <w:ins w:id="141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Change w:id="1414" w:author="vivo" w:date="2022-02-28T16:02:00Z">
              <w:tcPr>
                <w:tcW w:w="775"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15" w:author="vivo" w:date="2022-02-28T15:02:00Z"/>
                <w:lang w:val="en-US"/>
              </w:rPr>
            </w:pPr>
            <w:ins w:id="141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Change w:id="1417" w:author="vivo" w:date="2022-02-28T16:02:00Z">
              <w:tcPr>
                <w:tcW w:w="768"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18" w:author="vivo" w:date="2022-02-28T15:02:00Z"/>
                <w:lang w:val="en-US"/>
              </w:rPr>
            </w:pPr>
            <w:ins w:id="1419"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Change w:id="1420" w:author="vivo" w:date="2022-02-28T16:02:00Z">
              <w:tcPr>
                <w:tcW w:w="949"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21" w:author="vivo" w:date="2022-02-28T15:02:00Z"/>
                <w:lang w:val="en-US"/>
              </w:rPr>
            </w:pPr>
            <w:ins w:id="142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Change w:id="1423" w:author="vivo" w:date="2022-02-28T16:02:00Z">
              <w:tcPr>
                <w:tcW w:w="768"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24" w:author="vivo" w:date="2022-02-28T15:02:00Z"/>
                <w:lang w:val="en-US"/>
              </w:rPr>
            </w:pPr>
            <w:ins w:id="1425"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Change w:id="1426" w:author="vivo" w:date="2022-02-28T16:02:00Z">
              <w:tcPr>
                <w:tcW w:w="775"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27" w:author="vivo" w:date="2022-02-28T15:02:00Z"/>
                <w:lang w:val="en-US"/>
              </w:rPr>
            </w:pPr>
            <w:ins w:id="142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Change w:id="1429" w:author="vivo" w:date="2022-02-28T16:02:00Z">
              <w:tcPr>
                <w:tcW w:w="768"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30" w:author="vivo" w:date="2022-02-28T15:02:00Z"/>
                <w:lang w:val="en-US"/>
              </w:rPr>
            </w:pPr>
            <w:ins w:id="1431"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Change w:id="1432" w:author="vivo" w:date="2022-02-28T16:02:00Z">
              <w:tcPr>
                <w:tcW w:w="524" w:type="dxa"/>
                <w:tcBorders>
                  <w:top w:val="single" w:sz="4" w:space="0" w:color="auto"/>
                  <w:left w:val="single" w:sz="4" w:space="0" w:color="auto"/>
                  <w:bottom w:val="single" w:sz="4" w:space="0" w:color="auto"/>
                  <w:right w:val="single" w:sz="4" w:space="0" w:color="auto"/>
                </w:tcBorders>
                <w:noWrap/>
                <w:vAlign w:val="bottom"/>
                <w:hideMark/>
              </w:tcPr>
            </w:tcPrChange>
          </w:tcPr>
          <w:p w:rsidR="002E3FC1" w:rsidRDefault="002E3FC1" w:rsidP="00A0033F">
            <w:pPr>
              <w:pStyle w:val="TAC"/>
              <w:rPr>
                <w:ins w:id="1433" w:author="vivo" w:date="2022-02-28T15:02:00Z"/>
                <w:lang w:val="en-US"/>
              </w:rPr>
            </w:pPr>
            <w:ins w:id="1434" w:author="vivo" w:date="2022-02-28T15:02:00Z">
              <w:r>
                <w:rPr>
                  <w:lang w:val="en-US"/>
                </w:rPr>
                <w:t>0.3</w:t>
              </w:r>
            </w:ins>
          </w:p>
        </w:tc>
      </w:tr>
      <w:tr w:rsidR="002E3FC1" w:rsidTr="00A0033F">
        <w:trPr>
          <w:ins w:id="1435"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36" w:author="vivo" w:date="2022-02-28T15:02:00Z"/>
                <w:lang w:val="en-US"/>
              </w:rPr>
            </w:pPr>
            <w:ins w:id="1437"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38" w:author="vivo" w:date="2022-02-28T15:02:00Z"/>
                <w:lang w:val="en-US"/>
              </w:rPr>
            </w:pPr>
            <w:ins w:id="1439"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40" w:author="vivo" w:date="2022-02-28T15:02:00Z"/>
                <w:lang w:val="en-US"/>
              </w:rPr>
            </w:pPr>
            <w:ins w:id="1441"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42" w:author="vivo" w:date="2022-02-28T15:02:00Z"/>
                <w:lang w:val="en-US"/>
              </w:rPr>
            </w:pPr>
            <w:ins w:id="1443"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44" w:author="vivo" w:date="2022-02-28T15:02:00Z"/>
                <w:lang w:val="en-US"/>
              </w:rPr>
            </w:pPr>
            <w:ins w:id="1445"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46" w:author="vivo" w:date="2022-02-28T15:02:00Z"/>
                <w:lang w:val="en-US"/>
              </w:rPr>
            </w:pPr>
            <w:ins w:id="1447"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48" w:author="vivo" w:date="2022-02-28T15:02:00Z"/>
                <w:lang w:val="en-US"/>
              </w:rPr>
            </w:pPr>
            <w:ins w:id="1449"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50" w:author="vivo" w:date="2022-02-28T15:02:00Z"/>
                <w:lang w:val="en-US"/>
              </w:rPr>
            </w:pPr>
            <w:ins w:id="1451"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52" w:author="vivo" w:date="2022-02-28T15:02:00Z"/>
                <w:lang w:val="en-US"/>
              </w:rPr>
            </w:pPr>
            <w:ins w:id="1453"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54" w:author="vivo" w:date="2022-02-28T15:02:00Z"/>
                <w:lang w:val="en-US"/>
              </w:rPr>
            </w:pPr>
            <w:ins w:id="1455"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56" w:author="vivo" w:date="2022-02-28T15:02:00Z"/>
                <w:lang w:val="en-US"/>
              </w:rPr>
            </w:pPr>
            <w:ins w:id="1457"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58" w:author="vivo" w:date="2022-02-28T15:02:00Z"/>
                <w:lang w:val="en-US"/>
              </w:rPr>
            </w:pPr>
            <w:ins w:id="1459" w:author="vivo" w:date="2022-02-28T15:02:00Z">
              <w:r>
                <w:rPr>
                  <w:lang w:val="en-US"/>
                </w:rPr>
                <w:t>0.3</w:t>
              </w:r>
            </w:ins>
          </w:p>
        </w:tc>
      </w:tr>
      <w:tr w:rsidR="002E3FC1" w:rsidTr="00A0033F">
        <w:trPr>
          <w:ins w:id="1460" w:author="vivo" w:date="2022-02-28T15:02:00Z"/>
        </w:trPr>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61" w:author="vivo" w:date="2022-02-28T15:02:00Z"/>
                <w:lang w:val="en-US"/>
              </w:rPr>
            </w:pPr>
            <w:ins w:id="1462"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63" w:author="vivo" w:date="2022-02-28T15:02:00Z"/>
                <w:lang w:val="en-US"/>
              </w:rPr>
            </w:pPr>
            <w:ins w:id="1464"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65" w:author="vivo" w:date="2022-02-28T15:02:00Z"/>
                <w:lang w:val="en-US"/>
              </w:rPr>
            </w:pPr>
            <w:ins w:id="1466" w:author="vivo" w:date="2022-02-28T15:02:00Z">
              <w:r>
                <w:rPr>
                  <w:lang w:val="en-US"/>
                </w:rPr>
                <w:t>0</w:t>
              </w:r>
            </w:ins>
          </w:p>
        </w:tc>
        <w:tc>
          <w:tcPr>
            <w:tcW w:w="80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67" w:author="vivo" w:date="2022-02-28T15:02:00Z"/>
                <w:lang w:val="en-US"/>
              </w:rPr>
            </w:pPr>
            <w:ins w:id="1468"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69" w:author="vivo" w:date="2022-02-28T15:02:00Z"/>
                <w:lang w:val="en-US"/>
              </w:rPr>
            </w:pPr>
            <w:ins w:id="1470"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71" w:author="vivo" w:date="2022-02-28T15:02:00Z"/>
                <w:lang w:val="en-US"/>
              </w:rPr>
            </w:pPr>
            <w:ins w:id="1472"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73" w:author="vivo" w:date="2022-02-28T15:02:00Z"/>
                <w:lang w:val="en-US"/>
              </w:rPr>
            </w:pPr>
            <w:ins w:id="1474" w:author="vivo" w:date="2022-02-28T15:02:00Z">
              <w:r>
                <w:rPr>
                  <w:lang w:val="en-US"/>
                </w:rPr>
                <w:t>0</w:t>
              </w:r>
            </w:ins>
          </w:p>
        </w:tc>
        <w:tc>
          <w:tcPr>
            <w:tcW w:w="949"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75" w:author="vivo" w:date="2022-02-28T15:02:00Z"/>
                <w:lang w:val="en-US"/>
              </w:rPr>
            </w:pPr>
            <w:ins w:id="1476"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77" w:author="vivo" w:date="2022-02-28T15:02:00Z"/>
                <w:lang w:val="en-US"/>
              </w:rPr>
            </w:pPr>
            <w:ins w:id="1478" w:author="vivo" w:date="2022-02-28T15:02:00Z">
              <w:r>
                <w:rPr>
                  <w:lang w:val="en-US"/>
                </w:rPr>
                <w:t>0</w:t>
              </w:r>
            </w:ins>
          </w:p>
        </w:tc>
        <w:tc>
          <w:tcPr>
            <w:tcW w:w="775"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79" w:author="vivo" w:date="2022-02-28T15:02:00Z"/>
                <w:lang w:val="en-US"/>
              </w:rPr>
            </w:pPr>
            <w:ins w:id="1480" w:author="vivo" w:date="2022-02-28T15:02:00Z">
              <w:r>
                <w:rPr>
                  <w:lang w:val="en-US"/>
                </w:rPr>
                <w:t>0.3</w:t>
              </w:r>
            </w:ins>
          </w:p>
        </w:tc>
        <w:tc>
          <w:tcPr>
            <w:tcW w:w="768"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81" w:author="vivo" w:date="2022-02-28T15:02:00Z"/>
                <w:lang w:val="en-US"/>
              </w:rPr>
            </w:pPr>
            <w:ins w:id="1482" w:author="vivo" w:date="2022-02-28T15:02:00Z">
              <w:r>
                <w:rPr>
                  <w:lang w:val="en-US"/>
                </w:rPr>
                <w:t>0</w:t>
              </w:r>
            </w:ins>
          </w:p>
        </w:tc>
        <w:tc>
          <w:tcPr>
            <w:tcW w:w="524" w:type="dxa"/>
            <w:tcBorders>
              <w:top w:val="single" w:sz="4" w:space="0" w:color="auto"/>
              <w:left w:val="single" w:sz="4" w:space="0" w:color="auto"/>
              <w:bottom w:val="single" w:sz="4" w:space="0" w:color="auto"/>
              <w:right w:val="single" w:sz="4" w:space="0" w:color="auto"/>
            </w:tcBorders>
            <w:noWrap/>
            <w:vAlign w:val="bottom"/>
            <w:hideMark/>
          </w:tcPr>
          <w:p w:rsidR="002E3FC1" w:rsidRDefault="002E3FC1" w:rsidP="00A0033F">
            <w:pPr>
              <w:pStyle w:val="TAC"/>
              <w:rPr>
                <w:ins w:id="1483" w:author="vivo" w:date="2022-02-28T15:02:00Z"/>
                <w:lang w:val="en-US"/>
              </w:rPr>
            </w:pPr>
            <w:ins w:id="1484" w:author="vivo" w:date="2022-02-28T15:02:00Z">
              <w:r>
                <w:rPr>
                  <w:lang w:val="en-US"/>
                </w:rPr>
                <w:t>0.3</w:t>
              </w:r>
            </w:ins>
          </w:p>
        </w:tc>
      </w:tr>
    </w:tbl>
    <w:p w:rsidR="002E3FC1" w:rsidRDefault="002E3FC1" w:rsidP="006D3D99">
      <w:pPr>
        <w:rPr>
          <w:ins w:id="1485" w:author="vivo" w:date="2022-02-12T13:37:00Z"/>
        </w:rPr>
      </w:pPr>
    </w:p>
    <w:p w:rsidR="006D3D99" w:rsidRDefault="004A1244" w:rsidP="006D3D99">
      <w:pPr>
        <w:rPr>
          <w:ins w:id="1486" w:author="vivo" w:date="2022-02-28T15:08:00Z"/>
        </w:rPr>
      </w:pPr>
      <w:ins w:id="1487" w:author="vivo" w:date="2022-02-28T15:11:00Z">
        <w:r>
          <w:t xml:space="preserve">Based on the value defined in </w:t>
        </w:r>
        <w:r w:rsidRPr="004A1244">
          <w:t>Table C.4.3-</w:t>
        </w:r>
      </w:ins>
      <w:ins w:id="1488" w:author="vivo" w:date="2022-02-28T15:12:00Z">
        <w:r>
          <w:t xml:space="preserve">1, </w:t>
        </w:r>
      </w:ins>
      <w:ins w:id="1489" w:author="vivo" w:date="2022-02-12T13:38:00Z">
        <w:r w:rsidR="002157A1">
          <w:t xml:space="preserve">Figure C.4.3-1 shows the pass/fail and </w:t>
        </w:r>
      </w:ins>
      <w:ins w:id="1490" w:author="vivo" w:date="2022-02-28T15:47:00Z">
        <w:r w:rsidR="004500B6">
          <w:t>reference</w:t>
        </w:r>
      </w:ins>
      <w:ins w:id="1491" w:author="vivo" w:date="2022-02-12T13:38:00Z">
        <w:r w:rsidR="002157A1">
          <w:t xml:space="preserve"> curve of t</w:t>
        </w:r>
        <w:r w:rsidR="002157A1" w:rsidRPr="002157A1">
          <w:t>emporal correlation</w:t>
        </w:r>
      </w:ins>
      <w:ins w:id="1492" w:author="vivo" w:date="2022-02-12T13:39:00Z">
        <w:r w:rsidR="002157A1">
          <w:t>.</w:t>
        </w:r>
      </w:ins>
    </w:p>
    <w:p w:rsidR="002157A1" w:rsidRDefault="00EC2BC9" w:rsidP="00A0033F">
      <w:pPr>
        <w:rPr>
          <w:ins w:id="1493" w:author="vivo" w:date="2022-02-12T13:26:00Z"/>
        </w:rPr>
      </w:pPr>
      <w:ins w:id="1494" w:author="vivo" w:date="2022-02-28T15:08:00Z">
        <w:r>
          <w:rPr>
            <w:noProof/>
          </w:rPr>
          <w:lastRenderedPageBreak/>
          <w:drawing>
            <wp:inline distT="0" distB="0" distL="0" distR="0">
              <wp:extent cx="2901950" cy="2165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1950" cy="2165350"/>
                      </a:xfrm>
                      <a:prstGeom prst="rect">
                        <a:avLst/>
                      </a:prstGeom>
                      <a:noFill/>
                      <a:ln>
                        <a:noFill/>
                      </a:ln>
                    </pic:spPr>
                  </pic:pic>
                </a:graphicData>
              </a:graphic>
            </wp:inline>
          </w:drawing>
        </w:r>
      </w:ins>
      <w:ins w:id="1495" w:author="vivo" w:date="2022-02-28T15:10:00Z">
        <w:r w:rsidR="004A1244">
          <w:t xml:space="preserve"> </w:t>
        </w:r>
      </w:ins>
      <w:del w:id="1496" w:author="vivo" w:date="2022-02-28T15:08:00Z">
        <w:r w:rsidDel="004A1244">
          <w:rPr>
            <w:noProof/>
          </w:rPr>
          <mc:AlternateContent>
            <mc:Choice Requires="wps">
              <w:drawing>
                <wp:inline distT="0" distB="0" distL="0" distR="0" wp14:anchorId="00DECB95">
                  <wp:extent cx="3854450" cy="289560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54450"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89627" id="AutoShape 5" o:spid="_x0000_s1026" style="width:303.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" filled="f" stroked="f">
                  <o:lock v:ext="edit" aspectratio="t"/>
                  <w10:anchorlock/>
                </v:rect>
              </w:pict>
            </mc:Fallback>
          </mc:AlternateContent>
        </w:r>
      </w:del>
      <w:ins w:id="1497" w:author="vivo" w:date="2022-02-28T15:08:00Z">
        <w:r w:rsidR="004A1244" w:rsidRPr="004A1244">
          <w:t xml:space="preserve"> </w:t>
        </w:r>
        <w:r>
          <w:rPr>
            <w:noProof/>
          </w:rPr>
          <w:drawing>
            <wp:inline distT="0" distB="0" distL="0" distR="0">
              <wp:extent cx="2927350" cy="2197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350" cy="2197100"/>
                      </a:xfrm>
                      <a:prstGeom prst="rect">
                        <a:avLst/>
                      </a:prstGeom>
                      <a:noFill/>
                      <a:ln>
                        <a:noFill/>
                      </a:ln>
                    </pic:spPr>
                  </pic:pic>
                </a:graphicData>
              </a:graphic>
            </wp:inline>
          </w:drawing>
        </w:r>
        <w:r w:rsidR="004A1244" w:rsidRPr="004A1244">
          <w:t xml:space="preserve"> </w:t>
        </w:r>
        <w:r>
          <w:rPr>
            <w:noProof/>
          </w:rPr>
          <w:drawing>
            <wp:inline distT="0" distB="0" distL="0" distR="0">
              <wp:extent cx="2927350" cy="21907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0" cy="2190750"/>
                      </a:xfrm>
                      <a:prstGeom prst="rect">
                        <a:avLst/>
                      </a:prstGeom>
                      <a:noFill/>
                      <a:ln>
                        <a:noFill/>
                      </a:ln>
                    </pic:spPr>
                  </pic:pic>
                </a:graphicData>
              </a:graphic>
            </wp:inline>
          </w:drawing>
        </w:r>
        <w:r w:rsidR="004A1244" w:rsidRPr="004A1244">
          <w:t xml:space="preserve"> </w:t>
        </w:r>
        <w:r>
          <w:rPr>
            <w:noProof/>
          </w:rPr>
          <w:drawing>
            <wp:inline distT="0" distB="0" distL="0" distR="0">
              <wp:extent cx="2889250" cy="2165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r w:rsidR="004A1244" w:rsidRPr="004A1244">
          <w:t xml:space="preserve"> </w:t>
        </w:r>
        <w:r>
          <w:rPr>
            <w:noProof/>
          </w:rPr>
          <w:drawing>
            <wp:inline distT="0" distB="0" distL="0" distR="0">
              <wp:extent cx="2946400" cy="2222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6400" cy="2222500"/>
                      </a:xfrm>
                      <a:prstGeom prst="rect">
                        <a:avLst/>
                      </a:prstGeom>
                      <a:noFill/>
                      <a:ln>
                        <a:noFill/>
                      </a:ln>
                    </pic:spPr>
                  </pic:pic>
                </a:graphicData>
              </a:graphic>
            </wp:inline>
          </w:drawing>
        </w:r>
        <w:r w:rsidR="004A1244" w:rsidRPr="004A1244">
          <w:t xml:space="preserve"> </w:t>
        </w:r>
        <w:r>
          <w:rPr>
            <w:noProof/>
          </w:rPr>
          <w:drawing>
            <wp:inline distT="0" distB="0" distL="0" distR="0">
              <wp:extent cx="2895600" cy="21717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inline>
          </w:drawing>
        </w:r>
      </w:ins>
    </w:p>
    <w:p w:rsidR="002157A1" w:rsidRDefault="002157A1" w:rsidP="002157A1">
      <w:pPr>
        <w:pStyle w:val="TF"/>
        <w:rPr>
          <w:ins w:id="1498" w:author="vivo" w:date="2022-02-12T13:41:00Z"/>
          <w:lang w:eastAsia="en-US"/>
        </w:rPr>
      </w:pPr>
      <w:ins w:id="1499" w:author="vivo" w:date="2022-02-12T13:41:00Z">
        <w:r>
          <w:t xml:space="preserve">Figure C.4.3-1: </w:t>
        </w:r>
        <w:r w:rsidRPr="002157A1">
          <w:t xml:space="preserve">pass/fail </w:t>
        </w:r>
        <w:r>
          <w:t xml:space="preserve">limits </w:t>
        </w:r>
      </w:ins>
      <w:ins w:id="1500" w:author="vivo" w:date="2022-02-28T15:12:00Z">
        <w:r w:rsidR="004A1244">
          <w:t xml:space="preserve">and targets </w:t>
        </w:r>
      </w:ins>
      <w:ins w:id="1501" w:author="vivo" w:date="2022-02-12T13:42:00Z">
        <w:r>
          <w:t>of</w:t>
        </w:r>
      </w:ins>
      <w:ins w:id="1502" w:author="vivo" w:date="2022-02-12T13:41:00Z">
        <w:r>
          <w:t xml:space="preserve"> </w:t>
        </w:r>
      </w:ins>
      <w:ins w:id="1503" w:author="vivo" w:date="2022-02-12T13:42:00Z">
        <w:r>
          <w:t>T</w:t>
        </w:r>
        <w:r w:rsidRPr="002157A1">
          <w:rPr>
            <w:rFonts w:hint="eastAsia"/>
          </w:rPr>
          <w:t xml:space="preserve">emporal correlation </w:t>
        </w:r>
      </w:ins>
      <w:ins w:id="1504" w:author="vivo" w:date="2022-02-28T15:12:00Z">
        <w:r w:rsidR="004A1244">
          <w:t xml:space="preserve">for CDL-C </w:t>
        </w:r>
        <w:proofErr w:type="spellStart"/>
        <w:r w:rsidR="004A1244">
          <w:t>UMa</w:t>
        </w:r>
        <w:proofErr w:type="spellEnd"/>
        <w:r w:rsidR="004A1244">
          <w:t xml:space="preserve"> and CDL-C </w:t>
        </w:r>
        <w:proofErr w:type="spellStart"/>
        <w:r w:rsidR="004A1244">
          <w:t>UMi</w:t>
        </w:r>
        <w:proofErr w:type="spellEnd"/>
        <w:r w:rsidR="004A1244">
          <w:t xml:space="preserve"> channel model</w:t>
        </w:r>
      </w:ins>
      <w:ins w:id="1505" w:author="vivo" w:date="2022-02-28T15:48:00Z">
        <w:r w:rsidR="00B734B9">
          <w:t>:</w:t>
        </w:r>
      </w:ins>
      <w:ins w:id="1506" w:author="vivo" w:date="2022-02-28T15:47:00Z">
        <w:r w:rsidR="00B734B9">
          <w:t xml:space="preserve"> red curve (reference), blue</w:t>
        </w:r>
      </w:ins>
      <w:ins w:id="1507" w:author="vivo" w:date="2022-02-28T15:48:00Z">
        <w:r w:rsidR="00B734B9">
          <w:t xml:space="preserve"> (upper limit)</w:t>
        </w:r>
      </w:ins>
      <w:ins w:id="1508" w:author="vivo" w:date="2022-02-28T15:47:00Z">
        <w:r w:rsidR="00B734B9">
          <w:t xml:space="preserve"> and green</w:t>
        </w:r>
      </w:ins>
      <w:ins w:id="1509" w:author="vivo" w:date="2022-02-28T15:48:00Z">
        <w:r w:rsidR="00B734B9">
          <w:t xml:space="preserve"> (lower limit)</w:t>
        </w:r>
      </w:ins>
    </w:p>
    <w:p w:rsidR="006D3D99" w:rsidRPr="006D3D99" w:rsidRDefault="006D3D99" w:rsidP="006D3D99">
      <w:pPr>
        <w:pStyle w:val="2"/>
        <w:rPr>
          <w:ins w:id="1510" w:author="vivo" w:date="2022-02-12T13:26:00Z"/>
          <w:rFonts w:eastAsia="等线"/>
        </w:rPr>
      </w:pPr>
      <w:ins w:id="1511" w:author="vivo" w:date="2022-02-12T13:26:00Z">
        <w:r w:rsidRPr="006D3D99">
          <w:rPr>
            <w:rFonts w:eastAsia="等线"/>
          </w:rPr>
          <w:t>C.</w:t>
        </w:r>
        <w:r>
          <w:rPr>
            <w:rFonts w:eastAsia="等线"/>
          </w:rPr>
          <w:t>4</w:t>
        </w:r>
        <w:r w:rsidRPr="006D3D99">
          <w:rPr>
            <w:rFonts w:eastAsia="等线"/>
          </w:rPr>
          <w:t>.</w:t>
        </w:r>
        <w:r>
          <w:rPr>
            <w:rFonts w:eastAsia="等线"/>
          </w:rPr>
          <w:t>4</w:t>
        </w:r>
        <w:r w:rsidRPr="006D3D99">
          <w:rPr>
            <w:rFonts w:eastAsia="等线"/>
          </w:rPr>
          <w:tab/>
          <w:t>Pass/Fail Criteria</w:t>
        </w:r>
        <w:r>
          <w:rPr>
            <w:rFonts w:eastAsia="等线"/>
          </w:rPr>
          <w:t xml:space="preserve"> of </w:t>
        </w:r>
        <w:r w:rsidRPr="006D3D99">
          <w:rPr>
            <w:rFonts w:eastAsia="等线"/>
          </w:rPr>
          <w:t>Spatial correlation</w:t>
        </w:r>
        <w:r>
          <w:rPr>
            <w:rFonts w:eastAsia="等线"/>
          </w:rPr>
          <w:t xml:space="preserve"> </w:t>
        </w:r>
        <w:r w:rsidRPr="006D3D99">
          <w:rPr>
            <w:rFonts w:eastAsia="等线"/>
          </w:rPr>
          <w:t xml:space="preserve"> </w:t>
        </w:r>
      </w:ins>
    </w:p>
    <w:p w:rsidR="003044DB" w:rsidRDefault="002C4E2A" w:rsidP="006D3D99">
      <w:pPr>
        <w:rPr>
          <w:ins w:id="1512" w:author="vivo" w:date="2022-02-12T13:51:00Z"/>
        </w:rPr>
      </w:pPr>
      <w:ins w:id="1513" w:author="vivo" w:date="2022-02-12T13:44:00Z">
        <w:r>
          <w:t>This clause defines the p</w:t>
        </w:r>
        <w:r w:rsidRPr="008D6D52">
          <w:t>ass/</w:t>
        </w:r>
        <w:r>
          <w:t>f</w:t>
        </w:r>
        <w:r w:rsidRPr="008D6D52">
          <w:t xml:space="preserve">ail </w:t>
        </w:r>
        <w:r>
          <w:t>c</w:t>
        </w:r>
        <w:r w:rsidRPr="008D6D52">
          <w:t xml:space="preserve">riteria of </w:t>
        </w:r>
        <w:r>
          <w:t>s</w:t>
        </w:r>
        <w:r w:rsidRPr="002C4E2A">
          <w:t>patial correlation</w:t>
        </w:r>
        <w:r>
          <w:t xml:space="preserve">, this pass/fail limits </w:t>
        </w:r>
        <w:r w:rsidRPr="002157A1">
          <w:t>apply for all channel models in all FR1 frequency bands</w:t>
        </w:r>
        <w:r>
          <w:t xml:space="preserve">, </w:t>
        </w:r>
        <w:r w:rsidRPr="002157A1">
          <w:t xml:space="preserve">for </w:t>
        </w:r>
        <w:r>
          <w:t xml:space="preserve">both </w:t>
        </w:r>
        <w:r w:rsidRPr="002157A1">
          <w:t>combined and individual beams.</w:t>
        </w:r>
        <w:r>
          <w:t xml:space="preserve"> </w:t>
        </w:r>
      </w:ins>
    </w:p>
    <w:p w:rsidR="006D3D99" w:rsidRDefault="002C4E2A" w:rsidP="006D3D99">
      <w:pPr>
        <w:rPr>
          <w:ins w:id="1514" w:author="vivo" w:date="2022-02-28T16:04:00Z"/>
          <w:szCs w:val="24"/>
          <w:lang w:eastAsia="zh-CN"/>
        </w:rPr>
      </w:pPr>
      <w:ins w:id="1515" w:author="vivo" w:date="2022-02-12T13:44:00Z">
        <w:r>
          <w:t>The</w:t>
        </w:r>
        <w:r w:rsidRPr="002157A1">
          <w:t xml:space="preserve"> </w:t>
        </w:r>
        <w:r>
          <w:t>p</w:t>
        </w:r>
        <w:r w:rsidRPr="002157A1">
          <w:t>ass/</w:t>
        </w:r>
        <w:r>
          <w:t>f</w:t>
        </w:r>
        <w:r w:rsidRPr="002157A1">
          <w:t xml:space="preserve">ail limits </w:t>
        </w:r>
        <w:r>
          <w:t xml:space="preserve">for </w:t>
        </w:r>
      </w:ins>
      <w:ins w:id="1516" w:author="vivo" w:date="2022-02-12T13:45:00Z">
        <w:r>
          <w:t>s</w:t>
        </w:r>
        <w:r w:rsidRPr="002C4E2A">
          <w:t>patial correlation</w:t>
        </w:r>
        <w:r w:rsidRPr="002157A1">
          <w:t xml:space="preserve"> </w:t>
        </w:r>
      </w:ins>
      <w:ins w:id="1517" w:author="vivo" w:date="2022-02-12T13:44:00Z">
        <w:r w:rsidRPr="002157A1">
          <w:t xml:space="preserve">are </w:t>
        </w:r>
      </w:ins>
      <w:ins w:id="1518" w:author="vivo" w:date="2022-02-12T13:45:00Z">
        <w:r>
          <w:rPr>
            <w:szCs w:val="24"/>
            <w:lang w:eastAsia="zh-CN"/>
          </w:rPr>
          <w:t xml:space="preserve">formed as bands of ±10% of correlation capped at 100% for the upper limit for target correlation </w:t>
        </w:r>
      </w:ins>
      <w:ins w:id="1519" w:author="vivo" w:date="2022-02-12T13:46:00Z">
        <w:r>
          <w:t xml:space="preserve">defined in clause C.3.4 </w:t>
        </w:r>
      </w:ins>
      <w:ins w:id="1520" w:author="vivo" w:date="2022-02-12T13:45:00Z">
        <w:r>
          <w:rPr>
            <w:szCs w:val="24"/>
            <w:lang w:eastAsia="zh-CN"/>
          </w:rPr>
          <w:t>of 35% and above. For target correlations below 35%, the band is widened to ±20% capped at 0%.</w:t>
        </w:r>
      </w:ins>
    </w:p>
    <w:p w:rsidR="00A0033F" w:rsidRDefault="00A0033F" w:rsidP="006D3D99">
      <w:pPr>
        <w:rPr>
          <w:ins w:id="1521" w:author="vivo" w:date="2022-02-28T16:04:00Z"/>
          <w:szCs w:val="24"/>
          <w:lang w:eastAsia="zh-CN"/>
        </w:rPr>
      </w:pPr>
    </w:p>
    <w:p w:rsidR="00A0033F" w:rsidRDefault="00A0033F" w:rsidP="006D3D99">
      <w:pPr>
        <w:rPr>
          <w:ins w:id="1522" w:author="vivo" w:date="2022-02-28T15:12:00Z"/>
          <w:szCs w:val="24"/>
          <w:lang w:eastAsia="zh-CN"/>
        </w:rPr>
      </w:pPr>
    </w:p>
    <w:p w:rsidR="00B12078" w:rsidRDefault="00850793" w:rsidP="00065A09">
      <w:pPr>
        <w:pStyle w:val="TF"/>
        <w:rPr>
          <w:ins w:id="1523" w:author="vivo" w:date="2022-02-28T15:14:00Z"/>
          <w:lang w:eastAsia="en-US"/>
        </w:rPr>
      </w:pPr>
      <w:ins w:id="1524" w:author="vivo" w:date="2022-02-28T15:38:00Z">
        <w:r>
          <w:lastRenderedPageBreak/>
          <w:t xml:space="preserve">Table C.4.4-1: </w:t>
        </w:r>
        <w:r w:rsidRPr="00B12078">
          <w:t>Spatial correlation</w:t>
        </w:r>
        <w:r w:rsidRPr="002E3FC1">
          <w:t xml:space="preserve"> pass/fail limits for </w:t>
        </w:r>
        <w:r>
          <w:t xml:space="preserve">CDL-C </w:t>
        </w:r>
        <w:proofErr w:type="spellStart"/>
        <w:r>
          <w:t>UMi</w:t>
        </w:r>
        <w:proofErr w:type="spellEnd"/>
        <w:r>
          <w:t xml:space="preserve"> channel model</w:t>
        </w:r>
      </w:ins>
    </w:p>
    <w:tbl>
      <w:tblPr>
        <w:tblpPr w:leftFromText="180" w:rightFromText="180" w:vertAnchor="text" w:tblpXSpec="center" w:tblpY="1"/>
        <w:tblOverlap w:val="never"/>
        <w:tblW w:w="4729" w:type="pct"/>
        <w:tblLayout w:type="fixed"/>
        <w:tblLook w:val="04A0" w:firstRow="1" w:lastRow="0" w:firstColumn="1" w:lastColumn="0" w:noHBand="0" w:noVBand="1"/>
        <w:tblPrChange w:id="1525" w:author="vivo" w:date="2022-02-28T16:05:00Z">
          <w:tblPr>
            <w:tblpPr w:leftFromText="180" w:rightFromText="180" w:vertAnchor="text" w:tblpX="250" w:tblpY="1"/>
            <w:tblOverlap w:val="never"/>
            <w:tblW w:w="4729" w:type="pct"/>
            <w:tblLayout w:type="fixed"/>
            <w:tblLook w:val="04A0" w:firstRow="1" w:lastRow="0" w:firstColumn="1" w:lastColumn="0" w:noHBand="0" w:noVBand="1"/>
          </w:tblPr>
        </w:tblPrChange>
      </w:tblPr>
      <w:tblGrid>
        <w:gridCol w:w="800"/>
        <w:gridCol w:w="835"/>
        <w:gridCol w:w="968"/>
        <w:gridCol w:w="1008"/>
        <w:gridCol w:w="932"/>
        <w:gridCol w:w="833"/>
        <w:gridCol w:w="970"/>
        <w:gridCol w:w="833"/>
        <w:gridCol w:w="967"/>
        <w:gridCol w:w="972"/>
        <w:tblGridChange w:id="1526">
          <w:tblGrid>
            <w:gridCol w:w="800"/>
            <w:gridCol w:w="835"/>
            <w:gridCol w:w="968"/>
            <w:gridCol w:w="1008"/>
            <w:gridCol w:w="932"/>
            <w:gridCol w:w="833"/>
            <w:gridCol w:w="970"/>
            <w:gridCol w:w="833"/>
            <w:gridCol w:w="967"/>
            <w:gridCol w:w="972"/>
          </w:tblGrid>
        </w:tblGridChange>
      </w:tblGrid>
      <w:tr w:rsidR="006B605E" w:rsidTr="00A0033F">
        <w:trPr>
          <w:ins w:id="1527" w:author="vivo" w:date="2022-02-28T15:13:00Z"/>
        </w:trPr>
        <w:tc>
          <w:tcPr>
            <w:tcW w:w="896" w:type="pct"/>
            <w:gridSpan w:val="2"/>
            <w:tcBorders>
              <w:top w:val="nil"/>
              <w:left w:val="nil"/>
              <w:bottom w:val="single" w:sz="8" w:space="0" w:color="auto"/>
              <w:right w:val="nil"/>
            </w:tcBorders>
            <w:shd w:val="clear" w:color="auto" w:fill="FFFFFF" w:themeFill="background1"/>
            <w:noWrap/>
            <w:vAlign w:val="center"/>
            <w:hideMark/>
            <w:tcPrChange w:id="1528" w:author="vivo" w:date="2022-02-28T16:05:00Z">
              <w:tcPr>
                <w:tcW w:w="896" w:type="pct"/>
                <w:gridSpan w:val="2"/>
                <w:tcBorders>
                  <w:top w:val="nil"/>
                  <w:left w:val="nil"/>
                  <w:bottom w:val="single" w:sz="8" w:space="0" w:color="auto"/>
                  <w:right w:val="nil"/>
                </w:tcBorders>
                <w:shd w:val="clear" w:color="auto" w:fill="FFFFFF" w:themeFill="background1"/>
                <w:noWrap/>
                <w:vAlign w:val="center"/>
                <w:hideMark/>
              </w:tcPr>
            </w:tcPrChange>
          </w:tcPr>
          <w:p w:rsidR="007F4E2A" w:rsidRDefault="007F4E2A" w:rsidP="00A0033F">
            <w:pPr>
              <w:pStyle w:val="TAH"/>
              <w:rPr>
                <w:ins w:id="1529" w:author="vivo" w:date="2022-02-28T15:13:00Z"/>
                <w:lang w:val="en-US"/>
              </w:rPr>
            </w:pPr>
            <w:ins w:id="1530" w:author="vivo" w:date="2022-02-28T15:13:00Z">
              <w:r>
                <w:rPr>
                  <w:lang w:val="en-US"/>
                </w:rPr>
                <w:t>617 MHz</w:t>
              </w:r>
            </w:ins>
          </w:p>
        </w:tc>
        <w:tc>
          <w:tcPr>
            <w:tcW w:w="1084" w:type="pct"/>
            <w:gridSpan w:val="2"/>
            <w:tcBorders>
              <w:top w:val="nil"/>
              <w:left w:val="nil"/>
              <w:bottom w:val="single" w:sz="8" w:space="0" w:color="auto"/>
              <w:right w:val="nil"/>
            </w:tcBorders>
            <w:shd w:val="clear" w:color="auto" w:fill="FFFFFF" w:themeFill="background1"/>
            <w:noWrap/>
            <w:vAlign w:val="center"/>
            <w:hideMark/>
            <w:tcPrChange w:id="1531" w:author="vivo" w:date="2022-02-28T16:05:00Z">
              <w:tcPr>
                <w:tcW w:w="1084" w:type="pct"/>
                <w:gridSpan w:val="2"/>
                <w:tcBorders>
                  <w:top w:val="nil"/>
                  <w:left w:val="nil"/>
                  <w:bottom w:val="single" w:sz="8" w:space="0" w:color="auto"/>
                  <w:right w:val="nil"/>
                </w:tcBorders>
                <w:shd w:val="clear" w:color="auto" w:fill="FFFFFF" w:themeFill="background1"/>
                <w:noWrap/>
                <w:vAlign w:val="center"/>
                <w:hideMark/>
              </w:tcPr>
            </w:tcPrChange>
          </w:tcPr>
          <w:p w:rsidR="007F4E2A" w:rsidRDefault="007F4E2A" w:rsidP="00A0033F">
            <w:pPr>
              <w:pStyle w:val="TAH"/>
              <w:rPr>
                <w:ins w:id="1532" w:author="vivo" w:date="2022-02-28T15:13:00Z"/>
                <w:lang w:val="en-US"/>
              </w:rPr>
            </w:pPr>
            <w:ins w:id="1533" w:author="vivo" w:date="2022-02-28T15:13:00Z">
              <w:r>
                <w:rPr>
                  <w:lang w:val="en-US"/>
                </w:rPr>
                <w:t>722 MHz</w:t>
              </w:r>
            </w:ins>
          </w:p>
        </w:tc>
        <w:tc>
          <w:tcPr>
            <w:tcW w:w="968" w:type="pct"/>
            <w:gridSpan w:val="2"/>
            <w:tcBorders>
              <w:top w:val="nil"/>
              <w:left w:val="nil"/>
              <w:bottom w:val="single" w:sz="8" w:space="0" w:color="auto"/>
              <w:right w:val="nil"/>
            </w:tcBorders>
            <w:shd w:val="clear" w:color="auto" w:fill="FFFFFF" w:themeFill="background1"/>
            <w:noWrap/>
            <w:vAlign w:val="center"/>
            <w:hideMark/>
            <w:tcPrChange w:id="1534" w:author="vivo" w:date="2022-02-28T16:05:00Z">
              <w:tcPr>
                <w:tcW w:w="968" w:type="pct"/>
                <w:gridSpan w:val="2"/>
                <w:tcBorders>
                  <w:top w:val="nil"/>
                  <w:left w:val="nil"/>
                  <w:bottom w:val="single" w:sz="8" w:space="0" w:color="auto"/>
                  <w:right w:val="nil"/>
                </w:tcBorders>
                <w:shd w:val="clear" w:color="auto" w:fill="FFFFFF" w:themeFill="background1"/>
                <w:noWrap/>
                <w:vAlign w:val="center"/>
                <w:hideMark/>
              </w:tcPr>
            </w:tcPrChange>
          </w:tcPr>
          <w:p w:rsidR="007F4E2A" w:rsidRDefault="007F4E2A" w:rsidP="00A0033F">
            <w:pPr>
              <w:pStyle w:val="TAH"/>
              <w:rPr>
                <w:ins w:id="1535" w:author="vivo" w:date="2022-02-28T15:13:00Z"/>
                <w:lang w:val="en-US"/>
              </w:rPr>
            </w:pPr>
            <w:ins w:id="1536" w:author="vivo" w:date="2022-02-28T15:13:00Z">
              <w:r>
                <w:rPr>
                  <w:lang w:val="en-US"/>
                </w:rPr>
                <w:t>836.5 MHz</w:t>
              </w:r>
            </w:ins>
          </w:p>
        </w:tc>
        <w:tc>
          <w:tcPr>
            <w:tcW w:w="989" w:type="pct"/>
            <w:gridSpan w:val="2"/>
            <w:tcBorders>
              <w:top w:val="nil"/>
              <w:left w:val="nil"/>
              <w:bottom w:val="single" w:sz="8" w:space="0" w:color="auto"/>
              <w:right w:val="nil"/>
            </w:tcBorders>
            <w:shd w:val="clear" w:color="auto" w:fill="FFFFFF" w:themeFill="background1"/>
            <w:noWrap/>
            <w:vAlign w:val="center"/>
            <w:hideMark/>
            <w:tcPrChange w:id="1537" w:author="vivo" w:date="2022-02-28T16:05:00Z">
              <w:tcPr>
                <w:tcW w:w="989" w:type="pct"/>
                <w:gridSpan w:val="2"/>
                <w:tcBorders>
                  <w:top w:val="nil"/>
                  <w:left w:val="nil"/>
                  <w:bottom w:val="single" w:sz="8" w:space="0" w:color="auto"/>
                  <w:right w:val="nil"/>
                </w:tcBorders>
                <w:shd w:val="clear" w:color="auto" w:fill="FFFFFF" w:themeFill="background1"/>
                <w:noWrap/>
                <w:vAlign w:val="center"/>
                <w:hideMark/>
              </w:tcPr>
            </w:tcPrChange>
          </w:tcPr>
          <w:p w:rsidR="007F4E2A" w:rsidRDefault="007F4E2A" w:rsidP="00A0033F">
            <w:pPr>
              <w:pStyle w:val="TAH"/>
              <w:rPr>
                <w:ins w:id="1538" w:author="vivo" w:date="2022-02-28T15:13:00Z"/>
                <w:lang w:val="en-US"/>
              </w:rPr>
            </w:pPr>
            <w:ins w:id="1539" w:author="vivo" w:date="2022-02-28T15:13:00Z">
              <w:r>
                <w:rPr>
                  <w:lang w:val="en-US"/>
                </w:rPr>
                <w:t>1575.42 MHz</w:t>
              </w:r>
            </w:ins>
          </w:p>
        </w:tc>
        <w:tc>
          <w:tcPr>
            <w:tcW w:w="1063" w:type="pct"/>
            <w:gridSpan w:val="2"/>
            <w:tcBorders>
              <w:top w:val="nil"/>
              <w:left w:val="nil"/>
              <w:bottom w:val="single" w:sz="8" w:space="0" w:color="auto"/>
              <w:right w:val="nil"/>
            </w:tcBorders>
            <w:shd w:val="clear" w:color="auto" w:fill="FFFFFF" w:themeFill="background1"/>
            <w:noWrap/>
            <w:vAlign w:val="center"/>
            <w:hideMark/>
            <w:tcPrChange w:id="1540" w:author="vivo" w:date="2022-02-28T16:05:00Z">
              <w:tcPr>
                <w:tcW w:w="1063" w:type="pct"/>
                <w:gridSpan w:val="2"/>
                <w:tcBorders>
                  <w:top w:val="nil"/>
                  <w:left w:val="nil"/>
                  <w:bottom w:val="single" w:sz="8" w:space="0" w:color="auto"/>
                  <w:right w:val="nil"/>
                </w:tcBorders>
                <w:shd w:val="clear" w:color="auto" w:fill="FFFFFF" w:themeFill="background1"/>
                <w:noWrap/>
                <w:vAlign w:val="center"/>
                <w:hideMark/>
              </w:tcPr>
            </w:tcPrChange>
          </w:tcPr>
          <w:p w:rsidR="007F4E2A" w:rsidRDefault="007F4E2A" w:rsidP="00A0033F">
            <w:pPr>
              <w:pStyle w:val="TAH"/>
              <w:rPr>
                <w:ins w:id="1541" w:author="vivo" w:date="2022-02-28T15:13:00Z"/>
                <w:lang w:val="en-US"/>
              </w:rPr>
            </w:pPr>
            <w:ins w:id="1542" w:author="vivo" w:date="2022-02-28T15:13:00Z">
              <w:r>
                <w:rPr>
                  <w:lang w:val="en-US"/>
                </w:rPr>
                <w:t>1800 MHz</w:t>
              </w:r>
            </w:ins>
          </w:p>
        </w:tc>
      </w:tr>
      <w:tr w:rsidR="006B605E" w:rsidTr="00A0033F">
        <w:trPr>
          <w:ins w:id="1543" w:author="vivo" w:date="2022-02-28T15:13:00Z"/>
        </w:trPr>
        <w:tc>
          <w:tcPr>
            <w:tcW w:w="438" w:type="pct"/>
            <w:tcBorders>
              <w:top w:val="nil"/>
              <w:left w:val="single" w:sz="8" w:space="0" w:color="auto"/>
              <w:bottom w:val="single" w:sz="8" w:space="0" w:color="auto"/>
              <w:right w:val="single" w:sz="4" w:space="0" w:color="auto"/>
            </w:tcBorders>
            <w:shd w:val="clear" w:color="auto" w:fill="FFFFFF" w:themeFill="background1"/>
            <w:noWrap/>
            <w:vAlign w:val="center"/>
            <w:hideMark/>
            <w:tcPrChange w:id="1544" w:author="vivo" w:date="2022-02-28T16:05:00Z">
              <w:tcPr>
                <w:tcW w:w="438" w:type="pct"/>
                <w:tcBorders>
                  <w:top w:val="nil"/>
                  <w:left w:val="single" w:sz="8" w:space="0" w:color="auto"/>
                  <w:bottom w:val="single" w:sz="8" w:space="0" w:color="auto"/>
                  <w:right w:val="single" w:sz="4" w:space="0" w:color="auto"/>
                </w:tcBorders>
                <w:shd w:val="clear" w:color="auto" w:fill="FFFFFF" w:themeFill="background1"/>
                <w:noWrap/>
                <w:vAlign w:val="center"/>
                <w:hideMark/>
              </w:tcPr>
            </w:tcPrChange>
          </w:tcPr>
          <w:p w:rsidR="007F4E2A" w:rsidRDefault="007F4E2A" w:rsidP="00A0033F">
            <w:pPr>
              <w:pStyle w:val="TAH"/>
              <w:rPr>
                <w:ins w:id="1545" w:author="vivo" w:date="2022-02-28T15:13:00Z"/>
                <w:lang w:val="en-US"/>
              </w:rPr>
            </w:pPr>
            <w:ins w:id="1546" w:author="vivo" w:date="2022-02-28T15:13:00Z">
              <w:r>
                <w:rPr>
                  <w:lang w:val="en-US"/>
                </w:rPr>
                <w:t>Lower</w:t>
              </w:r>
            </w:ins>
          </w:p>
        </w:tc>
        <w:tc>
          <w:tcPr>
            <w:tcW w:w="458" w:type="pct"/>
            <w:tcBorders>
              <w:top w:val="nil"/>
              <w:left w:val="nil"/>
              <w:bottom w:val="single" w:sz="8" w:space="0" w:color="auto"/>
              <w:right w:val="single" w:sz="4" w:space="0" w:color="auto"/>
            </w:tcBorders>
            <w:shd w:val="clear" w:color="auto" w:fill="FFFFFF" w:themeFill="background1"/>
            <w:vAlign w:val="center"/>
            <w:hideMark/>
            <w:tcPrChange w:id="1547" w:author="vivo" w:date="2022-02-28T16:05:00Z">
              <w:tcPr>
                <w:tcW w:w="458" w:type="pct"/>
                <w:tcBorders>
                  <w:top w:val="nil"/>
                  <w:left w:val="nil"/>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48" w:author="vivo" w:date="2022-02-28T15:13:00Z"/>
                <w:lang w:val="en-US"/>
              </w:rPr>
            </w:pPr>
            <w:ins w:id="1549" w:author="vivo" w:date="2022-02-28T15:13:00Z">
              <w:r>
                <w:rPr>
                  <w:lang w:val="en-US"/>
                </w:rPr>
                <w:t>Upper</w:t>
              </w:r>
            </w:ins>
          </w:p>
        </w:tc>
        <w:tc>
          <w:tcPr>
            <w:tcW w:w="531" w:type="pct"/>
            <w:tcBorders>
              <w:top w:val="nil"/>
              <w:left w:val="single" w:sz="8" w:space="0" w:color="auto"/>
              <w:bottom w:val="single" w:sz="8" w:space="0" w:color="auto"/>
              <w:right w:val="single" w:sz="4" w:space="0" w:color="auto"/>
            </w:tcBorders>
            <w:shd w:val="clear" w:color="auto" w:fill="FFFFFF" w:themeFill="background1"/>
            <w:vAlign w:val="center"/>
            <w:hideMark/>
            <w:tcPrChange w:id="1550" w:author="vivo" w:date="2022-02-28T16:05:00Z">
              <w:tcPr>
                <w:tcW w:w="531" w:type="pct"/>
                <w:tcBorders>
                  <w:top w:val="nil"/>
                  <w:left w:val="single" w:sz="8" w:space="0" w:color="auto"/>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51" w:author="vivo" w:date="2022-02-28T15:13:00Z"/>
                <w:lang w:val="en-US"/>
              </w:rPr>
            </w:pPr>
            <w:ins w:id="1552" w:author="vivo" w:date="2022-02-28T15:13:00Z">
              <w:r>
                <w:rPr>
                  <w:lang w:val="en-US"/>
                </w:rPr>
                <w:t>Lower</w:t>
              </w:r>
            </w:ins>
          </w:p>
        </w:tc>
        <w:tc>
          <w:tcPr>
            <w:tcW w:w="553" w:type="pct"/>
            <w:tcBorders>
              <w:top w:val="nil"/>
              <w:left w:val="nil"/>
              <w:bottom w:val="single" w:sz="8" w:space="0" w:color="auto"/>
              <w:right w:val="single" w:sz="4" w:space="0" w:color="auto"/>
            </w:tcBorders>
            <w:shd w:val="clear" w:color="auto" w:fill="FFFFFF" w:themeFill="background1"/>
            <w:vAlign w:val="center"/>
            <w:hideMark/>
            <w:tcPrChange w:id="1553" w:author="vivo" w:date="2022-02-28T16:05:00Z">
              <w:tcPr>
                <w:tcW w:w="553" w:type="pct"/>
                <w:tcBorders>
                  <w:top w:val="nil"/>
                  <w:left w:val="nil"/>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54" w:author="vivo" w:date="2022-02-28T15:13:00Z"/>
                <w:lang w:val="en-US"/>
              </w:rPr>
            </w:pPr>
            <w:ins w:id="1555" w:author="vivo" w:date="2022-02-28T15:13:00Z">
              <w:r>
                <w:rPr>
                  <w:lang w:val="en-US"/>
                </w:rPr>
                <w:t>Upper</w:t>
              </w:r>
            </w:ins>
          </w:p>
        </w:tc>
        <w:tc>
          <w:tcPr>
            <w:tcW w:w="511" w:type="pct"/>
            <w:tcBorders>
              <w:top w:val="nil"/>
              <w:left w:val="single" w:sz="8" w:space="0" w:color="auto"/>
              <w:bottom w:val="single" w:sz="8" w:space="0" w:color="auto"/>
              <w:right w:val="single" w:sz="4" w:space="0" w:color="auto"/>
            </w:tcBorders>
            <w:shd w:val="clear" w:color="auto" w:fill="FFFFFF" w:themeFill="background1"/>
            <w:vAlign w:val="center"/>
            <w:hideMark/>
            <w:tcPrChange w:id="1556" w:author="vivo" w:date="2022-02-28T16:05:00Z">
              <w:tcPr>
                <w:tcW w:w="511" w:type="pct"/>
                <w:tcBorders>
                  <w:top w:val="nil"/>
                  <w:left w:val="single" w:sz="8" w:space="0" w:color="auto"/>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57" w:author="vivo" w:date="2022-02-28T15:13:00Z"/>
                <w:lang w:val="en-US"/>
              </w:rPr>
            </w:pPr>
            <w:ins w:id="1558" w:author="vivo" w:date="2022-02-28T15:13:00Z">
              <w:r>
                <w:rPr>
                  <w:lang w:val="en-US"/>
                </w:rPr>
                <w:t>Lower</w:t>
              </w:r>
            </w:ins>
          </w:p>
        </w:tc>
        <w:tc>
          <w:tcPr>
            <w:tcW w:w="457" w:type="pct"/>
            <w:tcBorders>
              <w:top w:val="nil"/>
              <w:left w:val="nil"/>
              <w:bottom w:val="single" w:sz="8" w:space="0" w:color="auto"/>
              <w:right w:val="single" w:sz="4" w:space="0" w:color="auto"/>
            </w:tcBorders>
            <w:shd w:val="clear" w:color="auto" w:fill="FFFFFF" w:themeFill="background1"/>
            <w:vAlign w:val="center"/>
            <w:hideMark/>
            <w:tcPrChange w:id="1559" w:author="vivo" w:date="2022-02-28T16:05:00Z">
              <w:tcPr>
                <w:tcW w:w="457" w:type="pct"/>
                <w:tcBorders>
                  <w:top w:val="nil"/>
                  <w:left w:val="nil"/>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60" w:author="vivo" w:date="2022-02-28T15:13:00Z"/>
                <w:lang w:val="en-US"/>
              </w:rPr>
            </w:pPr>
            <w:ins w:id="1561" w:author="vivo" w:date="2022-02-28T15:13:00Z">
              <w:r>
                <w:rPr>
                  <w:lang w:val="en-US"/>
                </w:rPr>
                <w:t>Upper</w:t>
              </w:r>
            </w:ins>
          </w:p>
        </w:tc>
        <w:tc>
          <w:tcPr>
            <w:tcW w:w="532" w:type="pct"/>
            <w:tcBorders>
              <w:top w:val="nil"/>
              <w:left w:val="single" w:sz="8" w:space="0" w:color="auto"/>
              <w:bottom w:val="single" w:sz="8" w:space="0" w:color="auto"/>
              <w:right w:val="single" w:sz="4" w:space="0" w:color="auto"/>
            </w:tcBorders>
            <w:shd w:val="clear" w:color="auto" w:fill="FFFFFF" w:themeFill="background1"/>
            <w:vAlign w:val="center"/>
            <w:hideMark/>
            <w:tcPrChange w:id="1562" w:author="vivo" w:date="2022-02-28T16:05:00Z">
              <w:tcPr>
                <w:tcW w:w="532" w:type="pct"/>
                <w:tcBorders>
                  <w:top w:val="nil"/>
                  <w:left w:val="single" w:sz="8" w:space="0" w:color="auto"/>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63" w:author="vivo" w:date="2022-02-28T15:13:00Z"/>
                <w:lang w:val="en-US"/>
              </w:rPr>
            </w:pPr>
            <w:ins w:id="1564" w:author="vivo" w:date="2022-02-28T15:13:00Z">
              <w:r>
                <w:rPr>
                  <w:lang w:val="en-US"/>
                </w:rPr>
                <w:t>Lower</w:t>
              </w:r>
            </w:ins>
          </w:p>
        </w:tc>
        <w:tc>
          <w:tcPr>
            <w:tcW w:w="457" w:type="pct"/>
            <w:tcBorders>
              <w:top w:val="nil"/>
              <w:left w:val="nil"/>
              <w:bottom w:val="single" w:sz="8" w:space="0" w:color="auto"/>
              <w:right w:val="single" w:sz="4" w:space="0" w:color="auto"/>
            </w:tcBorders>
            <w:shd w:val="clear" w:color="auto" w:fill="FFFFFF" w:themeFill="background1"/>
            <w:vAlign w:val="center"/>
            <w:hideMark/>
            <w:tcPrChange w:id="1565" w:author="vivo" w:date="2022-02-28T16:05:00Z">
              <w:tcPr>
                <w:tcW w:w="457" w:type="pct"/>
                <w:tcBorders>
                  <w:top w:val="nil"/>
                  <w:left w:val="nil"/>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66" w:author="vivo" w:date="2022-02-28T15:13:00Z"/>
                <w:lang w:val="en-US"/>
              </w:rPr>
            </w:pPr>
            <w:ins w:id="1567" w:author="vivo" w:date="2022-02-28T15:13:00Z">
              <w:r>
                <w:rPr>
                  <w:lang w:val="en-US"/>
                </w:rPr>
                <w:t>Upper</w:t>
              </w:r>
            </w:ins>
          </w:p>
        </w:tc>
        <w:tc>
          <w:tcPr>
            <w:tcW w:w="530" w:type="pct"/>
            <w:tcBorders>
              <w:top w:val="nil"/>
              <w:left w:val="single" w:sz="8" w:space="0" w:color="auto"/>
              <w:bottom w:val="single" w:sz="8" w:space="0" w:color="auto"/>
              <w:right w:val="single" w:sz="4" w:space="0" w:color="auto"/>
            </w:tcBorders>
            <w:shd w:val="clear" w:color="auto" w:fill="FFFFFF" w:themeFill="background1"/>
            <w:vAlign w:val="center"/>
            <w:hideMark/>
            <w:tcPrChange w:id="1568" w:author="vivo" w:date="2022-02-28T16:05:00Z">
              <w:tcPr>
                <w:tcW w:w="530" w:type="pct"/>
                <w:tcBorders>
                  <w:top w:val="nil"/>
                  <w:left w:val="single" w:sz="8" w:space="0" w:color="auto"/>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69" w:author="vivo" w:date="2022-02-28T15:13:00Z"/>
                <w:lang w:val="en-US"/>
              </w:rPr>
            </w:pPr>
            <w:ins w:id="1570" w:author="vivo" w:date="2022-02-28T15:13:00Z">
              <w:r>
                <w:rPr>
                  <w:lang w:val="en-US"/>
                </w:rPr>
                <w:t>Lower</w:t>
              </w:r>
            </w:ins>
          </w:p>
        </w:tc>
        <w:tc>
          <w:tcPr>
            <w:tcW w:w="533" w:type="pct"/>
            <w:tcBorders>
              <w:top w:val="nil"/>
              <w:left w:val="nil"/>
              <w:bottom w:val="single" w:sz="8" w:space="0" w:color="auto"/>
              <w:right w:val="single" w:sz="4" w:space="0" w:color="auto"/>
            </w:tcBorders>
            <w:shd w:val="clear" w:color="auto" w:fill="FFFFFF" w:themeFill="background1"/>
            <w:vAlign w:val="center"/>
            <w:hideMark/>
            <w:tcPrChange w:id="1571" w:author="vivo" w:date="2022-02-28T16:05:00Z">
              <w:tcPr>
                <w:tcW w:w="533" w:type="pct"/>
                <w:tcBorders>
                  <w:top w:val="nil"/>
                  <w:left w:val="nil"/>
                  <w:bottom w:val="single" w:sz="8" w:space="0" w:color="auto"/>
                  <w:right w:val="single" w:sz="4" w:space="0" w:color="auto"/>
                </w:tcBorders>
                <w:shd w:val="clear" w:color="auto" w:fill="FFFFFF" w:themeFill="background1"/>
                <w:vAlign w:val="center"/>
                <w:hideMark/>
              </w:tcPr>
            </w:tcPrChange>
          </w:tcPr>
          <w:p w:rsidR="007F4E2A" w:rsidRDefault="007F4E2A" w:rsidP="00A0033F">
            <w:pPr>
              <w:pStyle w:val="TAH"/>
              <w:rPr>
                <w:ins w:id="1572" w:author="vivo" w:date="2022-02-28T15:13:00Z"/>
                <w:lang w:val="en-US"/>
              </w:rPr>
            </w:pPr>
            <w:ins w:id="1573" w:author="vivo" w:date="2022-02-28T15:13:00Z">
              <w:r>
                <w:rPr>
                  <w:lang w:val="en-US"/>
                </w:rPr>
                <w:t>Upper</w:t>
              </w:r>
            </w:ins>
          </w:p>
        </w:tc>
      </w:tr>
      <w:tr w:rsidR="006B605E" w:rsidTr="00A0033F">
        <w:trPr>
          <w:ins w:id="1574" w:author="vivo" w:date="2022-02-28T15:13:00Z"/>
        </w:trPr>
        <w:tc>
          <w:tcPr>
            <w:tcW w:w="438" w:type="pct"/>
            <w:tcBorders>
              <w:top w:val="nil"/>
              <w:left w:val="single" w:sz="8" w:space="0" w:color="auto"/>
              <w:bottom w:val="single" w:sz="4" w:space="0" w:color="auto"/>
              <w:right w:val="single" w:sz="4" w:space="0" w:color="auto"/>
            </w:tcBorders>
            <w:noWrap/>
            <w:hideMark/>
            <w:tcPrChange w:id="1575"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576" w:author="vivo" w:date="2022-02-28T15:13:00Z"/>
                <w:rFonts w:cs="Arial"/>
                <w:color w:val="000000"/>
                <w:szCs w:val="18"/>
                <w:lang w:val="en-US"/>
              </w:rPr>
            </w:pPr>
            <w:ins w:id="1577" w:author="vivo" w:date="2022-02-28T15:43:00Z">
              <w:r w:rsidRPr="00531ED3">
                <w:t>0.90</w:t>
              </w:r>
            </w:ins>
          </w:p>
        </w:tc>
        <w:tc>
          <w:tcPr>
            <w:tcW w:w="458" w:type="pct"/>
            <w:tcBorders>
              <w:top w:val="nil"/>
              <w:left w:val="nil"/>
              <w:bottom w:val="single" w:sz="4" w:space="0" w:color="auto"/>
              <w:right w:val="single" w:sz="8" w:space="0" w:color="auto"/>
            </w:tcBorders>
            <w:noWrap/>
            <w:hideMark/>
            <w:tcPrChange w:id="1578"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579" w:author="vivo" w:date="2022-02-28T15:13:00Z"/>
                <w:rFonts w:cs="Arial"/>
                <w:color w:val="000000"/>
                <w:szCs w:val="18"/>
                <w:lang w:val="en-US"/>
              </w:rPr>
            </w:pPr>
            <w:ins w:id="1580" w:author="vivo" w:date="2022-02-28T15:43:00Z">
              <w:r w:rsidRPr="00531ED3">
                <w:t>1.00</w:t>
              </w:r>
            </w:ins>
          </w:p>
        </w:tc>
        <w:tc>
          <w:tcPr>
            <w:tcW w:w="531" w:type="pct"/>
            <w:tcBorders>
              <w:top w:val="nil"/>
              <w:left w:val="nil"/>
              <w:bottom w:val="single" w:sz="4" w:space="0" w:color="auto"/>
              <w:right w:val="single" w:sz="4" w:space="0" w:color="auto"/>
            </w:tcBorders>
            <w:noWrap/>
            <w:hideMark/>
            <w:tcPrChange w:id="1581"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582" w:author="vivo" w:date="2022-02-28T15:13:00Z"/>
                <w:rFonts w:cs="Arial"/>
                <w:color w:val="000000"/>
                <w:szCs w:val="18"/>
                <w:lang w:val="en-US"/>
              </w:rPr>
            </w:pPr>
            <w:ins w:id="1583" w:author="vivo" w:date="2022-02-28T15:43:00Z">
              <w:r w:rsidRPr="00531ED3">
                <w:t>0.90</w:t>
              </w:r>
            </w:ins>
          </w:p>
        </w:tc>
        <w:tc>
          <w:tcPr>
            <w:tcW w:w="553" w:type="pct"/>
            <w:tcBorders>
              <w:top w:val="nil"/>
              <w:left w:val="nil"/>
              <w:bottom w:val="single" w:sz="4" w:space="0" w:color="auto"/>
              <w:right w:val="single" w:sz="8" w:space="0" w:color="auto"/>
            </w:tcBorders>
            <w:noWrap/>
            <w:hideMark/>
            <w:tcPrChange w:id="1584"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585" w:author="vivo" w:date="2022-02-28T15:13:00Z"/>
                <w:rFonts w:cs="Arial"/>
                <w:color w:val="000000"/>
                <w:szCs w:val="18"/>
                <w:lang w:val="en-US"/>
              </w:rPr>
            </w:pPr>
            <w:ins w:id="1586" w:author="vivo" w:date="2022-02-28T15:43:00Z">
              <w:r w:rsidRPr="00531ED3">
                <w:t>1.00</w:t>
              </w:r>
            </w:ins>
          </w:p>
        </w:tc>
        <w:tc>
          <w:tcPr>
            <w:tcW w:w="511" w:type="pct"/>
            <w:tcBorders>
              <w:top w:val="nil"/>
              <w:left w:val="nil"/>
              <w:bottom w:val="single" w:sz="4" w:space="0" w:color="auto"/>
              <w:right w:val="single" w:sz="4" w:space="0" w:color="auto"/>
            </w:tcBorders>
            <w:noWrap/>
            <w:hideMark/>
            <w:tcPrChange w:id="1587"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588" w:author="vivo" w:date="2022-02-28T15:13:00Z"/>
                <w:rFonts w:cs="Arial"/>
                <w:color w:val="000000"/>
                <w:szCs w:val="18"/>
                <w:lang w:val="en-US"/>
              </w:rPr>
            </w:pPr>
            <w:ins w:id="1589" w:author="vivo" w:date="2022-02-28T15:43:00Z">
              <w:r w:rsidRPr="00531ED3">
                <w:t>0.90</w:t>
              </w:r>
            </w:ins>
          </w:p>
        </w:tc>
        <w:tc>
          <w:tcPr>
            <w:tcW w:w="457" w:type="pct"/>
            <w:tcBorders>
              <w:top w:val="nil"/>
              <w:left w:val="nil"/>
              <w:bottom w:val="single" w:sz="4" w:space="0" w:color="auto"/>
              <w:right w:val="single" w:sz="8" w:space="0" w:color="auto"/>
            </w:tcBorders>
            <w:noWrap/>
            <w:hideMark/>
            <w:tcPrChange w:id="1590"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591" w:author="vivo" w:date="2022-02-28T15:13:00Z"/>
                <w:rFonts w:cs="Arial"/>
                <w:color w:val="000000"/>
                <w:szCs w:val="18"/>
                <w:lang w:val="en-US"/>
              </w:rPr>
            </w:pPr>
            <w:ins w:id="1592" w:author="vivo" w:date="2022-02-28T15:43:00Z">
              <w:r w:rsidRPr="00531ED3">
                <w:t>1.00</w:t>
              </w:r>
            </w:ins>
          </w:p>
        </w:tc>
        <w:tc>
          <w:tcPr>
            <w:tcW w:w="532" w:type="pct"/>
            <w:tcBorders>
              <w:top w:val="nil"/>
              <w:left w:val="nil"/>
              <w:bottom w:val="single" w:sz="4" w:space="0" w:color="auto"/>
              <w:right w:val="single" w:sz="4" w:space="0" w:color="auto"/>
            </w:tcBorders>
            <w:noWrap/>
            <w:hideMark/>
            <w:tcPrChange w:id="1593"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594" w:author="vivo" w:date="2022-02-28T15:13:00Z"/>
                <w:rFonts w:cs="Arial"/>
                <w:color w:val="000000"/>
                <w:szCs w:val="18"/>
                <w:lang w:val="en-US"/>
              </w:rPr>
            </w:pPr>
            <w:ins w:id="1595" w:author="vivo" w:date="2022-02-28T15:43:00Z">
              <w:r w:rsidRPr="00531ED3">
                <w:t>0.90</w:t>
              </w:r>
            </w:ins>
          </w:p>
        </w:tc>
        <w:tc>
          <w:tcPr>
            <w:tcW w:w="457" w:type="pct"/>
            <w:tcBorders>
              <w:top w:val="nil"/>
              <w:left w:val="nil"/>
              <w:bottom w:val="single" w:sz="4" w:space="0" w:color="auto"/>
              <w:right w:val="single" w:sz="8" w:space="0" w:color="auto"/>
            </w:tcBorders>
            <w:noWrap/>
            <w:hideMark/>
            <w:tcPrChange w:id="1596"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597" w:author="vivo" w:date="2022-02-28T15:13:00Z"/>
                <w:rFonts w:cs="Arial"/>
                <w:color w:val="000000"/>
                <w:szCs w:val="18"/>
                <w:lang w:val="en-US"/>
              </w:rPr>
            </w:pPr>
            <w:ins w:id="1598" w:author="vivo" w:date="2022-02-28T15:43:00Z">
              <w:r w:rsidRPr="00531ED3">
                <w:t>1.00</w:t>
              </w:r>
            </w:ins>
          </w:p>
        </w:tc>
        <w:tc>
          <w:tcPr>
            <w:tcW w:w="530" w:type="pct"/>
            <w:tcBorders>
              <w:top w:val="nil"/>
              <w:left w:val="nil"/>
              <w:bottom w:val="single" w:sz="4" w:space="0" w:color="auto"/>
              <w:right w:val="single" w:sz="4" w:space="0" w:color="auto"/>
            </w:tcBorders>
            <w:noWrap/>
            <w:hideMark/>
            <w:tcPrChange w:id="1599"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00" w:author="vivo" w:date="2022-02-28T15:13:00Z"/>
                <w:rFonts w:cs="Arial"/>
                <w:color w:val="000000"/>
                <w:szCs w:val="18"/>
                <w:lang w:val="en-US"/>
              </w:rPr>
            </w:pPr>
            <w:ins w:id="1601" w:author="vivo" w:date="2022-02-28T15:43:00Z">
              <w:r w:rsidRPr="00531ED3">
                <w:t>0.90</w:t>
              </w:r>
            </w:ins>
          </w:p>
        </w:tc>
        <w:tc>
          <w:tcPr>
            <w:tcW w:w="533" w:type="pct"/>
            <w:tcBorders>
              <w:top w:val="nil"/>
              <w:left w:val="nil"/>
              <w:bottom w:val="single" w:sz="4" w:space="0" w:color="auto"/>
              <w:right w:val="single" w:sz="8" w:space="0" w:color="auto"/>
            </w:tcBorders>
            <w:noWrap/>
            <w:hideMark/>
            <w:tcPrChange w:id="1602"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03" w:author="vivo" w:date="2022-02-28T15:13:00Z"/>
                <w:rFonts w:cs="Arial"/>
                <w:color w:val="000000"/>
                <w:szCs w:val="18"/>
                <w:lang w:val="en-US"/>
              </w:rPr>
            </w:pPr>
            <w:ins w:id="1604" w:author="vivo" w:date="2022-02-28T15:43:00Z">
              <w:r w:rsidRPr="00531ED3">
                <w:t>1.00</w:t>
              </w:r>
            </w:ins>
          </w:p>
        </w:tc>
      </w:tr>
      <w:tr w:rsidR="006B605E" w:rsidTr="00A0033F">
        <w:trPr>
          <w:ins w:id="1605" w:author="vivo" w:date="2022-02-28T15:13:00Z"/>
        </w:trPr>
        <w:tc>
          <w:tcPr>
            <w:tcW w:w="438" w:type="pct"/>
            <w:tcBorders>
              <w:top w:val="nil"/>
              <w:left w:val="single" w:sz="8" w:space="0" w:color="auto"/>
              <w:bottom w:val="single" w:sz="4" w:space="0" w:color="auto"/>
              <w:right w:val="single" w:sz="4" w:space="0" w:color="auto"/>
            </w:tcBorders>
            <w:noWrap/>
            <w:hideMark/>
            <w:tcPrChange w:id="1606"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607" w:author="vivo" w:date="2022-02-28T15:13:00Z"/>
                <w:rFonts w:cs="Arial"/>
                <w:color w:val="000000"/>
                <w:szCs w:val="18"/>
                <w:lang w:val="en-US"/>
              </w:rPr>
            </w:pPr>
            <w:ins w:id="1608" w:author="vivo" w:date="2022-02-28T15:43:00Z">
              <w:r w:rsidRPr="00531ED3">
                <w:t>0.90</w:t>
              </w:r>
            </w:ins>
          </w:p>
        </w:tc>
        <w:tc>
          <w:tcPr>
            <w:tcW w:w="458" w:type="pct"/>
            <w:tcBorders>
              <w:top w:val="nil"/>
              <w:left w:val="nil"/>
              <w:bottom w:val="single" w:sz="4" w:space="0" w:color="auto"/>
              <w:right w:val="single" w:sz="8" w:space="0" w:color="auto"/>
            </w:tcBorders>
            <w:noWrap/>
            <w:hideMark/>
            <w:tcPrChange w:id="1609"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10" w:author="vivo" w:date="2022-02-28T15:13:00Z"/>
                <w:rFonts w:cs="Arial"/>
                <w:color w:val="000000"/>
                <w:szCs w:val="18"/>
                <w:lang w:val="en-US"/>
              </w:rPr>
            </w:pPr>
            <w:ins w:id="1611" w:author="vivo" w:date="2022-02-28T15:43:00Z">
              <w:r w:rsidRPr="00531ED3">
                <w:t>1.00</w:t>
              </w:r>
            </w:ins>
          </w:p>
        </w:tc>
        <w:tc>
          <w:tcPr>
            <w:tcW w:w="531" w:type="pct"/>
            <w:tcBorders>
              <w:top w:val="nil"/>
              <w:left w:val="nil"/>
              <w:bottom w:val="single" w:sz="4" w:space="0" w:color="auto"/>
              <w:right w:val="single" w:sz="4" w:space="0" w:color="auto"/>
            </w:tcBorders>
            <w:noWrap/>
            <w:hideMark/>
            <w:tcPrChange w:id="1612"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13" w:author="vivo" w:date="2022-02-28T15:13:00Z"/>
                <w:rFonts w:cs="Arial"/>
                <w:color w:val="000000"/>
                <w:szCs w:val="18"/>
                <w:lang w:val="en-US"/>
              </w:rPr>
            </w:pPr>
            <w:ins w:id="1614" w:author="vivo" w:date="2022-02-28T15:43:00Z">
              <w:r w:rsidRPr="00531ED3">
                <w:t>0.90</w:t>
              </w:r>
            </w:ins>
          </w:p>
        </w:tc>
        <w:tc>
          <w:tcPr>
            <w:tcW w:w="553" w:type="pct"/>
            <w:tcBorders>
              <w:top w:val="nil"/>
              <w:left w:val="nil"/>
              <w:bottom w:val="single" w:sz="4" w:space="0" w:color="auto"/>
              <w:right w:val="single" w:sz="8" w:space="0" w:color="auto"/>
            </w:tcBorders>
            <w:noWrap/>
            <w:hideMark/>
            <w:tcPrChange w:id="1615"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16" w:author="vivo" w:date="2022-02-28T15:13:00Z"/>
                <w:rFonts w:cs="Arial"/>
                <w:color w:val="000000"/>
                <w:szCs w:val="18"/>
                <w:lang w:val="en-US"/>
              </w:rPr>
            </w:pPr>
            <w:ins w:id="1617" w:author="vivo" w:date="2022-02-28T15:43:00Z">
              <w:r w:rsidRPr="00531ED3">
                <w:t>1.00</w:t>
              </w:r>
            </w:ins>
          </w:p>
        </w:tc>
        <w:tc>
          <w:tcPr>
            <w:tcW w:w="511" w:type="pct"/>
            <w:tcBorders>
              <w:top w:val="nil"/>
              <w:left w:val="nil"/>
              <w:bottom w:val="single" w:sz="4" w:space="0" w:color="auto"/>
              <w:right w:val="single" w:sz="4" w:space="0" w:color="auto"/>
            </w:tcBorders>
            <w:noWrap/>
            <w:hideMark/>
            <w:tcPrChange w:id="1618"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19" w:author="vivo" w:date="2022-02-28T15:13:00Z"/>
                <w:rFonts w:cs="Arial"/>
                <w:color w:val="000000"/>
                <w:szCs w:val="18"/>
                <w:lang w:val="en-US"/>
              </w:rPr>
            </w:pPr>
            <w:ins w:id="1620" w:author="vivo" w:date="2022-02-28T15:43:00Z">
              <w:r w:rsidRPr="00531ED3">
                <w:t>0.90</w:t>
              </w:r>
            </w:ins>
          </w:p>
        </w:tc>
        <w:tc>
          <w:tcPr>
            <w:tcW w:w="457" w:type="pct"/>
            <w:tcBorders>
              <w:top w:val="nil"/>
              <w:left w:val="nil"/>
              <w:bottom w:val="single" w:sz="4" w:space="0" w:color="auto"/>
              <w:right w:val="single" w:sz="8" w:space="0" w:color="auto"/>
            </w:tcBorders>
            <w:noWrap/>
            <w:hideMark/>
            <w:tcPrChange w:id="1621"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22" w:author="vivo" w:date="2022-02-28T15:13:00Z"/>
                <w:rFonts w:cs="Arial"/>
                <w:color w:val="000000"/>
                <w:szCs w:val="18"/>
                <w:lang w:val="en-US"/>
              </w:rPr>
            </w:pPr>
            <w:ins w:id="1623" w:author="vivo" w:date="2022-02-28T15:43:00Z">
              <w:r w:rsidRPr="00531ED3">
                <w:t>1.00</w:t>
              </w:r>
            </w:ins>
          </w:p>
        </w:tc>
        <w:tc>
          <w:tcPr>
            <w:tcW w:w="532" w:type="pct"/>
            <w:tcBorders>
              <w:top w:val="nil"/>
              <w:left w:val="nil"/>
              <w:bottom w:val="single" w:sz="4" w:space="0" w:color="auto"/>
              <w:right w:val="single" w:sz="4" w:space="0" w:color="auto"/>
            </w:tcBorders>
            <w:noWrap/>
            <w:hideMark/>
            <w:tcPrChange w:id="1624"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25" w:author="vivo" w:date="2022-02-28T15:13:00Z"/>
                <w:rFonts w:cs="Arial"/>
                <w:color w:val="000000"/>
                <w:szCs w:val="18"/>
                <w:lang w:val="en-US"/>
              </w:rPr>
            </w:pPr>
            <w:ins w:id="1626" w:author="vivo" w:date="2022-02-28T15:43:00Z">
              <w:r w:rsidRPr="00531ED3">
                <w:t>0.90</w:t>
              </w:r>
            </w:ins>
          </w:p>
        </w:tc>
        <w:tc>
          <w:tcPr>
            <w:tcW w:w="457" w:type="pct"/>
            <w:tcBorders>
              <w:top w:val="nil"/>
              <w:left w:val="nil"/>
              <w:bottom w:val="single" w:sz="4" w:space="0" w:color="auto"/>
              <w:right w:val="single" w:sz="8" w:space="0" w:color="auto"/>
            </w:tcBorders>
            <w:noWrap/>
            <w:hideMark/>
            <w:tcPrChange w:id="1627"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28" w:author="vivo" w:date="2022-02-28T15:13:00Z"/>
                <w:rFonts w:cs="Arial"/>
                <w:color w:val="000000"/>
                <w:szCs w:val="18"/>
                <w:lang w:val="en-US"/>
              </w:rPr>
            </w:pPr>
            <w:ins w:id="1629" w:author="vivo" w:date="2022-02-28T15:43:00Z">
              <w:r w:rsidRPr="00531ED3">
                <w:t>1.00</w:t>
              </w:r>
            </w:ins>
          </w:p>
        </w:tc>
        <w:tc>
          <w:tcPr>
            <w:tcW w:w="530" w:type="pct"/>
            <w:tcBorders>
              <w:top w:val="nil"/>
              <w:left w:val="nil"/>
              <w:bottom w:val="single" w:sz="4" w:space="0" w:color="auto"/>
              <w:right w:val="single" w:sz="4" w:space="0" w:color="auto"/>
            </w:tcBorders>
            <w:noWrap/>
            <w:hideMark/>
            <w:tcPrChange w:id="1630"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31" w:author="vivo" w:date="2022-02-28T15:13:00Z"/>
                <w:rFonts w:cs="Arial"/>
                <w:color w:val="000000"/>
                <w:szCs w:val="18"/>
                <w:lang w:val="en-US"/>
              </w:rPr>
            </w:pPr>
            <w:ins w:id="1632" w:author="vivo" w:date="2022-02-28T15:43:00Z">
              <w:r w:rsidRPr="00531ED3">
                <w:t>0.90</w:t>
              </w:r>
            </w:ins>
          </w:p>
        </w:tc>
        <w:tc>
          <w:tcPr>
            <w:tcW w:w="533" w:type="pct"/>
            <w:tcBorders>
              <w:top w:val="nil"/>
              <w:left w:val="nil"/>
              <w:bottom w:val="single" w:sz="4" w:space="0" w:color="auto"/>
              <w:right w:val="single" w:sz="8" w:space="0" w:color="auto"/>
            </w:tcBorders>
            <w:noWrap/>
            <w:hideMark/>
            <w:tcPrChange w:id="1633"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34" w:author="vivo" w:date="2022-02-28T15:13:00Z"/>
                <w:rFonts w:cs="Arial"/>
                <w:color w:val="000000"/>
                <w:szCs w:val="18"/>
                <w:lang w:val="en-US"/>
              </w:rPr>
            </w:pPr>
            <w:ins w:id="1635" w:author="vivo" w:date="2022-02-28T15:43:00Z">
              <w:r w:rsidRPr="00531ED3">
                <w:t>1.00</w:t>
              </w:r>
            </w:ins>
          </w:p>
        </w:tc>
      </w:tr>
      <w:tr w:rsidR="006B605E" w:rsidTr="00A0033F">
        <w:trPr>
          <w:ins w:id="1636" w:author="vivo" w:date="2022-02-28T15:13:00Z"/>
        </w:trPr>
        <w:tc>
          <w:tcPr>
            <w:tcW w:w="438" w:type="pct"/>
            <w:tcBorders>
              <w:top w:val="nil"/>
              <w:left w:val="single" w:sz="8" w:space="0" w:color="auto"/>
              <w:bottom w:val="single" w:sz="4" w:space="0" w:color="auto"/>
              <w:right w:val="single" w:sz="4" w:space="0" w:color="auto"/>
            </w:tcBorders>
            <w:noWrap/>
            <w:hideMark/>
            <w:tcPrChange w:id="1637"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638" w:author="vivo" w:date="2022-02-28T15:13:00Z"/>
                <w:rFonts w:cs="Arial"/>
                <w:color w:val="000000"/>
                <w:szCs w:val="18"/>
                <w:lang w:val="en-US"/>
              </w:rPr>
            </w:pPr>
            <w:ins w:id="1639" w:author="vivo" w:date="2022-02-28T15:43:00Z">
              <w:r w:rsidRPr="00531ED3">
                <w:t>0.90</w:t>
              </w:r>
            </w:ins>
          </w:p>
        </w:tc>
        <w:tc>
          <w:tcPr>
            <w:tcW w:w="458" w:type="pct"/>
            <w:tcBorders>
              <w:top w:val="nil"/>
              <w:left w:val="nil"/>
              <w:bottom w:val="single" w:sz="4" w:space="0" w:color="auto"/>
              <w:right w:val="single" w:sz="8" w:space="0" w:color="auto"/>
            </w:tcBorders>
            <w:noWrap/>
            <w:hideMark/>
            <w:tcPrChange w:id="1640"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41" w:author="vivo" w:date="2022-02-28T15:13:00Z"/>
                <w:rFonts w:cs="Arial"/>
                <w:color w:val="000000"/>
                <w:szCs w:val="18"/>
                <w:lang w:val="en-US"/>
              </w:rPr>
            </w:pPr>
            <w:ins w:id="1642" w:author="vivo" w:date="2022-02-28T15:43:00Z">
              <w:r w:rsidRPr="00531ED3">
                <w:t>1.00</w:t>
              </w:r>
            </w:ins>
          </w:p>
        </w:tc>
        <w:tc>
          <w:tcPr>
            <w:tcW w:w="531" w:type="pct"/>
            <w:tcBorders>
              <w:top w:val="nil"/>
              <w:left w:val="nil"/>
              <w:bottom w:val="single" w:sz="4" w:space="0" w:color="auto"/>
              <w:right w:val="single" w:sz="4" w:space="0" w:color="auto"/>
            </w:tcBorders>
            <w:noWrap/>
            <w:hideMark/>
            <w:tcPrChange w:id="1643"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44" w:author="vivo" w:date="2022-02-28T15:13:00Z"/>
                <w:rFonts w:cs="Arial"/>
                <w:color w:val="000000"/>
                <w:szCs w:val="18"/>
                <w:lang w:val="en-US"/>
              </w:rPr>
            </w:pPr>
            <w:ins w:id="1645" w:author="vivo" w:date="2022-02-28T15:43:00Z">
              <w:r w:rsidRPr="00531ED3">
                <w:t>0.90</w:t>
              </w:r>
            </w:ins>
          </w:p>
        </w:tc>
        <w:tc>
          <w:tcPr>
            <w:tcW w:w="553" w:type="pct"/>
            <w:tcBorders>
              <w:top w:val="nil"/>
              <w:left w:val="nil"/>
              <w:bottom w:val="single" w:sz="4" w:space="0" w:color="auto"/>
              <w:right w:val="single" w:sz="8" w:space="0" w:color="auto"/>
            </w:tcBorders>
            <w:noWrap/>
            <w:hideMark/>
            <w:tcPrChange w:id="1646"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47" w:author="vivo" w:date="2022-02-28T15:13:00Z"/>
                <w:rFonts w:cs="Arial"/>
                <w:color w:val="000000"/>
                <w:szCs w:val="18"/>
                <w:lang w:val="en-US"/>
              </w:rPr>
            </w:pPr>
            <w:ins w:id="1648" w:author="vivo" w:date="2022-02-28T15:43:00Z">
              <w:r w:rsidRPr="00531ED3">
                <w:t>1.00</w:t>
              </w:r>
            </w:ins>
          </w:p>
        </w:tc>
        <w:tc>
          <w:tcPr>
            <w:tcW w:w="511" w:type="pct"/>
            <w:tcBorders>
              <w:top w:val="nil"/>
              <w:left w:val="nil"/>
              <w:bottom w:val="single" w:sz="4" w:space="0" w:color="auto"/>
              <w:right w:val="single" w:sz="4" w:space="0" w:color="auto"/>
            </w:tcBorders>
            <w:noWrap/>
            <w:hideMark/>
            <w:tcPrChange w:id="1649"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50" w:author="vivo" w:date="2022-02-28T15:13:00Z"/>
                <w:rFonts w:cs="Arial"/>
                <w:color w:val="000000"/>
                <w:szCs w:val="18"/>
                <w:lang w:val="en-US"/>
              </w:rPr>
            </w:pPr>
            <w:ins w:id="1651" w:author="vivo" w:date="2022-02-28T15:43:00Z">
              <w:r w:rsidRPr="00531ED3">
                <w:t>0.90</w:t>
              </w:r>
            </w:ins>
          </w:p>
        </w:tc>
        <w:tc>
          <w:tcPr>
            <w:tcW w:w="457" w:type="pct"/>
            <w:tcBorders>
              <w:top w:val="nil"/>
              <w:left w:val="nil"/>
              <w:bottom w:val="single" w:sz="4" w:space="0" w:color="auto"/>
              <w:right w:val="single" w:sz="8" w:space="0" w:color="auto"/>
            </w:tcBorders>
            <w:noWrap/>
            <w:hideMark/>
            <w:tcPrChange w:id="1652"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53" w:author="vivo" w:date="2022-02-28T15:13:00Z"/>
                <w:rFonts w:cs="Arial"/>
                <w:color w:val="000000"/>
                <w:szCs w:val="18"/>
                <w:lang w:val="en-US"/>
              </w:rPr>
            </w:pPr>
            <w:ins w:id="1654" w:author="vivo" w:date="2022-02-28T15:43:00Z">
              <w:r w:rsidRPr="00531ED3">
                <w:t>1.00</w:t>
              </w:r>
            </w:ins>
          </w:p>
        </w:tc>
        <w:tc>
          <w:tcPr>
            <w:tcW w:w="532" w:type="pct"/>
            <w:tcBorders>
              <w:top w:val="nil"/>
              <w:left w:val="nil"/>
              <w:bottom w:val="single" w:sz="4" w:space="0" w:color="auto"/>
              <w:right w:val="single" w:sz="4" w:space="0" w:color="auto"/>
            </w:tcBorders>
            <w:noWrap/>
            <w:hideMark/>
            <w:tcPrChange w:id="1655"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56" w:author="vivo" w:date="2022-02-28T15:13:00Z"/>
                <w:rFonts w:cs="Arial"/>
                <w:color w:val="000000"/>
                <w:szCs w:val="18"/>
                <w:lang w:val="en-US"/>
              </w:rPr>
            </w:pPr>
            <w:ins w:id="1657" w:author="vivo" w:date="2022-02-28T15:43:00Z">
              <w:r w:rsidRPr="00531ED3">
                <w:t>0.90</w:t>
              </w:r>
            </w:ins>
          </w:p>
        </w:tc>
        <w:tc>
          <w:tcPr>
            <w:tcW w:w="457" w:type="pct"/>
            <w:tcBorders>
              <w:top w:val="nil"/>
              <w:left w:val="nil"/>
              <w:bottom w:val="single" w:sz="4" w:space="0" w:color="auto"/>
              <w:right w:val="single" w:sz="8" w:space="0" w:color="auto"/>
            </w:tcBorders>
            <w:noWrap/>
            <w:hideMark/>
            <w:tcPrChange w:id="1658"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59" w:author="vivo" w:date="2022-02-28T15:13:00Z"/>
                <w:rFonts w:cs="Arial"/>
                <w:color w:val="000000"/>
                <w:szCs w:val="18"/>
                <w:lang w:val="en-US"/>
              </w:rPr>
            </w:pPr>
            <w:ins w:id="1660" w:author="vivo" w:date="2022-02-28T15:43:00Z">
              <w:r w:rsidRPr="00531ED3">
                <w:t>1.00</w:t>
              </w:r>
            </w:ins>
          </w:p>
        </w:tc>
        <w:tc>
          <w:tcPr>
            <w:tcW w:w="530" w:type="pct"/>
            <w:tcBorders>
              <w:top w:val="nil"/>
              <w:left w:val="nil"/>
              <w:bottom w:val="single" w:sz="4" w:space="0" w:color="auto"/>
              <w:right w:val="single" w:sz="4" w:space="0" w:color="auto"/>
            </w:tcBorders>
            <w:noWrap/>
            <w:hideMark/>
            <w:tcPrChange w:id="1661"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62" w:author="vivo" w:date="2022-02-28T15:13:00Z"/>
                <w:rFonts w:cs="Arial"/>
                <w:color w:val="000000"/>
                <w:szCs w:val="18"/>
                <w:lang w:val="en-US"/>
              </w:rPr>
            </w:pPr>
            <w:ins w:id="1663" w:author="vivo" w:date="2022-02-28T15:43:00Z">
              <w:r w:rsidRPr="00531ED3">
                <w:t>0.90</w:t>
              </w:r>
            </w:ins>
          </w:p>
        </w:tc>
        <w:tc>
          <w:tcPr>
            <w:tcW w:w="533" w:type="pct"/>
            <w:tcBorders>
              <w:top w:val="nil"/>
              <w:left w:val="nil"/>
              <w:bottom w:val="single" w:sz="4" w:space="0" w:color="auto"/>
              <w:right w:val="single" w:sz="8" w:space="0" w:color="auto"/>
            </w:tcBorders>
            <w:noWrap/>
            <w:hideMark/>
            <w:tcPrChange w:id="1664"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65" w:author="vivo" w:date="2022-02-28T15:13:00Z"/>
                <w:rFonts w:cs="Arial"/>
                <w:color w:val="000000"/>
                <w:szCs w:val="18"/>
                <w:lang w:val="en-US"/>
              </w:rPr>
            </w:pPr>
            <w:ins w:id="1666" w:author="vivo" w:date="2022-02-28T15:43:00Z">
              <w:r w:rsidRPr="00531ED3">
                <w:t>1.00</w:t>
              </w:r>
            </w:ins>
          </w:p>
        </w:tc>
      </w:tr>
      <w:tr w:rsidR="006B605E" w:rsidTr="00A0033F">
        <w:trPr>
          <w:ins w:id="1667" w:author="vivo" w:date="2022-02-28T15:13:00Z"/>
        </w:trPr>
        <w:tc>
          <w:tcPr>
            <w:tcW w:w="438" w:type="pct"/>
            <w:tcBorders>
              <w:top w:val="nil"/>
              <w:left w:val="single" w:sz="8" w:space="0" w:color="auto"/>
              <w:bottom w:val="single" w:sz="4" w:space="0" w:color="auto"/>
              <w:right w:val="single" w:sz="4" w:space="0" w:color="auto"/>
            </w:tcBorders>
            <w:noWrap/>
            <w:hideMark/>
            <w:tcPrChange w:id="1668"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669" w:author="vivo" w:date="2022-02-28T15:13:00Z"/>
                <w:rFonts w:cs="Arial"/>
                <w:color w:val="000000"/>
                <w:szCs w:val="18"/>
                <w:lang w:val="en-US"/>
              </w:rPr>
            </w:pPr>
            <w:ins w:id="1670" w:author="vivo" w:date="2022-02-28T15:43:00Z">
              <w:r w:rsidRPr="00531ED3">
                <w:t>0.90</w:t>
              </w:r>
            </w:ins>
          </w:p>
        </w:tc>
        <w:tc>
          <w:tcPr>
            <w:tcW w:w="458" w:type="pct"/>
            <w:tcBorders>
              <w:top w:val="nil"/>
              <w:left w:val="nil"/>
              <w:bottom w:val="single" w:sz="4" w:space="0" w:color="auto"/>
              <w:right w:val="single" w:sz="8" w:space="0" w:color="auto"/>
            </w:tcBorders>
            <w:noWrap/>
            <w:hideMark/>
            <w:tcPrChange w:id="1671"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72" w:author="vivo" w:date="2022-02-28T15:13:00Z"/>
                <w:rFonts w:cs="Arial"/>
                <w:color w:val="000000"/>
                <w:szCs w:val="18"/>
                <w:lang w:val="en-US"/>
              </w:rPr>
            </w:pPr>
            <w:ins w:id="1673" w:author="vivo" w:date="2022-02-28T15:43:00Z">
              <w:r w:rsidRPr="00531ED3">
                <w:t>1.00</w:t>
              </w:r>
            </w:ins>
          </w:p>
        </w:tc>
        <w:tc>
          <w:tcPr>
            <w:tcW w:w="531" w:type="pct"/>
            <w:tcBorders>
              <w:top w:val="nil"/>
              <w:left w:val="nil"/>
              <w:bottom w:val="single" w:sz="4" w:space="0" w:color="auto"/>
              <w:right w:val="single" w:sz="4" w:space="0" w:color="auto"/>
            </w:tcBorders>
            <w:noWrap/>
            <w:hideMark/>
            <w:tcPrChange w:id="1674"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75" w:author="vivo" w:date="2022-02-28T15:13:00Z"/>
                <w:rFonts w:cs="Arial"/>
                <w:color w:val="000000"/>
                <w:szCs w:val="18"/>
                <w:lang w:val="en-US"/>
              </w:rPr>
            </w:pPr>
            <w:ins w:id="1676" w:author="vivo" w:date="2022-02-28T15:43:00Z">
              <w:r w:rsidRPr="00531ED3">
                <w:t>0.90</w:t>
              </w:r>
            </w:ins>
          </w:p>
        </w:tc>
        <w:tc>
          <w:tcPr>
            <w:tcW w:w="553" w:type="pct"/>
            <w:tcBorders>
              <w:top w:val="nil"/>
              <w:left w:val="nil"/>
              <w:bottom w:val="single" w:sz="4" w:space="0" w:color="auto"/>
              <w:right w:val="single" w:sz="8" w:space="0" w:color="auto"/>
            </w:tcBorders>
            <w:noWrap/>
            <w:hideMark/>
            <w:tcPrChange w:id="1677"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78" w:author="vivo" w:date="2022-02-28T15:13:00Z"/>
                <w:rFonts w:cs="Arial"/>
                <w:color w:val="000000"/>
                <w:szCs w:val="18"/>
                <w:lang w:val="en-US"/>
              </w:rPr>
            </w:pPr>
            <w:ins w:id="1679" w:author="vivo" w:date="2022-02-28T15:43:00Z">
              <w:r w:rsidRPr="00531ED3">
                <w:t>1.00</w:t>
              </w:r>
            </w:ins>
          </w:p>
        </w:tc>
        <w:tc>
          <w:tcPr>
            <w:tcW w:w="511" w:type="pct"/>
            <w:tcBorders>
              <w:top w:val="nil"/>
              <w:left w:val="nil"/>
              <w:bottom w:val="single" w:sz="4" w:space="0" w:color="auto"/>
              <w:right w:val="single" w:sz="4" w:space="0" w:color="auto"/>
            </w:tcBorders>
            <w:noWrap/>
            <w:hideMark/>
            <w:tcPrChange w:id="1680"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81" w:author="vivo" w:date="2022-02-28T15:13:00Z"/>
                <w:rFonts w:cs="Arial"/>
                <w:color w:val="000000"/>
                <w:szCs w:val="18"/>
                <w:lang w:val="en-US"/>
              </w:rPr>
            </w:pPr>
            <w:ins w:id="1682" w:author="vivo" w:date="2022-02-28T15:43:00Z">
              <w:r w:rsidRPr="00531ED3">
                <w:t>0.90</w:t>
              </w:r>
            </w:ins>
          </w:p>
        </w:tc>
        <w:tc>
          <w:tcPr>
            <w:tcW w:w="457" w:type="pct"/>
            <w:tcBorders>
              <w:top w:val="nil"/>
              <w:left w:val="nil"/>
              <w:bottom w:val="single" w:sz="4" w:space="0" w:color="auto"/>
              <w:right w:val="single" w:sz="8" w:space="0" w:color="auto"/>
            </w:tcBorders>
            <w:noWrap/>
            <w:hideMark/>
            <w:tcPrChange w:id="1683"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84" w:author="vivo" w:date="2022-02-28T15:13:00Z"/>
                <w:rFonts w:cs="Arial"/>
                <w:color w:val="000000"/>
                <w:szCs w:val="18"/>
                <w:lang w:val="en-US"/>
              </w:rPr>
            </w:pPr>
            <w:ins w:id="1685" w:author="vivo" w:date="2022-02-28T15:43:00Z">
              <w:r w:rsidRPr="00531ED3">
                <w:t>1.00</w:t>
              </w:r>
            </w:ins>
          </w:p>
        </w:tc>
        <w:tc>
          <w:tcPr>
            <w:tcW w:w="532" w:type="pct"/>
            <w:tcBorders>
              <w:top w:val="nil"/>
              <w:left w:val="nil"/>
              <w:bottom w:val="single" w:sz="4" w:space="0" w:color="auto"/>
              <w:right w:val="single" w:sz="4" w:space="0" w:color="auto"/>
            </w:tcBorders>
            <w:noWrap/>
            <w:hideMark/>
            <w:tcPrChange w:id="1686"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87" w:author="vivo" w:date="2022-02-28T15:13:00Z"/>
                <w:rFonts w:cs="Arial"/>
                <w:color w:val="000000"/>
                <w:szCs w:val="18"/>
                <w:lang w:val="en-US"/>
              </w:rPr>
            </w:pPr>
            <w:ins w:id="1688" w:author="vivo" w:date="2022-02-28T15:43:00Z">
              <w:r w:rsidRPr="00531ED3">
                <w:t>0.90</w:t>
              </w:r>
            </w:ins>
          </w:p>
        </w:tc>
        <w:tc>
          <w:tcPr>
            <w:tcW w:w="457" w:type="pct"/>
            <w:tcBorders>
              <w:top w:val="nil"/>
              <w:left w:val="nil"/>
              <w:bottom w:val="single" w:sz="4" w:space="0" w:color="auto"/>
              <w:right w:val="single" w:sz="8" w:space="0" w:color="auto"/>
            </w:tcBorders>
            <w:noWrap/>
            <w:hideMark/>
            <w:tcPrChange w:id="1689"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90" w:author="vivo" w:date="2022-02-28T15:13:00Z"/>
                <w:rFonts w:cs="Arial"/>
                <w:color w:val="000000"/>
                <w:szCs w:val="18"/>
                <w:lang w:val="en-US"/>
              </w:rPr>
            </w:pPr>
            <w:ins w:id="1691" w:author="vivo" w:date="2022-02-28T15:43:00Z">
              <w:r w:rsidRPr="00531ED3">
                <w:t>1.00</w:t>
              </w:r>
            </w:ins>
          </w:p>
        </w:tc>
        <w:tc>
          <w:tcPr>
            <w:tcW w:w="530" w:type="pct"/>
            <w:tcBorders>
              <w:top w:val="nil"/>
              <w:left w:val="nil"/>
              <w:bottom w:val="single" w:sz="4" w:space="0" w:color="auto"/>
              <w:right w:val="single" w:sz="4" w:space="0" w:color="auto"/>
            </w:tcBorders>
            <w:noWrap/>
            <w:hideMark/>
            <w:tcPrChange w:id="1692"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693" w:author="vivo" w:date="2022-02-28T15:13:00Z"/>
                <w:rFonts w:cs="Arial"/>
                <w:color w:val="000000"/>
                <w:szCs w:val="18"/>
                <w:lang w:val="en-US"/>
              </w:rPr>
            </w:pPr>
            <w:ins w:id="1694" w:author="vivo" w:date="2022-02-28T15:43:00Z">
              <w:r w:rsidRPr="00531ED3">
                <w:t>0.89</w:t>
              </w:r>
            </w:ins>
          </w:p>
        </w:tc>
        <w:tc>
          <w:tcPr>
            <w:tcW w:w="533" w:type="pct"/>
            <w:tcBorders>
              <w:top w:val="nil"/>
              <w:left w:val="nil"/>
              <w:bottom w:val="single" w:sz="4" w:space="0" w:color="auto"/>
              <w:right w:val="single" w:sz="8" w:space="0" w:color="auto"/>
            </w:tcBorders>
            <w:noWrap/>
            <w:hideMark/>
            <w:tcPrChange w:id="1695"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696" w:author="vivo" w:date="2022-02-28T15:13:00Z"/>
                <w:rFonts w:cs="Arial"/>
                <w:color w:val="000000"/>
                <w:szCs w:val="18"/>
                <w:lang w:val="en-US"/>
              </w:rPr>
            </w:pPr>
            <w:ins w:id="1697" w:author="vivo" w:date="2022-02-28T15:43:00Z">
              <w:r w:rsidRPr="00531ED3">
                <w:t>1.00</w:t>
              </w:r>
            </w:ins>
          </w:p>
        </w:tc>
      </w:tr>
      <w:tr w:rsidR="006B605E" w:rsidTr="00A0033F">
        <w:trPr>
          <w:ins w:id="1698" w:author="vivo" w:date="2022-02-28T15:13:00Z"/>
        </w:trPr>
        <w:tc>
          <w:tcPr>
            <w:tcW w:w="438" w:type="pct"/>
            <w:tcBorders>
              <w:top w:val="nil"/>
              <w:left w:val="single" w:sz="8" w:space="0" w:color="auto"/>
              <w:bottom w:val="single" w:sz="4" w:space="0" w:color="auto"/>
              <w:right w:val="single" w:sz="4" w:space="0" w:color="auto"/>
            </w:tcBorders>
            <w:noWrap/>
            <w:hideMark/>
            <w:tcPrChange w:id="1699"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700" w:author="vivo" w:date="2022-02-28T15:13:00Z"/>
                <w:rFonts w:cs="Arial"/>
                <w:color w:val="000000"/>
                <w:szCs w:val="18"/>
                <w:lang w:val="en-US"/>
              </w:rPr>
            </w:pPr>
            <w:ins w:id="1701" w:author="vivo" w:date="2022-02-28T15:43:00Z">
              <w:r w:rsidRPr="00531ED3">
                <w:t>0.89</w:t>
              </w:r>
            </w:ins>
          </w:p>
        </w:tc>
        <w:tc>
          <w:tcPr>
            <w:tcW w:w="458" w:type="pct"/>
            <w:tcBorders>
              <w:top w:val="nil"/>
              <w:left w:val="nil"/>
              <w:bottom w:val="single" w:sz="4" w:space="0" w:color="auto"/>
              <w:right w:val="single" w:sz="8" w:space="0" w:color="auto"/>
            </w:tcBorders>
            <w:noWrap/>
            <w:hideMark/>
            <w:tcPrChange w:id="1702"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03" w:author="vivo" w:date="2022-02-28T15:13:00Z"/>
                <w:rFonts w:cs="Arial"/>
                <w:color w:val="000000"/>
                <w:szCs w:val="18"/>
                <w:lang w:val="en-US"/>
              </w:rPr>
            </w:pPr>
            <w:ins w:id="1704" w:author="vivo" w:date="2022-02-28T15:43:00Z">
              <w:r w:rsidRPr="00531ED3">
                <w:t>1.00</w:t>
              </w:r>
            </w:ins>
          </w:p>
        </w:tc>
        <w:tc>
          <w:tcPr>
            <w:tcW w:w="531" w:type="pct"/>
            <w:tcBorders>
              <w:top w:val="nil"/>
              <w:left w:val="nil"/>
              <w:bottom w:val="single" w:sz="4" w:space="0" w:color="auto"/>
              <w:right w:val="single" w:sz="4" w:space="0" w:color="auto"/>
            </w:tcBorders>
            <w:noWrap/>
            <w:hideMark/>
            <w:tcPrChange w:id="1705"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06" w:author="vivo" w:date="2022-02-28T15:13:00Z"/>
                <w:rFonts w:cs="Arial"/>
                <w:color w:val="000000"/>
                <w:szCs w:val="18"/>
                <w:lang w:val="en-US"/>
              </w:rPr>
            </w:pPr>
            <w:ins w:id="1707" w:author="vivo" w:date="2022-02-28T15:43:00Z">
              <w:r w:rsidRPr="00531ED3">
                <w:t>0.89</w:t>
              </w:r>
            </w:ins>
          </w:p>
        </w:tc>
        <w:tc>
          <w:tcPr>
            <w:tcW w:w="553" w:type="pct"/>
            <w:tcBorders>
              <w:top w:val="nil"/>
              <w:left w:val="nil"/>
              <w:bottom w:val="single" w:sz="4" w:space="0" w:color="auto"/>
              <w:right w:val="single" w:sz="8" w:space="0" w:color="auto"/>
            </w:tcBorders>
            <w:noWrap/>
            <w:hideMark/>
            <w:tcPrChange w:id="1708"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09" w:author="vivo" w:date="2022-02-28T15:13:00Z"/>
                <w:rFonts w:cs="Arial"/>
                <w:color w:val="000000"/>
                <w:szCs w:val="18"/>
                <w:lang w:val="en-US"/>
              </w:rPr>
            </w:pPr>
            <w:ins w:id="1710" w:author="vivo" w:date="2022-02-28T15:43:00Z">
              <w:r w:rsidRPr="00531ED3">
                <w:t>1.00</w:t>
              </w:r>
            </w:ins>
          </w:p>
        </w:tc>
        <w:tc>
          <w:tcPr>
            <w:tcW w:w="511" w:type="pct"/>
            <w:tcBorders>
              <w:top w:val="nil"/>
              <w:left w:val="nil"/>
              <w:bottom w:val="single" w:sz="4" w:space="0" w:color="auto"/>
              <w:right w:val="single" w:sz="4" w:space="0" w:color="auto"/>
            </w:tcBorders>
            <w:noWrap/>
            <w:hideMark/>
            <w:tcPrChange w:id="1711"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12" w:author="vivo" w:date="2022-02-28T15:13:00Z"/>
                <w:rFonts w:cs="Arial"/>
                <w:color w:val="000000"/>
                <w:szCs w:val="18"/>
                <w:lang w:val="en-US"/>
              </w:rPr>
            </w:pPr>
            <w:ins w:id="1713" w:author="vivo" w:date="2022-02-28T15:43:00Z">
              <w:r w:rsidRPr="00531ED3">
                <w:t>0.89</w:t>
              </w:r>
            </w:ins>
          </w:p>
        </w:tc>
        <w:tc>
          <w:tcPr>
            <w:tcW w:w="457" w:type="pct"/>
            <w:tcBorders>
              <w:top w:val="nil"/>
              <w:left w:val="nil"/>
              <w:bottom w:val="single" w:sz="4" w:space="0" w:color="auto"/>
              <w:right w:val="single" w:sz="8" w:space="0" w:color="auto"/>
            </w:tcBorders>
            <w:noWrap/>
            <w:hideMark/>
            <w:tcPrChange w:id="1714"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15" w:author="vivo" w:date="2022-02-28T15:13:00Z"/>
                <w:rFonts w:cs="Arial"/>
                <w:color w:val="000000"/>
                <w:szCs w:val="18"/>
                <w:lang w:val="en-US"/>
              </w:rPr>
            </w:pPr>
            <w:ins w:id="1716" w:author="vivo" w:date="2022-02-28T15:43:00Z">
              <w:r w:rsidRPr="00531ED3">
                <w:t>1.00</w:t>
              </w:r>
            </w:ins>
          </w:p>
        </w:tc>
        <w:tc>
          <w:tcPr>
            <w:tcW w:w="532" w:type="pct"/>
            <w:tcBorders>
              <w:top w:val="nil"/>
              <w:left w:val="nil"/>
              <w:bottom w:val="single" w:sz="4" w:space="0" w:color="auto"/>
              <w:right w:val="single" w:sz="4" w:space="0" w:color="auto"/>
            </w:tcBorders>
            <w:noWrap/>
            <w:hideMark/>
            <w:tcPrChange w:id="1717"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18" w:author="vivo" w:date="2022-02-28T15:13:00Z"/>
                <w:rFonts w:cs="Arial"/>
                <w:color w:val="000000"/>
                <w:szCs w:val="18"/>
                <w:lang w:val="en-US"/>
              </w:rPr>
            </w:pPr>
            <w:ins w:id="1719" w:author="vivo" w:date="2022-02-28T15:43:00Z">
              <w:r w:rsidRPr="00531ED3">
                <w:t>0.89</w:t>
              </w:r>
            </w:ins>
          </w:p>
        </w:tc>
        <w:tc>
          <w:tcPr>
            <w:tcW w:w="457" w:type="pct"/>
            <w:tcBorders>
              <w:top w:val="nil"/>
              <w:left w:val="nil"/>
              <w:bottom w:val="single" w:sz="4" w:space="0" w:color="auto"/>
              <w:right w:val="single" w:sz="8" w:space="0" w:color="auto"/>
            </w:tcBorders>
            <w:noWrap/>
            <w:hideMark/>
            <w:tcPrChange w:id="1720"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21" w:author="vivo" w:date="2022-02-28T15:13:00Z"/>
                <w:rFonts w:cs="Arial"/>
                <w:color w:val="000000"/>
                <w:szCs w:val="18"/>
                <w:lang w:val="en-US"/>
              </w:rPr>
            </w:pPr>
            <w:ins w:id="1722" w:author="vivo" w:date="2022-02-28T15:43:00Z">
              <w:r w:rsidRPr="00531ED3">
                <w:t>1.00</w:t>
              </w:r>
            </w:ins>
          </w:p>
        </w:tc>
        <w:tc>
          <w:tcPr>
            <w:tcW w:w="530" w:type="pct"/>
            <w:tcBorders>
              <w:top w:val="nil"/>
              <w:left w:val="nil"/>
              <w:bottom w:val="single" w:sz="4" w:space="0" w:color="auto"/>
              <w:right w:val="single" w:sz="4" w:space="0" w:color="auto"/>
            </w:tcBorders>
            <w:noWrap/>
            <w:hideMark/>
            <w:tcPrChange w:id="1723"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24" w:author="vivo" w:date="2022-02-28T15:13:00Z"/>
                <w:rFonts w:cs="Arial"/>
                <w:color w:val="000000"/>
                <w:szCs w:val="18"/>
                <w:lang w:val="en-US"/>
              </w:rPr>
            </w:pPr>
            <w:ins w:id="1725" w:author="vivo" w:date="2022-02-28T15:43:00Z">
              <w:r w:rsidRPr="00531ED3">
                <w:t>0.89</w:t>
              </w:r>
            </w:ins>
          </w:p>
        </w:tc>
        <w:tc>
          <w:tcPr>
            <w:tcW w:w="533" w:type="pct"/>
            <w:tcBorders>
              <w:top w:val="nil"/>
              <w:left w:val="nil"/>
              <w:bottom w:val="single" w:sz="4" w:space="0" w:color="auto"/>
              <w:right w:val="single" w:sz="8" w:space="0" w:color="auto"/>
            </w:tcBorders>
            <w:noWrap/>
            <w:hideMark/>
            <w:tcPrChange w:id="1726"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27" w:author="vivo" w:date="2022-02-28T15:13:00Z"/>
                <w:rFonts w:cs="Arial"/>
                <w:color w:val="000000"/>
                <w:szCs w:val="18"/>
                <w:lang w:val="en-US"/>
              </w:rPr>
            </w:pPr>
            <w:ins w:id="1728" w:author="vivo" w:date="2022-02-28T15:43:00Z">
              <w:r w:rsidRPr="00531ED3">
                <w:t>1.00</w:t>
              </w:r>
            </w:ins>
          </w:p>
        </w:tc>
      </w:tr>
      <w:tr w:rsidR="006B605E" w:rsidTr="00A0033F">
        <w:trPr>
          <w:ins w:id="1729" w:author="vivo" w:date="2022-02-28T15:13:00Z"/>
        </w:trPr>
        <w:tc>
          <w:tcPr>
            <w:tcW w:w="438" w:type="pct"/>
            <w:tcBorders>
              <w:top w:val="nil"/>
              <w:left w:val="single" w:sz="8" w:space="0" w:color="auto"/>
              <w:bottom w:val="single" w:sz="4" w:space="0" w:color="auto"/>
              <w:right w:val="single" w:sz="4" w:space="0" w:color="auto"/>
            </w:tcBorders>
            <w:noWrap/>
            <w:hideMark/>
            <w:tcPrChange w:id="1730"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731" w:author="vivo" w:date="2022-02-28T15:13:00Z"/>
                <w:rFonts w:cs="Arial"/>
                <w:color w:val="000000"/>
                <w:szCs w:val="18"/>
                <w:lang w:val="en-US"/>
              </w:rPr>
            </w:pPr>
            <w:ins w:id="1732" w:author="vivo" w:date="2022-02-28T15:43:00Z">
              <w:r w:rsidRPr="00531ED3">
                <w:t>0.88</w:t>
              </w:r>
            </w:ins>
          </w:p>
        </w:tc>
        <w:tc>
          <w:tcPr>
            <w:tcW w:w="458" w:type="pct"/>
            <w:tcBorders>
              <w:top w:val="nil"/>
              <w:left w:val="nil"/>
              <w:bottom w:val="single" w:sz="4" w:space="0" w:color="auto"/>
              <w:right w:val="single" w:sz="8" w:space="0" w:color="auto"/>
            </w:tcBorders>
            <w:noWrap/>
            <w:hideMark/>
            <w:tcPrChange w:id="1733"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34" w:author="vivo" w:date="2022-02-28T15:13:00Z"/>
                <w:rFonts w:cs="Arial"/>
                <w:color w:val="000000"/>
                <w:szCs w:val="18"/>
                <w:lang w:val="en-US"/>
              </w:rPr>
            </w:pPr>
            <w:ins w:id="1735" w:author="vivo" w:date="2022-02-28T15:43:00Z">
              <w:r w:rsidRPr="00531ED3">
                <w:t>1.00</w:t>
              </w:r>
            </w:ins>
          </w:p>
        </w:tc>
        <w:tc>
          <w:tcPr>
            <w:tcW w:w="531" w:type="pct"/>
            <w:tcBorders>
              <w:top w:val="nil"/>
              <w:left w:val="nil"/>
              <w:bottom w:val="single" w:sz="4" w:space="0" w:color="auto"/>
              <w:right w:val="single" w:sz="4" w:space="0" w:color="auto"/>
            </w:tcBorders>
            <w:noWrap/>
            <w:hideMark/>
            <w:tcPrChange w:id="1736"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37" w:author="vivo" w:date="2022-02-28T15:13:00Z"/>
                <w:rFonts w:cs="Arial"/>
                <w:color w:val="000000"/>
                <w:szCs w:val="18"/>
                <w:lang w:val="en-US"/>
              </w:rPr>
            </w:pPr>
            <w:ins w:id="1738" w:author="vivo" w:date="2022-02-28T15:43:00Z">
              <w:r w:rsidRPr="00531ED3">
                <w:t>0.88</w:t>
              </w:r>
            </w:ins>
          </w:p>
        </w:tc>
        <w:tc>
          <w:tcPr>
            <w:tcW w:w="553" w:type="pct"/>
            <w:tcBorders>
              <w:top w:val="nil"/>
              <w:left w:val="nil"/>
              <w:bottom w:val="single" w:sz="4" w:space="0" w:color="auto"/>
              <w:right w:val="single" w:sz="8" w:space="0" w:color="auto"/>
            </w:tcBorders>
            <w:noWrap/>
            <w:hideMark/>
            <w:tcPrChange w:id="1739"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40" w:author="vivo" w:date="2022-02-28T15:13:00Z"/>
                <w:rFonts w:cs="Arial"/>
                <w:color w:val="000000"/>
                <w:szCs w:val="18"/>
                <w:lang w:val="en-US"/>
              </w:rPr>
            </w:pPr>
            <w:ins w:id="1741" w:author="vivo" w:date="2022-02-28T15:43:00Z">
              <w:r w:rsidRPr="00531ED3">
                <w:t>1.00</w:t>
              </w:r>
            </w:ins>
          </w:p>
        </w:tc>
        <w:tc>
          <w:tcPr>
            <w:tcW w:w="511" w:type="pct"/>
            <w:tcBorders>
              <w:top w:val="nil"/>
              <w:left w:val="nil"/>
              <w:bottom w:val="single" w:sz="4" w:space="0" w:color="auto"/>
              <w:right w:val="single" w:sz="4" w:space="0" w:color="auto"/>
            </w:tcBorders>
            <w:noWrap/>
            <w:hideMark/>
            <w:tcPrChange w:id="1742"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43" w:author="vivo" w:date="2022-02-28T15:13:00Z"/>
                <w:rFonts w:cs="Arial"/>
                <w:color w:val="000000"/>
                <w:szCs w:val="18"/>
                <w:lang w:val="en-US"/>
              </w:rPr>
            </w:pPr>
            <w:ins w:id="1744" w:author="vivo" w:date="2022-02-28T15:43:00Z">
              <w:r w:rsidRPr="00531ED3">
                <w:t>0.88</w:t>
              </w:r>
            </w:ins>
          </w:p>
        </w:tc>
        <w:tc>
          <w:tcPr>
            <w:tcW w:w="457" w:type="pct"/>
            <w:tcBorders>
              <w:top w:val="nil"/>
              <w:left w:val="nil"/>
              <w:bottom w:val="single" w:sz="4" w:space="0" w:color="auto"/>
              <w:right w:val="single" w:sz="8" w:space="0" w:color="auto"/>
            </w:tcBorders>
            <w:noWrap/>
            <w:hideMark/>
            <w:tcPrChange w:id="174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46" w:author="vivo" w:date="2022-02-28T15:13:00Z"/>
                <w:rFonts w:cs="Arial"/>
                <w:color w:val="000000"/>
                <w:szCs w:val="18"/>
                <w:lang w:val="en-US"/>
              </w:rPr>
            </w:pPr>
            <w:ins w:id="1747" w:author="vivo" w:date="2022-02-28T15:43:00Z">
              <w:r w:rsidRPr="00531ED3">
                <w:t>1.00</w:t>
              </w:r>
            </w:ins>
          </w:p>
        </w:tc>
        <w:tc>
          <w:tcPr>
            <w:tcW w:w="532" w:type="pct"/>
            <w:tcBorders>
              <w:top w:val="nil"/>
              <w:left w:val="nil"/>
              <w:bottom w:val="single" w:sz="4" w:space="0" w:color="auto"/>
              <w:right w:val="single" w:sz="4" w:space="0" w:color="auto"/>
            </w:tcBorders>
            <w:noWrap/>
            <w:hideMark/>
            <w:tcPrChange w:id="1748"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49" w:author="vivo" w:date="2022-02-28T15:13:00Z"/>
                <w:rFonts w:cs="Arial"/>
                <w:color w:val="000000"/>
                <w:szCs w:val="18"/>
                <w:lang w:val="en-US"/>
              </w:rPr>
            </w:pPr>
            <w:ins w:id="1750" w:author="vivo" w:date="2022-02-28T15:43:00Z">
              <w:r w:rsidRPr="00531ED3">
                <w:t>0.89</w:t>
              </w:r>
            </w:ins>
          </w:p>
        </w:tc>
        <w:tc>
          <w:tcPr>
            <w:tcW w:w="457" w:type="pct"/>
            <w:tcBorders>
              <w:top w:val="nil"/>
              <w:left w:val="nil"/>
              <w:bottom w:val="single" w:sz="4" w:space="0" w:color="auto"/>
              <w:right w:val="single" w:sz="8" w:space="0" w:color="auto"/>
            </w:tcBorders>
            <w:noWrap/>
            <w:hideMark/>
            <w:tcPrChange w:id="1751"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52" w:author="vivo" w:date="2022-02-28T15:13:00Z"/>
                <w:rFonts w:cs="Arial"/>
                <w:color w:val="000000"/>
                <w:szCs w:val="18"/>
                <w:lang w:val="en-US"/>
              </w:rPr>
            </w:pPr>
            <w:ins w:id="1753" w:author="vivo" w:date="2022-02-28T15:43:00Z">
              <w:r w:rsidRPr="00531ED3">
                <w:t>1.00</w:t>
              </w:r>
            </w:ins>
          </w:p>
        </w:tc>
        <w:tc>
          <w:tcPr>
            <w:tcW w:w="530" w:type="pct"/>
            <w:tcBorders>
              <w:top w:val="nil"/>
              <w:left w:val="nil"/>
              <w:bottom w:val="single" w:sz="4" w:space="0" w:color="auto"/>
              <w:right w:val="single" w:sz="4" w:space="0" w:color="auto"/>
            </w:tcBorders>
            <w:noWrap/>
            <w:hideMark/>
            <w:tcPrChange w:id="1754"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55" w:author="vivo" w:date="2022-02-28T15:13:00Z"/>
                <w:rFonts w:cs="Arial"/>
                <w:color w:val="000000"/>
                <w:szCs w:val="18"/>
                <w:lang w:val="en-US"/>
              </w:rPr>
            </w:pPr>
            <w:ins w:id="1756" w:author="vivo" w:date="2022-02-28T15:43:00Z">
              <w:r w:rsidRPr="00531ED3">
                <w:t>0.88</w:t>
              </w:r>
            </w:ins>
          </w:p>
        </w:tc>
        <w:tc>
          <w:tcPr>
            <w:tcW w:w="533" w:type="pct"/>
            <w:tcBorders>
              <w:top w:val="nil"/>
              <w:left w:val="nil"/>
              <w:bottom w:val="single" w:sz="4" w:space="0" w:color="auto"/>
              <w:right w:val="single" w:sz="8" w:space="0" w:color="auto"/>
            </w:tcBorders>
            <w:noWrap/>
            <w:hideMark/>
            <w:tcPrChange w:id="1757"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58" w:author="vivo" w:date="2022-02-28T15:13:00Z"/>
                <w:rFonts w:cs="Arial"/>
                <w:color w:val="000000"/>
                <w:szCs w:val="18"/>
                <w:lang w:val="en-US"/>
              </w:rPr>
            </w:pPr>
            <w:ins w:id="1759" w:author="vivo" w:date="2022-02-28T15:43:00Z">
              <w:r w:rsidRPr="00531ED3">
                <w:t>1.00</w:t>
              </w:r>
            </w:ins>
          </w:p>
        </w:tc>
      </w:tr>
      <w:tr w:rsidR="006B605E" w:rsidTr="00A0033F">
        <w:trPr>
          <w:ins w:id="1760" w:author="vivo" w:date="2022-02-28T15:13:00Z"/>
        </w:trPr>
        <w:tc>
          <w:tcPr>
            <w:tcW w:w="438" w:type="pct"/>
            <w:tcBorders>
              <w:top w:val="nil"/>
              <w:left w:val="single" w:sz="8" w:space="0" w:color="auto"/>
              <w:bottom w:val="single" w:sz="4" w:space="0" w:color="auto"/>
              <w:right w:val="single" w:sz="4" w:space="0" w:color="auto"/>
            </w:tcBorders>
            <w:noWrap/>
            <w:hideMark/>
            <w:tcPrChange w:id="1761"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762" w:author="vivo" w:date="2022-02-28T15:13:00Z"/>
                <w:rFonts w:cs="Arial"/>
                <w:color w:val="000000"/>
                <w:szCs w:val="18"/>
                <w:lang w:val="en-US"/>
              </w:rPr>
            </w:pPr>
            <w:ins w:id="1763" w:author="vivo" w:date="2022-02-28T15:43:00Z">
              <w:r w:rsidRPr="00531ED3">
                <w:t>0.74</w:t>
              </w:r>
            </w:ins>
          </w:p>
        </w:tc>
        <w:tc>
          <w:tcPr>
            <w:tcW w:w="458" w:type="pct"/>
            <w:tcBorders>
              <w:top w:val="nil"/>
              <w:left w:val="nil"/>
              <w:bottom w:val="single" w:sz="4" w:space="0" w:color="auto"/>
              <w:right w:val="single" w:sz="8" w:space="0" w:color="auto"/>
            </w:tcBorders>
            <w:noWrap/>
            <w:hideMark/>
            <w:tcPrChange w:id="1764"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65" w:author="vivo" w:date="2022-02-28T15:13:00Z"/>
                <w:rFonts w:cs="Arial"/>
                <w:color w:val="000000"/>
                <w:szCs w:val="18"/>
                <w:lang w:val="en-US"/>
              </w:rPr>
            </w:pPr>
            <w:ins w:id="1766" w:author="vivo" w:date="2022-02-28T15:43:00Z">
              <w:r w:rsidRPr="00531ED3">
                <w:t>0.94</w:t>
              </w:r>
            </w:ins>
          </w:p>
        </w:tc>
        <w:tc>
          <w:tcPr>
            <w:tcW w:w="531" w:type="pct"/>
            <w:tcBorders>
              <w:top w:val="nil"/>
              <w:left w:val="nil"/>
              <w:bottom w:val="single" w:sz="4" w:space="0" w:color="auto"/>
              <w:right w:val="single" w:sz="4" w:space="0" w:color="auto"/>
            </w:tcBorders>
            <w:noWrap/>
            <w:hideMark/>
            <w:tcPrChange w:id="1767"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68" w:author="vivo" w:date="2022-02-28T15:13:00Z"/>
                <w:rFonts w:cs="Arial"/>
                <w:color w:val="000000"/>
                <w:szCs w:val="18"/>
                <w:lang w:val="en-US"/>
              </w:rPr>
            </w:pPr>
            <w:ins w:id="1769" w:author="vivo" w:date="2022-02-28T15:43:00Z">
              <w:r w:rsidRPr="00531ED3">
                <w:t>0.74</w:t>
              </w:r>
            </w:ins>
          </w:p>
        </w:tc>
        <w:tc>
          <w:tcPr>
            <w:tcW w:w="553" w:type="pct"/>
            <w:tcBorders>
              <w:top w:val="nil"/>
              <w:left w:val="nil"/>
              <w:bottom w:val="single" w:sz="4" w:space="0" w:color="auto"/>
              <w:right w:val="single" w:sz="8" w:space="0" w:color="auto"/>
            </w:tcBorders>
            <w:noWrap/>
            <w:hideMark/>
            <w:tcPrChange w:id="1770"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71" w:author="vivo" w:date="2022-02-28T15:13:00Z"/>
                <w:rFonts w:cs="Arial"/>
                <w:color w:val="000000"/>
                <w:szCs w:val="18"/>
                <w:lang w:val="en-US"/>
              </w:rPr>
            </w:pPr>
            <w:ins w:id="1772" w:author="vivo" w:date="2022-02-28T15:43:00Z">
              <w:r w:rsidRPr="00531ED3">
                <w:t>0.94</w:t>
              </w:r>
            </w:ins>
          </w:p>
        </w:tc>
        <w:tc>
          <w:tcPr>
            <w:tcW w:w="511" w:type="pct"/>
            <w:tcBorders>
              <w:top w:val="nil"/>
              <w:left w:val="nil"/>
              <w:bottom w:val="single" w:sz="4" w:space="0" w:color="auto"/>
              <w:right w:val="single" w:sz="4" w:space="0" w:color="auto"/>
            </w:tcBorders>
            <w:noWrap/>
            <w:hideMark/>
            <w:tcPrChange w:id="1773"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74" w:author="vivo" w:date="2022-02-28T15:13:00Z"/>
                <w:rFonts w:cs="Arial"/>
                <w:color w:val="000000"/>
                <w:szCs w:val="18"/>
                <w:lang w:val="en-US"/>
              </w:rPr>
            </w:pPr>
            <w:ins w:id="1775" w:author="vivo" w:date="2022-02-28T15:43:00Z">
              <w:r w:rsidRPr="00531ED3">
                <w:t>0.86</w:t>
              </w:r>
            </w:ins>
          </w:p>
        </w:tc>
        <w:tc>
          <w:tcPr>
            <w:tcW w:w="457" w:type="pct"/>
            <w:tcBorders>
              <w:top w:val="nil"/>
              <w:left w:val="nil"/>
              <w:bottom w:val="single" w:sz="4" w:space="0" w:color="auto"/>
              <w:right w:val="single" w:sz="8" w:space="0" w:color="auto"/>
            </w:tcBorders>
            <w:noWrap/>
            <w:hideMark/>
            <w:tcPrChange w:id="1776"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77" w:author="vivo" w:date="2022-02-28T15:13:00Z"/>
                <w:rFonts w:cs="Arial"/>
                <w:color w:val="000000"/>
                <w:szCs w:val="18"/>
                <w:lang w:val="en-US"/>
              </w:rPr>
            </w:pPr>
            <w:ins w:id="1778" w:author="vivo" w:date="2022-02-28T15:43:00Z">
              <w:r w:rsidRPr="00531ED3">
                <w:t>1.00</w:t>
              </w:r>
            </w:ins>
          </w:p>
        </w:tc>
        <w:tc>
          <w:tcPr>
            <w:tcW w:w="532" w:type="pct"/>
            <w:tcBorders>
              <w:top w:val="nil"/>
              <w:left w:val="nil"/>
              <w:bottom w:val="single" w:sz="4" w:space="0" w:color="auto"/>
              <w:right w:val="single" w:sz="4" w:space="0" w:color="auto"/>
            </w:tcBorders>
            <w:noWrap/>
            <w:hideMark/>
            <w:tcPrChange w:id="1779"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80" w:author="vivo" w:date="2022-02-28T15:13:00Z"/>
                <w:rFonts w:cs="Arial"/>
                <w:color w:val="000000"/>
                <w:szCs w:val="18"/>
                <w:lang w:val="en-US"/>
              </w:rPr>
            </w:pPr>
            <w:ins w:id="1781" w:author="vivo" w:date="2022-02-28T15:43:00Z">
              <w:r w:rsidRPr="00531ED3">
                <w:t>0.89</w:t>
              </w:r>
            </w:ins>
          </w:p>
        </w:tc>
        <w:tc>
          <w:tcPr>
            <w:tcW w:w="457" w:type="pct"/>
            <w:tcBorders>
              <w:top w:val="nil"/>
              <w:left w:val="nil"/>
              <w:bottom w:val="single" w:sz="4" w:space="0" w:color="auto"/>
              <w:right w:val="single" w:sz="8" w:space="0" w:color="auto"/>
            </w:tcBorders>
            <w:noWrap/>
            <w:hideMark/>
            <w:tcPrChange w:id="1782"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83" w:author="vivo" w:date="2022-02-28T15:13:00Z"/>
                <w:rFonts w:cs="Arial"/>
                <w:color w:val="000000"/>
                <w:szCs w:val="18"/>
                <w:lang w:val="en-US"/>
              </w:rPr>
            </w:pPr>
            <w:ins w:id="1784" w:author="vivo" w:date="2022-02-28T15:43:00Z">
              <w:r w:rsidRPr="00531ED3">
                <w:t>1.00</w:t>
              </w:r>
            </w:ins>
          </w:p>
        </w:tc>
        <w:tc>
          <w:tcPr>
            <w:tcW w:w="530" w:type="pct"/>
            <w:tcBorders>
              <w:top w:val="nil"/>
              <w:left w:val="nil"/>
              <w:bottom w:val="single" w:sz="4" w:space="0" w:color="auto"/>
              <w:right w:val="single" w:sz="4" w:space="0" w:color="auto"/>
            </w:tcBorders>
            <w:noWrap/>
            <w:hideMark/>
            <w:tcPrChange w:id="1785"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86" w:author="vivo" w:date="2022-02-28T15:13:00Z"/>
                <w:rFonts w:cs="Arial"/>
                <w:color w:val="000000"/>
                <w:szCs w:val="18"/>
                <w:lang w:val="en-US"/>
              </w:rPr>
            </w:pPr>
            <w:ins w:id="1787" w:author="vivo" w:date="2022-02-28T15:43:00Z">
              <w:r w:rsidRPr="00531ED3">
                <w:t>0.87</w:t>
              </w:r>
            </w:ins>
          </w:p>
        </w:tc>
        <w:tc>
          <w:tcPr>
            <w:tcW w:w="533" w:type="pct"/>
            <w:tcBorders>
              <w:top w:val="nil"/>
              <w:left w:val="nil"/>
              <w:bottom w:val="single" w:sz="4" w:space="0" w:color="auto"/>
              <w:right w:val="single" w:sz="8" w:space="0" w:color="auto"/>
            </w:tcBorders>
            <w:noWrap/>
            <w:hideMark/>
            <w:tcPrChange w:id="1788"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89" w:author="vivo" w:date="2022-02-28T15:13:00Z"/>
                <w:rFonts w:cs="Arial"/>
                <w:color w:val="000000"/>
                <w:szCs w:val="18"/>
                <w:lang w:val="en-US"/>
              </w:rPr>
            </w:pPr>
            <w:ins w:id="1790" w:author="vivo" w:date="2022-02-28T15:43:00Z">
              <w:r w:rsidRPr="00531ED3">
                <w:t>1.00</w:t>
              </w:r>
            </w:ins>
          </w:p>
        </w:tc>
      </w:tr>
      <w:tr w:rsidR="006B605E" w:rsidTr="00A0033F">
        <w:trPr>
          <w:ins w:id="1791" w:author="vivo" w:date="2022-02-28T15:13:00Z"/>
        </w:trPr>
        <w:tc>
          <w:tcPr>
            <w:tcW w:w="438" w:type="pct"/>
            <w:tcBorders>
              <w:top w:val="nil"/>
              <w:left w:val="single" w:sz="8" w:space="0" w:color="auto"/>
              <w:bottom w:val="single" w:sz="4" w:space="0" w:color="auto"/>
              <w:right w:val="single" w:sz="4" w:space="0" w:color="auto"/>
            </w:tcBorders>
            <w:noWrap/>
            <w:hideMark/>
            <w:tcPrChange w:id="1792"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793" w:author="vivo" w:date="2022-02-28T15:13:00Z"/>
                <w:rFonts w:cs="Arial"/>
                <w:color w:val="000000"/>
                <w:szCs w:val="18"/>
                <w:lang w:val="en-US"/>
              </w:rPr>
            </w:pPr>
            <w:ins w:id="1794" w:author="vivo" w:date="2022-02-28T15:43:00Z">
              <w:r w:rsidRPr="00531ED3">
                <w:t>0.70</w:t>
              </w:r>
            </w:ins>
          </w:p>
        </w:tc>
        <w:tc>
          <w:tcPr>
            <w:tcW w:w="458" w:type="pct"/>
            <w:tcBorders>
              <w:top w:val="nil"/>
              <w:left w:val="nil"/>
              <w:bottom w:val="single" w:sz="4" w:space="0" w:color="auto"/>
              <w:right w:val="single" w:sz="8" w:space="0" w:color="auto"/>
            </w:tcBorders>
            <w:noWrap/>
            <w:hideMark/>
            <w:tcPrChange w:id="1795"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796" w:author="vivo" w:date="2022-02-28T15:13:00Z"/>
                <w:rFonts w:cs="Arial"/>
                <w:color w:val="000000"/>
                <w:szCs w:val="18"/>
                <w:lang w:val="en-US"/>
              </w:rPr>
            </w:pPr>
            <w:ins w:id="1797" w:author="vivo" w:date="2022-02-28T15:43:00Z">
              <w:r w:rsidRPr="00531ED3">
                <w:t>0.90</w:t>
              </w:r>
            </w:ins>
          </w:p>
        </w:tc>
        <w:tc>
          <w:tcPr>
            <w:tcW w:w="531" w:type="pct"/>
            <w:tcBorders>
              <w:top w:val="nil"/>
              <w:left w:val="nil"/>
              <w:bottom w:val="single" w:sz="4" w:space="0" w:color="auto"/>
              <w:right w:val="single" w:sz="4" w:space="0" w:color="auto"/>
            </w:tcBorders>
            <w:noWrap/>
            <w:hideMark/>
            <w:tcPrChange w:id="1798"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799" w:author="vivo" w:date="2022-02-28T15:13:00Z"/>
                <w:rFonts w:cs="Arial"/>
                <w:color w:val="000000"/>
                <w:szCs w:val="18"/>
                <w:lang w:val="en-US"/>
              </w:rPr>
            </w:pPr>
            <w:ins w:id="1800" w:author="vivo" w:date="2022-02-28T15:43:00Z">
              <w:r w:rsidRPr="00531ED3">
                <w:t>0.70</w:t>
              </w:r>
            </w:ins>
          </w:p>
        </w:tc>
        <w:tc>
          <w:tcPr>
            <w:tcW w:w="553" w:type="pct"/>
            <w:tcBorders>
              <w:top w:val="nil"/>
              <w:left w:val="nil"/>
              <w:bottom w:val="single" w:sz="4" w:space="0" w:color="auto"/>
              <w:right w:val="single" w:sz="8" w:space="0" w:color="auto"/>
            </w:tcBorders>
            <w:noWrap/>
            <w:hideMark/>
            <w:tcPrChange w:id="1801"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02" w:author="vivo" w:date="2022-02-28T15:13:00Z"/>
                <w:rFonts w:cs="Arial"/>
                <w:color w:val="000000"/>
                <w:szCs w:val="18"/>
                <w:lang w:val="en-US"/>
              </w:rPr>
            </w:pPr>
            <w:ins w:id="1803" w:author="vivo" w:date="2022-02-28T15:43:00Z">
              <w:r w:rsidRPr="00531ED3">
                <w:t>0.90</w:t>
              </w:r>
            </w:ins>
          </w:p>
        </w:tc>
        <w:tc>
          <w:tcPr>
            <w:tcW w:w="511" w:type="pct"/>
            <w:tcBorders>
              <w:top w:val="nil"/>
              <w:left w:val="nil"/>
              <w:bottom w:val="single" w:sz="4" w:space="0" w:color="auto"/>
              <w:right w:val="single" w:sz="4" w:space="0" w:color="auto"/>
            </w:tcBorders>
            <w:noWrap/>
            <w:hideMark/>
            <w:tcPrChange w:id="1804"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05" w:author="vivo" w:date="2022-02-28T15:13:00Z"/>
                <w:rFonts w:cs="Arial"/>
                <w:color w:val="000000"/>
                <w:szCs w:val="18"/>
                <w:lang w:val="en-US"/>
              </w:rPr>
            </w:pPr>
            <w:ins w:id="1806" w:author="vivo" w:date="2022-02-28T15:43:00Z">
              <w:r w:rsidRPr="00531ED3">
                <w:t>0.72</w:t>
              </w:r>
            </w:ins>
          </w:p>
        </w:tc>
        <w:tc>
          <w:tcPr>
            <w:tcW w:w="457" w:type="pct"/>
            <w:tcBorders>
              <w:top w:val="nil"/>
              <w:left w:val="nil"/>
              <w:bottom w:val="single" w:sz="4" w:space="0" w:color="auto"/>
              <w:right w:val="single" w:sz="8" w:space="0" w:color="auto"/>
            </w:tcBorders>
            <w:noWrap/>
            <w:hideMark/>
            <w:tcPrChange w:id="1807"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08" w:author="vivo" w:date="2022-02-28T15:13:00Z"/>
                <w:rFonts w:cs="Arial"/>
                <w:color w:val="000000"/>
                <w:szCs w:val="18"/>
                <w:lang w:val="en-US"/>
              </w:rPr>
            </w:pPr>
            <w:ins w:id="1809" w:author="vivo" w:date="2022-02-28T15:43:00Z">
              <w:r w:rsidRPr="00531ED3">
                <w:t>0.92</w:t>
              </w:r>
            </w:ins>
          </w:p>
        </w:tc>
        <w:tc>
          <w:tcPr>
            <w:tcW w:w="532" w:type="pct"/>
            <w:tcBorders>
              <w:top w:val="nil"/>
              <w:left w:val="nil"/>
              <w:bottom w:val="single" w:sz="4" w:space="0" w:color="auto"/>
              <w:right w:val="single" w:sz="4" w:space="0" w:color="auto"/>
            </w:tcBorders>
            <w:noWrap/>
            <w:hideMark/>
            <w:tcPrChange w:id="1810"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11" w:author="vivo" w:date="2022-02-28T15:13:00Z"/>
                <w:rFonts w:cs="Arial"/>
                <w:color w:val="000000"/>
                <w:szCs w:val="18"/>
                <w:lang w:val="en-US"/>
              </w:rPr>
            </w:pPr>
            <w:ins w:id="1812" w:author="vivo" w:date="2022-02-28T15:43:00Z">
              <w:r w:rsidRPr="00531ED3">
                <w:t>0.88</w:t>
              </w:r>
            </w:ins>
          </w:p>
        </w:tc>
        <w:tc>
          <w:tcPr>
            <w:tcW w:w="457" w:type="pct"/>
            <w:tcBorders>
              <w:top w:val="nil"/>
              <w:left w:val="nil"/>
              <w:bottom w:val="single" w:sz="4" w:space="0" w:color="auto"/>
              <w:right w:val="single" w:sz="8" w:space="0" w:color="auto"/>
            </w:tcBorders>
            <w:noWrap/>
            <w:hideMark/>
            <w:tcPrChange w:id="1813"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14" w:author="vivo" w:date="2022-02-28T15:13:00Z"/>
                <w:rFonts w:cs="Arial"/>
                <w:color w:val="000000"/>
                <w:szCs w:val="18"/>
                <w:lang w:val="en-US"/>
              </w:rPr>
            </w:pPr>
            <w:ins w:id="1815" w:author="vivo" w:date="2022-02-28T15:43:00Z">
              <w:r w:rsidRPr="00531ED3">
                <w:t>1.00</w:t>
              </w:r>
            </w:ins>
          </w:p>
        </w:tc>
        <w:tc>
          <w:tcPr>
            <w:tcW w:w="530" w:type="pct"/>
            <w:tcBorders>
              <w:top w:val="nil"/>
              <w:left w:val="nil"/>
              <w:bottom w:val="single" w:sz="4" w:space="0" w:color="auto"/>
              <w:right w:val="single" w:sz="4" w:space="0" w:color="auto"/>
            </w:tcBorders>
            <w:noWrap/>
            <w:hideMark/>
            <w:tcPrChange w:id="1816"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17" w:author="vivo" w:date="2022-02-28T15:13:00Z"/>
                <w:rFonts w:cs="Arial"/>
                <w:color w:val="000000"/>
                <w:szCs w:val="18"/>
                <w:lang w:val="en-US"/>
              </w:rPr>
            </w:pPr>
            <w:ins w:id="1818" w:author="vivo" w:date="2022-02-28T15:43:00Z">
              <w:r w:rsidRPr="00531ED3">
                <w:t>0.85</w:t>
              </w:r>
            </w:ins>
          </w:p>
        </w:tc>
        <w:tc>
          <w:tcPr>
            <w:tcW w:w="533" w:type="pct"/>
            <w:tcBorders>
              <w:top w:val="nil"/>
              <w:left w:val="nil"/>
              <w:bottom w:val="single" w:sz="4" w:space="0" w:color="auto"/>
              <w:right w:val="single" w:sz="8" w:space="0" w:color="auto"/>
            </w:tcBorders>
            <w:noWrap/>
            <w:hideMark/>
            <w:tcPrChange w:id="1819"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20" w:author="vivo" w:date="2022-02-28T15:13:00Z"/>
                <w:rFonts w:cs="Arial"/>
                <w:color w:val="000000"/>
                <w:szCs w:val="18"/>
                <w:lang w:val="en-US"/>
              </w:rPr>
            </w:pPr>
            <w:ins w:id="1821" w:author="vivo" w:date="2022-02-28T15:43:00Z">
              <w:r w:rsidRPr="00531ED3">
                <w:t>1.00</w:t>
              </w:r>
            </w:ins>
          </w:p>
        </w:tc>
      </w:tr>
      <w:tr w:rsidR="006B605E" w:rsidTr="00A0033F">
        <w:trPr>
          <w:ins w:id="1822" w:author="vivo" w:date="2022-02-28T15:13:00Z"/>
        </w:trPr>
        <w:tc>
          <w:tcPr>
            <w:tcW w:w="438" w:type="pct"/>
            <w:tcBorders>
              <w:top w:val="nil"/>
              <w:left w:val="single" w:sz="8" w:space="0" w:color="auto"/>
              <w:bottom w:val="single" w:sz="4" w:space="0" w:color="auto"/>
              <w:right w:val="single" w:sz="4" w:space="0" w:color="auto"/>
            </w:tcBorders>
            <w:noWrap/>
            <w:hideMark/>
            <w:tcPrChange w:id="1823"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824"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1825"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26"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1827"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28" w:author="vivo" w:date="2022-02-28T15:13:00Z"/>
                <w:rFonts w:cs="Arial"/>
                <w:color w:val="000000"/>
                <w:szCs w:val="18"/>
                <w:lang w:val="en-US"/>
              </w:rPr>
            </w:pPr>
            <w:ins w:id="1829" w:author="vivo" w:date="2022-02-28T15:43:00Z">
              <w:r w:rsidRPr="00531ED3">
                <w:t>0.81</w:t>
              </w:r>
            </w:ins>
          </w:p>
        </w:tc>
        <w:tc>
          <w:tcPr>
            <w:tcW w:w="553" w:type="pct"/>
            <w:tcBorders>
              <w:top w:val="nil"/>
              <w:left w:val="nil"/>
              <w:bottom w:val="single" w:sz="4" w:space="0" w:color="auto"/>
              <w:right w:val="single" w:sz="8" w:space="0" w:color="auto"/>
            </w:tcBorders>
            <w:noWrap/>
            <w:hideMark/>
            <w:tcPrChange w:id="1830"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31" w:author="vivo" w:date="2022-02-28T15:13:00Z"/>
                <w:rFonts w:cs="Arial"/>
                <w:color w:val="000000"/>
                <w:szCs w:val="18"/>
                <w:lang w:val="en-US"/>
              </w:rPr>
            </w:pPr>
            <w:ins w:id="1832" w:author="vivo" w:date="2022-02-28T15:43:00Z">
              <w:r w:rsidRPr="00531ED3">
                <w:t>1.00</w:t>
              </w:r>
            </w:ins>
          </w:p>
        </w:tc>
        <w:tc>
          <w:tcPr>
            <w:tcW w:w="511" w:type="pct"/>
            <w:tcBorders>
              <w:top w:val="nil"/>
              <w:left w:val="nil"/>
              <w:bottom w:val="single" w:sz="4" w:space="0" w:color="auto"/>
              <w:right w:val="single" w:sz="4" w:space="0" w:color="auto"/>
            </w:tcBorders>
            <w:noWrap/>
            <w:hideMark/>
            <w:tcPrChange w:id="1833"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34" w:author="vivo" w:date="2022-02-28T15:13:00Z"/>
                <w:rFonts w:cs="Arial"/>
                <w:color w:val="000000"/>
                <w:szCs w:val="18"/>
                <w:lang w:val="en-US"/>
              </w:rPr>
            </w:pPr>
            <w:ins w:id="1835" w:author="vivo" w:date="2022-02-28T15:43:00Z">
              <w:r w:rsidRPr="00531ED3">
                <w:t>0.63</w:t>
              </w:r>
            </w:ins>
          </w:p>
        </w:tc>
        <w:tc>
          <w:tcPr>
            <w:tcW w:w="457" w:type="pct"/>
            <w:tcBorders>
              <w:top w:val="nil"/>
              <w:left w:val="nil"/>
              <w:bottom w:val="single" w:sz="4" w:space="0" w:color="auto"/>
              <w:right w:val="single" w:sz="8" w:space="0" w:color="auto"/>
            </w:tcBorders>
            <w:noWrap/>
            <w:hideMark/>
            <w:tcPrChange w:id="1836"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37" w:author="vivo" w:date="2022-02-28T15:13:00Z"/>
                <w:rFonts w:cs="Arial"/>
                <w:color w:val="000000"/>
                <w:szCs w:val="18"/>
                <w:lang w:val="en-US"/>
              </w:rPr>
            </w:pPr>
            <w:ins w:id="1838" w:author="vivo" w:date="2022-02-28T15:43:00Z">
              <w:r w:rsidRPr="00531ED3">
                <w:t>0.83</w:t>
              </w:r>
            </w:ins>
          </w:p>
        </w:tc>
        <w:tc>
          <w:tcPr>
            <w:tcW w:w="532" w:type="pct"/>
            <w:tcBorders>
              <w:top w:val="nil"/>
              <w:left w:val="nil"/>
              <w:bottom w:val="single" w:sz="4" w:space="0" w:color="auto"/>
              <w:right w:val="single" w:sz="4" w:space="0" w:color="auto"/>
            </w:tcBorders>
            <w:noWrap/>
            <w:hideMark/>
            <w:tcPrChange w:id="1839"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40" w:author="vivo" w:date="2022-02-28T15:13:00Z"/>
                <w:rFonts w:cs="Arial"/>
                <w:color w:val="000000"/>
                <w:szCs w:val="18"/>
                <w:lang w:val="en-US"/>
              </w:rPr>
            </w:pPr>
            <w:ins w:id="1841" w:author="vivo" w:date="2022-02-28T15:43:00Z">
              <w:r w:rsidRPr="00531ED3">
                <w:t>0.87</w:t>
              </w:r>
            </w:ins>
          </w:p>
        </w:tc>
        <w:tc>
          <w:tcPr>
            <w:tcW w:w="457" w:type="pct"/>
            <w:tcBorders>
              <w:top w:val="nil"/>
              <w:left w:val="nil"/>
              <w:bottom w:val="single" w:sz="4" w:space="0" w:color="auto"/>
              <w:right w:val="single" w:sz="8" w:space="0" w:color="auto"/>
            </w:tcBorders>
            <w:noWrap/>
            <w:hideMark/>
            <w:tcPrChange w:id="1842"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43" w:author="vivo" w:date="2022-02-28T15:13:00Z"/>
                <w:rFonts w:cs="Arial"/>
                <w:color w:val="000000"/>
                <w:szCs w:val="18"/>
                <w:lang w:val="en-US"/>
              </w:rPr>
            </w:pPr>
            <w:ins w:id="1844" w:author="vivo" w:date="2022-02-28T15:43:00Z">
              <w:r w:rsidRPr="00531ED3">
                <w:t>1.00</w:t>
              </w:r>
            </w:ins>
          </w:p>
        </w:tc>
        <w:tc>
          <w:tcPr>
            <w:tcW w:w="530" w:type="pct"/>
            <w:tcBorders>
              <w:top w:val="nil"/>
              <w:left w:val="nil"/>
              <w:bottom w:val="single" w:sz="4" w:space="0" w:color="auto"/>
              <w:right w:val="single" w:sz="4" w:space="0" w:color="auto"/>
            </w:tcBorders>
            <w:noWrap/>
            <w:hideMark/>
            <w:tcPrChange w:id="1845"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46" w:author="vivo" w:date="2022-02-28T15:13:00Z"/>
                <w:rFonts w:cs="Arial"/>
                <w:color w:val="000000"/>
                <w:szCs w:val="18"/>
                <w:lang w:val="en-US"/>
              </w:rPr>
            </w:pPr>
            <w:ins w:id="1847" w:author="vivo" w:date="2022-02-28T15:43:00Z">
              <w:r w:rsidRPr="00531ED3">
                <w:t>0.82</w:t>
              </w:r>
            </w:ins>
          </w:p>
        </w:tc>
        <w:tc>
          <w:tcPr>
            <w:tcW w:w="533" w:type="pct"/>
            <w:tcBorders>
              <w:top w:val="nil"/>
              <w:left w:val="nil"/>
              <w:bottom w:val="single" w:sz="4" w:space="0" w:color="auto"/>
              <w:right w:val="single" w:sz="8" w:space="0" w:color="auto"/>
            </w:tcBorders>
            <w:noWrap/>
            <w:hideMark/>
            <w:tcPrChange w:id="1848"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49" w:author="vivo" w:date="2022-02-28T15:13:00Z"/>
                <w:rFonts w:cs="Arial"/>
                <w:color w:val="000000"/>
                <w:szCs w:val="18"/>
                <w:lang w:val="en-US"/>
              </w:rPr>
            </w:pPr>
            <w:ins w:id="1850" w:author="vivo" w:date="2022-02-28T15:43:00Z">
              <w:r w:rsidRPr="00531ED3">
                <w:t>1.00</w:t>
              </w:r>
            </w:ins>
          </w:p>
        </w:tc>
      </w:tr>
      <w:tr w:rsidR="006B605E" w:rsidTr="00A0033F">
        <w:trPr>
          <w:ins w:id="1851" w:author="vivo" w:date="2022-02-28T15:13:00Z"/>
        </w:trPr>
        <w:tc>
          <w:tcPr>
            <w:tcW w:w="438" w:type="pct"/>
            <w:tcBorders>
              <w:top w:val="nil"/>
              <w:left w:val="single" w:sz="8" w:space="0" w:color="auto"/>
              <w:bottom w:val="single" w:sz="4" w:space="0" w:color="auto"/>
              <w:right w:val="single" w:sz="4" w:space="0" w:color="auto"/>
            </w:tcBorders>
            <w:noWrap/>
            <w:hideMark/>
            <w:tcPrChange w:id="1852"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853"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1854"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55"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1856"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57" w:author="vivo" w:date="2022-02-28T15:13:00Z"/>
                <w:rFonts w:cs="Arial"/>
                <w:color w:val="000000"/>
                <w:szCs w:val="18"/>
                <w:lang w:val="en-US"/>
              </w:rPr>
            </w:pPr>
            <w:ins w:id="1858" w:author="vivo" w:date="2022-02-28T15:43:00Z">
              <w:r w:rsidRPr="00531ED3">
                <w:t>0.89</w:t>
              </w:r>
            </w:ins>
          </w:p>
        </w:tc>
        <w:tc>
          <w:tcPr>
            <w:tcW w:w="553" w:type="pct"/>
            <w:tcBorders>
              <w:top w:val="nil"/>
              <w:left w:val="nil"/>
              <w:bottom w:val="single" w:sz="4" w:space="0" w:color="auto"/>
              <w:right w:val="single" w:sz="8" w:space="0" w:color="auto"/>
            </w:tcBorders>
            <w:noWrap/>
            <w:hideMark/>
            <w:tcPrChange w:id="1859"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60" w:author="vivo" w:date="2022-02-28T15:13:00Z"/>
                <w:rFonts w:cs="Arial"/>
                <w:color w:val="000000"/>
                <w:szCs w:val="18"/>
                <w:lang w:val="en-US"/>
              </w:rPr>
            </w:pPr>
            <w:ins w:id="1861" w:author="vivo" w:date="2022-02-28T15:43:00Z">
              <w:r w:rsidRPr="00531ED3">
                <w:t>1.00</w:t>
              </w:r>
            </w:ins>
          </w:p>
        </w:tc>
        <w:tc>
          <w:tcPr>
            <w:tcW w:w="511" w:type="pct"/>
            <w:tcBorders>
              <w:top w:val="nil"/>
              <w:left w:val="nil"/>
              <w:bottom w:val="single" w:sz="4" w:space="0" w:color="auto"/>
              <w:right w:val="single" w:sz="4" w:space="0" w:color="auto"/>
            </w:tcBorders>
            <w:noWrap/>
            <w:hideMark/>
            <w:tcPrChange w:id="1862"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63" w:author="vivo" w:date="2022-02-28T15:13:00Z"/>
                <w:rFonts w:cs="Arial"/>
                <w:color w:val="000000"/>
                <w:szCs w:val="18"/>
                <w:lang w:val="en-US"/>
              </w:rPr>
            </w:pPr>
            <w:ins w:id="1864" w:author="vivo" w:date="2022-02-28T15:43:00Z">
              <w:r w:rsidRPr="00531ED3">
                <w:t>0.71</w:t>
              </w:r>
            </w:ins>
          </w:p>
        </w:tc>
        <w:tc>
          <w:tcPr>
            <w:tcW w:w="457" w:type="pct"/>
            <w:tcBorders>
              <w:top w:val="nil"/>
              <w:left w:val="nil"/>
              <w:bottom w:val="single" w:sz="4" w:space="0" w:color="auto"/>
              <w:right w:val="single" w:sz="8" w:space="0" w:color="auto"/>
            </w:tcBorders>
            <w:noWrap/>
            <w:hideMark/>
            <w:tcPrChange w:id="186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66" w:author="vivo" w:date="2022-02-28T15:13:00Z"/>
                <w:rFonts w:cs="Arial"/>
                <w:color w:val="000000"/>
                <w:szCs w:val="18"/>
                <w:lang w:val="en-US"/>
              </w:rPr>
            </w:pPr>
            <w:ins w:id="1867" w:author="vivo" w:date="2022-02-28T15:43:00Z">
              <w:r w:rsidRPr="00531ED3">
                <w:t>0.91</w:t>
              </w:r>
            </w:ins>
          </w:p>
        </w:tc>
        <w:tc>
          <w:tcPr>
            <w:tcW w:w="532" w:type="pct"/>
            <w:tcBorders>
              <w:top w:val="nil"/>
              <w:left w:val="nil"/>
              <w:bottom w:val="single" w:sz="4" w:space="0" w:color="auto"/>
              <w:right w:val="single" w:sz="4" w:space="0" w:color="auto"/>
            </w:tcBorders>
            <w:noWrap/>
            <w:hideMark/>
            <w:tcPrChange w:id="1868"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69" w:author="vivo" w:date="2022-02-28T15:13:00Z"/>
                <w:rFonts w:cs="Arial"/>
                <w:color w:val="000000"/>
                <w:szCs w:val="18"/>
                <w:lang w:val="en-US"/>
              </w:rPr>
            </w:pPr>
            <w:ins w:id="1870" w:author="vivo" w:date="2022-02-28T15:43:00Z">
              <w:r w:rsidRPr="00531ED3">
                <w:t>0.86</w:t>
              </w:r>
            </w:ins>
          </w:p>
        </w:tc>
        <w:tc>
          <w:tcPr>
            <w:tcW w:w="457" w:type="pct"/>
            <w:tcBorders>
              <w:top w:val="nil"/>
              <w:left w:val="nil"/>
              <w:bottom w:val="single" w:sz="4" w:space="0" w:color="auto"/>
              <w:right w:val="single" w:sz="8" w:space="0" w:color="auto"/>
            </w:tcBorders>
            <w:noWrap/>
            <w:hideMark/>
            <w:tcPrChange w:id="1871"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72" w:author="vivo" w:date="2022-02-28T15:13:00Z"/>
                <w:rFonts w:cs="Arial"/>
                <w:color w:val="000000"/>
                <w:szCs w:val="18"/>
                <w:lang w:val="en-US"/>
              </w:rPr>
            </w:pPr>
            <w:ins w:id="1873" w:author="vivo" w:date="2022-02-28T15:43:00Z">
              <w:r w:rsidRPr="00531ED3">
                <w:t>1.00</w:t>
              </w:r>
            </w:ins>
          </w:p>
        </w:tc>
        <w:tc>
          <w:tcPr>
            <w:tcW w:w="530" w:type="pct"/>
            <w:tcBorders>
              <w:top w:val="nil"/>
              <w:left w:val="nil"/>
              <w:bottom w:val="single" w:sz="4" w:space="0" w:color="auto"/>
              <w:right w:val="single" w:sz="4" w:space="0" w:color="auto"/>
            </w:tcBorders>
            <w:noWrap/>
            <w:hideMark/>
            <w:tcPrChange w:id="1874"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75" w:author="vivo" w:date="2022-02-28T15:13:00Z"/>
                <w:rFonts w:cs="Arial"/>
                <w:color w:val="000000"/>
                <w:szCs w:val="18"/>
                <w:lang w:val="en-US"/>
              </w:rPr>
            </w:pPr>
            <w:ins w:id="1876" w:author="vivo" w:date="2022-02-28T15:43:00Z">
              <w:r w:rsidRPr="00531ED3">
                <w:t>0.77</w:t>
              </w:r>
            </w:ins>
          </w:p>
        </w:tc>
        <w:tc>
          <w:tcPr>
            <w:tcW w:w="533" w:type="pct"/>
            <w:tcBorders>
              <w:top w:val="nil"/>
              <w:left w:val="nil"/>
              <w:bottom w:val="single" w:sz="4" w:space="0" w:color="auto"/>
              <w:right w:val="single" w:sz="8" w:space="0" w:color="auto"/>
            </w:tcBorders>
            <w:noWrap/>
            <w:hideMark/>
            <w:tcPrChange w:id="1877"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78" w:author="vivo" w:date="2022-02-28T15:13:00Z"/>
                <w:rFonts w:cs="Arial"/>
                <w:color w:val="000000"/>
                <w:szCs w:val="18"/>
                <w:lang w:val="en-US"/>
              </w:rPr>
            </w:pPr>
            <w:ins w:id="1879" w:author="vivo" w:date="2022-02-28T15:43:00Z">
              <w:r w:rsidRPr="00531ED3">
                <w:t>0.97</w:t>
              </w:r>
            </w:ins>
          </w:p>
        </w:tc>
      </w:tr>
      <w:tr w:rsidR="006B605E" w:rsidTr="00A0033F">
        <w:trPr>
          <w:ins w:id="1880" w:author="vivo" w:date="2022-02-28T15:13:00Z"/>
        </w:trPr>
        <w:tc>
          <w:tcPr>
            <w:tcW w:w="438" w:type="pct"/>
            <w:tcBorders>
              <w:top w:val="nil"/>
              <w:left w:val="single" w:sz="8" w:space="0" w:color="auto"/>
              <w:bottom w:val="single" w:sz="4" w:space="0" w:color="auto"/>
              <w:right w:val="single" w:sz="4" w:space="0" w:color="auto"/>
            </w:tcBorders>
            <w:noWrap/>
            <w:hideMark/>
            <w:tcPrChange w:id="1881"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882"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1883"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84"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1885"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86"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1887"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88"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1889"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90" w:author="vivo" w:date="2022-02-28T15:13:00Z"/>
                <w:rFonts w:cs="Arial"/>
                <w:color w:val="000000"/>
                <w:szCs w:val="18"/>
                <w:lang w:val="en-US"/>
              </w:rPr>
            </w:pPr>
            <w:ins w:id="1891" w:author="vivo" w:date="2022-02-28T15:43:00Z">
              <w:r w:rsidRPr="00531ED3">
                <w:t>0.85</w:t>
              </w:r>
            </w:ins>
          </w:p>
        </w:tc>
        <w:tc>
          <w:tcPr>
            <w:tcW w:w="457" w:type="pct"/>
            <w:tcBorders>
              <w:top w:val="nil"/>
              <w:left w:val="nil"/>
              <w:bottom w:val="single" w:sz="4" w:space="0" w:color="auto"/>
              <w:right w:val="single" w:sz="8" w:space="0" w:color="auto"/>
            </w:tcBorders>
            <w:noWrap/>
            <w:hideMark/>
            <w:tcPrChange w:id="1892"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93" w:author="vivo" w:date="2022-02-28T15:13:00Z"/>
                <w:rFonts w:cs="Arial"/>
                <w:color w:val="000000"/>
                <w:szCs w:val="18"/>
                <w:lang w:val="en-US"/>
              </w:rPr>
            </w:pPr>
            <w:ins w:id="1894" w:author="vivo" w:date="2022-02-28T15:43:00Z">
              <w:r w:rsidRPr="00531ED3">
                <w:t>1.00</w:t>
              </w:r>
            </w:ins>
          </w:p>
        </w:tc>
        <w:tc>
          <w:tcPr>
            <w:tcW w:w="532" w:type="pct"/>
            <w:tcBorders>
              <w:top w:val="nil"/>
              <w:left w:val="nil"/>
              <w:bottom w:val="single" w:sz="4" w:space="0" w:color="auto"/>
              <w:right w:val="single" w:sz="4" w:space="0" w:color="auto"/>
            </w:tcBorders>
            <w:noWrap/>
            <w:hideMark/>
            <w:tcPrChange w:id="1895"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896" w:author="vivo" w:date="2022-02-28T15:13:00Z"/>
                <w:rFonts w:cs="Arial"/>
                <w:color w:val="000000"/>
                <w:szCs w:val="18"/>
                <w:lang w:val="en-US"/>
              </w:rPr>
            </w:pPr>
            <w:ins w:id="1897" w:author="vivo" w:date="2022-02-28T15:43:00Z">
              <w:r w:rsidRPr="00531ED3">
                <w:t>0.84</w:t>
              </w:r>
            </w:ins>
          </w:p>
        </w:tc>
        <w:tc>
          <w:tcPr>
            <w:tcW w:w="457" w:type="pct"/>
            <w:tcBorders>
              <w:top w:val="nil"/>
              <w:left w:val="nil"/>
              <w:bottom w:val="single" w:sz="4" w:space="0" w:color="auto"/>
              <w:right w:val="single" w:sz="8" w:space="0" w:color="auto"/>
            </w:tcBorders>
            <w:noWrap/>
            <w:hideMark/>
            <w:tcPrChange w:id="1898"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899" w:author="vivo" w:date="2022-02-28T15:13:00Z"/>
                <w:rFonts w:cs="Arial"/>
                <w:color w:val="000000"/>
                <w:szCs w:val="18"/>
                <w:lang w:val="en-US"/>
              </w:rPr>
            </w:pPr>
            <w:ins w:id="1900" w:author="vivo" w:date="2022-02-28T15:43:00Z">
              <w:r w:rsidRPr="00531ED3">
                <w:t>1.00</w:t>
              </w:r>
            </w:ins>
          </w:p>
        </w:tc>
        <w:tc>
          <w:tcPr>
            <w:tcW w:w="530" w:type="pct"/>
            <w:tcBorders>
              <w:top w:val="nil"/>
              <w:left w:val="nil"/>
              <w:bottom w:val="single" w:sz="4" w:space="0" w:color="auto"/>
              <w:right w:val="single" w:sz="4" w:space="0" w:color="auto"/>
            </w:tcBorders>
            <w:noWrap/>
            <w:hideMark/>
            <w:tcPrChange w:id="1901"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02" w:author="vivo" w:date="2022-02-28T15:13:00Z"/>
                <w:rFonts w:cs="Arial"/>
                <w:color w:val="000000"/>
                <w:szCs w:val="18"/>
                <w:lang w:val="en-US"/>
              </w:rPr>
            </w:pPr>
            <w:ins w:id="1903" w:author="vivo" w:date="2022-02-28T15:43:00Z">
              <w:r w:rsidRPr="00531ED3">
                <w:t>0.29</w:t>
              </w:r>
            </w:ins>
          </w:p>
        </w:tc>
        <w:tc>
          <w:tcPr>
            <w:tcW w:w="533" w:type="pct"/>
            <w:tcBorders>
              <w:top w:val="nil"/>
              <w:left w:val="nil"/>
              <w:bottom w:val="single" w:sz="4" w:space="0" w:color="auto"/>
              <w:right w:val="single" w:sz="8" w:space="0" w:color="auto"/>
            </w:tcBorders>
            <w:noWrap/>
            <w:hideMark/>
            <w:tcPrChange w:id="1904"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05" w:author="vivo" w:date="2022-02-28T15:13:00Z"/>
                <w:rFonts w:cs="Arial"/>
                <w:color w:val="000000"/>
                <w:szCs w:val="18"/>
                <w:lang w:val="en-US"/>
              </w:rPr>
            </w:pPr>
            <w:ins w:id="1906" w:author="vivo" w:date="2022-02-28T15:43:00Z">
              <w:r w:rsidRPr="00531ED3">
                <w:t>0.49</w:t>
              </w:r>
            </w:ins>
          </w:p>
        </w:tc>
      </w:tr>
      <w:tr w:rsidR="006B605E" w:rsidTr="00A0033F">
        <w:trPr>
          <w:ins w:id="1907" w:author="vivo" w:date="2022-02-28T15:13:00Z"/>
        </w:trPr>
        <w:tc>
          <w:tcPr>
            <w:tcW w:w="438" w:type="pct"/>
            <w:tcBorders>
              <w:top w:val="nil"/>
              <w:left w:val="single" w:sz="8" w:space="0" w:color="auto"/>
              <w:bottom w:val="single" w:sz="4" w:space="0" w:color="auto"/>
              <w:right w:val="single" w:sz="4" w:space="0" w:color="auto"/>
            </w:tcBorders>
            <w:noWrap/>
            <w:hideMark/>
            <w:tcPrChange w:id="1908"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909"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1910"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11"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1912"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13"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1914"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15"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1916"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17" w:author="vivo" w:date="2022-02-28T15:13:00Z"/>
                <w:rFonts w:cs="Arial"/>
                <w:color w:val="000000"/>
                <w:szCs w:val="18"/>
                <w:lang w:val="en-US"/>
              </w:rPr>
            </w:pPr>
            <w:ins w:id="1918" w:author="vivo" w:date="2022-02-28T15:43:00Z">
              <w:r w:rsidRPr="00531ED3">
                <w:t>0.90</w:t>
              </w:r>
            </w:ins>
          </w:p>
        </w:tc>
        <w:tc>
          <w:tcPr>
            <w:tcW w:w="457" w:type="pct"/>
            <w:tcBorders>
              <w:top w:val="nil"/>
              <w:left w:val="nil"/>
              <w:bottom w:val="single" w:sz="4" w:space="0" w:color="auto"/>
              <w:right w:val="single" w:sz="8" w:space="0" w:color="auto"/>
            </w:tcBorders>
            <w:noWrap/>
            <w:hideMark/>
            <w:tcPrChange w:id="1919"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20" w:author="vivo" w:date="2022-02-28T15:13:00Z"/>
                <w:rFonts w:cs="Arial"/>
                <w:color w:val="000000"/>
                <w:szCs w:val="18"/>
                <w:lang w:val="en-US"/>
              </w:rPr>
            </w:pPr>
            <w:ins w:id="1921" w:author="vivo" w:date="2022-02-28T15:43:00Z">
              <w:r w:rsidRPr="00531ED3">
                <w:t>1.00</w:t>
              </w:r>
            </w:ins>
          </w:p>
        </w:tc>
        <w:tc>
          <w:tcPr>
            <w:tcW w:w="532" w:type="pct"/>
            <w:tcBorders>
              <w:top w:val="nil"/>
              <w:left w:val="nil"/>
              <w:bottom w:val="single" w:sz="4" w:space="0" w:color="auto"/>
              <w:right w:val="single" w:sz="4" w:space="0" w:color="auto"/>
            </w:tcBorders>
            <w:noWrap/>
            <w:hideMark/>
            <w:tcPrChange w:id="1922"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23" w:author="vivo" w:date="2022-02-28T15:13:00Z"/>
                <w:rFonts w:cs="Arial"/>
                <w:color w:val="000000"/>
                <w:szCs w:val="18"/>
                <w:lang w:val="en-US"/>
              </w:rPr>
            </w:pPr>
            <w:ins w:id="1924" w:author="vivo" w:date="2022-02-28T15:43:00Z">
              <w:r w:rsidRPr="00531ED3">
                <w:t>0.81</w:t>
              </w:r>
            </w:ins>
          </w:p>
        </w:tc>
        <w:tc>
          <w:tcPr>
            <w:tcW w:w="457" w:type="pct"/>
            <w:tcBorders>
              <w:top w:val="nil"/>
              <w:left w:val="nil"/>
              <w:bottom w:val="single" w:sz="4" w:space="0" w:color="auto"/>
              <w:right w:val="single" w:sz="8" w:space="0" w:color="auto"/>
            </w:tcBorders>
            <w:noWrap/>
            <w:hideMark/>
            <w:tcPrChange w:id="192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26" w:author="vivo" w:date="2022-02-28T15:13:00Z"/>
                <w:rFonts w:cs="Arial"/>
                <w:color w:val="000000"/>
                <w:szCs w:val="18"/>
                <w:lang w:val="en-US"/>
              </w:rPr>
            </w:pPr>
            <w:ins w:id="1927" w:author="vivo" w:date="2022-02-28T15:43:00Z">
              <w:r w:rsidRPr="00531ED3">
                <w:t>1.00</w:t>
              </w:r>
            </w:ins>
          </w:p>
        </w:tc>
        <w:tc>
          <w:tcPr>
            <w:tcW w:w="530" w:type="pct"/>
            <w:tcBorders>
              <w:top w:val="nil"/>
              <w:left w:val="nil"/>
              <w:bottom w:val="single" w:sz="4" w:space="0" w:color="auto"/>
              <w:right w:val="single" w:sz="4" w:space="0" w:color="auto"/>
            </w:tcBorders>
            <w:noWrap/>
            <w:hideMark/>
            <w:tcPrChange w:id="1928"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29" w:author="vivo" w:date="2022-02-28T15:13:00Z"/>
                <w:rFonts w:cs="Arial"/>
                <w:color w:val="000000"/>
                <w:szCs w:val="18"/>
                <w:lang w:val="en-US"/>
              </w:rPr>
            </w:pPr>
            <w:ins w:id="1930" w:author="vivo" w:date="2022-02-28T15:43:00Z">
              <w:r w:rsidRPr="00531ED3">
                <w:t>0.00</w:t>
              </w:r>
            </w:ins>
          </w:p>
        </w:tc>
        <w:tc>
          <w:tcPr>
            <w:tcW w:w="533" w:type="pct"/>
            <w:tcBorders>
              <w:top w:val="nil"/>
              <w:left w:val="nil"/>
              <w:bottom w:val="single" w:sz="4" w:space="0" w:color="auto"/>
              <w:right w:val="single" w:sz="8" w:space="0" w:color="auto"/>
            </w:tcBorders>
            <w:noWrap/>
            <w:hideMark/>
            <w:tcPrChange w:id="1931"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32" w:author="vivo" w:date="2022-02-28T15:13:00Z"/>
                <w:rFonts w:cs="Arial"/>
                <w:color w:val="000000"/>
                <w:szCs w:val="18"/>
                <w:lang w:val="en-US"/>
              </w:rPr>
            </w:pPr>
            <w:ins w:id="1933" w:author="vivo" w:date="2022-02-28T15:43:00Z">
              <w:r w:rsidRPr="00531ED3">
                <w:t>0.35</w:t>
              </w:r>
            </w:ins>
          </w:p>
        </w:tc>
      </w:tr>
      <w:tr w:rsidR="006B605E" w:rsidTr="00A0033F">
        <w:trPr>
          <w:ins w:id="1934" w:author="vivo" w:date="2022-02-28T15:13:00Z"/>
        </w:trPr>
        <w:tc>
          <w:tcPr>
            <w:tcW w:w="438" w:type="pct"/>
            <w:tcBorders>
              <w:top w:val="nil"/>
              <w:left w:val="single" w:sz="8" w:space="0" w:color="auto"/>
              <w:bottom w:val="single" w:sz="4" w:space="0" w:color="auto"/>
              <w:right w:val="single" w:sz="4" w:space="0" w:color="auto"/>
            </w:tcBorders>
            <w:noWrap/>
            <w:hideMark/>
            <w:tcPrChange w:id="1935"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936"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1937"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38"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1939"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40"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1941"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42"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1943"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44"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194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46"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1947"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48" w:author="vivo" w:date="2022-02-28T15:13:00Z"/>
                <w:rFonts w:cs="Arial"/>
                <w:color w:val="000000"/>
                <w:szCs w:val="18"/>
                <w:lang w:val="en-US"/>
              </w:rPr>
            </w:pPr>
            <w:ins w:id="1949" w:author="vivo" w:date="2022-02-28T15:43:00Z">
              <w:r w:rsidRPr="00531ED3">
                <w:t>0.77</w:t>
              </w:r>
            </w:ins>
          </w:p>
        </w:tc>
        <w:tc>
          <w:tcPr>
            <w:tcW w:w="457" w:type="pct"/>
            <w:tcBorders>
              <w:top w:val="nil"/>
              <w:left w:val="nil"/>
              <w:bottom w:val="single" w:sz="4" w:space="0" w:color="auto"/>
              <w:right w:val="single" w:sz="8" w:space="0" w:color="auto"/>
            </w:tcBorders>
            <w:noWrap/>
            <w:hideMark/>
            <w:tcPrChange w:id="1950"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51" w:author="vivo" w:date="2022-02-28T15:13:00Z"/>
                <w:rFonts w:cs="Arial"/>
                <w:color w:val="000000"/>
                <w:szCs w:val="18"/>
                <w:lang w:val="en-US"/>
              </w:rPr>
            </w:pPr>
            <w:ins w:id="1952" w:author="vivo" w:date="2022-02-28T15:43:00Z">
              <w:r w:rsidRPr="00531ED3">
                <w:t>0.97</w:t>
              </w:r>
            </w:ins>
          </w:p>
        </w:tc>
        <w:tc>
          <w:tcPr>
            <w:tcW w:w="530" w:type="pct"/>
            <w:tcBorders>
              <w:top w:val="nil"/>
              <w:left w:val="nil"/>
              <w:bottom w:val="single" w:sz="4" w:space="0" w:color="auto"/>
              <w:right w:val="single" w:sz="4" w:space="0" w:color="auto"/>
            </w:tcBorders>
            <w:noWrap/>
            <w:hideMark/>
            <w:tcPrChange w:id="1953"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54" w:author="vivo" w:date="2022-02-28T15:13:00Z"/>
                <w:rFonts w:cs="Arial"/>
                <w:color w:val="000000"/>
                <w:szCs w:val="18"/>
                <w:lang w:val="en-US"/>
              </w:rPr>
            </w:pPr>
            <w:ins w:id="1955" w:author="vivo" w:date="2022-02-28T15:43:00Z">
              <w:r w:rsidRPr="00531ED3">
                <w:t>0.04</w:t>
              </w:r>
            </w:ins>
          </w:p>
        </w:tc>
        <w:tc>
          <w:tcPr>
            <w:tcW w:w="533" w:type="pct"/>
            <w:tcBorders>
              <w:top w:val="nil"/>
              <w:left w:val="nil"/>
              <w:bottom w:val="single" w:sz="4" w:space="0" w:color="auto"/>
              <w:right w:val="single" w:sz="8" w:space="0" w:color="auto"/>
            </w:tcBorders>
            <w:noWrap/>
            <w:hideMark/>
            <w:tcPrChange w:id="1956"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57" w:author="vivo" w:date="2022-02-28T15:13:00Z"/>
                <w:rFonts w:cs="Arial"/>
                <w:color w:val="000000"/>
                <w:szCs w:val="18"/>
                <w:lang w:val="en-US"/>
              </w:rPr>
            </w:pPr>
            <w:ins w:id="1958" w:author="vivo" w:date="2022-02-28T15:43:00Z">
              <w:r w:rsidRPr="00531ED3">
                <w:t>0.44</w:t>
              </w:r>
            </w:ins>
          </w:p>
        </w:tc>
      </w:tr>
      <w:tr w:rsidR="006B605E" w:rsidTr="00A0033F">
        <w:trPr>
          <w:ins w:id="1959" w:author="vivo" w:date="2022-02-28T15:13:00Z"/>
        </w:trPr>
        <w:tc>
          <w:tcPr>
            <w:tcW w:w="438" w:type="pct"/>
            <w:tcBorders>
              <w:top w:val="nil"/>
              <w:left w:val="single" w:sz="8" w:space="0" w:color="auto"/>
              <w:bottom w:val="single" w:sz="4" w:space="0" w:color="auto"/>
              <w:right w:val="single" w:sz="4" w:space="0" w:color="auto"/>
            </w:tcBorders>
            <w:noWrap/>
            <w:hideMark/>
            <w:tcPrChange w:id="1960"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961"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1962"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63"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1964"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65"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1966"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67"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1968"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69"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1970"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71"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1972"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73" w:author="vivo" w:date="2022-02-28T15:13:00Z"/>
                <w:rFonts w:cs="Arial"/>
                <w:color w:val="000000"/>
                <w:szCs w:val="18"/>
                <w:lang w:val="en-US"/>
              </w:rPr>
            </w:pPr>
            <w:ins w:id="1974" w:author="vivo" w:date="2022-02-28T15:43:00Z">
              <w:r w:rsidRPr="00531ED3">
                <w:t>0.56</w:t>
              </w:r>
            </w:ins>
          </w:p>
        </w:tc>
        <w:tc>
          <w:tcPr>
            <w:tcW w:w="457" w:type="pct"/>
            <w:tcBorders>
              <w:top w:val="nil"/>
              <w:left w:val="nil"/>
              <w:bottom w:val="single" w:sz="4" w:space="0" w:color="auto"/>
              <w:right w:val="single" w:sz="8" w:space="0" w:color="auto"/>
            </w:tcBorders>
            <w:noWrap/>
            <w:hideMark/>
            <w:tcPrChange w:id="197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76" w:author="vivo" w:date="2022-02-28T15:13:00Z"/>
                <w:rFonts w:cs="Arial"/>
                <w:color w:val="000000"/>
                <w:szCs w:val="18"/>
                <w:lang w:val="en-US"/>
              </w:rPr>
            </w:pPr>
            <w:ins w:id="1977" w:author="vivo" w:date="2022-02-28T15:43:00Z">
              <w:r w:rsidRPr="00531ED3">
                <w:t>0.76</w:t>
              </w:r>
            </w:ins>
          </w:p>
        </w:tc>
        <w:tc>
          <w:tcPr>
            <w:tcW w:w="530" w:type="pct"/>
            <w:tcBorders>
              <w:top w:val="nil"/>
              <w:left w:val="nil"/>
              <w:bottom w:val="single" w:sz="4" w:space="0" w:color="auto"/>
              <w:right w:val="single" w:sz="4" w:space="0" w:color="auto"/>
            </w:tcBorders>
            <w:noWrap/>
            <w:hideMark/>
            <w:tcPrChange w:id="1978"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79" w:author="vivo" w:date="2022-02-28T15:13:00Z"/>
                <w:rFonts w:cs="Arial"/>
                <w:color w:val="000000"/>
                <w:szCs w:val="18"/>
                <w:lang w:val="en-US"/>
              </w:rPr>
            </w:pPr>
            <w:ins w:id="1980" w:author="vivo" w:date="2022-02-28T15:43:00Z">
              <w:r w:rsidRPr="00531ED3">
                <w:t>0.52</w:t>
              </w:r>
            </w:ins>
          </w:p>
        </w:tc>
        <w:tc>
          <w:tcPr>
            <w:tcW w:w="533" w:type="pct"/>
            <w:tcBorders>
              <w:top w:val="nil"/>
              <w:left w:val="nil"/>
              <w:bottom w:val="single" w:sz="4" w:space="0" w:color="auto"/>
              <w:right w:val="single" w:sz="8" w:space="0" w:color="auto"/>
            </w:tcBorders>
            <w:noWrap/>
            <w:hideMark/>
            <w:tcPrChange w:id="1981"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82" w:author="vivo" w:date="2022-02-28T15:13:00Z"/>
                <w:rFonts w:cs="Arial"/>
                <w:color w:val="000000"/>
                <w:szCs w:val="18"/>
                <w:lang w:val="en-US"/>
              </w:rPr>
            </w:pPr>
            <w:ins w:id="1983" w:author="vivo" w:date="2022-02-28T15:43:00Z">
              <w:r w:rsidRPr="00531ED3">
                <w:t>0.72</w:t>
              </w:r>
            </w:ins>
          </w:p>
        </w:tc>
      </w:tr>
      <w:tr w:rsidR="006B605E" w:rsidTr="00A0033F">
        <w:trPr>
          <w:ins w:id="1984" w:author="vivo" w:date="2022-02-28T15:13:00Z"/>
        </w:trPr>
        <w:tc>
          <w:tcPr>
            <w:tcW w:w="438" w:type="pct"/>
            <w:tcBorders>
              <w:top w:val="nil"/>
              <w:left w:val="single" w:sz="8" w:space="0" w:color="auto"/>
              <w:bottom w:val="single" w:sz="4" w:space="0" w:color="auto"/>
              <w:right w:val="single" w:sz="4" w:space="0" w:color="auto"/>
            </w:tcBorders>
            <w:noWrap/>
            <w:hideMark/>
            <w:tcPrChange w:id="1985"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1986"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1987"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88"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1989"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90"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1991"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92"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1993"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94"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199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1996"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1997"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1998" w:author="vivo" w:date="2022-02-28T15:13:00Z"/>
                <w:rFonts w:cs="Arial"/>
                <w:color w:val="000000"/>
                <w:szCs w:val="18"/>
                <w:lang w:val="en-US"/>
              </w:rPr>
            </w:pPr>
            <w:ins w:id="1999" w:author="vivo" w:date="2022-02-28T15:43:00Z">
              <w:r w:rsidRPr="00531ED3">
                <w:t>0.34</w:t>
              </w:r>
            </w:ins>
          </w:p>
        </w:tc>
        <w:tc>
          <w:tcPr>
            <w:tcW w:w="457" w:type="pct"/>
            <w:tcBorders>
              <w:top w:val="nil"/>
              <w:left w:val="nil"/>
              <w:bottom w:val="single" w:sz="4" w:space="0" w:color="auto"/>
              <w:right w:val="single" w:sz="8" w:space="0" w:color="auto"/>
            </w:tcBorders>
            <w:noWrap/>
            <w:hideMark/>
            <w:tcPrChange w:id="2000"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01" w:author="vivo" w:date="2022-02-28T15:13:00Z"/>
                <w:rFonts w:cs="Arial"/>
                <w:color w:val="000000"/>
                <w:szCs w:val="18"/>
                <w:lang w:val="en-US"/>
              </w:rPr>
            </w:pPr>
            <w:ins w:id="2002" w:author="vivo" w:date="2022-02-28T15:43:00Z">
              <w:r w:rsidRPr="00531ED3">
                <w:t>0.54</w:t>
              </w:r>
            </w:ins>
          </w:p>
        </w:tc>
        <w:tc>
          <w:tcPr>
            <w:tcW w:w="530" w:type="pct"/>
            <w:tcBorders>
              <w:top w:val="nil"/>
              <w:left w:val="nil"/>
              <w:bottom w:val="single" w:sz="4" w:space="0" w:color="auto"/>
              <w:right w:val="single" w:sz="4" w:space="0" w:color="auto"/>
            </w:tcBorders>
            <w:noWrap/>
            <w:hideMark/>
            <w:tcPrChange w:id="2003"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04" w:author="vivo" w:date="2022-02-28T15:13:00Z"/>
                <w:rFonts w:cs="Arial"/>
                <w:color w:val="000000"/>
                <w:szCs w:val="18"/>
                <w:lang w:val="en-US"/>
              </w:rPr>
            </w:pPr>
            <w:ins w:id="2005" w:author="vivo" w:date="2022-02-28T15:43:00Z">
              <w:r w:rsidRPr="00531ED3">
                <w:t>0.84</w:t>
              </w:r>
            </w:ins>
          </w:p>
        </w:tc>
        <w:tc>
          <w:tcPr>
            <w:tcW w:w="533" w:type="pct"/>
            <w:tcBorders>
              <w:top w:val="nil"/>
              <w:left w:val="nil"/>
              <w:bottom w:val="single" w:sz="4" w:space="0" w:color="auto"/>
              <w:right w:val="single" w:sz="8" w:space="0" w:color="auto"/>
            </w:tcBorders>
            <w:noWrap/>
            <w:hideMark/>
            <w:tcPrChange w:id="2006"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07" w:author="vivo" w:date="2022-02-28T15:13:00Z"/>
                <w:rFonts w:cs="Arial"/>
                <w:color w:val="000000"/>
                <w:szCs w:val="18"/>
                <w:lang w:val="en-US"/>
              </w:rPr>
            </w:pPr>
            <w:ins w:id="2008" w:author="vivo" w:date="2022-02-28T15:43:00Z">
              <w:r w:rsidRPr="00531ED3">
                <w:t>1.00</w:t>
              </w:r>
            </w:ins>
          </w:p>
        </w:tc>
      </w:tr>
      <w:tr w:rsidR="006B605E" w:rsidTr="00A0033F">
        <w:trPr>
          <w:ins w:id="2009" w:author="vivo" w:date="2022-02-28T15:13:00Z"/>
        </w:trPr>
        <w:tc>
          <w:tcPr>
            <w:tcW w:w="438" w:type="pct"/>
            <w:tcBorders>
              <w:top w:val="nil"/>
              <w:left w:val="single" w:sz="8" w:space="0" w:color="auto"/>
              <w:bottom w:val="single" w:sz="4" w:space="0" w:color="auto"/>
              <w:right w:val="single" w:sz="4" w:space="0" w:color="auto"/>
            </w:tcBorders>
            <w:noWrap/>
            <w:hideMark/>
            <w:tcPrChange w:id="2010"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2011"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2012"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13"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2014"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15"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2016"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17"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2018"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19"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2020"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21"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2022"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23" w:author="vivo" w:date="2022-02-28T15:13:00Z"/>
                <w:rFonts w:cs="Arial"/>
                <w:color w:val="000000"/>
                <w:szCs w:val="18"/>
                <w:lang w:val="en-US"/>
              </w:rPr>
            </w:pPr>
            <w:ins w:id="2024" w:author="vivo" w:date="2022-02-28T15:43:00Z">
              <w:r w:rsidRPr="00531ED3">
                <w:t>0.10</w:t>
              </w:r>
            </w:ins>
          </w:p>
        </w:tc>
        <w:tc>
          <w:tcPr>
            <w:tcW w:w="457" w:type="pct"/>
            <w:tcBorders>
              <w:top w:val="nil"/>
              <w:left w:val="nil"/>
              <w:bottom w:val="single" w:sz="4" w:space="0" w:color="auto"/>
              <w:right w:val="single" w:sz="8" w:space="0" w:color="auto"/>
            </w:tcBorders>
            <w:noWrap/>
            <w:hideMark/>
            <w:tcPrChange w:id="202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26" w:author="vivo" w:date="2022-02-28T15:13:00Z"/>
                <w:rFonts w:cs="Arial"/>
                <w:color w:val="000000"/>
                <w:szCs w:val="18"/>
                <w:lang w:val="en-US"/>
              </w:rPr>
            </w:pPr>
            <w:ins w:id="2027" w:author="vivo" w:date="2022-02-28T15:43:00Z">
              <w:r w:rsidRPr="00531ED3">
                <w:t>0.50</w:t>
              </w:r>
            </w:ins>
          </w:p>
        </w:tc>
        <w:tc>
          <w:tcPr>
            <w:tcW w:w="530" w:type="pct"/>
            <w:tcBorders>
              <w:top w:val="nil"/>
              <w:left w:val="nil"/>
              <w:bottom w:val="single" w:sz="4" w:space="0" w:color="auto"/>
              <w:right w:val="single" w:sz="4" w:space="0" w:color="auto"/>
            </w:tcBorders>
            <w:noWrap/>
            <w:hideMark/>
            <w:tcPrChange w:id="2028"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29" w:author="vivo" w:date="2022-02-28T15:13:00Z"/>
                <w:rFonts w:cs="Arial"/>
                <w:color w:val="000000"/>
                <w:szCs w:val="18"/>
                <w:lang w:val="en-US"/>
              </w:rPr>
            </w:pPr>
          </w:p>
        </w:tc>
        <w:tc>
          <w:tcPr>
            <w:tcW w:w="533" w:type="pct"/>
            <w:tcBorders>
              <w:top w:val="nil"/>
              <w:left w:val="nil"/>
              <w:bottom w:val="single" w:sz="4" w:space="0" w:color="auto"/>
              <w:right w:val="single" w:sz="8" w:space="0" w:color="auto"/>
            </w:tcBorders>
            <w:noWrap/>
            <w:hideMark/>
            <w:tcPrChange w:id="2030"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31" w:author="vivo" w:date="2022-02-28T15:13:00Z"/>
                <w:rFonts w:cs="Arial"/>
                <w:color w:val="000000"/>
                <w:szCs w:val="18"/>
                <w:lang w:val="en-US"/>
              </w:rPr>
            </w:pPr>
          </w:p>
        </w:tc>
      </w:tr>
      <w:tr w:rsidR="006B605E" w:rsidTr="00A0033F">
        <w:trPr>
          <w:ins w:id="2032" w:author="vivo" w:date="2022-02-28T15:13:00Z"/>
        </w:trPr>
        <w:tc>
          <w:tcPr>
            <w:tcW w:w="438" w:type="pct"/>
            <w:tcBorders>
              <w:top w:val="nil"/>
              <w:left w:val="single" w:sz="8" w:space="0" w:color="auto"/>
              <w:bottom w:val="single" w:sz="4" w:space="0" w:color="auto"/>
              <w:right w:val="single" w:sz="4" w:space="0" w:color="auto"/>
            </w:tcBorders>
            <w:noWrap/>
            <w:hideMark/>
            <w:tcPrChange w:id="2033"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2034"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2035"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36"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2037"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38"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2039"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40"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2041"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42"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2043"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44"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2045"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46" w:author="vivo" w:date="2022-02-28T15:13:00Z"/>
                <w:rFonts w:cs="Arial"/>
                <w:color w:val="000000"/>
                <w:szCs w:val="18"/>
                <w:lang w:val="en-US"/>
              </w:rPr>
            </w:pPr>
            <w:ins w:id="2047" w:author="vivo" w:date="2022-02-28T15:43:00Z">
              <w:r w:rsidRPr="00531ED3">
                <w:t>0.08</w:t>
              </w:r>
            </w:ins>
          </w:p>
        </w:tc>
        <w:tc>
          <w:tcPr>
            <w:tcW w:w="457" w:type="pct"/>
            <w:tcBorders>
              <w:top w:val="nil"/>
              <w:left w:val="nil"/>
              <w:bottom w:val="single" w:sz="4" w:space="0" w:color="auto"/>
              <w:right w:val="single" w:sz="8" w:space="0" w:color="auto"/>
            </w:tcBorders>
            <w:noWrap/>
            <w:hideMark/>
            <w:tcPrChange w:id="2048"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49" w:author="vivo" w:date="2022-02-28T15:13:00Z"/>
                <w:rFonts w:cs="Arial"/>
                <w:color w:val="000000"/>
                <w:szCs w:val="18"/>
                <w:lang w:val="en-US"/>
              </w:rPr>
            </w:pPr>
            <w:ins w:id="2050" w:author="vivo" w:date="2022-02-28T15:43:00Z">
              <w:r w:rsidRPr="00531ED3">
                <w:t>0.48</w:t>
              </w:r>
            </w:ins>
          </w:p>
        </w:tc>
        <w:tc>
          <w:tcPr>
            <w:tcW w:w="530" w:type="pct"/>
            <w:tcBorders>
              <w:top w:val="nil"/>
              <w:left w:val="nil"/>
              <w:bottom w:val="single" w:sz="4" w:space="0" w:color="auto"/>
              <w:right w:val="single" w:sz="4" w:space="0" w:color="auto"/>
            </w:tcBorders>
            <w:noWrap/>
            <w:hideMark/>
            <w:tcPrChange w:id="2051"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52" w:author="vivo" w:date="2022-02-28T15:13:00Z"/>
                <w:rFonts w:cs="Arial"/>
                <w:color w:val="000000"/>
                <w:szCs w:val="18"/>
                <w:lang w:val="en-US"/>
              </w:rPr>
            </w:pPr>
          </w:p>
        </w:tc>
        <w:tc>
          <w:tcPr>
            <w:tcW w:w="533" w:type="pct"/>
            <w:tcBorders>
              <w:top w:val="nil"/>
              <w:left w:val="nil"/>
              <w:bottom w:val="single" w:sz="4" w:space="0" w:color="auto"/>
              <w:right w:val="single" w:sz="8" w:space="0" w:color="auto"/>
            </w:tcBorders>
            <w:noWrap/>
            <w:hideMark/>
            <w:tcPrChange w:id="2053"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54" w:author="vivo" w:date="2022-02-28T15:13:00Z"/>
                <w:rFonts w:cs="Arial"/>
                <w:color w:val="000000"/>
                <w:szCs w:val="18"/>
                <w:lang w:val="en-US"/>
              </w:rPr>
            </w:pPr>
          </w:p>
        </w:tc>
      </w:tr>
      <w:tr w:rsidR="006B605E" w:rsidTr="00A0033F">
        <w:trPr>
          <w:ins w:id="2055" w:author="vivo" w:date="2022-02-28T15:13:00Z"/>
        </w:trPr>
        <w:tc>
          <w:tcPr>
            <w:tcW w:w="438" w:type="pct"/>
            <w:tcBorders>
              <w:top w:val="nil"/>
              <w:left w:val="single" w:sz="8" w:space="0" w:color="auto"/>
              <w:bottom w:val="single" w:sz="4" w:space="0" w:color="auto"/>
              <w:right w:val="single" w:sz="4" w:space="0" w:color="auto"/>
            </w:tcBorders>
            <w:noWrap/>
            <w:hideMark/>
            <w:tcPrChange w:id="2056"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2057"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2058"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59"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2060"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61"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2062"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63"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2064"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65"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2066"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67"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2068"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69" w:author="vivo" w:date="2022-02-28T15:13:00Z"/>
                <w:rFonts w:cs="Arial"/>
                <w:color w:val="000000"/>
                <w:szCs w:val="18"/>
                <w:lang w:val="en-US"/>
              </w:rPr>
            </w:pPr>
            <w:ins w:id="2070" w:author="vivo" w:date="2022-02-28T15:43:00Z">
              <w:r w:rsidRPr="00531ED3">
                <w:t>0.27</w:t>
              </w:r>
            </w:ins>
          </w:p>
        </w:tc>
        <w:tc>
          <w:tcPr>
            <w:tcW w:w="457" w:type="pct"/>
            <w:tcBorders>
              <w:top w:val="nil"/>
              <w:left w:val="nil"/>
              <w:bottom w:val="single" w:sz="4" w:space="0" w:color="auto"/>
              <w:right w:val="single" w:sz="8" w:space="0" w:color="auto"/>
            </w:tcBorders>
            <w:noWrap/>
            <w:hideMark/>
            <w:tcPrChange w:id="2071"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72" w:author="vivo" w:date="2022-02-28T15:13:00Z"/>
                <w:rFonts w:cs="Arial"/>
                <w:color w:val="000000"/>
                <w:szCs w:val="18"/>
                <w:lang w:val="en-US"/>
              </w:rPr>
            </w:pPr>
            <w:ins w:id="2073" w:author="vivo" w:date="2022-02-28T15:43:00Z">
              <w:r w:rsidRPr="00531ED3">
                <w:t>0.47</w:t>
              </w:r>
            </w:ins>
          </w:p>
        </w:tc>
        <w:tc>
          <w:tcPr>
            <w:tcW w:w="530" w:type="pct"/>
            <w:tcBorders>
              <w:top w:val="nil"/>
              <w:left w:val="nil"/>
              <w:bottom w:val="single" w:sz="4" w:space="0" w:color="auto"/>
              <w:right w:val="single" w:sz="4" w:space="0" w:color="auto"/>
            </w:tcBorders>
            <w:noWrap/>
            <w:hideMark/>
            <w:tcPrChange w:id="2074"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75" w:author="vivo" w:date="2022-02-28T15:13:00Z"/>
                <w:rFonts w:cs="Arial"/>
                <w:color w:val="000000"/>
                <w:szCs w:val="18"/>
                <w:lang w:val="en-US"/>
              </w:rPr>
            </w:pPr>
          </w:p>
        </w:tc>
        <w:tc>
          <w:tcPr>
            <w:tcW w:w="533" w:type="pct"/>
            <w:tcBorders>
              <w:top w:val="nil"/>
              <w:left w:val="nil"/>
              <w:bottom w:val="single" w:sz="4" w:space="0" w:color="auto"/>
              <w:right w:val="single" w:sz="8" w:space="0" w:color="auto"/>
            </w:tcBorders>
            <w:noWrap/>
            <w:hideMark/>
            <w:tcPrChange w:id="2076"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77" w:author="vivo" w:date="2022-02-28T15:13:00Z"/>
                <w:rFonts w:cs="Arial"/>
                <w:color w:val="000000"/>
                <w:szCs w:val="18"/>
                <w:lang w:val="en-US"/>
              </w:rPr>
            </w:pPr>
          </w:p>
        </w:tc>
      </w:tr>
      <w:tr w:rsidR="006B605E" w:rsidTr="00A0033F">
        <w:trPr>
          <w:ins w:id="2078" w:author="vivo" w:date="2022-02-28T15:13:00Z"/>
        </w:trPr>
        <w:tc>
          <w:tcPr>
            <w:tcW w:w="438" w:type="pct"/>
            <w:tcBorders>
              <w:top w:val="nil"/>
              <w:left w:val="single" w:sz="8" w:space="0" w:color="auto"/>
              <w:bottom w:val="single" w:sz="4" w:space="0" w:color="auto"/>
              <w:right w:val="single" w:sz="4" w:space="0" w:color="auto"/>
            </w:tcBorders>
            <w:noWrap/>
            <w:hideMark/>
            <w:tcPrChange w:id="2079"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2080"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2081"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82"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2083"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84"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2085"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86"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2087"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88"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2089"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90"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2091"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92" w:author="vivo" w:date="2022-02-28T15:13:00Z"/>
                <w:rFonts w:cs="Arial"/>
                <w:color w:val="000000"/>
                <w:szCs w:val="18"/>
                <w:lang w:val="en-US"/>
              </w:rPr>
            </w:pPr>
            <w:ins w:id="2093" w:author="vivo" w:date="2022-02-28T15:43:00Z">
              <w:r w:rsidRPr="00531ED3">
                <w:t>0.44</w:t>
              </w:r>
            </w:ins>
          </w:p>
        </w:tc>
        <w:tc>
          <w:tcPr>
            <w:tcW w:w="457" w:type="pct"/>
            <w:tcBorders>
              <w:top w:val="nil"/>
              <w:left w:val="nil"/>
              <w:bottom w:val="single" w:sz="4" w:space="0" w:color="auto"/>
              <w:right w:val="single" w:sz="8" w:space="0" w:color="auto"/>
            </w:tcBorders>
            <w:noWrap/>
            <w:hideMark/>
            <w:tcPrChange w:id="2094"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095" w:author="vivo" w:date="2022-02-28T15:13:00Z"/>
                <w:rFonts w:cs="Arial"/>
                <w:color w:val="000000"/>
                <w:szCs w:val="18"/>
                <w:lang w:val="en-US"/>
              </w:rPr>
            </w:pPr>
            <w:ins w:id="2096" w:author="vivo" w:date="2022-02-28T15:43:00Z">
              <w:r w:rsidRPr="00531ED3">
                <w:t>0.64</w:t>
              </w:r>
            </w:ins>
          </w:p>
        </w:tc>
        <w:tc>
          <w:tcPr>
            <w:tcW w:w="530" w:type="pct"/>
            <w:tcBorders>
              <w:top w:val="nil"/>
              <w:left w:val="nil"/>
              <w:bottom w:val="single" w:sz="4" w:space="0" w:color="auto"/>
              <w:right w:val="single" w:sz="4" w:space="0" w:color="auto"/>
            </w:tcBorders>
            <w:noWrap/>
            <w:hideMark/>
            <w:tcPrChange w:id="2097"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098" w:author="vivo" w:date="2022-02-28T15:13:00Z"/>
                <w:rFonts w:cs="Arial"/>
                <w:color w:val="000000"/>
                <w:szCs w:val="18"/>
                <w:lang w:val="en-US"/>
              </w:rPr>
            </w:pPr>
          </w:p>
        </w:tc>
        <w:tc>
          <w:tcPr>
            <w:tcW w:w="533" w:type="pct"/>
            <w:tcBorders>
              <w:top w:val="nil"/>
              <w:left w:val="nil"/>
              <w:bottom w:val="single" w:sz="4" w:space="0" w:color="auto"/>
              <w:right w:val="single" w:sz="8" w:space="0" w:color="auto"/>
            </w:tcBorders>
            <w:noWrap/>
            <w:hideMark/>
            <w:tcPrChange w:id="2099"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00" w:author="vivo" w:date="2022-02-28T15:13:00Z"/>
                <w:rFonts w:cs="Arial"/>
                <w:color w:val="000000"/>
                <w:szCs w:val="18"/>
                <w:lang w:val="en-US"/>
              </w:rPr>
            </w:pPr>
          </w:p>
        </w:tc>
      </w:tr>
      <w:tr w:rsidR="006B605E" w:rsidTr="00A0033F">
        <w:trPr>
          <w:ins w:id="2101" w:author="vivo" w:date="2022-02-28T15:13:00Z"/>
        </w:trPr>
        <w:tc>
          <w:tcPr>
            <w:tcW w:w="438" w:type="pct"/>
            <w:tcBorders>
              <w:top w:val="nil"/>
              <w:left w:val="single" w:sz="8" w:space="0" w:color="auto"/>
              <w:bottom w:val="single" w:sz="4" w:space="0" w:color="auto"/>
              <w:right w:val="single" w:sz="4" w:space="0" w:color="auto"/>
            </w:tcBorders>
            <w:noWrap/>
            <w:hideMark/>
            <w:tcPrChange w:id="2102"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2103"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2104"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05"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2106"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07"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2108"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09"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2110"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11"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2112"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13"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2114"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15" w:author="vivo" w:date="2022-02-28T15:13:00Z"/>
                <w:rFonts w:cs="Arial"/>
                <w:color w:val="000000"/>
                <w:szCs w:val="18"/>
                <w:lang w:val="en-US"/>
              </w:rPr>
            </w:pPr>
            <w:ins w:id="2116" w:author="vivo" w:date="2022-02-28T15:43:00Z">
              <w:r w:rsidRPr="00531ED3">
                <w:t>0.65</w:t>
              </w:r>
            </w:ins>
          </w:p>
        </w:tc>
        <w:tc>
          <w:tcPr>
            <w:tcW w:w="457" w:type="pct"/>
            <w:tcBorders>
              <w:top w:val="nil"/>
              <w:left w:val="nil"/>
              <w:bottom w:val="single" w:sz="4" w:space="0" w:color="auto"/>
              <w:right w:val="single" w:sz="8" w:space="0" w:color="auto"/>
            </w:tcBorders>
            <w:noWrap/>
            <w:hideMark/>
            <w:tcPrChange w:id="2117"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18" w:author="vivo" w:date="2022-02-28T15:13:00Z"/>
                <w:rFonts w:cs="Arial"/>
                <w:color w:val="000000"/>
                <w:szCs w:val="18"/>
                <w:lang w:val="en-US"/>
              </w:rPr>
            </w:pPr>
            <w:ins w:id="2119" w:author="vivo" w:date="2022-02-28T15:43:00Z">
              <w:r w:rsidRPr="00531ED3">
                <w:t>0.85</w:t>
              </w:r>
            </w:ins>
          </w:p>
        </w:tc>
        <w:tc>
          <w:tcPr>
            <w:tcW w:w="530" w:type="pct"/>
            <w:tcBorders>
              <w:top w:val="nil"/>
              <w:left w:val="nil"/>
              <w:bottom w:val="single" w:sz="4" w:space="0" w:color="auto"/>
              <w:right w:val="single" w:sz="4" w:space="0" w:color="auto"/>
            </w:tcBorders>
            <w:noWrap/>
            <w:hideMark/>
            <w:tcPrChange w:id="2120"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21" w:author="vivo" w:date="2022-02-28T15:13:00Z"/>
                <w:rFonts w:cs="Arial"/>
                <w:color w:val="000000"/>
                <w:szCs w:val="18"/>
                <w:lang w:val="en-US"/>
              </w:rPr>
            </w:pPr>
          </w:p>
        </w:tc>
        <w:tc>
          <w:tcPr>
            <w:tcW w:w="533" w:type="pct"/>
            <w:tcBorders>
              <w:top w:val="nil"/>
              <w:left w:val="nil"/>
              <w:bottom w:val="single" w:sz="4" w:space="0" w:color="auto"/>
              <w:right w:val="single" w:sz="8" w:space="0" w:color="auto"/>
            </w:tcBorders>
            <w:noWrap/>
            <w:hideMark/>
            <w:tcPrChange w:id="2122"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23" w:author="vivo" w:date="2022-02-28T15:13:00Z"/>
                <w:rFonts w:cs="Arial"/>
                <w:color w:val="000000"/>
                <w:szCs w:val="18"/>
                <w:lang w:val="en-US"/>
              </w:rPr>
            </w:pPr>
          </w:p>
        </w:tc>
      </w:tr>
      <w:tr w:rsidR="006B605E" w:rsidTr="00A0033F">
        <w:trPr>
          <w:ins w:id="2124" w:author="vivo" w:date="2022-02-28T15:13:00Z"/>
        </w:trPr>
        <w:tc>
          <w:tcPr>
            <w:tcW w:w="438" w:type="pct"/>
            <w:tcBorders>
              <w:top w:val="nil"/>
              <w:left w:val="single" w:sz="8" w:space="0" w:color="auto"/>
              <w:bottom w:val="single" w:sz="4" w:space="0" w:color="auto"/>
              <w:right w:val="single" w:sz="4" w:space="0" w:color="auto"/>
            </w:tcBorders>
            <w:noWrap/>
            <w:hideMark/>
            <w:tcPrChange w:id="2125"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2126"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2127"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28"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2129"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30"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2131"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32"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2133"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34"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2135"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36"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2137"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38" w:author="vivo" w:date="2022-02-28T15:13:00Z"/>
                <w:rFonts w:cs="Arial"/>
                <w:color w:val="000000"/>
                <w:szCs w:val="18"/>
                <w:lang w:val="en-US"/>
              </w:rPr>
            </w:pPr>
            <w:ins w:id="2139" w:author="vivo" w:date="2022-02-28T15:43:00Z">
              <w:r w:rsidRPr="00531ED3">
                <w:t>0.81</w:t>
              </w:r>
            </w:ins>
          </w:p>
        </w:tc>
        <w:tc>
          <w:tcPr>
            <w:tcW w:w="457" w:type="pct"/>
            <w:tcBorders>
              <w:top w:val="nil"/>
              <w:left w:val="nil"/>
              <w:bottom w:val="single" w:sz="4" w:space="0" w:color="auto"/>
              <w:right w:val="single" w:sz="8" w:space="0" w:color="auto"/>
            </w:tcBorders>
            <w:noWrap/>
            <w:hideMark/>
            <w:tcPrChange w:id="2140"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41" w:author="vivo" w:date="2022-02-28T15:13:00Z"/>
                <w:rFonts w:cs="Arial"/>
                <w:color w:val="000000"/>
                <w:szCs w:val="18"/>
                <w:lang w:val="en-US"/>
              </w:rPr>
            </w:pPr>
            <w:ins w:id="2142" w:author="vivo" w:date="2022-02-28T15:43:00Z">
              <w:r w:rsidRPr="00531ED3">
                <w:t>1.00</w:t>
              </w:r>
            </w:ins>
          </w:p>
        </w:tc>
        <w:tc>
          <w:tcPr>
            <w:tcW w:w="530" w:type="pct"/>
            <w:tcBorders>
              <w:top w:val="nil"/>
              <w:left w:val="nil"/>
              <w:bottom w:val="single" w:sz="4" w:space="0" w:color="auto"/>
              <w:right w:val="single" w:sz="4" w:space="0" w:color="auto"/>
            </w:tcBorders>
            <w:noWrap/>
            <w:hideMark/>
            <w:tcPrChange w:id="2143" w:author="vivo" w:date="2022-02-28T16:05:00Z">
              <w:tcPr>
                <w:tcW w:w="530"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44" w:author="vivo" w:date="2022-02-28T15:13:00Z"/>
                <w:rFonts w:cs="Arial"/>
                <w:color w:val="000000"/>
                <w:szCs w:val="18"/>
                <w:lang w:val="en-US"/>
              </w:rPr>
            </w:pPr>
          </w:p>
        </w:tc>
        <w:tc>
          <w:tcPr>
            <w:tcW w:w="533" w:type="pct"/>
            <w:tcBorders>
              <w:top w:val="nil"/>
              <w:left w:val="nil"/>
              <w:bottom w:val="single" w:sz="4" w:space="0" w:color="auto"/>
              <w:right w:val="single" w:sz="8" w:space="0" w:color="auto"/>
            </w:tcBorders>
            <w:noWrap/>
            <w:hideMark/>
            <w:tcPrChange w:id="2145" w:author="vivo" w:date="2022-02-28T16:05:00Z">
              <w:tcPr>
                <w:tcW w:w="53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46" w:author="vivo" w:date="2022-02-28T15:13:00Z"/>
                <w:rFonts w:cs="Arial"/>
                <w:color w:val="000000"/>
                <w:szCs w:val="18"/>
                <w:lang w:val="en-US"/>
              </w:rPr>
            </w:pPr>
          </w:p>
        </w:tc>
      </w:tr>
      <w:tr w:rsidR="006B605E" w:rsidTr="00A0033F">
        <w:trPr>
          <w:ins w:id="2147" w:author="vivo" w:date="2022-02-28T15:13:00Z"/>
        </w:trPr>
        <w:tc>
          <w:tcPr>
            <w:tcW w:w="438" w:type="pct"/>
            <w:tcBorders>
              <w:top w:val="nil"/>
              <w:left w:val="single" w:sz="8" w:space="0" w:color="auto"/>
              <w:bottom w:val="single" w:sz="4" w:space="0" w:color="auto"/>
              <w:right w:val="single" w:sz="4" w:space="0" w:color="auto"/>
            </w:tcBorders>
            <w:noWrap/>
            <w:hideMark/>
            <w:tcPrChange w:id="2148" w:author="vivo" w:date="2022-02-28T16:05:00Z">
              <w:tcPr>
                <w:tcW w:w="438" w:type="pct"/>
                <w:tcBorders>
                  <w:top w:val="nil"/>
                  <w:left w:val="single" w:sz="8" w:space="0" w:color="auto"/>
                  <w:bottom w:val="single" w:sz="4" w:space="0" w:color="auto"/>
                  <w:right w:val="single" w:sz="4" w:space="0" w:color="auto"/>
                </w:tcBorders>
                <w:noWrap/>
                <w:hideMark/>
              </w:tcPr>
            </w:tcPrChange>
          </w:tcPr>
          <w:p w:rsidR="00065A09" w:rsidRPr="00A0033F" w:rsidRDefault="00065A09" w:rsidP="00A0033F">
            <w:pPr>
              <w:pStyle w:val="TAC"/>
              <w:rPr>
                <w:ins w:id="2149" w:author="vivo" w:date="2022-02-28T15:13:00Z"/>
                <w:rFonts w:cs="Arial"/>
                <w:color w:val="000000"/>
                <w:szCs w:val="18"/>
                <w:lang w:val="en-US"/>
              </w:rPr>
            </w:pPr>
          </w:p>
        </w:tc>
        <w:tc>
          <w:tcPr>
            <w:tcW w:w="458" w:type="pct"/>
            <w:tcBorders>
              <w:top w:val="nil"/>
              <w:left w:val="nil"/>
              <w:bottom w:val="single" w:sz="4" w:space="0" w:color="auto"/>
              <w:right w:val="single" w:sz="8" w:space="0" w:color="auto"/>
            </w:tcBorders>
            <w:noWrap/>
            <w:hideMark/>
            <w:tcPrChange w:id="2150" w:author="vivo" w:date="2022-02-28T16:05:00Z">
              <w:tcPr>
                <w:tcW w:w="458"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51" w:author="vivo" w:date="2022-02-28T15:13:00Z"/>
                <w:rFonts w:cs="Arial"/>
                <w:color w:val="000000"/>
                <w:szCs w:val="18"/>
                <w:lang w:val="en-US"/>
              </w:rPr>
            </w:pPr>
          </w:p>
        </w:tc>
        <w:tc>
          <w:tcPr>
            <w:tcW w:w="531" w:type="pct"/>
            <w:tcBorders>
              <w:top w:val="nil"/>
              <w:left w:val="nil"/>
              <w:bottom w:val="single" w:sz="4" w:space="0" w:color="auto"/>
              <w:right w:val="single" w:sz="4" w:space="0" w:color="auto"/>
            </w:tcBorders>
            <w:noWrap/>
            <w:hideMark/>
            <w:tcPrChange w:id="2152" w:author="vivo" w:date="2022-02-28T16:05:00Z">
              <w:tcPr>
                <w:tcW w:w="53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53" w:author="vivo" w:date="2022-02-28T15:13:00Z"/>
                <w:rFonts w:cs="Arial"/>
                <w:color w:val="000000"/>
                <w:szCs w:val="18"/>
                <w:lang w:val="en-US"/>
              </w:rPr>
            </w:pPr>
          </w:p>
        </w:tc>
        <w:tc>
          <w:tcPr>
            <w:tcW w:w="553" w:type="pct"/>
            <w:tcBorders>
              <w:top w:val="nil"/>
              <w:left w:val="nil"/>
              <w:bottom w:val="single" w:sz="4" w:space="0" w:color="auto"/>
              <w:right w:val="single" w:sz="8" w:space="0" w:color="auto"/>
            </w:tcBorders>
            <w:noWrap/>
            <w:hideMark/>
            <w:tcPrChange w:id="2154" w:author="vivo" w:date="2022-02-28T16:05:00Z">
              <w:tcPr>
                <w:tcW w:w="553"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55" w:author="vivo" w:date="2022-02-28T15:13:00Z"/>
                <w:rFonts w:cs="Arial"/>
                <w:color w:val="000000"/>
                <w:szCs w:val="18"/>
                <w:lang w:val="en-US"/>
              </w:rPr>
            </w:pPr>
          </w:p>
        </w:tc>
        <w:tc>
          <w:tcPr>
            <w:tcW w:w="511" w:type="pct"/>
            <w:tcBorders>
              <w:top w:val="nil"/>
              <w:left w:val="nil"/>
              <w:bottom w:val="single" w:sz="4" w:space="0" w:color="auto"/>
              <w:right w:val="single" w:sz="4" w:space="0" w:color="auto"/>
            </w:tcBorders>
            <w:noWrap/>
            <w:hideMark/>
            <w:tcPrChange w:id="2156" w:author="vivo" w:date="2022-02-28T16:05:00Z">
              <w:tcPr>
                <w:tcW w:w="511"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57" w:author="vivo" w:date="2022-02-28T15:13:00Z"/>
                <w:rFonts w:cs="Arial"/>
                <w:color w:val="000000"/>
                <w:szCs w:val="18"/>
                <w:lang w:val="en-US"/>
              </w:rPr>
            </w:pPr>
          </w:p>
        </w:tc>
        <w:tc>
          <w:tcPr>
            <w:tcW w:w="457" w:type="pct"/>
            <w:tcBorders>
              <w:top w:val="nil"/>
              <w:left w:val="nil"/>
              <w:bottom w:val="single" w:sz="4" w:space="0" w:color="auto"/>
              <w:right w:val="single" w:sz="8" w:space="0" w:color="auto"/>
            </w:tcBorders>
            <w:noWrap/>
            <w:hideMark/>
            <w:tcPrChange w:id="2158"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59" w:author="vivo" w:date="2022-02-28T15:13:00Z"/>
                <w:rFonts w:cs="Arial"/>
                <w:color w:val="000000"/>
                <w:szCs w:val="18"/>
                <w:lang w:val="en-US"/>
              </w:rPr>
            </w:pPr>
          </w:p>
        </w:tc>
        <w:tc>
          <w:tcPr>
            <w:tcW w:w="532" w:type="pct"/>
            <w:tcBorders>
              <w:top w:val="nil"/>
              <w:left w:val="nil"/>
              <w:bottom w:val="single" w:sz="4" w:space="0" w:color="auto"/>
              <w:right w:val="single" w:sz="4" w:space="0" w:color="auto"/>
            </w:tcBorders>
            <w:noWrap/>
            <w:hideMark/>
            <w:tcPrChange w:id="2160" w:author="vivo" w:date="2022-02-28T16:05:00Z">
              <w:tcPr>
                <w:tcW w:w="532" w:type="pct"/>
                <w:tcBorders>
                  <w:top w:val="nil"/>
                  <w:left w:val="nil"/>
                  <w:bottom w:val="single" w:sz="4" w:space="0" w:color="auto"/>
                  <w:right w:val="single" w:sz="4" w:space="0" w:color="auto"/>
                </w:tcBorders>
                <w:noWrap/>
                <w:hideMark/>
              </w:tcPr>
            </w:tcPrChange>
          </w:tcPr>
          <w:p w:rsidR="00065A09" w:rsidRPr="00A0033F" w:rsidRDefault="00065A09" w:rsidP="00A0033F">
            <w:pPr>
              <w:pStyle w:val="TAC"/>
              <w:rPr>
                <w:ins w:id="2161" w:author="vivo" w:date="2022-02-28T15:13:00Z"/>
                <w:rFonts w:cs="Arial"/>
                <w:color w:val="000000"/>
                <w:szCs w:val="18"/>
                <w:lang w:val="en-US"/>
              </w:rPr>
            </w:pPr>
            <w:ins w:id="2162" w:author="vivo" w:date="2022-02-28T15:43:00Z">
              <w:r w:rsidRPr="00531ED3">
                <w:t>0.89</w:t>
              </w:r>
            </w:ins>
          </w:p>
        </w:tc>
        <w:tc>
          <w:tcPr>
            <w:tcW w:w="457" w:type="pct"/>
            <w:tcBorders>
              <w:top w:val="nil"/>
              <w:left w:val="nil"/>
              <w:bottom w:val="single" w:sz="4" w:space="0" w:color="auto"/>
              <w:right w:val="single" w:sz="8" w:space="0" w:color="auto"/>
            </w:tcBorders>
            <w:noWrap/>
            <w:hideMark/>
            <w:tcPrChange w:id="2163" w:author="vivo" w:date="2022-02-28T16:05:00Z">
              <w:tcPr>
                <w:tcW w:w="457" w:type="pct"/>
                <w:tcBorders>
                  <w:top w:val="nil"/>
                  <w:left w:val="nil"/>
                  <w:bottom w:val="single" w:sz="4" w:space="0" w:color="auto"/>
                  <w:right w:val="single" w:sz="8" w:space="0" w:color="auto"/>
                </w:tcBorders>
                <w:noWrap/>
                <w:hideMark/>
              </w:tcPr>
            </w:tcPrChange>
          </w:tcPr>
          <w:p w:rsidR="00065A09" w:rsidRPr="00A0033F" w:rsidRDefault="00065A09" w:rsidP="00A0033F">
            <w:pPr>
              <w:pStyle w:val="TAC"/>
              <w:rPr>
                <w:ins w:id="2164" w:author="vivo" w:date="2022-02-28T15:13:00Z"/>
                <w:rFonts w:cs="Arial"/>
                <w:color w:val="000000"/>
                <w:szCs w:val="18"/>
                <w:lang w:val="en-US"/>
              </w:rPr>
            </w:pPr>
            <w:ins w:id="2165" w:author="vivo" w:date="2022-02-28T15:43:00Z">
              <w:r w:rsidRPr="00531ED3">
                <w:t>1.00</w:t>
              </w:r>
            </w:ins>
          </w:p>
        </w:tc>
        <w:tc>
          <w:tcPr>
            <w:tcW w:w="530" w:type="pct"/>
            <w:tcBorders>
              <w:top w:val="nil"/>
              <w:left w:val="nil"/>
              <w:bottom w:val="single" w:sz="8" w:space="0" w:color="auto"/>
              <w:right w:val="single" w:sz="4" w:space="0" w:color="auto"/>
            </w:tcBorders>
            <w:noWrap/>
            <w:hideMark/>
            <w:tcPrChange w:id="2166" w:author="vivo" w:date="2022-02-28T16:05:00Z">
              <w:tcPr>
                <w:tcW w:w="530" w:type="pct"/>
                <w:tcBorders>
                  <w:top w:val="nil"/>
                  <w:left w:val="nil"/>
                  <w:bottom w:val="single" w:sz="8" w:space="0" w:color="auto"/>
                  <w:right w:val="single" w:sz="4" w:space="0" w:color="auto"/>
                </w:tcBorders>
                <w:noWrap/>
                <w:hideMark/>
              </w:tcPr>
            </w:tcPrChange>
          </w:tcPr>
          <w:p w:rsidR="00065A09" w:rsidRPr="00A0033F" w:rsidRDefault="00065A09" w:rsidP="00A0033F">
            <w:pPr>
              <w:pStyle w:val="TAC"/>
              <w:rPr>
                <w:ins w:id="2167" w:author="vivo" w:date="2022-02-28T15:13:00Z"/>
                <w:rFonts w:cs="Arial"/>
                <w:color w:val="000000"/>
                <w:szCs w:val="18"/>
                <w:lang w:val="en-US"/>
              </w:rPr>
            </w:pPr>
          </w:p>
        </w:tc>
        <w:tc>
          <w:tcPr>
            <w:tcW w:w="533" w:type="pct"/>
            <w:tcBorders>
              <w:top w:val="nil"/>
              <w:left w:val="nil"/>
              <w:bottom w:val="single" w:sz="8" w:space="0" w:color="auto"/>
              <w:right w:val="single" w:sz="8" w:space="0" w:color="auto"/>
            </w:tcBorders>
            <w:noWrap/>
            <w:hideMark/>
            <w:tcPrChange w:id="2168" w:author="vivo" w:date="2022-02-28T16:05:00Z">
              <w:tcPr>
                <w:tcW w:w="533" w:type="pct"/>
                <w:tcBorders>
                  <w:top w:val="nil"/>
                  <w:left w:val="nil"/>
                  <w:bottom w:val="single" w:sz="8" w:space="0" w:color="auto"/>
                  <w:right w:val="single" w:sz="8" w:space="0" w:color="auto"/>
                </w:tcBorders>
                <w:noWrap/>
                <w:hideMark/>
              </w:tcPr>
            </w:tcPrChange>
          </w:tcPr>
          <w:p w:rsidR="00065A09" w:rsidRPr="00A0033F" w:rsidRDefault="00065A09" w:rsidP="00A0033F">
            <w:pPr>
              <w:pStyle w:val="TAC"/>
              <w:rPr>
                <w:ins w:id="2169" w:author="vivo" w:date="2022-02-28T15:13:00Z"/>
                <w:rFonts w:cs="Arial"/>
                <w:color w:val="000000"/>
                <w:szCs w:val="18"/>
                <w:lang w:val="en-US"/>
              </w:rPr>
            </w:pPr>
          </w:p>
        </w:tc>
      </w:tr>
      <w:tr w:rsidR="006B605E" w:rsidTr="00A0033F">
        <w:trPr>
          <w:gridAfter w:val="2"/>
          <w:wAfter w:w="1063" w:type="pct"/>
          <w:ins w:id="2170" w:author="vivo" w:date="2022-02-28T15:13:00Z"/>
          <w:trPrChange w:id="2171" w:author="vivo" w:date="2022-02-28T16:05:00Z">
            <w:trPr>
              <w:gridAfter w:val="2"/>
              <w:wAfter w:w="1063" w:type="pct"/>
            </w:trPr>
          </w:trPrChange>
        </w:trPr>
        <w:tc>
          <w:tcPr>
            <w:tcW w:w="896" w:type="pct"/>
            <w:gridSpan w:val="2"/>
            <w:tcBorders>
              <w:top w:val="single" w:sz="4" w:space="0" w:color="auto"/>
              <w:bottom w:val="single" w:sz="4" w:space="0" w:color="auto"/>
            </w:tcBorders>
            <w:shd w:val="clear" w:color="auto" w:fill="FFFFFF" w:themeFill="background1"/>
            <w:noWrap/>
            <w:vAlign w:val="center"/>
            <w:tcPrChange w:id="2172" w:author="vivo" w:date="2022-02-28T16:05:00Z">
              <w:tcPr>
                <w:tcW w:w="896" w:type="pct"/>
                <w:gridSpan w:val="2"/>
                <w:tcBorders>
                  <w:top w:val="single" w:sz="4" w:space="0" w:color="auto"/>
                  <w:bottom w:val="single" w:sz="4" w:space="0" w:color="auto"/>
                </w:tcBorders>
                <w:shd w:val="clear" w:color="auto" w:fill="FFFFFF" w:themeFill="background1"/>
                <w:noWrap/>
                <w:vAlign w:val="center"/>
              </w:tcPr>
            </w:tcPrChange>
          </w:tcPr>
          <w:p w:rsidR="007F4E2A" w:rsidRDefault="007F4E2A" w:rsidP="00A0033F">
            <w:pPr>
              <w:pStyle w:val="TAH"/>
              <w:rPr>
                <w:ins w:id="2173" w:author="vivo" w:date="2022-02-28T15:13:00Z"/>
                <w:lang w:val="en-US"/>
              </w:rPr>
            </w:pPr>
          </w:p>
          <w:p w:rsidR="007F4E2A" w:rsidRDefault="00B12078" w:rsidP="00A0033F">
            <w:pPr>
              <w:pStyle w:val="TAH"/>
              <w:rPr>
                <w:ins w:id="2174" w:author="vivo" w:date="2022-02-28T15:13:00Z"/>
                <w:lang w:val="en-US"/>
              </w:rPr>
            </w:pPr>
            <w:ins w:id="2175" w:author="vivo" w:date="2022-02-28T15:20:00Z">
              <w:r>
                <w:rPr>
                  <w:lang w:val="en-US"/>
                </w:rPr>
                <w:t>2132.5 MHz</w:t>
              </w:r>
            </w:ins>
          </w:p>
        </w:tc>
        <w:tc>
          <w:tcPr>
            <w:tcW w:w="1084" w:type="pct"/>
            <w:gridSpan w:val="2"/>
            <w:tcBorders>
              <w:top w:val="single" w:sz="4" w:space="0" w:color="auto"/>
              <w:bottom w:val="single" w:sz="4" w:space="0" w:color="auto"/>
            </w:tcBorders>
            <w:shd w:val="clear" w:color="auto" w:fill="FFFFFF" w:themeFill="background1"/>
            <w:noWrap/>
            <w:vAlign w:val="bottom"/>
            <w:hideMark/>
            <w:tcPrChange w:id="2176" w:author="vivo" w:date="2022-02-28T16:05:00Z">
              <w:tcPr>
                <w:tcW w:w="1084" w:type="pct"/>
                <w:gridSpan w:val="2"/>
                <w:tcBorders>
                  <w:top w:val="single" w:sz="4" w:space="0" w:color="auto"/>
                  <w:bottom w:val="single" w:sz="4" w:space="0" w:color="auto"/>
                </w:tcBorders>
                <w:shd w:val="clear" w:color="auto" w:fill="FFFFFF" w:themeFill="background1"/>
                <w:noWrap/>
                <w:vAlign w:val="bottom"/>
                <w:hideMark/>
              </w:tcPr>
            </w:tcPrChange>
          </w:tcPr>
          <w:p w:rsidR="007F4E2A" w:rsidRDefault="007F4E2A" w:rsidP="00A0033F">
            <w:pPr>
              <w:pStyle w:val="TAH"/>
              <w:rPr>
                <w:ins w:id="2177" w:author="vivo" w:date="2022-02-28T15:13:00Z"/>
                <w:lang w:val="en-US"/>
              </w:rPr>
            </w:pPr>
            <w:ins w:id="2178" w:author="vivo" w:date="2022-02-28T15:13:00Z">
              <w:r>
                <w:rPr>
                  <w:lang w:val="en-US"/>
                </w:rPr>
                <w:t>2450 MHz</w:t>
              </w:r>
            </w:ins>
          </w:p>
        </w:tc>
        <w:tc>
          <w:tcPr>
            <w:tcW w:w="968" w:type="pct"/>
            <w:gridSpan w:val="2"/>
            <w:tcBorders>
              <w:top w:val="single" w:sz="4" w:space="0" w:color="auto"/>
              <w:bottom w:val="single" w:sz="4" w:space="0" w:color="auto"/>
            </w:tcBorders>
            <w:shd w:val="clear" w:color="auto" w:fill="FFFFFF" w:themeFill="background1"/>
            <w:noWrap/>
            <w:vAlign w:val="bottom"/>
            <w:hideMark/>
            <w:tcPrChange w:id="2179" w:author="vivo" w:date="2022-02-28T16:05:00Z">
              <w:tcPr>
                <w:tcW w:w="968" w:type="pct"/>
                <w:gridSpan w:val="2"/>
                <w:tcBorders>
                  <w:top w:val="single" w:sz="4" w:space="0" w:color="auto"/>
                  <w:bottom w:val="single" w:sz="4" w:space="0" w:color="auto"/>
                </w:tcBorders>
                <w:shd w:val="clear" w:color="auto" w:fill="FFFFFF" w:themeFill="background1"/>
                <w:noWrap/>
                <w:vAlign w:val="bottom"/>
                <w:hideMark/>
              </w:tcPr>
            </w:tcPrChange>
          </w:tcPr>
          <w:p w:rsidR="007F4E2A" w:rsidRDefault="007F4E2A" w:rsidP="00A0033F">
            <w:pPr>
              <w:pStyle w:val="TAH"/>
              <w:rPr>
                <w:ins w:id="2180" w:author="vivo" w:date="2022-02-28T15:13:00Z"/>
                <w:lang w:val="en-US"/>
              </w:rPr>
            </w:pPr>
            <w:ins w:id="2181" w:author="vivo" w:date="2022-02-28T15:13:00Z">
              <w:r>
                <w:rPr>
                  <w:lang w:val="en-US"/>
                </w:rPr>
                <w:t>3600 MHz</w:t>
              </w:r>
            </w:ins>
          </w:p>
        </w:tc>
        <w:tc>
          <w:tcPr>
            <w:tcW w:w="989" w:type="pct"/>
            <w:gridSpan w:val="2"/>
            <w:tcBorders>
              <w:top w:val="single" w:sz="4" w:space="0" w:color="auto"/>
              <w:bottom w:val="single" w:sz="4" w:space="0" w:color="auto"/>
            </w:tcBorders>
            <w:shd w:val="clear" w:color="auto" w:fill="FFFFFF" w:themeFill="background1"/>
            <w:noWrap/>
            <w:vAlign w:val="bottom"/>
            <w:hideMark/>
            <w:tcPrChange w:id="2182" w:author="vivo" w:date="2022-02-28T16:05:00Z">
              <w:tcPr>
                <w:tcW w:w="989" w:type="pct"/>
                <w:gridSpan w:val="2"/>
                <w:tcBorders>
                  <w:top w:val="single" w:sz="4" w:space="0" w:color="auto"/>
                  <w:bottom w:val="single" w:sz="4" w:space="0" w:color="auto"/>
                </w:tcBorders>
                <w:shd w:val="clear" w:color="auto" w:fill="FFFFFF" w:themeFill="background1"/>
                <w:noWrap/>
                <w:vAlign w:val="bottom"/>
                <w:hideMark/>
              </w:tcPr>
            </w:tcPrChange>
          </w:tcPr>
          <w:p w:rsidR="007F4E2A" w:rsidRDefault="007F4E2A" w:rsidP="00A0033F">
            <w:pPr>
              <w:pStyle w:val="TAH"/>
              <w:rPr>
                <w:ins w:id="2183" w:author="vivo" w:date="2022-02-28T15:13:00Z"/>
                <w:lang w:val="en-US"/>
              </w:rPr>
            </w:pPr>
            <w:ins w:id="2184" w:author="vivo" w:date="2022-02-28T15:13:00Z">
              <w:r>
                <w:rPr>
                  <w:lang w:val="en-US"/>
                </w:rPr>
                <w:t>4700 MHz</w:t>
              </w:r>
            </w:ins>
          </w:p>
        </w:tc>
      </w:tr>
      <w:tr w:rsidR="006B605E" w:rsidTr="00A0033F">
        <w:trPr>
          <w:gridAfter w:val="2"/>
          <w:wAfter w:w="1063" w:type="pct"/>
          <w:ins w:id="2185" w:author="vivo" w:date="2022-02-28T15:13:00Z"/>
          <w:trPrChange w:id="2186" w:author="vivo" w:date="2022-02-28T16:05:00Z">
            <w:trPr>
              <w:gridAfter w:val="2"/>
              <w:wAfter w:w="1063" w:type="pct"/>
            </w:trPr>
          </w:trPrChange>
        </w:trPr>
        <w:tc>
          <w:tcPr>
            <w:tcW w:w="438"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Change w:id="2187" w:author="vivo" w:date="2022-02-28T16:05:00Z">
              <w:tcPr>
                <w:tcW w:w="438"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tcPrChange>
          </w:tcPr>
          <w:p w:rsidR="00684AA3" w:rsidRDefault="00684AA3" w:rsidP="00A0033F">
            <w:pPr>
              <w:pStyle w:val="TAH"/>
              <w:rPr>
                <w:ins w:id="2188" w:author="vivo" w:date="2022-02-28T15:13:00Z"/>
                <w:lang w:val="en-US"/>
              </w:rPr>
            </w:pPr>
            <w:ins w:id="2189" w:author="vivo" w:date="2022-02-28T15:24:00Z">
              <w:r>
                <w:rPr>
                  <w:lang w:val="en-US"/>
                </w:rPr>
                <w:t>Lower</w:t>
              </w:r>
            </w:ins>
          </w:p>
        </w:tc>
        <w:tc>
          <w:tcPr>
            <w:tcW w:w="458" w:type="pct"/>
            <w:tcBorders>
              <w:top w:val="single" w:sz="4" w:space="0" w:color="auto"/>
              <w:left w:val="nil"/>
              <w:bottom w:val="single" w:sz="8" w:space="0" w:color="auto"/>
              <w:right w:val="single" w:sz="4" w:space="0" w:color="auto"/>
            </w:tcBorders>
            <w:shd w:val="clear" w:color="auto" w:fill="FFFFFF" w:themeFill="background1"/>
            <w:vAlign w:val="center"/>
            <w:hideMark/>
            <w:tcPrChange w:id="2190" w:author="vivo" w:date="2022-02-28T16:05:00Z">
              <w:tcPr>
                <w:tcW w:w="458" w:type="pct"/>
                <w:tcBorders>
                  <w:top w:val="single" w:sz="4" w:space="0" w:color="auto"/>
                  <w:left w:val="nil"/>
                  <w:bottom w:val="single" w:sz="8" w:space="0" w:color="auto"/>
                  <w:right w:val="single" w:sz="4" w:space="0" w:color="auto"/>
                </w:tcBorders>
                <w:shd w:val="clear" w:color="auto" w:fill="FFFFFF" w:themeFill="background1"/>
                <w:vAlign w:val="center"/>
                <w:hideMark/>
              </w:tcPr>
            </w:tcPrChange>
          </w:tcPr>
          <w:p w:rsidR="00684AA3" w:rsidRDefault="00684AA3" w:rsidP="00A0033F">
            <w:pPr>
              <w:pStyle w:val="TAH"/>
              <w:rPr>
                <w:ins w:id="2191" w:author="vivo" w:date="2022-02-28T15:13:00Z"/>
                <w:lang w:val="en-US"/>
              </w:rPr>
            </w:pPr>
            <w:ins w:id="2192" w:author="vivo" w:date="2022-02-28T15:24:00Z">
              <w:r>
                <w:rPr>
                  <w:lang w:val="en-US"/>
                </w:rPr>
                <w:t>Upper</w:t>
              </w:r>
            </w:ins>
          </w:p>
        </w:tc>
        <w:tc>
          <w:tcPr>
            <w:tcW w:w="531"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Change w:id="2193" w:author="vivo" w:date="2022-02-28T16:05:00Z">
              <w:tcPr>
                <w:tcW w:w="531"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tcPrChange>
          </w:tcPr>
          <w:p w:rsidR="00684AA3" w:rsidRDefault="00684AA3" w:rsidP="00A0033F">
            <w:pPr>
              <w:pStyle w:val="TAH"/>
              <w:rPr>
                <w:ins w:id="2194" w:author="vivo" w:date="2022-02-28T15:13:00Z"/>
                <w:lang w:val="en-US"/>
              </w:rPr>
            </w:pPr>
            <w:ins w:id="2195" w:author="vivo" w:date="2022-02-28T15:24:00Z">
              <w:r>
                <w:rPr>
                  <w:lang w:val="en-US"/>
                </w:rPr>
                <w:t>Lower</w:t>
              </w:r>
            </w:ins>
          </w:p>
        </w:tc>
        <w:tc>
          <w:tcPr>
            <w:tcW w:w="553" w:type="pct"/>
            <w:tcBorders>
              <w:top w:val="single" w:sz="4" w:space="0" w:color="auto"/>
              <w:left w:val="nil"/>
              <w:bottom w:val="single" w:sz="8" w:space="0" w:color="auto"/>
              <w:right w:val="single" w:sz="4" w:space="0" w:color="auto"/>
            </w:tcBorders>
            <w:shd w:val="clear" w:color="auto" w:fill="FFFFFF" w:themeFill="background1"/>
            <w:vAlign w:val="center"/>
            <w:hideMark/>
            <w:tcPrChange w:id="2196" w:author="vivo" w:date="2022-02-28T16:05:00Z">
              <w:tcPr>
                <w:tcW w:w="553" w:type="pct"/>
                <w:tcBorders>
                  <w:top w:val="single" w:sz="4" w:space="0" w:color="auto"/>
                  <w:left w:val="nil"/>
                  <w:bottom w:val="single" w:sz="8" w:space="0" w:color="auto"/>
                  <w:right w:val="single" w:sz="4" w:space="0" w:color="auto"/>
                </w:tcBorders>
                <w:shd w:val="clear" w:color="auto" w:fill="FFFFFF" w:themeFill="background1"/>
                <w:vAlign w:val="center"/>
                <w:hideMark/>
              </w:tcPr>
            </w:tcPrChange>
          </w:tcPr>
          <w:p w:rsidR="00684AA3" w:rsidRDefault="00684AA3" w:rsidP="00A0033F">
            <w:pPr>
              <w:pStyle w:val="TAH"/>
              <w:rPr>
                <w:ins w:id="2197" w:author="vivo" w:date="2022-02-28T15:13:00Z"/>
                <w:lang w:val="en-US"/>
              </w:rPr>
            </w:pPr>
            <w:ins w:id="2198" w:author="vivo" w:date="2022-02-28T15:24:00Z">
              <w:r>
                <w:rPr>
                  <w:lang w:val="en-US"/>
                </w:rPr>
                <w:t>Upper</w:t>
              </w:r>
            </w:ins>
          </w:p>
        </w:tc>
        <w:tc>
          <w:tcPr>
            <w:tcW w:w="511"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Change w:id="2199" w:author="vivo" w:date="2022-02-28T16:05:00Z">
              <w:tcPr>
                <w:tcW w:w="511"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tcPrChange>
          </w:tcPr>
          <w:p w:rsidR="00684AA3" w:rsidRDefault="00684AA3" w:rsidP="00A0033F">
            <w:pPr>
              <w:pStyle w:val="TAH"/>
              <w:rPr>
                <w:ins w:id="2200" w:author="vivo" w:date="2022-02-28T15:13:00Z"/>
                <w:lang w:val="en-US"/>
              </w:rPr>
            </w:pPr>
            <w:ins w:id="2201" w:author="vivo" w:date="2022-02-28T15:24:00Z">
              <w:r>
                <w:rPr>
                  <w:lang w:val="en-US"/>
                </w:rPr>
                <w:t>Lower</w:t>
              </w:r>
            </w:ins>
          </w:p>
        </w:tc>
        <w:tc>
          <w:tcPr>
            <w:tcW w:w="457" w:type="pct"/>
            <w:tcBorders>
              <w:top w:val="single" w:sz="4" w:space="0" w:color="auto"/>
              <w:left w:val="nil"/>
              <w:bottom w:val="single" w:sz="8" w:space="0" w:color="auto"/>
              <w:right w:val="single" w:sz="4" w:space="0" w:color="auto"/>
            </w:tcBorders>
            <w:shd w:val="clear" w:color="auto" w:fill="FFFFFF" w:themeFill="background1"/>
            <w:vAlign w:val="center"/>
            <w:hideMark/>
            <w:tcPrChange w:id="2202" w:author="vivo" w:date="2022-02-28T16:05:00Z">
              <w:tcPr>
                <w:tcW w:w="457" w:type="pct"/>
                <w:tcBorders>
                  <w:top w:val="single" w:sz="4" w:space="0" w:color="auto"/>
                  <w:left w:val="nil"/>
                  <w:bottom w:val="single" w:sz="8" w:space="0" w:color="auto"/>
                  <w:right w:val="single" w:sz="4" w:space="0" w:color="auto"/>
                </w:tcBorders>
                <w:shd w:val="clear" w:color="auto" w:fill="FFFFFF" w:themeFill="background1"/>
                <w:vAlign w:val="center"/>
                <w:hideMark/>
              </w:tcPr>
            </w:tcPrChange>
          </w:tcPr>
          <w:p w:rsidR="00684AA3" w:rsidRDefault="00684AA3" w:rsidP="00A0033F">
            <w:pPr>
              <w:pStyle w:val="TAH"/>
              <w:rPr>
                <w:ins w:id="2203" w:author="vivo" w:date="2022-02-28T15:13:00Z"/>
                <w:lang w:val="en-US"/>
              </w:rPr>
            </w:pPr>
            <w:ins w:id="2204" w:author="vivo" w:date="2022-02-28T15:24:00Z">
              <w:r>
                <w:rPr>
                  <w:lang w:val="en-US"/>
                </w:rPr>
                <w:t>Upper</w:t>
              </w:r>
            </w:ins>
          </w:p>
        </w:tc>
        <w:tc>
          <w:tcPr>
            <w:tcW w:w="532"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Change w:id="2205" w:author="vivo" w:date="2022-02-28T16:05:00Z">
              <w:tcPr>
                <w:tcW w:w="532"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tcPrChange>
          </w:tcPr>
          <w:p w:rsidR="00684AA3" w:rsidRDefault="00684AA3" w:rsidP="00A0033F">
            <w:pPr>
              <w:pStyle w:val="TAH"/>
              <w:rPr>
                <w:ins w:id="2206" w:author="vivo" w:date="2022-02-28T15:13:00Z"/>
                <w:lang w:val="en-US"/>
              </w:rPr>
            </w:pPr>
            <w:ins w:id="2207" w:author="vivo" w:date="2022-02-28T15:24:00Z">
              <w:r>
                <w:rPr>
                  <w:lang w:val="en-US"/>
                </w:rPr>
                <w:t>Lower</w:t>
              </w:r>
            </w:ins>
          </w:p>
        </w:tc>
        <w:tc>
          <w:tcPr>
            <w:tcW w:w="457" w:type="pct"/>
            <w:tcBorders>
              <w:top w:val="single" w:sz="4" w:space="0" w:color="auto"/>
              <w:left w:val="nil"/>
              <w:bottom w:val="single" w:sz="8" w:space="0" w:color="auto"/>
              <w:right w:val="single" w:sz="8" w:space="0" w:color="auto"/>
            </w:tcBorders>
            <w:shd w:val="clear" w:color="auto" w:fill="FFFFFF" w:themeFill="background1"/>
            <w:vAlign w:val="center"/>
            <w:hideMark/>
            <w:tcPrChange w:id="2208" w:author="vivo" w:date="2022-02-28T16:05:00Z">
              <w:tcPr>
                <w:tcW w:w="457" w:type="pct"/>
                <w:tcBorders>
                  <w:top w:val="single" w:sz="4" w:space="0" w:color="auto"/>
                  <w:left w:val="nil"/>
                  <w:bottom w:val="single" w:sz="8" w:space="0" w:color="auto"/>
                  <w:right w:val="single" w:sz="8" w:space="0" w:color="auto"/>
                </w:tcBorders>
                <w:shd w:val="clear" w:color="auto" w:fill="FFFFFF" w:themeFill="background1"/>
                <w:vAlign w:val="center"/>
                <w:hideMark/>
              </w:tcPr>
            </w:tcPrChange>
          </w:tcPr>
          <w:p w:rsidR="00684AA3" w:rsidRDefault="00684AA3" w:rsidP="00A0033F">
            <w:pPr>
              <w:pStyle w:val="TAH"/>
              <w:rPr>
                <w:ins w:id="2209" w:author="vivo" w:date="2022-02-28T15:13:00Z"/>
                <w:lang w:val="en-US"/>
              </w:rPr>
            </w:pPr>
            <w:ins w:id="2210" w:author="vivo" w:date="2022-02-28T15:24:00Z">
              <w:r>
                <w:rPr>
                  <w:lang w:val="en-US"/>
                </w:rPr>
                <w:t>Upper</w:t>
              </w:r>
            </w:ins>
          </w:p>
        </w:tc>
      </w:tr>
      <w:tr w:rsidR="006B605E" w:rsidTr="00A0033F">
        <w:trPr>
          <w:gridAfter w:val="2"/>
          <w:wAfter w:w="1063" w:type="pct"/>
          <w:ins w:id="2211" w:author="vivo" w:date="2022-02-28T15:13:00Z"/>
          <w:trPrChange w:id="2212"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213"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214" w:author="vivo" w:date="2022-02-28T15:13:00Z"/>
                <w:color w:val="000000"/>
                <w:lang w:val="en-US"/>
              </w:rPr>
            </w:pPr>
            <w:ins w:id="2215" w:author="vivo" w:date="2022-02-28T15:44:00Z">
              <w:r w:rsidRPr="00291380">
                <w:t>0.90</w:t>
              </w:r>
            </w:ins>
          </w:p>
        </w:tc>
        <w:tc>
          <w:tcPr>
            <w:tcW w:w="458" w:type="pct"/>
            <w:tcBorders>
              <w:top w:val="nil"/>
              <w:left w:val="nil"/>
              <w:bottom w:val="single" w:sz="4" w:space="0" w:color="auto"/>
              <w:right w:val="single" w:sz="8" w:space="0" w:color="auto"/>
            </w:tcBorders>
            <w:noWrap/>
            <w:hideMark/>
            <w:tcPrChange w:id="2216"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17" w:author="vivo" w:date="2022-02-28T15:13:00Z"/>
                <w:color w:val="000000"/>
                <w:lang w:val="en-US"/>
              </w:rPr>
            </w:pPr>
            <w:ins w:id="2218" w:author="vivo" w:date="2022-02-28T15:44:00Z">
              <w:r w:rsidRPr="00291380">
                <w:t>1.00</w:t>
              </w:r>
            </w:ins>
          </w:p>
        </w:tc>
        <w:tc>
          <w:tcPr>
            <w:tcW w:w="531" w:type="pct"/>
            <w:tcBorders>
              <w:top w:val="nil"/>
              <w:left w:val="nil"/>
              <w:bottom w:val="single" w:sz="4" w:space="0" w:color="auto"/>
              <w:right w:val="single" w:sz="4" w:space="0" w:color="auto"/>
            </w:tcBorders>
            <w:noWrap/>
            <w:hideMark/>
            <w:tcPrChange w:id="2219"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20" w:author="vivo" w:date="2022-02-28T15:13:00Z"/>
                <w:color w:val="000000"/>
                <w:lang w:val="en-US"/>
              </w:rPr>
            </w:pPr>
            <w:ins w:id="2221" w:author="vivo" w:date="2022-02-28T15:44:00Z">
              <w:r w:rsidRPr="00291380">
                <w:t>0.90</w:t>
              </w:r>
            </w:ins>
          </w:p>
        </w:tc>
        <w:tc>
          <w:tcPr>
            <w:tcW w:w="553" w:type="pct"/>
            <w:tcBorders>
              <w:top w:val="nil"/>
              <w:left w:val="nil"/>
              <w:bottom w:val="single" w:sz="4" w:space="0" w:color="auto"/>
              <w:right w:val="single" w:sz="8" w:space="0" w:color="auto"/>
            </w:tcBorders>
            <w:noWrap/>
            <w:hideMark/>
            <w:tcPrChange w:id="2222"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23" w:author="vivo" w:date="2022-02-28T15:13:00Z"/>
                <w:color w:val="000000"/>
                <w:lang w:val="en-US"/>
              </w:rPr>
            </w:pPr>
            <w:ins w:id="2224" w:author="vivo" w:date="2022-02-28T15:44:00Z">
              <w:r w:rsidRPr="00291380">
                <w:t>1.00</w:t>
              </w:r>
            </w:ins>
          </w:p>
        </w:tc>
        <w:tc>
          <w:tcPr>
            <w:tcW w:w="511" w:type="pct"/>
            <w:tcBorders>
              <w:top w:val="nil"/>
              <w:left w:val="nil"/>
              <w:bottom w:val="single" w:sz="4" w:space="0" w:color="auto"/>
              <w:right w:val="single" w:sz="4" w:space="0" w:color="auto"/>
            </w:tcBorders>
            <w:noWrap/>
            <w:hideMark/>
            <w:tcPrChange w:id="2225"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26" w:author="vivo" w:date="2022-02-28T15:13:00Z"/>
                <w:color w:val="000000"/>
                <w:lang w:val="en-US"/>
              </w:rPr>
            </w:pPr>
            <w:ins w:id="2227" w:author="vivo" w:date="2022-02-28T15:44:00Z">
              <w:r w:rsidRPr="00291380">
                <w:t>0.90</w:t>
              </w:r>
            </w:ins>
          </w:p>
        </w:tc>
        <w:tc>
          <w:tcPr>
            <w:tcW w:w="457" w:type="pct"/>
            <w:tcBorders>
              <w:top w:val="nil"/>
              <w:left w:val="nil"/>
              <w:bottom w:val="single" w:sz="4" w:space="0" w:color="auto"/>
              <w:right w:val="single" w:sz="8" w:space="0" w:color="auto"/>
            </w:tcBorders>
            <w:noWrap/>
            <w:hideMark/>
            <w:tcPrChange w:id="222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29" w:author="vivo" w:date="2022-02-28T15:13:00Z"/>
                <w:color w:val="000000"/>
                <w:lang w:val="en-US"/>
              </w:rPr>
            </w:pPr>
            <w:ins w:id="2230" w:author="vivo" w:date="2022-02-28T15:44:00Z">
              <w:r w:rsidRPr="00291380">
                <w:t>1.00</w:t>
              </w:r>
            </w:ins>
          </w:p>
        </w:tc>
        <w:tc>
          <w:tcPr>
            <w:tcW w:w="532" w:type="pct"/>
            <w:tcBorders>
              <w:top w:val="nil"/>
              <w:left w:val="nil"/>
              <w:bottom w:val="single" w:sz="4" w:space="0" w:color="auto"/>
              <w:right w:val="single" w:sz="4" w:space="0" w:color="auto"/>
            </w:tcBorders>
            <w:noWrap/>
            <w:hideMark/>
            <w:tcPrChange w:id="223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32" w:author="vivo" w:date="2022-02-28T15:13:00Z"/>
                <w:color w:val="000000"/>
                <w:lang w:val="en-US"/>
              </w:rPr>
            </w:pPr>
            <w:ins w:id="2233" w:author="vivo" w:date="2022-02-28T15:44:00Z">
              <w:r w:rsidRPr="00291380">
                <w:t>0.90</w:t>
              </w:r>
            </w:ins>
          </w:p>
        </w:tc>
        <w:tc>
          <w:tcPr>
            <w:tcW w:w="457" w:type="pct"/>
            <w:tcBorders>
              <w:top w:val="nil"/>
              <w:left w:val="nil"/>
              <w:bottom w:val="single" w:sz="4" w:space="0" w:color="auto"/>
              <w:right w:val="single" w:sz="8" w:space="0" w:color="auto"/>
            </w:tcBorders>
            <w:noWrap/>
            <w:hideMark/>
            <w:tcPrChange w:id="223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35" w:author="vivo" w:date="2022-02-28T15:13:00Z"/>
                <w:color w:val="000000"/>
                <w:lang w:val="en-US"/>
              </w:rPr>
            </w:pPr>
            <w:ins w:id="2236" w:author="vivo" w:date="2022-02-28T15:44:00Z">
              <w:r w:rsidRPr="00291380">
                <w:t>1.00</w:t>
              </w:r>
            </w:ins>
          </w:p>
        </w:tc>
      </w:tr>
      <w:tr w:rsidR="006B605E" w:rsidTr="00A0033F">
        <w:trPr>
          <w:gridAfter w:val="2"/>
          <w:wAfter w:w="1063" w:type="pct"/>
          <w:ins w:id="2237" w:author="vivo" w:date="2022-02-28T15:13:00Z"/>
          <w:trPrChange w:id="223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23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240" w:author="vivo" w:date="2022-02-28T15:13:00Z"/>
                <w:color w:val="000000"/>
                <w:lang w:val="en-US"/>
              </w:rPr>
            </w:pPr>
            <w:ins w:id="2241" w:author="vivo" w:date="2022-02-28T15:44:00Z">
              <w:r w:rsidRPr="00291380">
                <w:t>0.90</w:t>
              </w:r>
            </w:ins>
          </w:p>
        </w:tc>
        <w:tc>
          <w:tcPr>
            <w:tcW w:w="458" w:type="pct"/>
            <w:tcBorders>
              <w:top w:val="nil"/>
              <w:left w:val="nil"/>
              <w:bottom w:val="single" w:sz="4" w:space="0" w:color="auto"/>
              <w:right w:val="single" w:sz="8" w:space="0" w:color="auto"/>
            </w:tcBorders>
            <w:noWrap/>
            <w:hideMark/>
            <w:tcPrChange w:id="2242"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43" w:author="vivo" w:date="2022-02-28T15:13:00Z"/>
                <w:color w:val="000000"/>
                <w:lang w:val="en-US"/>
              </w:rPr>
            </w:pPr>
            <w:ins w:id="2244" w:author="vivo" w:date="2022-02-28T15:44:00Z">
              <w:r w:rsidRPr="00291380">
                <w:t>1.00</w:t>
              </w:r>
            </w:ins>
          </w:p>
        </w:tc>
        <w:tc>
          <w:tcPr>
            <w:tcW w:w="531" w:type="pct"/>
            <w:tcBorders>
              <w:top w:val="nil"/>
              <w:left w:val="nil"/>
              <w:bottom w:val="single" w:sz="4" w:space="0" w:color="auto"/>
              <w:right w:val="single" w:sz="4" w:space="0" w:color="auto"/>
            </w:tcBorders>
            <w:noWrap/>
            <w:hideMark/>
            <w:tcPrChange w:id="2245"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46" w:author="vivo" w:date="2022-02-28T15:13:00Z"/>
                <w:color w:val="000000"/>
                <w:lang w:val="en-US"/>
              </w:rPr>
            </w:pPr>
            <w:ins w:id="2247" w:author="vivo" w:date="2022-02-28T15:44:00Z">
              <w:r w:rsidRPr="00291380">
                <w:t>0.90</w:t>
              </w:r>
            </w:ins>
          </w:p>
        </w:tc>
        <w:tc>
          <w:tcPr>
            <w:tcW w:w="553" w:type="pct"/>
            <w:tcBorders>
              <w:top w:val="nil"/>
              <w:left w:val="nil"/>
              <w:bottom w:val="single" w:sz="4" w:space="0" w:color="auto"/>
              <w:right w:val="single" w:sz="8" w:space="0" w:color="auto"/>
            </w:tcBorders>
            <w:noWrap/>
            <w:hideMark/>
            <w:tcPrChange w:id="2248"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49" w:author="vivo" w:date="2022-02-28T15:13:00Z"/>
                <w:color w:val="000000"/>
                <w:lang w:val="en-US"/>
              </w:rPr>
            </w:pPr>
            <w:ins w:id="2250" w:author="vivo" w:date="2022-02-28T15:44:00Z">
              <w:r w:rsidRPr="00291380">
                <w:t>1.00</w:t>
              </w:r>
            </w:ins>
          </w:p>
        </w:tc>
        <w:tc>
          <w:tcPr>
            <w:tcW w:w="511" w:type="pct"/>
            <w:tcBorders>
              <w:top w:val="nil"/>
              <w:left w:val="nil"/>
              <w:bottom w:val="single" w:sz="4" w:space="0" w:color="auto"/>
              <w:right w:val="single" w:sz="4" w:space="0" w:color="auto"/>
            </w:tcBorders>
            <w:noWrap/>
            <w:hideMark/>
            <w:tcPrChange w:id="2251"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52" w:author="vivo" w:date="2022-02-28T15:13:00Z"/>
                <w:color w:val="000000"/>
                <w:lang w:val="en-US"/>
              </w:rPr>
            </w:pPr>
            <w:ins w:id="2253" w:author="vivo" w:date="2022-02-28T15:44:00Z">
              <w:r w:rsidRPr="00291380">
                <w:t>0.90</w:t>
              </w:r>
            </w:ins>
          </w:p>
        </w:tc>
        <w:tc>
          <w:tcPr>
            <w:tcW w:w="457" w:type="pct"/>
            <w:tcBorders>
              <w:top w:val="nil"/>
              <w:left w:val="nil"/>
              <w:bottom w:val="single" w:sz="4" w:space="0" w:color="auto"/>
              <w:right w:val="single" w:sz="8" w:space="0" w:color="auto"/>
            </w:tcBorders>
            <w:noWrap/>
            <w:hideMark/>
            <w:tcPrChange w:id="225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55" w:author="vivo" w:date="2022-02-28T15:13:00Z"/>
                <w:color w:val="000000"/>
                <w:lang w:val="en-US"/>
              </w:rPr>
            </w:pPr>
            <w:ins w:id="2256" w:author="vivo" w:date="2022-02-28T15:44:00Z">
              <w:r w:rsidRPr="00291380">
                <w:t>1.00</w:t>
              </w:r>
            </w:ins>
          </w:p>
        </w:tc>
        <w:tc>
          <w:tcPr>
            <w:tcW w:w="532" w:type="pct"/>
            <w:tcBorders>
              <w:top w:val="nil"/>
              <w:left w:val="nil"/>
              <w:bottom w:val="single" w:sz="4" w:space="0" w:color="auto"/>
              <w:right w:val="single" w:sz="4" w:space="0" w:color="auto"/>
            </w:tcBorders>
            <w:noWrap/>
            <w:hideMark/>
            <w:tcPrChange w:id="2257"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58" w:author="vivo" w:date="2022-02-28T15:13:00Z"/>
                <w:color w:val="000000"/>
                <w:lang w:val="en-US"/>
              </w:rPr>
            </w:pPr>
            <w:ins w:id="2259" w:author="vivo" w:date="2022-02-28T15:44:00Z">
              <w:r w:rsidRPr="00291380">
                <w:t>0.90</w:t>
              </w:r>
            </w:ins>
          </w:p>
        </w:tc>
        <w:tc>
          <w:tcPr>
            <w:tcW w:w="457" w:type="pct"/>
            <w:tcBorders>
              <w:top w:val="nil"/>
              <w:left w:val="nil"/>
              <w:bottom w:val="single" w:sz="4" w:space="0" w:color="auto"/>
              <w:right w:val="single" w:sz="8" w:space="0" w:color="auto"/>
            </w:tcBorders>
            <w:noWrap/>
            <w:hideMark/>
            <w:tcPrChange w:id="226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61" w:author="vivo" w:date="2022-02-28T15:13:00Z"/>
                <w:color w:val="000000"/>
                <w:lang w:val="en-US"/>
              </w:rPr>
            </w:pPr>
            <w:ins w:id="2262" w:author="vivo" w:date="2022-02-28T15:44:00Z">
              <w:r w:rsidRPr="00291380">
                <w:t>1.00</w:t>
              </w:r>
            </w:ins>
          </w:p>
        </w:tc>
      </w:tr>
      <w:tr w:rsidR="006B605E" w:rsidTr="00A0033F">
        <w:trPr>
          <w:gridAfter w:val="2"/>
          <w:wAfter w:w="1063" w:type="pct"/>
          <w:ins w:id="2263" w:author="vivo" w:date="2022-02-28T15:13:00Z"/>
          <w:trPrChange w:id="2264"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265"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266" w:author="vivo" w:date="2022-02-28T15:13:00Z"/>
                <w:color w:val="000000"/>
                <w:lang w:val="en-US"/>
              </w:rPr>
            </w:pPr>
            <w:ins w:id="2267" w:author="vivo" w:date="2022-02-28T15:44:00Z">
              <w:r w:rsidRPr="00291380">
                <w:t>0.90</w:t>
              </w:r>
            </w:ins>
          </w:p>
        </w:tc>
        <w:tc>
          <w:tcPr>
            <w:tcW w:w="458" w:type="pct"/>
            <w:tcBorders>
              <w:top w:val="nil"/>
              <w:left w:val="nil"/>
              <w:bottom w:val="single" w:sz="4" w:space="0" w:color="auto"/>
              <w:right w:val="single" w:sz="8" w:space="0" w:color="auto"/>
            </w:tcBorders>
            <w:noWrap/>
            <w:hideMark/>
            <w:tcPrChange w:id="2268"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69" w:author="vivo" w:date="2022-02-28T15:13:00Z"/>
                <w:color w:val="000000"/>
                <w:lang w:val="en-US"/>
              </w:rPr>
            </w:pPr>
            <w:ins w:id="2270" w:author="vivo" w:date="2022-02-28T15:44:00Z">
              <w:r w:rsidRPr="00291380">
                <w:t>1.00</w:t>
              </w:r>
            </w:ins>
          </w:p>
        </w:tc>
        <w:tc>
          <w:tcPr>
            <w:tcW w:w="531" w:type="pct"/>
            <w:tcBorders>
              <w:top w:val="nil"/>
              <w:left w:val="nil"/>
              <w:bottom w:val="single" w:sz="4" w:space="0" w:color="auto"/>
              <w:right w:val="single" w:sz="4" w:space="0" w:color="auto"/>
            </w:tcBorders>
            <w:noWrap/>
            <w:hideMark/>
            <w:tcPrChange w:id="2271"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72" w:author="vivo" w:date="2022-02-28T15:13:00Z"/>
                <w:color w:val="000000"/>
                <w:lang w:val="en-US"/>
              </w:rPr>
            </w:pPr>
            <w:ins w:id="2273" w:author="vivo" w:date="2022-02-28T15:44:00Z">
              <w:r w:rsidRPr="00291380">
                <w:t>0.90</w:t>
              </w:r>
            </w:ins>
          </w:p>
        </w:tc>
        <w:tc>
          <w:tcPr>
            <w:tcW w:w="553" w:type="pct"/>
            <w:tcBorders>
              <w:top w:val="nil"/>
              <w:left w:val="nil"/>
              <w:bottom w:val="single" w:sz="4" w:space="0" w:color="auto"/>
              <w:right w:val="single" w:sz="8" w:space="0" w:color="auto"/>
            </w:tcBorders>
            <w:noWrap/>
            <w:hideMark/>
            <w:tcPrChange w:id="2274"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75" w:author="vivo" w:date="2022-02-28T15:13:00Z"/>
                <w:color w:val="000000"/>
                <w:lang w:val="en-US"/>
              </w:rPr>
            </w:pPr>
            <w:ins w:id="2276" w:author="vivo" w:date="2022-02-28T15:44:00Z">
              <w:r w:rsidRPr="00291380">
                <w:t>1.00</w:t>
              </w:r>
            </w:ins>
          </w:p>
        </w:tc>
        <w:tc>
          <w:tcPr>
            <w:tcW w:w="511" w:type="pct"/>
            <w:tcBorders>
              <w:top w:val="nil"/>
              <w:left w:val="nil"/>
              <w:bottom w:val="single" w:sz="4" w:space="0" w:color="auto"/>
              <w:right w:val="single" w:sz="4" w:space="0" w:color="auto"/>
            </w:tcBorders>
            <w:noWrap/>
            <w:hideMark/>
            <w:tcPrChange w:id="227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78" w:author="vivo" w:date="2022-02-28T15:13:00Z"/>
                <w:color w:val="000000"/>
                <w:lang w:val="en-US"/>
              </w:rPr>
            </w:pPr>
            <w:ins w:id="2279" w:author="vivo" w:date="2022-02-28T15:44:00Z">
              <w:r w:rsidRPr="00291380">
                <w:t>0.90</w:t>
              </w:r>
            </w:ins>
          </w:p>
        </w:tc>
        <w:tc>
          <w:tcPr>
            <w:tcW w:w="457" w:type="pct"/>
            <w:tcBorders>
              <w:top w:val="nil"/>
              <w:left w:val="nil"/>
              <w:bottom w:val="single" w:sz="4" w:space="0" w:color="auto"/>
              <w:right w:val="single" w:sz="8" w:space="0" w:color="auto"/>
            </w:tcBorders>
            <w:noWrap/>
            <w:hideMark/>
            <w:tcPrChange w:id="228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81" w:author="vivo" w:date="2022-02-28T15:13:00Z"/>
                <w:color w:val="000000"/>
                <w:lang w:val="en-US"/>
              </w:rPr>
            </w:pPr>
            <w:ins w:id="2282" w:author="vivo" w:date="2022-02-28T15:44:00Z">
              <w:r w:rsidRPr="00291380">
                <w:t>1.00</w:t>
              </w:r>
            </w:ins>
          </w:p>
        </w:tc>
        <w:tc>
          <w:tcPr>
            <w:tcW w:w="532" w:type="pct"/>
            <w:tcBorders>
              <w:top w:val="nil"/>
              <w:left w:val="nil"/>
              <w:bottom w:val="single" w:sz="4" w:space="0" w:color="auto"/>
              <w:right w:val="single" w:sz="4" w:space="0" w:color="auto"/>
            </w:tcBorders>
            <w:noWrap/>
            <w:hideMark/>
            <w:tcPrChange w:id="2283"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84" w:author="vivo" w:date="2022-02-28T15:13:00Z"/>
                <w:color w:val="000000"/>
                <w:lang w:val="en-US"/>
              </w:rPr>
            </w:pPr>
            <w:ins w:id="2285" w:author="vivo" w:date="2022-02-28T15:44:00Z">
              <w:r w:rsidRPr="00291380">
                <w:t>0.90</w:t>
              </w:r>
            </w:ins>
          </w:p>
        </w:tc>
        <w:tc>
          <w:tcPr>
            <w:tcW w:w="457" w:type="pct"/>
            <w:tcBorders>
              <w:top w:val="nil"/>
              <w:left w:val="nil"/>
              <w:bottom w:val="single" w:sz="4" w:space="0" w:color="auto"/>
              <w:right w:val="single" w:sz="8" w:space="0" w:color="auto"/>
            </w:tcBorders>
            <w:noWrap/>
            <w:hideMark/>
            <w:tcPrChange w:id="228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87" w:author="vivo" w:date="2022-02-28T15:13:00Z"/>
                <w:color w:val="000000"/>
                <w:lang w:val="en-US"/>
              </w:rPr>
            </w:pPr>
            <w:ins w:id="2288" w:author="vivo" w:date="2022-02-28T15:44:00Z">
              <w:r w:rsidRPr="00291380">
                <w:t>1.00</w:t>
              </w:r>
            </w:ins>
          </w:p>
        </w:tc>
      </w:tr>
      <w:tr w:rsidR="006B605E" w:rsidTr="00A0033F">
        <w:trPr>
          <w:gridAfter w:val="2"/>
          <w:wAfter w:w="1063" w:type="pct"/>
          <w:ins w:id="2289" w:author="vivo" w:date="2022-02-28T15:13:00Z"/>
          <w:trPrChange w:id="2290"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291"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292" w:author="vivo" w:date="2022-02-28T15:13:00Z"/>
                <w:color w:val="000000"/>
                <w:lang w:val="en-US"/>
              </w:rPr>
            </w:pPr>
            <w:ins w:id="2293" w:author="vivo" w:date="2022-02-28T15:44:00Z">
              <w:r w:rsidRPr="00291380">
                <w:t>0.89</w:t>
              </w:r>
            </w:ins>
          </w:p>
        </w:tc>
        <w:tc>
          <w:tcPr>
            <w:tcW w:w="458" w:type="pct"/>
            <w:tcBorders>
              <w:top w:val="nil"/>
              <w:left w:val="nil"/>
              <w:bottom w:val="single" w:sz="4" w:space="0" w:color="auto"/>
              <w:right w:val="single" w:sz="8" w:space="0" w:color="auto"/>
            </w:tcBorders>
            <w:noWrap/>
            <w:hideMark/>
            <w:tcPrChange w:id="2294"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295" w:author="vivo" w:date="2022-02-28T15:13:00Z"/>
                <w:color w:val="000000"/>
                <w:lang w:val="en-US"/>
              </w:rPr>
            </w:pPr>
            <w:ins w:id="2296" w:author="vivo" w:date="2022-02-28T15:44:00Z">
              <w:r w:rsidRPr="00291380">
                <w:t>1.00</w:t>
              </w:r>
            </w:ins>
          </w:p>
        </w:tc>
        <w:tc>
          <w:tcPr>
            <w:tcW w:w="531" w:type="pct"/>
            <w:tcBorders>
              <w:top w:val="nil"/>
              <w:left w:val="nil"/>
              <w:bottom w:val="single" w:sz="4" w:space="0" w:color="auto"/>
              <w:right w:val="single" w:sz="4" w:space="0" w:color="auto"/>
            </w:tcBorders>
            <w:noWrap/>
            <w:hideMark/>
            <w:tcPrChange w:id="2297"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298" w:author="vivo" w:date="2022-02-28T15:13:00Z"/>
                <w:color w:val="000000"/>
                <w:lang w:val="en-US"/>
              </w:rPr>
            </w:pPr>
            <w:ins w:id="2299" w:author="vivo" w:date="2022-02-28T15:44:00Z">
              <w:r w:rsidRPr="00291380">
                <w:t>0.89</w:t>
              </w:r>
            </w:ins>
          </w:p>
        </w:tc>
        <w:tc>
          <w:tcPr>
            <w:tcW w:w="553" w:type="pct"/>
            <w:tcBorders>
              <w:top w:val="nil"/>
              <w:left w:val="nil"/>
              <w:bottom w:val="single" w:sz="4" w:space="0" w:color="auto"/>
              <w:right w:val="single" w:sz="8" w:space="0" w:color="auto"/>
            </w:tcBorders>
            <w:noWrap/>
            <w:hideMark/>
            <w:tcPrChange w:id="2300"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01" w:author="vivo" w:date="2022-02-28T15:13:00Z"/>
                <w:color w:val="000000"/>
                <w:lang w:val="en-US"/>
              </w:rPr>
            </w:pPr>
            <w:ins w:id="2302" w:author="vivo" w:date="2022-02-28T15:44:00Z">
              <w:r w:rsidRPr="00291380">
                <w:t>1.00</w:t>
              </w:r>
            </w:ins>
          </w:p>
        </w:tc>
        <w:tc>
          <w:tcPr>
            <w:tcW w:w="511" w:type="pct"/>
            <w:tcBorders>
              <w:top w:val="nil"/>
              <w:left w:val="nil"/>
              <w:bottom w:val="single" w:sz="4" w:space="0" w:color="auto"/>
              <w:right w:val="single" w:sz="4" w:space="0" w:color="auto"/>
            </w:tcBorders>
            <w:noWrap/>
            <w:hideMark/>
            <w:tcPrChange w:id="2303"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04" w:author="vivo" w:date="2022-02-28T15:13:00Z"/>
                <w:color w:val="000000"/>
                <w:lang w:val="en-US"/>
              </w:rPr>
            </w:pPr>
            <w:ins w:id="2305" w:author="vivo" w:date="2022-02-28T15:44:00Z">
              <w:r w:rsidRPr="00291380">
                <w:t>0.89</w:t>
              </w:r>
            </w:ins>
          </w:p>
        </w:tc>
        <w:tc>
          <w:tcPr>
            <w:tcW w:w="457" w:type="pct"/>
            <w:tcBorders>
              <w:top w:val="nil"/>
              <w:left w:val="nil"/>
              <w:bottom w:val="single" w:sz="4" w:space="0" w:color="auto"/>
              <w:right w:val="single" w:sz="8" w:space="0" w:color="auto"/>
            </w:tcBorders>
            <w:noWrap/>
            <w:hideMark/>
            <w:tcPrChange w:id="230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07" w:author="vivo" w:date="2022-02-28T15:13:00Z"/>
                <w:color w:val="000000"/>
                <w:lang w:val="en-US"/>
              </w:rPr>
            </w:pPr>
            <w:ins w:id="2308" w:author="vivo" w:date="2022-02-28T15:44:00Z">
              <w:r w:rsidRPr="00291380">
                <w:t>1.00</w:t>
              </w:r>
            </w:ins>
          </w:p>
        </w:tc>
        <w:tc>
          <w:tcPr>
            <w:tcW w:w="532" w:type="pct"/>
            <w:tcBorders>
              <w:top w:val="nil"/>
              <w:left w:val="nil"/>
              <w:bottom w:val="single" w:sz="4" w:space="0" w:color="auto"/>
              <w:right w:val="single" w:sz="4" w:space="0" w:color="auto"/>
            </w:tcBorders>
            <w:noWrap/>
            <w:hideMark/>
            <w:tcPrChange w:id="2309"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10" w:author="vivo" w:date="2022-02-28T15:13:00Z"/>
                <w:color w:val="000000"/>
                <w:lang w:val="en-US"/>
              </w:rPr>
            </w:pPr>
            <w:ins w:id="2311" w:author="vivo" w:date="2022-02-28T15:44:00Z">
              <w:r w:rsidRPr="00291380">
                <w:t>0.89</w:t>
              </w:r>
            </w:ins>
          </w:p>
        </w:tc>
        <w:tc>
          <w:tcPr>
            <w:tcW w:w="457" w:type="pct"/>
            <w:tcBorders>
              <w:top w:val="nil"/>
              <w:left w:val="nil"/>
              <w:bottom w:val="single" w:sz="4" w:space="0" w:color="auto"/>
              <w:right w:val="single" w:sz="8" w:space="0" w:color="auto"/>
            </w:tcBorders>
            <w:noWrap/>
            <w:hideMark/>
            <w:tcPrChange w:id="231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13" w:author="vivo" w:date="2022-02-28T15:13:00Z"/>
                <w:color w:val="000000"/>
                <w:lang w:val="en-US"/>
              </w:rPr>
            </w:pPr>
            <w:ins w:id="2314" w:author="vivo" w:date="2022-02-28T15:44:00Z">
              <w:r w:rsidRPr="00291380">
                <w:t>1.00</w:t>
              </w:r>
            </w:ins>
          </w:p>
        </w:tc>
      </w:tr>
      <w:tr w:rsidR="006B605E" w:rsidTr="00A0033F">
        <w:trPr>
          <w:gridAfter w:val="2"/>
          <w:wAfter w:w="1063" w:type="pct"/>
          <w:ins w:id="2315" w:author="vivo" w:date="2022-02-28T15:13:00Z"/>
          <w:trPrChange w:id="2316"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317"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318" w:author="vivo" w:date="2022-02-28T15:13:00Z"/>
                <w:color w:val="000000"/>
                <w:lang w:val="en-US"/>
              </w:rPr>
            </w:pPr>
            <w:ins w:id="2319" w:author="vivo" w:date="2022-02-28T15:44:00Z">
              <w:r w:rsidRPr="00291380">
                <w:t>0.89</w:t>
              </w:r>
            </w:ins>
          </w:p>
        </w:tc>
        <w:tc>
          <w:tcPr>
            <w:tcW w:w="458" w:type="pct"/>
            <w:tcBorders>
              <w:top w:val="nil"/>
              <w:left w:val="nil"/>
              <w:bottom w:val="single" w:sz="4" w:space="0" w:color="auto"/>
              <w:right w:val="single" w:sz="8" w:space="0" w:color="auto"/>
            </w:tcBorders>
            <w:noWrap/>
            <w:hideMark/>
            <w:tcPrChange w:id="2320"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21" w:author="vivo" w:date="2022-02-28T15:13:00Z"/>
                <w:color w:val="000000"/>
                <w:lang w:val="en-US"/>
              </w:rPr>
            </w:pPr>
            <w:ins w:id="2322" w:author="vivo" w:date="2022-02-28T15:44:00Z">
              <w:r w:rsidRPr="00291380">
                <w:t>1.00</w:t>
              </w:r>
            </w:ins>
          </w:p>
        </w:tc>
        <w:tc>
          <w:tcPr>
            <w:tcW w:w="531" w:type="pct"/>
            <w:tcBorders>
              <w:top w:val="nil"/>
              <w:left w:val="nil"/>
              <w:bottom w:val="single" w:sz="4" w:space="0" w:color="auto"/>
              <w:right w:val="single" w:sz="4" w:space="0" w:color="auto"/>
            </w:tcBorders>
            <w:noWrap/>
            <w:hideMark/>
            <w:tcPrChange w:id="232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24" w:author="vivo" w:date="2022-02-28T15:13:00Z"/>
                <w:color w:val="000000"/>
                <w:lang w:val="en-US"/>
              </w:rPr>
            </w:pPr>
            <w:ins w:id="2325" w:author="vivo" w:date="2022-02-28T15:44:00Z">
              <w:r w:rsidRPr="00291380">
                <w:t>0.89</w:t>
              </w:r>
            </w:ins>
          </w:p>
        </w:tc>
        <w:tc>
          <w:tcPr>
            <w:tcW w:w="553" w:type="pct"/>
            <w:tcBorders>
              <w:top w:val="nil"/>
              <w:left w:val="nil"/>
              <w:bottom w:val="single" w:sz="4" w:space="0" w:color="auto"/>
              <w:right w:val="single" w:sz="8" w:space="0" w:color="auto"/>
            </w:tcBorders>
            <w:noWrap/>
            <w:hideMark/>
            <w:tcPrChange w:id="2326"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27" w:author="vivo" w:date="2022-02-28T15:13:00Z"/>
                <w:color w:val="000000"/>
                <w:lang w:val="en-US"/>
              </w:rPr>
            </w:pPr>
            <w:ins w:id="2328" w:author="vivo" w:date="2022-02-28T15:44:00Z">
              <w:r w:rsidRPr="00291380">
                <w:t>1.00</w:t>
              </w:r>
            </w:ins>
          </w:p>
        </w:tc>
        <w:tc>
          <w:tcPr>
            <w:tcW w:w="511" w:type="pct"/>
            <w:tcBorders>
              <w:top w:val="nil"/>
              <w:left w:val="nil"/>
              <w:bottom w:val="single" w:sz="4" w:space="0" w:color="auto"/>
              <w:right w:val="single" w:sz="4" w:space="0" w:color="auto"/>
            </w:tcBorders>
            <w:noWrap/>
            <w:hideMark/>
            <w:tcPrChange w:id="2329"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30" w:author="vivo" w:date="2022-02-28T15:13:00Z"/>
                <w:color w:val="000000"/>
                <w:lang w:val="en-US"/>
              </w:rPr>
            </w:pPr>
            <w:ins w:id="2331" w:author="vivo" w:date="2022-02-28T15:44:00Z">
              <w:r w:rsidRPr="00291380">
                <w:t>0.89</w:t>
              </w:r>
            </w:ins>
          </w:p>
        </w:tc>
        <w:tc>
          <w:tcPr>
            <w:tcW w:w="457" w:type="pct"/>
            <w:tcBorders>
              <w:top w:val="nil"/>
              <w:left w:val="nil"/>
              <w:bottom w:val="single" w:sz="4" w:space="0" w:color="auto"/>
              <w:right w:val="single" w:sz="8" w:space="0" w:color="auto"/>
            </w:tcBorders>
            <w:noWrap/>
            <w:hideMark/>
            <w:tcPrChange w:id="233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33" w:author="vivo" w:date="2022-02-28T15:13:00Z"/>
                <w:color w:val="000000"/>
                <w:lang w:val="en-US"/>
              </w:rPr>
            </w:pPr>
            <w:ins w:id="2334" w:author="vivo" w:date="2022-02-28T15:44:00Z">
              <w:r w:rsidRPr="00291380">
                <w:t>1.00</w:t>
              </w:r>
            </w:ins>
          </w:p>
        </w:tc>
        <w:tc>
          <w:tcPr>
            <w:tcW w:w="532" w:type="pct"/>
            <w:tcBorders>
              <w:top w:val="nil"/>
              <w:left w:val="nil"/>
              <w:bottom w:val="single" w:sz="4" w:space="0" w:color="auto"/>
              <w:right w:val="single" w:sz="4" w:space="0" w:color="auto"/>
            </w:tcBorders>
            <w:noWrap/>
            <w:hideMark/>
            <w:tcPrChange w:id="2335"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36" w:author="vivo" w:date="2022-02-28T15:13:00Z"/>
                <w:color w:val="000000"/>
                <w:lang w:val="en-US"/>
              </w:rPr>
            </w:pPr>
            <w:ins w:id="2337" w:author="vivo" w:date="2022-02-28T15:44:00Z">
              <w:r w:rsidRPr="00291380">
                <w:t>0.89</w:t>
              </w:r>
            </w:ins>
          </w:p>
        </w:tc>
        <w:tc>
          <w:tcPr>
            <w:tcW w:w="457" w:type="pct"/>
            <w:tcBorders>
              <w:top w:val="nil"/>
              <w:left w:val="nil"/>
              <w:bottom w:val="single" w:sz="4" w:space="0" w:color="auto"/>
              <w:right w:val="single" w:sz="8" w:space="0" w:color="auto"/>
            </w:tcBorders>
            <w:noWrap/>
            <w:hideMark/>
            <w:tcPrChange w:id="233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39" w:author="vivo" w:date="2022-02-28T15:13:00Z"/>
                <w:color w:val="000000"/>
                <w:lang w:val="en-US"/>
              </w:rPr>
            </w:pPr>
            <w:ins w:id="2340" w:author="vivo" w:date="2022-02-28T15:44:00Z">
              <w:r w:rsidRPr="00291380">
                <w:t>1.00</w:t>
              </w:r>
            </w:ins>
          </w:p>
        </w:tc>
      </w:tr>
      <w:tr w:rsidR="006B605E" w:rsidTr="00A0033F">
        <w:trPr>
          <w:gridAfter w:val="2"/>
          <w:wAfter w:w="1063" w:type="pct"/>
          <w:ins w:id="2341" w:author="vivo" w:date="2022-02-28T15:13:00Z"/>
          <w:trPrChange w:id="2342"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343"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344" w:author="vivo" w:date="2022-02-28T15:13:00Z"/>
                <w:color w:val="000000"/>
                <w:lang w:val="en-US"/>
              </w:rPr>
            </w:pPr>
            <w:ins w:id="2345" w:author="vivo" w:date="2022-02-28T15:44:00Z">
              <w:r w:rsidRPr="00291380">
                <w:t>0.88</w:t>
              </w:r>
            </w:ins>
          </w:p>
        </w:tc>
        <w:tc>
          <w:tcPr>
            <w:tcW w:w="458" w:type="pct"/>
            <w:tcBorders>
              <w:top w:val="nil"/>
              <w:left w:val="nil"/>
              <w:bottom w:val="single" w:sz="4" w:space="0" w:color="auto"/>
              <w:right w:val="single" w:sz="8" w:space="0" w:color="auto"/>
            </w:tcBorders>
            <w:noWrap/>
            <w:hideMark/>
            <w:tcPrChange w:id="2346"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47" w:author="vivo" w:date="2022-02-28T15:13:00Z"/>
                <w:color w:val="000000"/>
                <w:lang w:val="en-US"/>
              </w:rPr>
            </w:pPr>
            <w:ins w:id="2348" w:author="vivo" w:date="2022-02-28T15:44:00Z">
              <w:r w:rsidRPr="00291380">
                <w:t>1.00</w:t>
              </w:r>
            </w:ins>
          </w:p>
        </w:tc>
        <w:tc>
          <w:tcPr>
            <w:tcW w:w="531" w:type="pct"/>
            <w:tcBorders>
              <w:top w:val="nil"/>
              <w:left w:val="nil"/>
              <w:bottom w:val="single" w:sz="4" w:space="0" w:color="auto"/>
              <w:right w:val="single" w:sz="4" w:space="0" w:color="auto"/>
            </w:tcBorders>
            <w:noWrap/>
            <w:hideMark/>
            <w:tcPrChange w:id="2349"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50" w:author="vivo" w:date="2022-02-28T15:13:00Z"/>
                <w:color w:val="000000"/>
                <w:lang w:val="en-US"/>
              </w:rPr>
            </w:pPr>
            <w:ins w:id="2351" w:author="vivo" w:date="2022-02-28T15:44:00Z">
              <w:r w:rsidRPr="00291380">
                <w:t>0.89</w:t>
              </w:r>
            </w:ins>
          </w:p>
        </w:tc>
        <w:tc>
          <w:tcPr>
            <w:tcW w:w="553" w:type="pct"/>
            <w:tcBorders>
              <w:top w:val="nil"/>
              <w:left w:val="nil"/>
              <w:bottom w:val="single" w:sz="4" w:space="0" w:color="auto"/>
              <w:right w:val="single" w:sz="8" w:space="0" w:color="auto"/>
            </w:tcBorders>
            <w:noWrap/>
            <w:hideMark/>
            <w:tcPrChange w:id="2352"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53" w:author="vivo" w:date="2022-02-28T15:13:00Z"/>
                <w:color w:val="000000"/>
                <w:lang w:val="en-US"/>
              </w:rPr>
            </w:pPr>
            <w:ins w:id="2354" w:author="vivo" w:date="2022-02-28T15:44:00Z">
              <w:r w:rsidRPr="00291380">
                <w:t>1.00</w:t>
              </w:r>
            </w:ins>
          </w:p>
        </w:tc>
        <w:tc>
          <w:tcPr>
            <w:tcW w:w="511" w:type="pct"/>
            <w:tcBorders>
              <w:top w:val="nil"/>
              <w:left w:val="nil"/>
              <w:bottom w:val="single" w:sz="4" w:space="0" w:color="auto"/>
              <w:right w:val="single" w:sz="4" w:space="0" w:color="auto"/>
            </w:tcBorders>
            <w:noWrap/>
            <w:hideMark/>
            <w:tcPrChange w:id="2355"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56" w:author="vivo" w:date="2022-02-28T15:13:00Z"/>
                <w:color w:val="000000"/>
                <w:lang w:val="en-US"/>
              </w:rPr>
            </w:pPr>
            <w:ins w:id="2357" w:author="vivo" w:date="2022-02-28T15:44:00Z">
              <w:r w:rsidRPr="00291380">
                <w:t>0.89</w:t>
              </w:r>
            </w:ins>
          </w:p>
        </w:tc>
        <w:tc>
          <w:tcPr>
            <w:tcW w:w="457" w:type="pct"/>
            <w:tcBorders>
              <w:top w:val="nil"/>
              <w:left w:val="nil"/>
              <w:bottom w:val="single" w:sz="4" w:space="0" w:color="auto"/>
              <w:right w:val="single" w:sz="8" w:space="0" w:color="auto"/>
            </w:tcBorders>
            <w:noWrap/>
            <w:hideMark/>
            <w:tcPrChange w:id="235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59" w:author="vivo" w:date="2022-02-28T15:13:00Z"/>
                <w:color w:val="000000"/>
                <w:lang w:val="en-US"/>
              </w:rPr>
            </w:pPr>
            <w:ins w:id="2360" w:author="vivo" w:date="2022-02-28T15:44:00Z">
              <w:r w:rsidRPr="00291380">
                <w:t>1.00</w:t>
              </w:r>
            </w:ins>
          </w:p>
        </w:tc>
        <w:tc>
          <w:tcPr>
            <w:tcW w:w="532" w:type="pct"/>
            <w:tcBorders>
              <w:top w:val="nil"/>
              <w:left w:val="nil"/>
              <w:bottom w:val="single" w:sz="4" w:space="0" w:color="auto"/>
              <w:right w:val="single" w:sz="4" w:space="0" w:color="auto"/>
            </w:tcBorders>
            <w:noWrap/>
            <w:hideMark/>
            <w:tcPrChange w:id="236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62" w:author="vivo" w:date="2022-02-28T15:13:00Z"/>
                <w:color w:val="000000"/>
                <w:lang w:val="en-US"/>
              </w:rPr>
            </w:pPr>
            <w:ins w:id="2363" w:author="vivo" w:date="2022-02-28T15:44:00Z">
              <w:r w:rsidRPr="00291380">
                <w:t>0.89</w:t>
              </w:r>
            </w:ins>
          </w:p>
        </w:tc>
        <w:tc>
          <w:tcPr>
            <w:tcW w:w="457" w:type="pct"/>
            <w:tcBorders>
              <w:top w:val="nil"/>
              <w:left w:val="nil"/>
              <w:bottom w:val="single" w:sz="4" w:space="0" w:color="auto"/>
              <w:right w:val="single" w:sz="8" w:space="0" w:color="auto"/>
            </w:tcBorders>
            <w:noWrap/>
            <w:hideMark/>
            <w:tcPrChange w:id="236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65" w:author="vivo" w:date="2022-02-28T15:13:00Z"/>
                <w:color w:val="000000"/>
                <w:lang w:val="en-US"/>
              </w:rPr>
            </w:pPr>
            <w:ins w:id="2366" w:author="vivo" w:date="2022-02-28T15:44:00Z">
              <w:r w:rsidRPr="00291380">
                <w:t>1.00</w:t>
              </w:r>
            </w:ins>
          </w:p>
        </w:tc>
      </w:tr>
      <w:tr w:rsidR="006B605E" w:rsidTr="00A0033F">
        <w:trPr>
          <w:gridAfter w:val="2"/>
          <w:wAfter w:w="1063" w:type="pct"/>
          <w:ins w:id="2367" w:author="vivo" w:date="2022-02-28T15:13:00Z"/>
          <w:trPrChange w:id="236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36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370" w:author="vivo" w:date="2022-02-28T15:13:00Z"/>
                <w:color w:val="000000"/>
                <w:lang w:val="en-US"/>
              </w:rPr>
            </w:pPr>
            <w:ins w:id="2371" w:author="vivo" w:date="2022-02-28T15:44:00Z">
              <w:r w:rsidRPr="00291380">
                <w:t>0.87</w:t>
              </w:r>
            </w:ins>
          </w:p>
        </w:tc>
        <w:tc>
          <w:tcPr>
            <w:tcW w:w="458" w:type="pct"/>
            <w:tcBorders>
              <w:top w:val="nil"/>
              <w:left w:val="nil"/>
              <w:bottom w:val="single" w:sz="4" w:space="0" w:color="auto"/>
              <w:right w:val="single" w:sz="8" w:space="0" w:color="auto"/>
            </w:tcBorders>
            <w:noWrap/>
            <w:hideMark/>
            <w:tcPrChange w:id="2372"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73" w:author="vivo" w:date="2022-02-28T15:13:00Z"/>
                <w:color w:val="000000"/>
                <w:lang w:val="en-US"/>
              </w:rPr>
            </w:pPr>
            <w:ins w:id="2374" w:author="vivo" w:date="2022-02-28T15:44:00Z">
              <w:r w:rsidRPr="00291380">
                <w:t>1.00</w:t>
              </w:r>
            </w:ins>
          </w:p>
        </w:tc>
        <w:tc>
          <w:tcPr>
            <w:tcW w:w="531" w:type="pct"/>
            <w:tcBorders>
              <w:top w:val="nil"/>
              <w:left w:val="nil"/>
              <w:bottom w:val="single" w:sz="4" w:space="0" w:color="auto"/>
              <w:right w:val="single" w:sz="4" w:space="0" w:color="auto"/>
            </w:tcBorders>
            <w:noWrap/>
            <w:hideMark/>
            <w:tcPrChange w:id="2375"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76" w:author="vivo" w:date="2022-02-28T15:13:00Z"/>
                <w:color w:val="000000"/>
                <w:lang w:val="en-US"/>
              </w:rPr>
            </w:pPr>
            <w:ins w:id="2377" w:author="vivo" w:date="2022-02-28T15:44:00Z">
              <w:r w:rsidRPr="00291380">
                <w:t>0.88</w:t>
              </w:r>
            </w:ins>
          </w:p>
        </w:tc>
        <w:tc>
          <w:tcPr>
            <w:tcW w:w="553" w:type="pct"/>
            <w:tcBorders>
              <w:top w:val="nil"/>
              <w:left w:val="nil"/>
              <w:bottom w:val="single" w:sz="4" w:space="0" w:color="auto"/>
              <w:right w:val="single" w:sz="8" w:space="0" w:color="auto"/>
            </w:tcBorders>
            <w:noWrap/>
            <w:hideMark/>
            <w:tcPrChange w:id="2378"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79" w:author="vivo" w:date="2022-02-28T15:13:00Z"/>
                <w:color w:val="000000"/>
                <w:lang w:val="en-US"/>
              </w:rPr>
            </w:pPr>
            <w:ins w:id="2380" w:author="vivo" w:date="2022-02-28T15:44:00Z">
              <w:r w:rsidRPr="00291380">
                <w:t>1.00</w:t>
              </w:r>
            </w:ins>
          </w:p>
        </w:tc>
        <w:tc>
          <w:tcPr>
            <w:tcW w:w="511" w:type="pct"/>
            <w:tcBorders>
              <w:top w:val="nil"/>
              <w:left w:val="nil"/>
              <w:bottom w:val="single" w:sz="4" w:space="0" w:color="auto"/>
              <w:right w:val="single" w:sz="4" w:space="0" w:color="auto"/>
            </w:tcBorders>
            <w:noWrap/>
            <w:hideMark/>
            <w:tcPrChange w:id="2381"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82" w:author="vivo" w:date="2022-02-28T15:13:00Z"/>
                <w:color w:val="000000"/>
                <w:lang w:val="en-US"/>
              </w:rPr>
            </w:pPr>
            <w:ins w:id="2383" w:author="vivo" w:date="2022-02-28T15:44:00Z">
              <w:r w:rsidRPr="00291380">
                <w:t>0.88</w:t>
              </w:r>
            </w:ins>
          </w:p>
        </w:tc>
        <w:tc>
          <w:tcPr>
            <w:tcW w:w="457" w:type="pct"/>
            <w:tcBorders>
              <w:top w:val="nil"/>
              <w:left w:val="nil"/>
              <w:bottom w:val="single" w:sz="4" w:space="0" w:color="auto"/>
              <w:right w:val="single" w:sz="8" w:space="0" w:color="auto"/>
            </w:tcBorders>
            <w:noWrap/>
            <w:hideMark/>
            <w:tcPrChange w:id="238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85" w:author="vivo" w:date="2022-02-28T15:13:00Z"/>
                <w:color w:val="000000"/>
                <w:lang w:val="en-US"/>
              </w:rPr>
            </w:pPr>
            <w:ins w:id="2386" w:author="vivo" w:date="2022-02-28T15:44:00Z">
              <w:r w:rsidRPr="00291380">
                <w:t>1.00</w:t>
              </w:r>
            </w:ins>
          </w:p>
        </w:tc>
        <w:tc>
          <w:tcPr>
            <w:tcW w:w="532" w:type="pct"/>
            <w:tcBorders>
              <w:top w:val="nil"/>
              <w:left w:val="nil"/>
              <w:bottom w:val="single" w:sz="4" w:space="0" w:color="auto"/>
              <w:right w:val="single" w:sz="4" w:space="0" w:color="auto"/>
            </w:tcBorders>
            <w:noWrap/>
            <w:hideMark/>
            <w:tcPrChange w:id="2387"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388" w:author="vivo" w:date="2022-02-28T15:13:00Z"/>
                <w:color w:val="000000"/>
                <w:lang w:val="en-US"/>
              </w:rPr>
            </w:pPr>
            <w:ins w:id="2389" w:author="vivo" w:date="2022-02-28T15:44:00Z">
              <w:r w:rsidRPr="00291380">
                <w:t>0.88</w:t>
              </w:r>
            </w:ins>
          </w:p>
        </w:tc>
        <w:tc>
          <w:tcPr>
            <w:tcW w:w="457" w:type="pct"/>
            <w:tcBorders>
              <w:top w:val="nil"/>
              <w:left w:val="nil"/>
              <w:bottom w:val="single" w:sz="4" w:space="0" w:color="auto"/>
              <w:right w:val="single" w:sz="8" w:space="0" w:color="auto"/>
            </w:tcBorders>
            <w:noWrap/>
            <w:hideMark/>
            <w:tcPrChange w:id="239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91" w:author="vivo" w:date="2022-02-28T15:13:00Z"/>
                <w:color w:val="000000"/>
                <w:lang w:val="en-US"/>
              </w:rPr>
            </w:pPr>
            <w:ins w:id="2392" w:author="vivo" w:date="2022-02-28T15:44:00Z">
              <w:r w:rsidRPr="00291380">
                <w:t>1.00</w:t>
              </w:r>
            </w:ins>
          </w:p>
        </w:tc>
      </w:tr>
      <w:tr w:rsidR="006B605E" w:rsidTr="00A0033F">
        <w:trPr>
          <w:gridAfter w:val="2"/>
          <w:wAfter w:w="1063" w:type="pct"/>
          <w:ins w:id="2393" w:author="vivo" w:date="2022-02-28T15:13:00Z"/>
          <w:trPrChange w:id="2394"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395"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396" w:author="vivo" w:date="2022-02-28T15:13:00Z"/>
                <w:color w:val="000000"/>
                <w:lang w:val="en-US"/>
              </w:rPr>
            </w:pPr>
            <w:ins w:id="2397" w:author="vivo" w:date="2022-02-28T15:44:00Z">
              <w:r w:rsidRPr="00291380">
                <w:t>0.85</w:t>
              </w:r>
            </w:ins>
          </w:p>
        </w:tc>
        <w:tc>
          <w:tcPr>
            <w:tcW w:w="458" w:type="pct"/>
            <w:tcBorders>
              <w:top w:val="nil"/>
              <w:left w:val="nil"/>
              <w:bottom w:val="single" w:sz="4" w:space="0" w:color="auto"/>
              <w:right w:val="single" w:sz="8" w:space="0" w:color="auto"/>
            </w:tcBorders>
            <w:noWrap/>
            <w:hideMark/>
            <w:tcPrChange w:id="2398"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399" w:author="vivo" w:date="2022-02-28T15:13:00Z"/>
                <w:color w:val="000000"/>
                <w:lang w:val="en-US"/>
              </w:rPr>
            </w:pPr>
            <w:ins w:id="2400" w:author="vivo" w:date="2022-02-28T15:44:00Z">
              <w:r w:rsidRPr="00291380">
                <w:t>1.00</w:t>
              </w:r>
            </w:ins>
          </w:p>
        </w:tc>
        <w:tc>
          <w:tcPr>
            <w:tcW w:w="531" w:type="pct"/>
            <w:tcBorders>
              <w:top w:val="nil"/>
              <w:left w:val="nil"/>
              <w:bottom w:val="single" w:sz="4" w:space="0" w:color="auto"/>
              <w:right w:val="single" w:sz="4" w:space="0" w:color="auto"/>
            </w:tcBorders>
            <w:noWrap/>
            <w:hideMark/>
            <w:tcPrChange w:id="2401"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02" w:author="vivo" w:date="2022-02-28T15:13:00Z"/>
                <w:color w:val="000000"/>
                <w:lang w:val="en-US"/>
              </w:rPr>
            </w:pPr>
            <w:ins w:id="2403" w:author="vivo" w:date="2022-02-28T15:44:00Z">
              <w:r w:rsidRPr="00291380">
                <w:t>0.87</w:t>
              </w:r>
            </w:ins>
          </w:p>
        </w:tc>
        <w:tc>
          <w:tcPr>
            <w:tcW w:w="553" w:type="pct"/>
            <w:tcBorders>
              <w:top w:val="nil"/>
              <w:left w:val="nil"/>
              <w:bottom w:val="single" w:sz="4" w:space="0" w:color="auto"/>
              <w:right w:val="single" w:sz="8" w:space="0" w:color="auto"/>
            </w:tcBorders>
            <w:noWrap/>
            <w:hideMark/>
            <w:tcPrChange w:id="2404"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05" w:author="vivo" w:date="2022-02-28T15:13:00Z"/>
                <w:color w:val="000000"/>
                <w:lang w:val="en-US"/>
              </w:rPr>
            </w:pPr>
            <w:ins w:id="2406" w:author="vivo" w:date="2022-02-28T15:44:00Z">
              <w:r w:rsidRPr="00291380">
                <w:t>1.00</w:t>
              </w:r>
            </w:ins>
          </w:p>
        </w:tc>
        <w:tc>
          <w:tcPr>
            <w:tcW w:w="511" w:type="pct"/>
            <w:tcBorders>
              <w:top w:val="nil"/>
              <w:left w:val="nil"/>
              <w:bottom w:val="single" w:sz="4" w:space="0" w:color="auto"/>
              <w:right w:val="single" w:sz="4" w:space="0" w:color="auto"/>
            </w:tcBorders>
            <w:noWrap/>
            <w:hideMark/>
            <w:tcPrChange w:id="240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08" w:author="vivo" w:date="2022-02-28T15:13:00Z"/>
                <w:color w:val="000000"/>
                <w:lang w:val="en-US"/>
              </w:rPr>
            </w:pPr>
            <w:ins w:id="2409" w:author="vivo" w:date="2022-02-28T15:44:00Z">
              <w:r w:rsidRPr="00291380">
                <w:t>0.88</w:t>
              </w:r>
            </w:ins>
          </w:p>
        </w:tc>
        <w:tc>
          <w:tcPr>
            <w:tcW w:w="457" w:type="pct"/>
            <w:tcBorders>
              <w:top w:val="nil"/>
              <w:left w:val="nil"/>
              <w:bottom w:val="single" w:sz="4" w:space="0" w:color="auto"/>
              <w:right w:val="single" w:sz="8" w:space="0" w:color="auto"/>
            </w:tcBorders>
            <w:noWrap/>
            <w:hideMark/>
            <w:tcPrChange w:id="241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11" w:author="vivo" w:date="2022-02-28T15:13:00Z"/>
                <w:color w:val="000000"/>
                <w:lang w:val="en-US"/>
              </w:rPr>
            </w:pPr>
            <w:ins w:id="2412" w:author="vivo" w:date="2022-02-28T15:44:00Z">
              <w:r w:rsidRPr="00291380">
                <w:t>1.00</w:t>
              </w:r>
            </w:ins>
          </w:p>
        </w:tc>
        <w:tc>
          <w:tcPr>
            <w:tcW w:w="532" w:type="pct"/>
            <w:tcBorders>
              <w:top w:val="nil"/>
              <w:left w:val="nil"/>
              <w:bottom w:val="single" w:sz="4" w:space="0" w:color="auto"/>
              <w:right w:val="single" w:sz="4" w:space="0" w:color="auto"/>
            </w:tcBorders>
            <w:noWrap/>
            <w:hideMark/>
            <w:tcPrChange w:id="2413"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14" w:author="vivo" w:date="2022-02-28T15:13:00Z"/>
                <w:color w:val="000000"/>
                <w:lang w:val="en-US"/>
              </w:rPr>
            </w:pPr>
            <w:ins w:id="2415" w:author="vivo" w:date="2022-02-28T15:44:00Z">
              <w:r w:rsidRPr="00291380">
                <w:t>0.88</w:t>
              </w:r>
            </w:ins>
          </w:p>
        </w:tc>
        <w:tc>
          <w:tcPr>
            <w:tcW w:w="457" w:type="pct"/>
            <w:tcBorders>
              <w:top w:val="nil"/>
              <w:left w:val="nil"/>
              <w:bottom w:val="single" w:sz="4" w:space="0" w:color="auto"/>
              <w:right w:val="single" w:sz="8" w:space="0" w:color="auto"/>
            </w:tcBorders>
            <w:noWrap/>
            <w:hideMark/>
            <w:tcPrChange w:id="241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17" w:author="vivo" w:date="2022-02-28T15:13:00Z"/>
                <w:color w:val="000000"/>
                <w:lang w:val="en-US"/>
              </w:rPr>
            </w:pPr>
            <w:ins w:id="2418" w:author="vivo" w:date="2022-02-28T15:44:00Z">
              <w:r w:rsidRPr="00291380">
                <w:t>1.00</w:t>
              </w:r>
            </w:ins>
          </w:p>
        </w:tc>
      </w:tr>
      <w:tr w:rsidR="006B605E" w:rsidTr="00A0033F">
        <w:trPr>
          <w:gridAfter w:val="2"/>
          <w:wAfter w:w="1063" w:type="pct"/>
          <w:ins w:id="2419" w:author="vivo" w:date="2022-02-28T15:13:00Z"/>
          <w:trPrChange w:id="2420"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421"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422" w:author="vivo" w:date="2022-02-28T15:13:00Z"/>
                <w:color w:val="000000"/>
                <w:lang w:val="en-US"/>
              </w:rPr>
            </w:pPr>
            <w:ins w:id="2423" w:author="vivo" w:date="2022-02-28T15:44:00Z">
              <w:r w:rsidRPr="00291380">
                <w:t>0.82</w:t>
              </w:r>
            </w:ins>
          </w:p>
        </w:tc>
        <w:tc>
          <w:tcPr>
            <w:tcW w:w="458" w:type="pct"/>
            <w:tcBorders>
              <w:top w:val="nil"/>
              <w:left w:val="nil"/>
              <w:bottom w:val="single" w:sz="4" w:space="0" w:color="auto"/>
              <w:right w:val="single" w:sz="8" w:space="0" w:color="auto"/>
            </w:tcBorders>
            <w:noWrap/>
            <w:hideMark/>
            <w:tcPrChange w:id="2424"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25" w:author="vivo" w:date="2022-02-28T15:13:00Z"/>
                <w:color w:val="000000"/>
                <w:lang w:val="en-US"/>
              </w:rPr>
            </w:pPr>
            <w:ins w:id="2426" w:author="vivo" w:date="2022-02-28T15:44:00Z">
              <w:r w:rsidRPr="00291380">
                <w:t>1.00</w:t>
              </w:r>
            </w:ins>
          </w:p>
        </w:tc>
        <w:tc>
          <w:tcPr>
            <w:tcW w:w="531" w:type="pct"/>
            <w:tcBorders>
              <w:top w:val="nil"/>
              <w:left w:val="nil"/>
              <w:bottom w:val="single" w:sz="4" w:space="0" w:color="auto"/>
              <w:right w:val="single" w:sz="4" w:space="0" w:color="auto"/>
            </w:tcBorders>
            <w:noWrap/>
            <w:hideMark/>
            <w:tcPrChange w:id="2427"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28" w:author="vivo" w:date="2022-02-28T15:13:00Z"/>
                <w:color w:val="000000"/>
                <w:lang w:val="en-US"/>
              </w:rPr>
            </w:pPr>
            <w:ins w:id="2429" w:author="vivo" w:date="2022-02-28T15:44:00Z">
              <w:r w:rsidRPr="00291380">
                <w:t>0.85</w:t>
              </w:r>
            </w:ins>
          </w:p>
        </w:tc>
        <w:tc>
          <w:tcPr>
            <w:tcW w:w="553" w:type="pct"/>
            <w:tcBorders>
              <w:top w:val="nil"/>
              <w:left w:val="nil"/>
              <w:bottom w:val="single" w:sz="4" w:space="0" w:color="auto"/>
              <w:right w:val="single" w:sz="8" w:space="0" w:color="auto"/>
            </w:tcBorders>
            <w:noWrap/>
            <w:hideMark/>
            <w:tcPrChange w:id="2430"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31" w:author="vivo" w:date="2022-02-28T15:13:00Z"/>
                <w:color w:val="000000"/>
                <w:lang w:val="en-US"/>
              </w:rPr>
            </w:pPr>
            <w:ins w:id="2432" w:author="vivo" w:date="2022-02-28T15:44:00Z">
              <w:r w:rsidRPr="00291380">
                <w:t>1.00</w:t>
              </w:r>
            </w:ins>
          </w:p>
        </w:tc>
        <w:tc>
          <w:tcPr>
            <w:tcW w:w="511" w:type="pct"/>
            <w:tcBorders>
              <w:top w:val="nil"/>
              <w:left w:val="nil"/>
              <w:bottom w:val="single" w:sz="4" w:space="0" w:color="auto"/>
              <w:right w:val="single" w:sz="4" w:space="0" w:color="auto"/>
            </w:tcBorders>
            <w:noWrap/>
            <w:hideMark/>
            <w:tcPrChange w:id="2433"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34" w:author="vivo" w:date="2022-02-28T15:13:00Z"/>
                <w:color w:val="000000"/>
                <w:lang w:val="en-US"/>
              </w:rPr>
            </w:pPr>
            <w:ins w:id="2435" w:author="vivo" w:date="2022-02-28T15:44:00Z">
              <w:r w:rsidRPr="00291380">
                <w:t>0.87</w:t>
              </w:r>
            </w:ins>
          </w:p>
        </w:tc>
        <w:tc>
          <w:tcPr>
            <w:tcW w:w="457" w:type="pct"/>
            <w:tcBorders>
              <w:top w:val="nil"/>
              <w:left w:val="nil"/>
              <w:bottom w:val="single" w:sz="4" w:space="0" w:color="auto"/>
              <w:right w:val="single" w:sz="8" w:space="0" w:color="auto"/>
            </w:tcBorders>
            <w:noWrap/>
            <w:hideMark/>
            <w:tcPrChange w:id="243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37" w:author="vivo" w:date="2022-02-28T15:13:00Z"/>
                <w:color w:val="000000"/>
                <w:lang w:val="en-US"/>
              </w:rPr>
            </w:pPr>
            <w:ins w:id="2438" w:author="vivo" w:date="2022-02-28T15:44:00Z">
              <w:r w:rsidRPr="00291380">
                <w:t>1.00</w:t>
              </w:r>
            </w:ins>
          </w:p>
        </w:tc>
        <w:tc>
          <w:tcPr>
            <w:tcW w:w="532" w:type="pct"/>
            <w:tcBorders>
              <w:top w:val="nil"/>
              <w:left w:val="nil"/>
              <w:bottom w:val="single" w:sz="4" w:space="0" w:color="auto"/>
              <w:right w:val="single" w:sz="4" w:space="0" w:color="auto"/>
            </w:tcBorders>
            <w:noWrap/>
            <w:hideMark/>
            <w:tcPrChange w:id="2439"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40" w:author="vivo" w:date="2022-02-28T15:13:00Z"/>
                <w:color w:val="000000"/>
                <w:lang w:val="en-US"/>
              </w:rPr>
            </w:pPr>
            <w:ins w:id="2441" w:author="vivo" w:date="2022-02-28T15:44:00Z">
              <w:r w:rsidRPr="00291380">
                <w:t>0.88</w:t>
              </w:r>
            </w:ins>
          </w:p>
        </w:tc>
        <w:tc>
          <w:tcPr>
            <w:tcW w:w="457" w:type="pct"/>
            <w:tcBorders>
              <w:top w:val="nil"/>
              <w:left w:val="nil"/>
              <w:bottom w:val="single" w:sz="4" w:space="0" w:color="auto"/>
              <w:right w:val="single" w:sz="8" w:space="0" w:color="auto"/>
            </w:tcBorders>
            <w:noWrap/>
            <w:hideMark/>
            <w:tcPrChange w:id="244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43" w:author="vivo" w:date="2022-02-28T15:13:00Z"/>
                <w:color w:val="000000"/>
                <w:lang w:val="en-US"/>
              </w:rPr>
            </w:pPr>
            <w:ins w:id="2444" w:author="vivo" w:date="2022-02-28T15:44:00Z">
              <w:r w:rsidRPr="00291380">
                <w:t>1.00</w:t>
              </w:r>
            </w:ins>
          </w:p>
        </w:tc>
      </w:tr>
      <w:tr w:rsidR="006B605E" w:rsidTr="00A0033F">
        <w:trPr>
          <w:gridAfter w:val="2"/>
          <w:wAfter w:w="1063" w:type="pct"/>
          <w:ins w:id="2445" w:author="vivo" w:date="2022-02-28T15:13:00Z"/>
          <w:trPrChange w:id="2446"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447"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448" w:author="vivo" w:date="2022-02-28T15:13:00Z"/>
                <w:color w:val="000000"/>
                <w:lang w:val="en-US"/>
              </w:rPr>
            </w:pPr>
            <w:ins w:id="2449" w:author="vivo" w:date="2022-02-28T15:44:00Z">
              <w:r w:rsidRPr="00291380">
                <w:t>0.77</w:t>
              </w:r>
            </w:ins>
          </w:p>
        </w:tc>
        <w:tc>
          <w:tcPr>
            <w:tcW w:w="458" w:type="pct"/>
            <w:tcBorders>
              <w:top w:val="nil"/>
              <w:left w:val="nil"/>
              <w:bottom w:val="single" w:sz="4" w:space="0" w:color="auto"/>
              <w:right w:val="single" w:sz="8" w:space="0" w:color="auto"/>
            </w:tcBorders>
            <w:noWrap/>
            <w:hideMark/>
            <w:tcPrChange w:id="2450"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51" w:author="vivo" w:date="2022-02-28T15:13:00Z"/>
                <w:color w:val="000000"/>
                <w:lang w:val="en-US"/>
              </w:rPr>
            </w:pPr>
            <w:ins w:id="2452" w:author="vivo" w:date="2022-02-28T15:44:00Z">
              <w:r w:rsidRPr="00291380">
                <w:t>0.97</w:t>
              </w:r>
            </w:ins>
          </w:p>
        </w:tc>
        <w:tc>
          <w:tcPr>
            <w:tcW w:w="531" w:type="pct"/>
            <w:tcBorders>
              <w:top w:val="nil"/>
              <w:left w:val="nil"/>
              <w:bottom w:val="single" w:sz="4" w:space="0" w:color="auto"/>
              <w:right w:val="single" w:sz="4" w:space="0" w:color="auto"/>
            </w:tcBorders>
            <w:noWrap/>
            <w:hideMark/>
            <w:tcPrChange w:id="245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54" w:author="vivo" w:date="2022-02-28T15:13:00Z"/>
                <w:color w:val="000000"/>
                <w:lang w:val="en-US"/>
              </w:rPr>
            </w:pPr>
            <w:ins w:id="2455" w:author="vivo" w:date="2022-02-28T15:44:00Z">
              <w:r w:rsidRPr="00291380">
                <w:t>0.82</w:t>
              </w:r>
            </w:ins>
          </w:p>
        </w:tc>
        <w:tc>
          <w:tcPr>
            <w:tcW w:w="553" w:type="pct"/>
            <w:tcBorders>
              <w:top w:val="nil"/>
              <w:left w:val="nil"/>
              <w:bottom w:val="single" w:sz="4" w:space="0" w:color="auto"/>
              <w:right w:val="single" w:sz="8" w:space="0" w:color="auto"/>
            </w:tcBorders>
            <w:noWrap/>
            <w:hideMark/>
            <w:tcPrChange w:id="2456"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57" w:author="vivo" w:date="2022-02-28T15:13:00Z"/>
                <w:color w:val="000000"/>
                <w:lang w:val="en-US"/>
              </w:rPr>
            </w:pPr>
            <w:ins w:id="2458" w:author="vivo" w:date="2022-02-28T15:44:00Z">
              <w:r w:rsidRPr="00291380">
                <w:t>1.00</w:t>
              </w:r>
            </w:ins>
          </w:p>
        </w:tc>
        <w:tc>
          <w:tcPr>
            <w:tcW w:w="511" w:type="pct"/>
            <w:tcBorders>
              <w:top w:val="nil"/>
              <w:left w:val="nil"/>
              <w:bottom w:val="single" w:sz="4" w:space="0" w:color="auto"/>
              <w:right w:val="single" w:sz="4" w:space="0" w:color="auto"/>
            </w:tcBorders>
            <w:noWrap/>
            <w:hideMark/>
            <w:tcPrChange w:id="2459"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60" w:author="vivo" w:date="2022-02-28T15:13:00Z"/>
                <w:color w:val="000000"/>
                <w:lang w:val="en-US"/>
              </w:rPr>
            </w:pPr>
            <w:ins w:id="2461" w:author="vivo" w:date="2022-02-28T15:44:00Z">
              <w:r w:rsidRPr="00291380">
                <w:t>0.87</w:t>
              </w:r>
            </w:ins>
          </w:p>
        </w:tc>
        <w:tc>
          <w:tcPr>
            <w:tcW w:w="457" w:type="pct"/>
            <w:tcBorders>
              <w:top w:val="nil"/>
              <w:left w:val="nil"/>
              <w:bottom w:val="single" w:sz="4" w:space="0" w:color="auto"/>
              <w:right w:val="single" w:sz="8" w:space="0" w:color="auto"/>
            </w:tcBorders>
            <w:noWrap/>
            <w:hideMark/>
            <w:tcPrChange w:id="246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63" w:author="vivo" w:date="2022-02-28T15:13:00Z"/>
                <w:color w:val="000000"/>
                <w:lang w:val="en-US"/>
              </w:rPr>
            </w:pPr>
            <w:ins w:id="2464" w:author="vivo" w:date="2022-02-28T15:44:00Z">
              <w:r w:rsidRPr="00291380">
                <w:t>1.00</w:t>
              </w:r>
            </w:ins>
          </w:p>
        </w:tc>
        <w:tc>
          <w:tcPr>
            <w:tcW w:w="532" w:type="pct"/>
            <w:tcBorders>
              <w:top w:val="nil"/>
              <w:left w:val="nil"/>
              <w:bottom w:val="single" w:sz="4" w:space="0" w:color="auto"/>
              <w:right w:val="single" w:sz="4" w:space="0" w:color="auto"/>
            </w:tcBorders>
            <w:noWrap/>
            <w:hideMark/>
            <w:tcPrChange w:id="2465"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66" w:author="vivo" w:date="2022-02-28T15:13:00Z"/>
                <w:color w:val="000000"/>
                <w:lang w:val="en-US"/>
              </w:rPr>
            </w:pPr>
            <w:ins w:id="2467" w:author="vivo" w:date="2022-02-28T15:44:00Z">
              <w:r w:rsidRPr="00291380">
                <w:t>0.87</w:t>
              </w:r>
            </w:ins>
          </w:p>
        </w:tc>
        <w:tc>
          <w:tcPr>
            <w:tcW w:w="457" w:type="pct"/>
            <w:tcBorders>
              <w:top w:val="nil"/>
              <w:left w:val="nil"/>
              <w:bottom w:val="single" w:sz="4" w:space="0" w:color="auto"/>
              <w:right w:val="single" w:sz="8" w:space="0" w:color="auto"/>
            </w:tcBorders>
            <w:noWrap/>
            <w:hideMark/>
            <w:tcPrChange w:id="246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69" w:author="vivo" w:date="2022-02-28T15:13:00Z"/>
                <w:color w:val="000000"/>
                <w:lang w:val="en-US"/>
              </w:rPr>
            </w:pPr>
            <w:ins w:id="2470" w:author="vivo" w:date="2022-02-28T15:44:00Z">
              <w:r w:rsidRPr="00291380">
                <w:t>1.00</w:t>
              </w:r>
            </w:ins>
          </w:p>
        </w:tc>
      </w:tr>
      <w:tr w:rsidR="006B605E" w:rsidTr="00A0033F">
        <w:trPr>
          <w:gridAfter w:val="2"/>
          <w:wAfter w:w="1063" w:type="pct"/>
          <w:ins w:id="2471" w:author="vivo" w:date="2022-02-28T15:13:00Z"/>
          <w:trPrChange w:id="2472"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473"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474" w:author="vivo" w:date="2022-02-28T15:13:00Z"/>
                <w:color w:val="000000"/>
                <w:lang w:val="en-US"/>
              </w:rPr>
            </w:pPr>
            <w:ins w:id="2475" w:author="vivo" w:date="2022-02-28T15:44:00Z">
              <w:r w:rsidRPr="00291380">
                <w:t>0.29</w:t>
              </w:r>
            </w:ins>
          </w:p>
        </w:tc>
        <w:tc>
          <w:tcPr>
            <w:tcW w:w="458" w:type="pct"/>
            <w:tcBorders>
              <w:top w:val="nil"/>
              <w:left w:val="nil"/>
              <w:bottom w:val="single" w:sz="4" w:space="0" w:color="auto"/>
              <w:right w:val="single" w:sz="8" w:space="0" w:color="auto"/>
            </w:tcBorders>
            <w:noWrap/>
            <w:hideMark/>
            <w:tcPrChange w:id="2476"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77" w:author="vivo" w:date="2022-02-28T15:13:00Z"/>
                <w:color w:val="000000"/>
                <w:lang w:val="en-US"/>
              </w:rPr>
            </w:pPr>
            <w:ins w:id="2478" w:author="vivo" w:date="2022-02-28T15:44:00Z">
              <w:r w:rsidRPr="00291380">
                <w:t>0.49</w:t>
              </w:r>
            </w:ins>
          </w:p>
        </w:tc>
        <w:tc>
          <w:tcPr>
            <w:tcW w:w="531" w:type="pct"/>
            <w:tcBorders>
              <w:top w:val="nil"/>
              <w:left w:val="nil"/>
              <w:bottom w:val="single" w:sz="4" w:space="0" w:color="auto"/>
              <w:right w:val="single" w:sz="4" w:space="0" w:color="auto"/>
            </w:tcBorders>
            <w:noWrap/>
            <w:hideMark/>
            <w:tcPrChange w:id="2479"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80" w:author="vivo" w:date="2022-02-28T15:13:00Z"/>
                <w:color w:val="000000"/>
                <w:lang w:val="en-US"/>
              </w:rPr>
            </w:pPr>
            <w:ins w:id="2481" w:author="vivo" w:date="2022-02-28T15:44:00Z">
              <w:r w:rsidRPr="00291380">
                <w:t>0.78</w:t>
              </w:r>
            </w:ins>
          </w:p>
        </w:tc>
        <w:tc>
          <w:tcPr>
            <w:tcW w:w="553" w:type="pct"/>
            <w:tcBorders>
              <w:top w:val="nil"/>
              <w:left w:val="nil"/>
              <w:bottom w:val="single" w:sz="4" w:space="0" w:color="auto"/>
              <w:right w:val="single" w:sz="8" w:space="0" w:color="auto"/>
            </w:tcBorders>
            <w:noWrap/>
            <w:hideMark/>
            <w:tcPrChange w:id="2482"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83" w:author="vivo" w:date="2022-02-28T15:13:00Z"/>
                <w:color w:val="000000"/>
                <w:lang w:val="en-US"/>
              </w:rPr>
            </w:pPr>
            <w:ins w:id="2484" w:author="vivo" w:date="2022-02-28T15:44:00Z">
              <w:r w:rsidRPr="00291380">
                <w:t>0.98</w:t>
              </w:r>
            </w:ins>
          </w:p>
        </w:tc>
        <w:tc>
          <w:tcPr>
            <w:tcW w:w="511" w:type="pct"/>
            <w:tcBorders>
              <w:top w:val="nil"/>
              <w:left w:val="nil"/>
              <w:bottom w:val="single" w:sz="4" w:space="0" w:color="auto"/>
              <w:right w:val="single" w:sz="4" w:space="0" w:color="auto"/>
            </w:tcBorders>
            <w:noWrap/>
            <w:hideMark/>
            <w:tcPrChange w:id="2485"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86" w:author="vivo" w:date="2022-02-28T15:13:00Z"/>
                <w:color w:val="000000"/>
                <w:lang w:val="en-US"/>
              </w:rPr>
            </w:pPr>
            <w:ins w:id="2487" w:author="vivo" w:date="2022-02-28T15:44:00Z">
              <w:r w:rsidRPr="00291380">
                <w:t>0.85</w:t>
              </w:r>
            </w:ins>
          </w:p>
        </w:tc>
        <w:tc>
          <w:tcPr>
            <w:tcW w:w="457" w:type="pct"/>
            <w:tcBorders>
              <w:top w:val="nil"/>
              <w:left w:val="nil"/>
              <w:bottom w:val="single" w:sz="4" w:space="0" w:color="auto"/>
              <w:right w:val="single" w:sz="8" w:space="0" w:color="auto"/>
            </w:tcBorders>
            <w:noWrap/>
            <w:hideMark/>
            <w:tcPrChange w:id="248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89" w:author="vivo" w:date="2022-02-28T15:13:00Z"/>
                <w:color w:val="000000"/>
                <w:lang w:val="en-US"/>
              </w:rPr>
            </w:pPr>
            <w:ins w:id="2490" w:author="vivo" w:date="2022-02-28T15:44:00Z">
              <w:r w:rsidRPr="00291380">
                <w:t>1.00</w:t>
              </w:r>
            </w:ins>
          </w:p>
        </w:tc>
        <w:tc>
          <w:tcPr>
            <w:tcW w:w="532" w:type="pct"/>
            <w:tcBorders>
              <w:top w:val="nil"/>
              <w:left w:val="nil"/>
              <w:bottom w:val="single" w:sz="4" w:space="0" w:color="auto"/>
              <w:right w:val="single" w:sz="4" w:space="0" w:color="auto"/>
            </w:tcBorders>
            <w:noWrap/>
            <w:hideMark/>
            <w:tcPrChange w:id="249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492" w:author="vivo" w:date="2022-02-28T15:13:00Z"/>
                <w:color w:val="000000"/>
                <w:lang w:val="en-US"/>
              </w:rPr>
            </w:pPr>
            <w:ins w:id="2493" w:author="vivo" w:date="2022-02-28T15:44:00Z">
              <w:r w:rsidRPr="00291380">
                <w:t>0.87</w:t>
              </w:r>
            </w:ins>
          </w:p>
        </w:tc>
        <w:tc>
          <w:tcPr>
            <w:tcW w:w="457" w:type="pct"/>
            <w:tcBorders>
              <w:top w:val="nil"/>
              <w:left w:val="nil"/>
              <w:bottom w:val="single" w:sz="4" w:space="0" w:color="auto"/>
              <w:right w:val="single" w:sz="8" w:space="0" w:color="auto"/>
            </w:tcBorders>
            <w:noWrap/>
            <w:hideMark/>
            <w:tcPrChange w:id="249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495" w:author="vivo" w:date="2022-02-28T15:13:00Z"/>
                <w:color w:val="000000"/>
                <w:lang w:val="en-US"/>
              </w:rPr>
            </w:pPr>
            <w:ins w:id="2496" w:author="vivo" w:date="2022-02-28T15:44:00Z">
              <w:r w:rsidRPr="00291380">
                <w:t>1.00</w:t>
              </w:r>
            </w:ins>
          </w:p>
        </w:tc>
      </w:tr>
      <w:tr w:rsidR="006B605E" w:rsidTr="00A0033F">
        <w:trPr>
          <w:gridAfter w:val="2"/>
          <w:wAfter w:w="1063" w:type="pct"/>
          <w:ins w:id="2497" w:author="vivo" w:date="2022-02-28T15:13:00Z"/>
          <w:trPrChange w:id="249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49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500" w:author="vivo" w:date="2022-02-28T15:13:00Z"/>
                <w:color w:val="000000"/>
                <w:lang w:val="en-US"/>
              </w:rPr>
            </w:pPr>
            <w:ins w:id="2501" w:author="vivo" w:date="2022-02-28T15:44:00Z">
              <w:r w:rsidRPr="00291380">
                <w:t>0.00</w:t>
              </w:r>
            </w:ins>
          </w:p>
        </w:tc>
        <w:tc>
          <w:tcPr>
            <w:tcW w:w="458" w:type="pct"/>
            <w:tcBorders>
              <w:top w:val="nil"/>
              <w:left w:val="nil"/>
              <w:bottom w:val="single" w:sz="4" w:space="0" w:color="auto"/>
              <w:right w:val="single" w:sz="8" w:space="0" w:color="auto"/>
            </w:tcBorders>
            <w:noWrap/>
            <w:hideMark/>
            <w:tcPrChange w:id="2502"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03" w:author="vivo" w:date="2022-02-28T15:13:00Z"/>
                <w:color w:val="000000"/>
                <w:lang w:val="en-US"/>
              </w:rPr>
            </w:pPr>
            <w:ins w:id="2504" w:author="vivo" w:date="2022-02-28T15:44:00Z">
              <w:r w:rsidRPr="00291380">
                <w:t>0.35</w:t>
              </w:r>
            </w:ins>
          </w:p>
        </w:tc>
        <w:tc>
          <w:tcPr>
            <w:tcW w:w="531" w:type="pct"/>
            <w:tcBorders>
              <w:top w:val="nil"/>
              <w:left w:val="nil"/>
              <w:bottom w:val="single" w:sz="4" w:space="0" w:color="auto"/>
              <w:right w:val="single" w:sz="4" w:space="0" w:color="auto"/>
            </w:tcBorders>
            <w:noWrap/>
            <w:hideMark/>
            <w:tcPrChange w:id="2505"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06" w:author="vivo" w:date="2022-02-28T15:13:00Z"/>
                <w:color w:val="000000"/>
                <w:lang w:val="en-US"/>
              </w:rPr>
            </w:pPr>
            <w:ins w:id="2507" w:author="vivo" w:date="2022-02-28T15:44:00Z">
              <w:r w:rsidRPr="00291380">
                <w:t>0.73</w:t>
              </w:r>
            </w:ins>
          </w:p>
        </w:tc>
        <w:tc>
          <w:tcPr>
            <w:tcW w:w="553" w:type="pct"/>
            <w:tcBorders>
              <w:top w:val="nil"/>
              <w:left w:val="nil"/>
              <w:bottom w:val="single" w:sz="4" w:space="0" w:color="auto"/>
              <w:right w:val="single" w:sz="8" w:space="0" w:color="auto"/>
            </w:tcBorders>
            <w:noWrap/>
            <w:hideMark/>
            <w:tcPrChange w:id="2508"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09" w:author="vivo" w:date="2022-02-28T15:13:00Z"/>
                <w:color w:val="000000"/>
                <w:lang w:val="en-US"/>
              </w:rPr>
            </w:pPr>
            <w:ins w:id="2510" w:author="vivo" w:date="2022-02-28T15:44:00Z">
              <w:r w:rsidRPr="00291380">
                <w:t>0.93</w:t>
              </w:r>
            </w:ins>
          </w:p>
        </w:tc>
        <w:tc>
          <w:tcPr>
            <w:tcW w:w="511" w:type="pct"/>
            <w:tcBorders>
              <w:top w:val="nil"/>
              <w:left w:val="nil"/>
              <w:bottom w:val="single" w:sz="4" w:space="0" w:color="auto"/>
              <w:right w:val="single" w:sz="4" w:space="0" w:color="auto"/>
            </w:tcBorders>
            <w:noWrap/>
            <w:hideMark/>
            <w:tcPrChange w:id="2511"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12" w:author="vivo" w:date="2022-02-28T15:13:00Z"/>
                <w:color w:val="000000"/>
                <w:lang w:val="en-US"/>
              </w:rPr>
            </w:pPr>
            <w:ins w:id="2513" w:author="vivo" w:date="2022-02-28T15:44:00Z">
              <w:r w:rsidRPr="00291380">
                <w:t>0.83</w:t>
              </w:r>
            </w:ins>
          </w:p>
        </w:tc>
        <w:tc>
          <w:tcPr>
            <w:tcW w:w="457" w:type="pct"/>
            <w:tcBorders>
              <w:top w:val="nil"/>
              <w:left w:val="nil"/>
              <w:bottom w:val="single" w:sz="4" w:space="0" w:color="auto"/>
              <w:right w:val="single" w:sz="8" w:space="0" w:color="auto"/>
            </w:tcBorders>
            <w:noWrap/>
            <w:hideMark/>
            <w:tcPrChange w:id="251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15" w:author="vivo" w:date="2022-02-28T15:13:00Z"/>
                <w:color w:val="000000"/>
                <w:lang w:val="en-US"/>
              </w:rPr>
            </w:pPr>
            <w:ins w:id="2516" w:author="vivo" w:date="2022-02-28T15:44:00Z">
              <w:r w:rsidRPr="00291380">
                <w:t>1.00</w:t>
              </w:r>
            </w:ins>
          </w:p>
        </w:tc>
        <w:tc>
          <w:tcPr>
            <w:tcW w:w="532" w:type="pct"/>
            <w:tcBorders>
              <w:top w:val="nil"/>
              <w:left w:val="nil"/>
              <w:bottom w:val="single" w:sz="4" w:space="0" w:color="auto"/>
              <w:right w:val="single" w:sz="4" w:space="0" w:color="auto"/>
            </w:tcBorders>
            <w:noWrap/>
            <w:hideMark/>
            <w:tcPrChange w:id="2517"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18" w:author="vivo" w:date="2022-02-28T15:13:00Z"/>
                <w:color w:val="000000"/>
                <w:lang w:val="en-US"/>
              </w:rPr>
            </w:pPr>
            <w:ins w:id="2519" w:author="vivo" w:date="2022-02-28T15:44:00Z">
              <w:r w:rsidRPr="00291380">
                <w:t>0.86</w:t>
              </w:r>
            </w:ins>
          </w:p>
        </w:tc>
        <w:tc>
          <w:tcPr>
            <w:tcW w:w="457" w:type="pct"/>
            <w:tcBorders>
              <w:top w:val="nil"/>
              <w:left w:val="nil"/>
              <w:bottom w:val="single" w:sz="4" w:space="0" w:color="auto"/>
              <w:right w:val="single" w:sz="8" w:space="0" w:color="auto"/>
            </w:tcBorders>
            <w:noWrap/>
            <w:hideMark/>
            <w:tcPrChange w:id="252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21" w:author="vivo" w:date="2022-02-28T15:13:00Z"/>
                <w:color w:val="000000"/>
                <w:lang w:val="en-US"/>
              </w:rPr>
            </w:pPr>
            <w:ins w:id="2522" w:author="vivo" w:date="2022-02-28T15:44:00Z">
              <w:r w:rsidRPr="00291380">
                <w:t>1.00</w:t>
              </w:r>
            </w:ins>
          </w:p>
        </w:tc>
      </w:tr>
      <w:tr w:rsidR="006B605E" w:rsidTr="00A0033F">
        <w:trPr>
          <w:gridAfter w:val="2"/>
          <w:wAfter w:w="1063" w:type="pct"/>
          <w:ins w:id="2523" w:author="vivo" w:date="2022-02-28T15:13:00Z"/>
          <w:trPrChange w:id="2524"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525"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526" w:author="vivo" w:date="2022-02-28T15:13:00Z"/>
                <w:color w:val="000000"/>
                <w:lang w:val="en-US"/>
              </w:rPr>
            </w:pPr>
            <w:ins w:id="2527" w:author="vivo" w:date="2022-02-28T15:44:00Z">
              <w:r w:rsidRPr="00291380">
                <w:t>0.04</w:t>
              </w:r>
            </w:ins>
          </w:p>
        </w:tc>
        <w:tc>
          <w:tcPr>
            <w:tcW w:w="458" w:type="pct"/>
            <w:tcBorders>
              <w:top w:val="nil"/>
              <w:left w:val="nil"/>
              <w:bottom w:val="single" w:sz="4" w:space="0" w:color="auto"/>
              <w:right w:val="single" w:sz="8" w:space="0" w:color="auto"/>
            </w:tcBorders>
            <w:noWrap/>
            <w:hideMark/>
            <w:tcPrChange w:id="2528"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29" w:author="vivo" w:date="2022-02-28T15:13:00Z"/>
                <w:color w:val="000000"/>
                <w:lang w:val="en-US"/>
              </w:rPr>
            </w:pPr>
            <w:ins w:id="2530" w:author="vivo" w:date="2022-02-28T15:44:00Z">
              <w:r w:rsidRPr="00291380">
                <w:t>0.44</w:t>
              </w:r>
            </w:ins>
          </w:p>
        </w:tc>
        <w:tc>
          <w:tcPr>
            <w:tcW w:w="531" w:type="pct"/>
            <w:tcBorders>
              <w:top w:val="nil"/>
              <w:left w:val="nil"/>
              <w:bottom w:val="single" w:sz="4" w:space="0" w:color="auto"/>
              <w:right w:val="single" w:sz="4" w:space="0" w:color="auto"/>
            </w:tcBorders>
            <w:noWrap/>
            <w:hideMark/>
            <w:tcPrChange w:id="2531"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32" w:author="vivo" w:date="2022-02-28T15:13:00Z"/>
                <w:color w:val="000000"/>
                <w:lang w:val="en-US"/>
              </w:rPr>
            </w:pPr>
            <w:ins w:id="2533" w:author="vivo" w:date="2022-02-28T15:44:00Z">
              <w:r w:rsidRPr="00291380">
                <w:t>0.66</w:t>
              </w:r>
            </w:ins>
          </w:p>
        </w:tc>
        <w:tc>
          <w:tcPr>
            <w:tcW w:w="553" w:type="pct"/>
            <w:tcBorders>
              <w:top w:val="nil"/>
              <w:left w:val="nil"/>
              <w:bottom w:val="single" w:sz="4" w:space="0" w:color="auto"/>
              <w:right w:val="single" w:sz="8" w:space="0" w:color="auto"/>
            </w:tcBorders>
            <w:noWrap/>
            <w:hideMark/>
            <w:tcPrChange w:id="2534"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35" w:author="vivo" w:date="2022-02-28T15:13:00Z"/>
                <w:color w:val="000000"/>
                <w:lang w:val="en-US"/>
              </w:rPr>
            </w:pPr>
            <w:ins w:id="2536" w:author="vivo" w:date="2022-02-28T15:44:00Z">
              <w:r w:rsidRPr="00291380">
                <w:t>0.86</w:t>
              </w:r>
            </w:ins>
          </w:p>
        </w:tc>
        <w:tc>
          <w:tcPr>
            <w:tcW w:w="511" w:type="pct"/>
            <w:tcBorders>
              <w:top w:val="nil"/>
              <w:left w:val="nil"/>
              <w:bottom w:val="single" w:sz="4" w:space="0" w:color="auto"/>
              <w:right w:val="single" w:sz="4" w:space="0" w:color="auto"/>
            </w:tcBorders>
            <w:noWrap/>
            <w:hideMark/>
            <w:tcPrChange w:id="253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38" w:author="vivo" w:date="2022-02-28T15:13:00Z"/>
                <w:color w:val="000000"/>
                <w:lang w:val="en-US"/>
              </w:rPr>
            </w:pPr>
            <w:ins w:id="2539" w:author="vivo" w:date="2022-02-28T15:44:00Z">
              <w:r w:rsidRPr="00291380">
                <w:t>0.80</w:t>
              </w:r>
            </w:ins>
          </w:p>
        </w:tc>
        <w:tc>
          <w:tcPr>
            <w:tcW w:w="457" w:type="pct"/>
            <w:tcBorders>
              <w:top w:val="nil"/>
              <w:left w:val="nil"/>
              <w:bottom w:val="single" w:sz="4" w:space="0" w:color="auto"/>
              <w:right w:val="single" w:sz="8" w:space="0" w:color="auto"/>
            </w:tcBorders>
            <w:noWrap/>
            <w:hideMark/>
            <w:tcPrChange w:id="254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41" w:author="vivo" w:date="2022-02-28T15:13:00Z"/>
                <w:color w:val="000000"/>
                <w:lang w:val="en-US"/>
              </w:rPr>
            </w:pPr>
            <w:ins w:id="2542" w:author="vivo" w:date="2022-02-28T15:44:00Z">
              <w:r w:rsidRPr="00291380">
                <w:t>1.00</w:t>
              </w:r>
            </w:ins>
          </w:p>
        </w:tc>
        <w:tc>
          <w:tcPr>
            <w:tcW w:w="532" w:type="pct"/>
            <w:tcBorders>
              <w:top w:val="nil"/>
              <w:left w:val="nil"/>
              <w:bottom w:val="single" w:sz="4" w:space="0" w:color="auto"/>
              <w:right w:val="single" w:sz="4" w:space="0" w:color="auto"/>
            </w:tcBorders>
            <w:noWrap/>
            <w:hideMark/>
            <w:tcPrChange w:id="2543"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44" w:author="vivo" w:date="2022-02-28T15:13:00Z"/>
                <w:color w:val="000000"/>
                <w:lang w:val="en-US"/>
              </w:rPr>
            </w:pPr>
            <w:ins w:id="2545" w:author="vivo" w:date="2022-02-28T15:44:00Z">
              <w:r w:rsidRPr="00291380">
                <w:t>0.85</w:t>
              </w:r>
            </w:ins>
          </w:p>
        </w:tc>
        <w:tc>
          <w:tcPr>
            <w:tcW w:w="457" w:type="pct"/>
            <w:tcBorders>
              <w:top w:val="nil"/>
              <w:left w:val="nil"/>
              <w:bottom w:val="single" w:sz="4" w:space="0" w:color="auto"/>
              <w:right w:val="single" w:sz="8" w:space="0" w:color="auto"/>
            </w:tcBorders>
            <w:noWrap/>
            <w:hideMark/>
            <w:tcPrChange w:id="254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47" w:author="vivo" w:date="2022-02-28T15:13:00Z"/>
                <w:color w:val="000000"/>
                <w:lang w:val="en-US"/>
              </w:rPr>
            </w:pPr>
            <w:ins w:id="2548" w:author="vivo" w:date="2022-02-28T15:44:00Z">
              <w:r w:rsidRPr="00291380">
                <w:t>1.00</w:t>
              </w:r>
            </w:ins>
          </w:p>
        </w:tc>
      </w:tr>
      <w:tr w:rsidR="006B605E" w:rsidTr="00A0033F">
        <w:trPr>
          <w:gridAfter w:val="2"/>
          <w:wAfter w:w="1063" w:type="pct"/>
          <w:ins w:id="2549" w:author="vivo" w:date="2022-02-28T15:13:00Z"/>
          <w:trPrChange w:id="2550"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551"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552" w:author="vivo" w:date="2022-02-28T15:13:00Z"/>
                <w:color w:val="000000"/>
                <w:lang w:val="en-US"/>
              </w:rPr>
            </w:pPr>
            <w:ins w:id="2553" w:author="vivo" w:date="2022-02-28T15:44:00Z">
              <w:r w:rsidRPr="00291380">
                <w:t>0.52</w:t>
              </w:r>
            </w:ins>
          </w:p>
        </w:tc>
        <w:tc>
          <w:tcPr>
            <w:tcW w:w="458" w:type="pct"/>
            <w:tcBorders>
              <w:top w:val="nil"/>
              <w:left w:val="nil"/>
              <w:bottom w:val="single" w:sz="4" w:space="0" w:color="auto"/>
              <w:right w:val="single" w:sz="8" w:space="0" w:color="auto"/>
            </w:tcBorders>
            <w:noWrap/>
            <w:hideMark/>
            <w:tcPrChange w:id="2554"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55" w:author="vivo" w:date="2022-02-28T15:13:00Z"/>
                <w:color w:val="000000"/>
                <w:lang w:val="en-US"/>
              </w:rPr>
            </w:pPr>
            <w:ins w:id="2556" w:author="vivo" w:date="2022-02-28T15:44:00Z">
              <w:r w:rsidRPr="00291380">
                <w:t>0.72</w:t>
              </w:r>
            </w:ins>
          </w:p>
        </w:tc>
        <w:tc>
          <w:tcPr>
            <w:tcW w:w="531" w:type="pct"/>
            <w:tcBorders>
              <w:top w:val="nil"/>
              <w:left w:val="nil"/>
              <w:bottom w:val="single" w:sz="4" w:space="0" w:color="auto"/>
              <w:right w:val="single" w:sz="4" w:space="0" w:color="auto"/>
            </w:tcBorders>
            <w:noWrap/>
            <w:hideMark/>
            <w:tcPrChange w:id="2557"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58" w:author="vivo" w:date="2022-02-28T15:13:00Z"/>
                <w:color w:val="000000"/>
                <w:lang w:val="en-US"/>
              </w:rPr>
            </w:pPr>
            <w:ins w:id="2559" w:author="vivo" w:date="2022-02-28T15:44:00Z">
              <w:r w:rsidRPr="00291380">
                <w:t>0.00</w:t>
              </w:r>
            </w:ins>
          </w:p>
        </w:tc>
        <w:tc>
          <w:tcPr>
            <w:tcW w:w="553" w:type="pct"/>
            <w:tcBorders>
              <w:top w:val="nil"/>
              <w:left w:val="nil"/>
              <w:bottom w:val="single" w:sz="4" w:space="0" w:color="auto"/>
              <w:right w:val="single" w:sz="8" w:space="0" w:color="auto"/>
            </w:tcBorders>
            <w:noWrap/>
            <w:hideMark/>
            <w:tcPrChange w:id="2560"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61" w:author="vivo" w:date="2022-02-28T15:13:00Z"/>
                <w:color w:val="000000"/>
                <w:lang w:val="en-US"/>
              </w:rPr>
            </w:pPr>
            <w:ins w:id="2562" w:author="vivo" w:date="2022-02-28T15:44:00Z">
              <w:r w:rsidRPr="00291380">
                <w:t>0.39</w:t>
              </w:r>
            </w:ins>
          </w:p>
        </w:tc>
        <w:tc>
          <w:tcPr>
            <w:tcW w:w="511" w:type="pct"/>
            <w:tcBorders>
              <w:top w:val="nil"/>
              <w:left w:val="nil"/>
              <w:bottom w:val="single" w:sz="4" w:space="0" w:color="auto"/>
              <w:right w:val="single" w:sz="4" w:space="0" w:color="auto"/>
            </w:tcBorders>
            <w:noWrap/>
            <w:hideMark/>
            <w:tcPrChange w:id="2563"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64" w:author="vivo" w:date="2022-02-28T15:13:00Z"/>
                <w:color w:val="000000"/>
                <w:lang w:val="en-US"/>
              </w:rPr>
            </w:pPr>
            <w:ins w:id="2565" w:author="vivo" w:date="2022-02-28T15:44:00Z">
              <w:r w:rsidRPr="00291380">
                <w:t>0.76</w:t>
              </w:r>
            </w:ins>
          </w:p>
        </w:tc>
        <w:tc>
          <w:tcPr>
            <w:tcW w:w="457" w:type="pct"/>
            <w:tcBorders>
              <w:top w:val="nil"/>
              <w:left w:val="nil"/>
              <w:bottom w:val="single" w:sz="4" w:space="0" w:color="auto"/>
              <w:right w:val="single" w:sz="8" w:space="0" w:color="auto"/>
            </w:tcBorders>
            <w:noWrap/>
            <w:hideMark/>
            <w:tcPrChange w:id="256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67" w:author="vivo" w:date="2022-02-28T15:13:00Z"/>
                <w:color w:val="000000"/>
                <w:lang w:val="en-US"/>
              </w:rPr>
            </w:pPr>
            <w:ins w:id="2568" w:author="vivo" w:date="2022-02-28T15:44:00Z">
              <w:r w:rsidRPr="00291380">
                <w:t>0.96</w:t>
              </w:r>
            </w:ins>
          </w:p>
        </w:tc>
        <w:tc>
          <w:tcPr>
            <w:tcW w:w="532" w:type="pct"/>
            <w:tcBorders>
              <w:top w:val="nil"/>
              <w:left w:val="nil"/>
              <w:bottom w:val="single" w:sz="4" w:space="0" w:color="auto"/>
              <w:right w:val="single" w:sz="4" w:space="0" w:color="auto"/>
            </w:tcBorders>
            <w:noWrap/>
            <w:hideMark/>
            <w:tcPrChange w:id="2569"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70" w:author="vivo" w:date="2022-02-28T15:13:00Z"/>
                <w:color w:val="000000"/>
                <w:lang w:val="en-US"/>
              </w:rPr>
            </w:pPr>
            <w:ins w:id="2571" w:author="vivo" w:date="2022-02-28T15:44:00Z">
              <w:r w:rsidRPr="00291380">
                <w:t>0.83</w:t>
              </w:r>
            </w:ins>
          </w:p>
        </w:tc>
        <w:tc>
          <w:tcPr>
            <w:tcW w:w="457" w:type="pct"/>
            <w:tcBorders>
              <w:top w:val="nil"/>
              <w:left w:val="nil"/>
              <w:bottom w:val="single" w:sz="4" w:space="0" w:color="auto"/>
              <w:right w:val="single" w:sz="8" w:space="0" w:color="auto"/>
            </w:tcBorders>
            <w:noWrap/>
            <w:hideMark/>
            <w:tcPrChange w:id="257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73" w:author="vivo" w:date="2022-02-28T15:13:00Z"/>
                <w:color w:val="000000"/>
                <w:lang w:val="en-US"/>
              </w:rPr>
            </w:pPr>
            <w:ins w:id="2574" w:author="vivo" w:date="2022-02-28T15:44:00Z">
              <w:r w:rsidRPr="00291380">
                <w:t>1.00</w:t>
              </w:r>
            </w:ins>
          </w:p>
        </w:tc>
      </w:tr>
      <w:tr w:rsidR="006B605E" w:rsidTr="00A0033F">
        <w:trPr>
          <w:gridAfter w:val="2"/>
          <w:wAfter w:w="1063" w:type="pct"/>
          <w:ins w:id="2575" w:author="vivo" w:date="2022-02-28T15:13:00Z"/>
          <w:trPrChange w:id="2576"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577"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578" w:author="vivo" w:date="2022-02-28T15:13:00Z"/>
                <w:color w:val="000000"/>
                <w:lang w:val="en-US"/>
              </w:rPr>
            </w:pPr>
            <w:ins w:id="2579" w:author="vivo" w:date="2022-02-28T15:44:00Z">
              <w:r w:rsidRPr="00291380">
                <w:t>0.84</w:t>
              </w:r>
            </w:ins>
          </w:p>
        </w:tc>
        <w:tc>
          <w:tcPr>
            <w:tcW w:w="458" w:type="pct"/>
            <w:tcBorders>
              <w:top w:val="nil"/>
              <w:left w:val="nil"/>
              <w:bottom w:val="single" w:sz="4" w:space="0" w:color="auto"/>
              <w:right w:val="single" w:sz="8" w:space="0" w:color="auto"/>
            </w:tcBorders>
            <w:noWrap/>
            <w:hideMark/>
            <w:tcPrChange w:id="2580"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81" w:author="vivo" w:date="2022-02-28T15:13:00Z"/>
                <w:color w:val="000000"/>
                <w:lang w:val="en-US"/>
              </w:rPr>
            </w:pPr>
            <w:ins w:id="2582" w:author="vivo" w:date="2022-02-28T15:44:00Z">
              <w:r w:rsidRPr="00291380">
                <w:t>1.00</w:t>
              </w:r>
            </w:ins>
          </w:p>
        </w:tc>
        <w:tc>
          <w:tcPr>
            <w:tcW w:w="531" w:type="pct"/>
            <w:tcBorders>
              <w:top w:val="nil"/>
              <w:left w:val="nil"/>
              <w:bottom w:val="single" w:sz="4" w:space="0" w:color="auto"/>
              <w:right w:val="single" w:sz="4" w:space="0" w:color="auto"/>
            </w:tcBorders>
            <w:noWrap/>
            <w:hideMark/>
            <w:tcPrChange w:id="258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84" w:author="vivo" w:date="2022-02-28T15:13:00Z"/>
                <w:color w:val="000000"/>
                <w:lang w:val="en-US"/>
              </w:rPr>
            </w:pPr>
            <w:ins w:id="2585" w:author="vivo" w:date="2022-02-28T15:44:00Z">
              <w:r w:rsidRPr="00291380">
                <w:t>0.06</w:t>
              </w:r>
            </w:ins>
          </w:p>
        </w:tc>
        <w:tc>
          <w:tcPr>
            <w:tcW w:w="553" w:type="pct"/>
            <w:tcBorders>
              <w:top w:val="nil"/>
              <w:left w:val="nil"/>
              <w:bottom w:val="single" w:sz="4" w:space="0" w:color="auto"/>
              <w:right w:val="single" w:sz="8" w:space="0" w:color="auto"/>
            </w:tcBorders>
            <w:noWrap/>
            <w:hideMark/>
            <w:tcPrChange w:id="2586"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87" w:author="vivo" w:date="2022-02-28T15:13:00Z"/>
                <w:color w:val="000000"/>
                <w:lang w:val="en-US"/>
              </w:rPr>
            </w:pPr>
            <w:ins w:id="2588" w:author="vivo" w:date="2022-02-28T15:44:00Z">
              <w:r w:rsidRPr="00291380">
                <w:t>0.46</w:t>
              </w:r>
            </w:ins>
          </w:p>
        </w:tc>
        <w:tc>
          <w:tcPr>
            <w:tcW w:w="511" w:type="pct"/>
            <w:tcBorders>
              <w:top w:val="nil"/>
              <w:left w:val="nil"/>
              <w:bottom w:val="single" w:sz="4" w:space="0" w:color="auto"/>
              <w:right w:val="single" w:sz="4" w:space="0" w:color="auto"/>
            </w:tcBorders>
            <w:noWrap/>
            <w:hideMark/>
            <w:tcPrChange w:id="2589"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90" w:author="vivo" w:date="2022-02-28T15:13:00Z"/>
                <w:color w:val="000000"/>
                <w:lang w:val="en-US"/>
              </w:rPr>
            </w:pPr>
            <w:ins w:id="2591" w:author="vivo" w:date="2022-02-28T15:44:00Z">
              <w:r w:rsidRPr="00291380">
                <w:t>0.71</w:t>
              </w:r>
            </w:ins>
          </w:p>
        </w:tc>
        <w:tc>
          <w:tcPr>
            <w:tcW w:w="457" w:type="pct"/>
            <w:tcBorders>
              <w:top w:val="nil"/>
              <w:left w:val="nil"/>
              <w:bottom w:val="single" w:sz="4" w:space="0" w:color="auto"/>
              <w:right w:val="single" w:sz="8" w:space="0" w:color="auto"/>
            </w:tcBorders>
            <w:noWrap/>
            <w:hideMark/>
            <w:tcPrChange w:id="259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93" w:author="vivo" w:date="2022-02-28T15:13:00Z"/>
                <w:color w:val="000000"/>
                <w:lang w:val="en-US"/>
              </w:rPr>
            </w:pPr>
            <w:ins w:id="2594" w:author="vivo" w:date="2022-02-28T15:44:00Z">
              <w:r w:rsidRPr="00291380">
                <w:t>0.91</w:t>
              </w:r>
            </w:ins>
          </w:p>
        </w:tc>
        <w:tc>
          <w:tcPr>
            <w:tcW w:w="532" w:type="pct"/>
            <w:tcBorders>
              <w:top w:val="nil"/>
              <w:left w:val="nil"/>
              <w:bottom w:val="single" w:sz="4" w:space="0" w:color="auto"/>
              <w:right w:val="single" w:sz="4" w:space="0" w:color="auto"/>
            </w:tcBorders>
            <w:noWrap/>
            <w:hideMark/>
            <w:tcPrChange w:id="2595"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596" w:author="vivo" w:date="2022-02-28T15:13:00Z"/>
                <w:color w:val="000000"/>
                <w:lang w:val="en-US"/>
              </w:rPr>
            </w:pPr>
            <w:ins w:id="2597" w:author="vivo" w:date="2022-02-28T15:44:00Z">
              <w:r w:rsidRPr="00291380">
                <w:t>0.81</w:t>
              </w:r>
            </w:ins>
          </w:p>
        </w:tc>
        <w:tc>
          <w:tcPr>
            <w:tcW w:w="457" w:type="pct"/>
            <w:tcBorders>
              <w:top w:val="nil"/>
              <w:left w:val="nil"/>
              <w:bottom w:val="single" w:sz="4" w:space="0" w:color="auto"/>
              <w:right w:val="single" w:sz="8" w:space="0" w:color="auto"/>
            </w:tcBorders>
            <w:noWrap/>
            <w:hideMark/>
            <w:tcPrChange w:id="259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599" w:author="vivo" w:date="2022-02-28T15:13:00Z"/>
                <w:color w:val="000000"/>
                <w:lang w:val="en-US"/>
              </w:rPr>
            </w:pPr>
            <w:ins w:id="2600" w:author="vivo" w:date="2022-02-28T15:44:00Z">
              <w:r w:rsidRPr="00291380">
                <w:t>1.00</w:t>
              </w:r>
            </w:ins>
          </w:p>
        </w:tc>
      </w:tr>
      <w:tr w:rsidR="006B605E" w:rsidTr="00A0033F">
        <w:trPr>
          <w:gridAfter w:val="2"/>
          <w:wAfter w:w="1063" w:type="pct"/>
          <w:ins w:id="2601" w:author="vivo" w:date="2022-02-28T15:13:00Z"/>
          <w:trPrChange w:id="2602"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603"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604" w:author="vivo" w:date="2022-02-28T15:13:00Z"/>
                <w:color w:val="000000"/>
                <w:lang w:val="en-US"/>
              </w:rPr>
            </w:pPr>
            <w:ins w:id="2605" w:author="vivo" w:date="2022-02-28T15:44:00Z">
              <w:r w:rsidRPr="00291380">
                <w:t>0.90</w:t>
              </w:r>
            </w:ins>
          </w:p>
        </w:tc>
        <w:tc>
          <w:tcPr>
            <w:tcW w:w="458" w:type="pct"/>
            <w:tcBorders>
              <w:top w:val="nil"/>
              <w:left w:val="nil"/>
              <w:bottom w:val="single" w:sz="4" w:space="0" w:color="auto"/>
              <w:right w:val="single" w:sz="8" w:space="0" w:color="auto"/>
            </w:tcBorders>
            <w:noWrap/>
            <w:hideMark/>
            <w:tcPrChange w:id="2606"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07" w:author="vivo" w:date="2022-02-28T15:13:00Z"/>
                <w:color w:val="000000"/>
                <w:lang w:val="en-US"/>
              </w:rPr>
            </w:pPr>
            <w:ins w:id="2608" w:author="vivo" w:date="2022-02-28T15:44:00Z">
              <w:r w:rsidRPr="00291380">
                <w:t>1.00</w:t>
              </w:r>
            </w:ins>
          </w:p>
        </w:tc>
        <w:tc>
          <w:tcPr>
            <w:tcW w:w="531" w:type="pct"/>
            <w:tcBorders>
              <w:top w:val="nil"/>
              <w:left w:val="nil"/>
              <w:bottom w:val="single" w:sz="4" w:space="0" w:color="auto"/>
              <w:right w:val="single" w:sz="4" w:space="0" w:color="auto"/>
            </w:tcBorders>
            <w:noWrap/>
            <w:hideMark/>
            <w:tcPrChange w:id="2609"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10" w:author="vivo" w:date="2022-02-28T15:13:00Z"/>
                <w:color w:val="000000"/>
                <w:lang w:val="en-US"/>
              </w:rPr>
            </w:pPr>
            <w:ins w:id="2611" w:author="vivo" w:date="2022-02-28T15:44:00Z">
              <w:r w:rsidRPr="00291380">
                <w:t>0.27</w:t>
              </w:r>
            </w:ins>
          </w:p>
        </w:tc>
        <w:tc>
          <w:tcPr>
            <w:tcW w:w="553" w:type="pct"/>
            <w:tcBorders>
              <w:top w:val="nil"/>
              <w:left w:val="nil"/>
              <w:bottom w:val="single" w:sz="4" w:space="0" w:color="auto"/>
              <w:right w:val="single" w:sz="8" w:space="0" w:color="auto"/>
            </w:tcBorders>
            <w:noWrap/>
            <w:hideMark/>
            <w:tcPrChange w:id="2612"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13" w:author="vivo" w:date="2022-02-28T15:13:00Z"/>
                <w:color w:val="000000"/>
                <w:lang w:val="en-US"/>
              </w:rPr>
            </w:pPr>
            <w:ins w:id="2614" w:author="vivo" w:date="2022-02-28T15:44:00Z">
              <w:r w:rsidRPr="00291380">
                <w:t>0.47</w:t>
              </w:r>
            </w:ins>
          </w:p>
        </w:tc>
        <w:tc>
          <w:tcPr>
            <w:tcW w:w="511" w:type="pct"/>
            <w:tcBorders>
              <w:top w:val="nil"/>
              <w:left w:val="nil"/>
              <w:bottom w:val="single" w:sz="4" w:space="0" w:color="auto"/>
              <w:right w:val="single" w:sz="4" w:space="0" w:color="auto"/>
            </w:tcBorders>
            <w:noWrap/>
            <w:hideMark/>
            <w:tcPrChange w:id="2615"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16" w:author="vivo" w:date="2022-02-28T15:13:00Z"/>
                <w:color w:val="000000"/>
                <w:lang w:val="en-US"/>
              </w:rPr>
            </w:pPr>
            <w:ins w:id="2617" w:author="vivo" w:date="2022-02-28T15:44:00Z">
              <w:r w:rsidRPr="00291380">
                <w:t>0.65</w:t>
              </w:r>
            </w:ins>
          </w:p>
        </w:tc>
        <w:tc>
          <w:tcPr>
            <w:tcW w:w="457" w:type="pct"/>
            <w:tcBorders>
              <w:top w:val="nil"/>
              <w:left w:val="nil"/>
              <w:bottom w:val="single" w:sz="4" w:space="0" w:color="auto"/>
              <w:right w:val="single" w:sz="8" w:space="0" w:color="auto"/>
            </w:tcBorders>
            <w:noWrap/>
            <w:hideMark/>
            <w:tcPrChange w:id="261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19" w:author="vivo" w:date="2022-02-28T15:13:00Z"/>
                <w:color w:val="000000"/>
                <w:lang w:val="en-US"/>
              </w:rPr>
            </w:pPr>
            <w:ins w:id="2620" w:author="vivo" w:date="2022-02-28T15:44:00Z">
              <w:r w:rsidRPr="00291380">
                <w:t>0.85</w:t>
              </w:r>
            </w:ins>
          </w:p>
        </w:tc>
        <w:tc>
          <w:tcPr>
            <w:tcW w:w="532" w:type="pct"/>
            <w:tcBorders>
              <w:top w:val="nil"/>
              <w:left w:val="nil"/>
              <w:bottom w:val="single" w:sz="4" w:space="0" w:color="auto"/>
              <w:right w:val="single" w:sz="4" w:space="0" w:color="auto"/>
            </w:tcBorders>
            <w:noWrap/>
            <w:hideMark/>
            <w:tcPrChange w:id="262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22" w:author="vivo" w:date="2022-02-28T15:13:00Z"/>
                <w:color w:val="000000"/>
                <w:lang w:val="en-US"/>
              </w:rPr>
            </w:pPr>
            <w:ins w:id="2623" w:author="vivo" w:date="2022-02-28T15:44:00Z">
              <w:r w:rsidRPr="00291380">
                <w:t>0.77</w:t>
              </w:r>
            </w:ins>
          </w:p>
        </w:tc>
        <w:tc>
          <w:tcPr>
            <w:tcW w:w="457" w:type="pct"/>
            <w:tcBorders>
              <w:top w:val="nil"/>
              <w:left w:val="nil"/>
              <w:bottom w:val="single" w:sz="4" w:space="0" w:color="auto"/>
              <w:right w:val="single" w:sz="8" w:space="0" w:color="auto"/>
            </w:tcBorders>
            <w:noWrap/>
            <w:hideMark/>
            <w:tcPrChange w:id="262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25" w:author="vivo" w:date="2022-02-28T15:13:00Z"/>
                <w:color w:val="000000"/>
                <w:lang w:val="en-US"/>
              </w:rPr>
            </w:pPr>
            <w:ins w:id="2626" w:author="vivo" w:date="2022-02-28T15:44:00Z">
              <w:r w:rsidRPr="00291380">
                <w:t>0.97</w:t>
              </w:r>
            </w:ins>
          </w:p>
        </w:tc>
      </w:tr>
      <w:tr w:rsidR="006B605E" w:rsidTr="00A0033F">
        <w:trPr>
          <w:gridAfter w:val="2"/>
          <w:wAfter w:w="1063" w:type="pct"/>
          <w:ins w:id="2627" w:author="vivo" w:date="2022-02-28T15:13:00Z"/>
          <w:trPrChange w:id="262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62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630" w:author="vivo" w:date="2022-02-28T15:13:00Z"/>
                <w:color w:val="000000"/>
                <w:lang w:val="en-US"/>
              </w:rPr>
            </w:pPr>
            <w:ins w:id="2631" w:author="vivo" w:date="2022-02-28T15:44:00Z">
              <w:r w:rsidRPr="00291380">
                <w:t>0.90</w:t>
              </w:r>
            </w:ins>
          </w:p>
        </w:tc>
        <w:tc>
          <w:tcPr>
            <w:tcW w:w="458" w:type="pct"/>
            <w:tcBorders>
              <w:top w:val="nil"/>
              <w:left w:val="nil"/>
              <w:bottom w:val="single" w:sz="4" w:space="0" w:color="auto"/>
              <w:right w:val="single" w:sz="8" w:space="0" w:color="auto"/>
            </w:tcBorders>
            <w:noWrap/>
            <w:hideMark/>
            <w:tcPrChange w:id="2632"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33" w:author="vivo" w:date="2022-02-28T15:13:00Z"/>
                <w:color w:val="000000"/>
                <w:lang w:val="en-US"/>
              </w:rPr>
            </w:pPr>
            <w:ins w:id="2634" w:author="vivo" w:date="2022-02-28T15:44:00Z">
              <w:r w:rsidRPr="00291380">
                <w:t>1.00</w:t>
              </w:r>
            </w:ins>
          </w:p>
        </w:tc>
        <w:tc>
          <w:tcPr>
            <w:tcW w:w="531" w:type="pct"/>
            <w:tcBorders>
              <w:top w:val="nil"/>
              <w:left w:val="nil"/>
              <w:bottom w:val="single" w:sz="4" w:space="0" w:color="auto"/>
              <w:right w:val="single" w:sz="4" w:space="0" w:color="auto"/>
            </w:tcBorders>
            <w:noWrap/>
            <w:hideMark/>
            <w:tcPrChange w:id="2635"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36" w:author="vivo" w:date="2022-02-28T15:13:00Z"/>
                <w:color w:val="000000"/>
                <w:lang w:val="en-US"/>
              </w:rPr>
            </w:pPr>
            <w:ins w:id="2637" w:author="vivo" w:date="2022-02-28T15:44:00Z">
              <w:r w:rsidRPr="00291380">
                <w:t>0.00</w:t>
              </w:r>
            </w:ins>
          </w:p>
        </w:tc>
        <w:tc>
          <w:tcPr>
            <w:tcW w:w="553" w:type="pct"/>
            <w:tcBorders>
              <w:top w:val="nil"/>
              <w:left w:val="nil"/>
              <w:bottom w:val="single" w:sz="4" w:space="0" w:color="auto"/>
              <w:right w:val="single" w:sz="8" w:space="0" w:color="auto"/>
            </w:tcBorders>
            <w:noWrap/>
            <w:hideMark/>
            <w:tcPrChange w:id="2638"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39" w:author="vivo" w:date="2022-02-28T15:13:00Z"/>
                <w:color w:val="000000"/>
                <w:lang w:val="en-US"/>
              </w:rPr>
            </w:pPr>
            <w:ins w:id="2640" w:author="vivo" w:date="2022-02-28T15:44:00Z">
              <w:r w:rsidRPr="00291380">
                <w:t>0.39</w:t>
              </w:r>
            </w:ins>
          </w:p>
        </w:tc>
        <w:tc>
          <w:tcPr>
            <w:tcW w:w="511" w:type="pct"/>
            <w:tcBorders>
              <w:top w:val="nil"/>
              <w:left w:val="nil"/>
              <w:bottom w:val="single" w:sz="4" w:space="0" w:color="auto"/>
              <w:right w:val="single" w:sz="4" w:space="0" w:color="auto"/>
            </w:tcBorders>
            <w:noWrap/>
            <w:hideMark/>
            <w:tcPrChange w:id="2641"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42" w:author="vivo" w:date="2022-02-28T15:13:00Z"/>
                <w:color w:val="000000"/>
                <w:lang w:val="en-US"/>
              </w:rPr>
            </w:pPr>
            <w:ins w:id="2643" w:author="vivo" w:date="2022-02-28T15:44:00Z">
              <w:r w:rsidRPr="00291380">
                <w:t>0.58</w:t>
              </w:r>
            </w:ins>
          </w:p>
        </w:tc>
        <w:tc>
          <w:tcPr>
            <w:tcW w:w="457" w:type="pct"/>
            <w:tcBorders>
              <w:top w:val="nil"/>
              <w:left w:val="nil"/>
              <w:bottom w:val="single" w:sz="4" w:space="0" w:color="auto"/>
              <w:right w:val="single" w:sz="8" w:space="0" w:color="auto"/>
            </w:tcBorders>
            <w:noWrap/>
            <w:hideMark/>
            <w:tcPrChange w:id="264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45" w:author="vivo" w:date="2022-02-28T15:13:00Z"/>
                <w:color w:val="000000"/>
                <w:lang w:val="en-US"/>
              </w:rPr>
            </w:pPr>
            <w:ins w:id="2646" w:author="vivo" w:date="2022-02-28T15:44:00Z">
              <w:r w:rsidRPr="00291380">
                <w:t>0.78</w:t>
              </w:r>
            </w:ins>
          </w:p>
        </w:tc>
        <w:tc>
          <w:tcPr>
            <w:tcW w:w="532" w:type="pct"/>
            <w:tcBorders>
              <w:top w:val="nil"/>
              <w:left w:val="nil"/>
              <w:bottom w:val="single" w:sz="4" w:space="0" w:color="auto"/>
              <w:right w:val="single" w:sz="4" w:space="0" w:color="auto"/>
            </w:tcBorders>
            <w:noWrap/>
            <w:hideMark/>
            <w:tcPrChange w:id="2647"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48" w:author="vivo" w:date="2022-02-28T15:13:00Z"/>
                <w:color w:val="000000"/>
                <w:lang w:val="en-US"/>
              </w:rPr>
            </w:pPr>
            <w:ins w:id="2649" w:author="vivo" w:date="2022-02-28T15:44:00Z">
              <w:r w:rsidRPr="00291380">
                <w:t>0.73</w:t>
              </w:r>
            </w:ins>
          </w:p>
        </w:tc>
        <w:tc>
          <w:tcPr>
            <w:tcW w:w="457" w:type="pct"/>
            <w:tcBorders>
              <w:top w:val="nil"/>
              <w:left w:val="nil"/>
              <w:bottom w:val="single" w:sz="4" w:space="0" w:color="auto"/>
              <w:right w:val="single" w:sz="8" w:space="0" w:color="auto"/>
            </w:tcBorders>
            <w:noWrap/>
            <w:hideMark/>
            <w:tcPrChange w:id="265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51" w:author="vivo" w:date="2022-02-28T15:13:00Z"/>
                <w:color w:val="000000"/>
                <w:lang w:val="en-US"/>
              </w:rPr>
            </w:pPr>
            <w:ins w:id="2652" w:author="vivo" w:date="2022-02-28T15:44:00Z">
              <w:r w:rsidRPr="00291380">
                <w:t>0.93</w:t>
              </w:r>
            </w:ins>
          </w:p>
        </w:tc>
      </w:tr>
      <w:tr w:rsidR="006B605E" w:rsidTr="00A0033F">
        <w:trPr>
          <w:gridAfter w:val="2"/>
          <w:wAfter w:w="1063" w:type="pct"/>
          <w:ins w:id="2653" w:author="vivo" w:date="2022-02-28T15:13:00Z"/>
          <w:trPrChange w:id="2654"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655"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656" w:author="vivo" w:date="2022-02-28T15:13:00Z"/>
                <w:color w:val="000000"/>
                <w:lang w:val="en-US"/>
              </w:rPr>
            </w:pPr>
            <w:ins w:id="2657" w:author="vivo" w:date="2022-02-28T15:44:00Z">
              <w:r w:rsidRPr="00291380">
                <w:t>0.90</w:t>
              </w:r>
            </w:ins>
          </w:p>
        </w:tc>
        <w:tc>
          <w:tcPr>
            <w:tcW w:w="458" w:type="pct"/>
            <w:tcBorders>
              <w:top w:val="nil"/>
              <w:left w:val="nil"/>
              <w:bottom w:val="single" w:sz="4" w:space="0" w:color="auto"/>
              <w:right w:val="single" w:sz="8" w:space="0" w:color="auto"/>
            </w:tcBorders>
            <w:noWrap/>
            <w:hideMark/>
            <w:tcPrChange w:id="2658"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59" w:author="vivo" w:date="2022-02-28T15:13:00Z"/>
                <w:color w:val="000000"/>
                <w:lang w:val="en-US"/>
              </w:rPr>
            </w:pPr>
            <w:ins w:id="2660" w:author="vivo" w:date="2022-02-28T15:44:00Z">
              <w:r w:rsidRPr="00291380">
                <w:t>1.00</w:t>
              </w:r>
            </w:ins>
          </w:p>
        </w:tc>
        <w:tc>
          <w:tcPr>
            <w:tcW w:w="531" w:type="pct"/>
            <w:tcBorders>
              <w:top w:val="nil"/>
              <w:left w:val="nil"/>
              <w:bottom w:val="single" w:sz="4" w:space="0" w:color="auto"/>
              <w:right w:val="single" w:sz="4" w:space="0" w:color="auto"/>
            </w:tcBorders>
            <w:noWrap/>
            <w:hideMark/>
            <w:tcPrChange w:id="2661"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62" w:author="vivo" w:date="2022-02-28T15:13:00Z"/>
                <w:color w:val="000000"/>
                <w:lang w:val="en-US"/>
              </w:rPr>
            </w:pPr>
            <w:ins w:id="2663" w:author="vivo" w:date="2022-02-28T15:44:00Z">
              <w:r w:rsidRPr="00291380">
                <w:t>0.09</w:t>
              </w:r>
            </w:ins>
          </w:p>
        </w:tc>
        <w:tc>
          <w:tcPr>
            <w:tcW w:w="553" w:type="pct"/>
            <w:tcBorders>
              <w:top w:val="nil"/>
              <w:left w:val="nil"/>
              <w:bottom w:val="single" w:sz="4" w:space="0" w:color="auto"/>
              <w:right w:val="single" w:sz="8" w:space="0" w:color="auto"/>
            </w:tcBorders>
            <w:noWrap/>
            <w:hideMark/>
            <w:tcPrChange w:id="2664"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65" w:author="vivo" w:date="2022-02-28T15:13:00Z"/>
                <w:color w:val="000000"/>
                <w:lang w:val="en-US"/>
              </w:rPr>
            </w:pPr>
            <w:ins w:id="2666" w:author="vivo" w:date="2022-02-28T15:44:00Z">
              <w:r w:rsidRPr="00291380">
                <w:t>0.49</w:t>
              </w:r>
            </w:ins>
          </w:p>
        </w:tc>
        <w:tc>
          <w:tcPr>
            <w:tcW w:w="511" w:type="pct"/>
            <w:tcBorders>
              <w:top w:val="nil"/>
              <w:left w:val="nil"/>
              <w:bottom w:val="single" w:sz="4" w:space="0" w:color="auto"/>
              <w:right w:val="single" w:sz="4" w:space="0" w:color="auto"/>
            </w:tcBorders>
            <w:noWrap/>
            <w:hideMark/>
            <w:tcPrChange w:id="266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68" w:author="vivo" w:date="2022-02-28T15:13:00Z"/>
                <w:color w:val="000000"/>
                <w:lang w:val="en-US"/>
              </w:rPr>
            </w:pPr>
            <w:ins w:id="2669" w:author="vivo" w:date="2022-02-28T15:44:00Z">
              <w:r w:rsidRPr="00291380">
                <w:t>0.49</w:t>
              </w:r>
            </w:ins>
          </w:p>
        </w:tc>
        <w:tc>
          <w:tcPr>
            <w:tcW w:w="457" w:type="pct"/>
            <w:tcBorders>
              <w:top w:val="nil"/>
              <w:left w:val="nil"/>
              <w:bottom w:val="single" w:sz="4" w:space="0" w:color="auto"/>
              <w:right w:val="single" w:sz="8" w:space="0" w:color="auto"/>
            </w:tcBorders>
            <w:noWrap/>
            <w:hideMark/>
            <w:tcPrChange w:id="267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71" w:author="vivo" w:date="2022-02-28T15:13:00Z"/>
                <w:color w:val="000000"/>
                <w:lang w:val="en-US"/>
              </w:rPr>
            </w:pPr>
            <w:ins w:id="2672" w:author="vivo" w:date="2022-02-28T15:44:00Z">
              <w:r w:rsidRPr="00291380">
                <w:t>0.69</w:t>
              </w:r>
            </w:ins>
          </w:p>
        </w:tc>
        <w:tc>
          <w:tcPr>
            <w:tcW w:w="532" w:type="pct"/>
            <w:tcBorders>
              <w:top w:val="nil"/>
              <w:left w:val="nil"/>
              <w:bottom w:val="single" w:sz="4" w:space="0" w:color="auto"/>
              <w:right w:val="single" w:sz="4" w:space="0" w:color="auto"/>
            </w:tcBorders>
            <w:noWrap/>
            <w:hideMark/>
            <w:tcPrChange w:id="2673"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74" w:author="vivo" w:date="2022-02-28T15:13:00Z"/>
                <w:color w:val="000000"/>
                <w:lang w:val="en-US"/>
              </w:rPr>
            </w:pPr>
            <w:ins w:id="2675" w:author="vivo" w:date="2022-02-28T15:44:00Z">
              <w:r w:rsidRPr="00291380">
                <w:t>0.68</w:t>
              </w:r>
            </w:ins>
          </w:p>
        </w:tc>
        <w:tc>
          <w:tcPr>
            <w:tcW w:w="457" w:type="pct"/>
            <w:tcBorders>
              <w:top w:val="nil"/>
              <w:left w:val="nil"/>
              <w:bottom w:val="single" w:sz="4" w:space="0" w:color="auto"/>
              <w:right w:val="single" w:sz="8" w:space="0" w:color="auto"/>
            </w:tcBorders>
            <w:noWrap/>
            <w:hideMark/>
            <w:tcPrChange w:id="267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77" w:author="vivo" w:date="2022-02-28T15:13:00Z"/>
                <w:color w:val="000000"/>
                <w:lang w:val="en-US"/>
              </w:rPr>
            </w:pPr>
            <w:ins w:id="2678" w:author="vivo" w:date="2022-02-28T15:44:00Z">
              <w:r w:rsidRPr="00291380">
                <w:t>0.88</w:t>
              </w:r>
            </w:ins>
          </w:p>
        </w:tc>
      </w:tr>
      <w:tr w:rsidR="006B605E" w:rsidTr="00A0033F">
        <w:trPr>
          <w:gridAfter w:val="2"/>
          <w:wAfter w:w="1063" w:type="pct"/>
          <w:ins w:id="2679" w:author="vivo" w:date="2022-02-28T15:13:00Z"/>
          <w:trPrChange w:id="2680"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681"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682"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683"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84"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685"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86" w:author="vivo" w:date="2022-02-28T15:13:00Z"/>
                <w:color w:val="000000"/>
                <w:lang w:val="en-US"/>
              </w:rPr>
            </w:pPr>
            <w:ins w:id="2687" w:author="vivo" w:date="2022-02-28T15:44:00Z">
              <w:r w:rsidRPr="00291380">
                <w:t>0.64</w:t>
              </w:r>
            </w:ins>
          </w:p>
        </w:tc>
        <w:tc>
          <w:tcPr>
            <w:tcW w:w="553" w:type="pct"/>
            <w:tcBorders>
              <w:top w:val="nil"/>
              <w:left w:val="nil"/>
              <w:bottom w:val="single" w:sz="4" w:space="0" w:color="auto"/>
              <w:right w:val="single" w:sz="8" w:space="0" w:color="auto"/>
            </w:tcBorders>
            <w:noWrap/>
            <w:hideMark/>
            <w:tcPrChange w:id="2688"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89" w:author="vivo" w:date="2022-02-28T15:13:00Z"/>
                <w:color w:val="000000"/>
                <w:lang w:val="en-US"/>
              </w:rPr>
            </w:pPr>
            <w:ins w:id="2690" w:author="vivo" w:date="2022-02-28T15:44:00Z">
              <w:r w:rsidRPr="00291380">
                <w:t>0.84</w:t>
              </w:r>
            </w:ins>
          </w:p>
        </w:tc>
        <w:tc>
          <w:tcPr>
            <w:tcW w:w="511" w:type="pct"/>
            <w:tcBorders>
              <w:top w:val="nil"/>
              <w:left w:val="nil"/>
              <w:bottom w:val="single" w:sz="4" w:space="0" w:color="auto"/>
              <w:right w:val="single" w:sz="4" w:space="0" w:color="auto"/>
            </w:tcBorders>
            <w:noWrap/>
            <w:hideMark/>
            <w:tcPrChange w:id="2691"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92" w:author="vivo" w:date="2022-02-28T15:13:00Z"/>
                <w:color w:val="000000"/>
                <w:lang w:val="en-US"/>
              </w:rPr>
            </w:pPr>
            <w:ins w:id="2693" w:author="vivo" w:date="2022-02-28T15:44:00Z">
              <w:r w:rsidRPr="00291380">
                <w:t>0.39</w:t>
              </w:r>
            </w:ins>
          </w:p>
        </w:tc>
        <w:tc>
          <w:tcPr>
            <w:tcW w:w="457" w:type="pct"/>
            <w:tcBorders>
              <w:top w:val="nil"/>
              <w:left w:val="nil"/>
              <w:bottom w:val="single" w:sz="4" w:space="0" w:color="auto"/>
              <w:right w:val="single" w:sz="8" w:space="0" w:color="auto"/>
            </w:tcBorders>
            <w:noWrap/>
            <w:hideMark/>
            <w:tcPrChange w:id="269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695" w:author="vivo" w:date="2022-02-28T15:13:00Z"/>
                <w:color w:val="000000"/>
                <w:lang w:val="en-US"/>
              </w:rPr>
            </w:pPr>
            <w:ins w:id="2696" w:author="vivo" w:date="2022-02-28T15:44:00Z">
              <w:r w:rsidRPr="00291380">
                <w:t>0.59</w:t>
              </w:r>
            </w:ins>
          </w:p>
        </w:tc>
        <w:tc>
          <w:tcPr>
            <w:tcW w:w="532" w:type="pct"/>
            <w:tcBorders>
              <w:top w:val="nil"/>
              <w:left w:val="nil"/>
              <w:bottom w:val="single" w:sz="4" w:space="0" w:color="auto"/>
              <w:right w:val="single" w:sz="4" w:space="0" w:color="auto"/>
            </w:tcBorders>
            <w:noWrap/>
            <w:hideMark/>
            <w:tcPrChange w:id="2697"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698" w:author="vivo" w:date="2022-02-28T15:13:00Z"/>
                <w:color w:val="000000"/>
                <w:lang w:val="en-US"/>
              </w:rPr>
            </w:pPr>
            <w:ins w:id="2699" w:author="vivo" w:date="2022-02-28T15:44:00Z">
              <w:r w:rsidRPr="00291380">
                <w:t>0.62</w:t>
              </w:r>
            </w:ins>
          </w:p>
        </w:tc>
        <w:tc>
          <w:tcPr>
            <w:tcW w:w="457" w:type="pct"/>
            <w:tcBorders>
              <w:top w:val="nil"/>
              <w:left w:val="nil"/>
              <w:bottom w:val="single" w:sz="4" w:space="0" w:color="auto"/>
              <w:right w:val="single" w:sz="8" w:space="0" w:color="auto"/>
            </w:tcBorders>
            <w:noWrap/>
            <w:hideMark/>
            <w:tcPrChange w:id="270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01" w:author="vivo" w:date="2022-02-28T15:13:00Z"/>
                <w:color w:val="000000"/>
                <w:lang w:val="en-US"/>
              </w:rPr>
            </w:pPr>
            <w:ins w:id="2702" w:author="vivo" w:date="2022-02-28T15:44:00Z">
              <w:r w:rsidRPr="00291380">
                <w:t>0.82</w:t>
              </w:r>
            </w:ins>
          </w:p>
        </w:tc>
      </w:tr>
      <w:tr w:rsidR="006B605E" w:rsidTr="00A0033F">
        <w:trPr>
          <w:gridAfter w:val="2"/>
          <w:wAfter w:w="1063" w:type="pct"/>
          <w:ins w:id="2703" w:author="vivo" w:date="2022-02-28T15:13:00Z"/>
          <w:trPrChange w:id="2704"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705"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706"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707"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08"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709"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10" w:author="vivo" w:date="2022-02-28T15:13:00Z"/>
                <w:color w:val="000000"/>
                <w:lang w:val="en-US"/>
              </w:rPr>
            </w:pPr>
            <w:ins w:id="2711" w:author="vivo" w:date="2022-02-28T15:44:00Z">
              <w:r w:rsidRPr="00291380">
                <w:t>0.87</w:t>
              </w:r>
            </w:ins>
          </w:p>
        </w:tc>
        <w:tc>
          <w:tcPr>
            <w:tcW w:w="553" w:type="pct"/>
            <w:tcBorders>
              <w:top w:val="nil"/>
              <w:left w:val="nil"/>
              <w:bottom w:val="single" w:sz="4" w:space="0" w:color="auto"/>
              <w:right w:val="single" w:sz="8" w:space="0" w:color="auto"/>
            </w:tcBorders>
            <w:noWrap/>
            <w:hideMark/>
            <w:tcPrChange w:id="2712"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13" w:author="vivo" w:date="2022-02-28T15:13:00Z"/>
                <w:color w:val="000000"/>
                <w:lang w:val="en-US"/>
              </w:rPr>
            </w:pPr>
            <w:ins w:id="2714" w:author="vivo" w:date="2022-02-28T15:44:00Z">
              <w:r w:rsidRPr="00291380">
                <w:t>1.00</w:t>
              </w:r>
            </w:ins>
          </w:p>
        </w:tc>
        <w:tc>
          <w:tcPr>
            <w:tcW w:w="511" w:type="pct"/>
            <w:tcBorders>
              <w:top w:val="nil"/>
              <w:left w:val="nil"/>
              <w:bottom w:val="single" w:sz="4" w:space="0" w:color="auto"/>
              <w:right w:val="single" w:sz="4" w:space="0" w:color="auto"/>
            </w:tcBorders>
            <w:noWrap/>
            <w:hideMark/>
            <w:tcPrChange w:id="2715"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16" w:author="vivo" w:date="2022-02-28T15:13:00Z"/>
                <w:color w:val="000000"/>
                <w:lang w:val="en-US"/>
              </w:rPr>
            </w:pPr>
            <w:ins w:id="2717" w:author="vivo" w:date="2022-02-28T15:44:00Z">
              <w:r w:rsidRPr="00291380">
                <w:t>0.03</w:t>
              </w:r>
            </w:ins>
          </w:p>
        </w:tc>
        <w:tc>
          <w:tcPr>
            <w:tcW w:w="457" w:type="pct"/>
            <w:tcBorders>
              <w:top w:val="nil"/>
              <w:left w:val="nil"/>
              <w:bottom w:val="single" w:sz="4" w:space="0" w:color="auto"/>
              <w:right w:val="single" w:sz="8" w:space="0" w:color="auto"/>
            </w:tcBorders>
            <w:noWrap/>
            <w:hideMark/>
            <w:tcPrChange w:id="271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19" w:author="vivo" w:date="2022-02-28T15:13:00Z"/>
                <w:color w:val="000000"/>
                <w:lang w:val="en-US"/>
              </w:rPr>
            </w:pPr>
            <w:ins w:id="2720" w:author="vivo" w:date="2022-02-28T15:44:00Z">
              <w:r w:rsidRPr="00291380">
                <w:t>0.43</w:t>
              </w:r>
            </w:ins>
          </w:p>
        </w:tc>
        <w:tc>
          <w:tcPr>
            <w:tcW w:w="532" w:type="pct"/>
            <w:tcBorders>
              <w:top w:val="nil"/>
              <w:left w:val="nil"/>
              <w:bottom w:val="single" w:sz="4" w:space="0" w:color="auto"/>
              <w:right w:val="single" w:sz="4" w:space="0" w:color="auto"/>
            </w:tcBorders>
            <w:noWrap/>
            <w:hideMark/>
            <w:tcPrChange w:id="272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22" w:author="vivo" w:date="2022-02-28T15:13:00Z"/>
                <w:color w:val="000000"/>
                <w:lang w:val="en-US"/>
              </w:rPr>
            </w:pPr>
            <w:ins w:id="2723" w:author="vivo" w:date="2022-02-28T15:44:00Z">
              <w:r w:rsidRPr="00291380">
                <w:t>0.54</w:t>
              </w:r>
            </w:ins>
          </w:p>
        </w:tc>
        <w:tc>
          <w:tcPr>
            <w:tcW w:w="457" w:type="pct"/>
            <w:tcBorders>
              <w:top w:val="nil"/>
              <w:left w:val="nil"/>
              <w:bottom w:val="single" w:sz="4" w:space="0" w:color="auto"/>
              <w:right w:val="single" w:sz="8" w:space="0" w:color="auto"/>
            </w:tcBorders>
            <w:noWrap/>
            <w:hideMark/>
            <w:tcPrChange w:id="272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25" w:author="vivo" w:date="2022-02-28T15:13:00Z"/>
                <w:color w:val="000000"/>
                <w:lang w:val="en-US"/>
              </w:rPr>
            </w:pPr>
            <w:ins w:id="2726" w:author="vivo" w:date="2022-02-28T15:44:00Z">
              <w:r w:rsidRPr="00291380">
                <w:t>0.74</w:t>
              </w:r>
            </w:ins>
          </w:p>
        </w:tc>
      </w:tr>
      <w:tr w:rsidR="006B605E" w:rsidTr="00A0033F">
        <w:trPr>
          <w:gridAfter w:val="2"/>
          <w:wAfter w:w="1063" w:type="pct"/>
          <w:ins w:id="2727" w:author="vivo" w:date="2022-02-28T15:13:00Z"/>
          <w:trPrChange w:id="272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72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73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73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3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73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3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73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3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73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38" w:author="vivo" w:date="2022-02-28T15:13:00Z"/>
                <w:color w:val="000000"/>
                <w:lang w:val="en-US"/>
              </w:rPr>
            </w:pPr>
            <w:ins w:id="2739" w:author="vivo" w:date="2022-02-28T15:44:00Z">
              <w:r w:rsidRPr="00291380">
                <w:t>0.52</w:t>
              </w:r>
            </w:ins>
          </w:p>
        </w:tc>
        <w:tc>
          <w:tcPr>
            <w:tcW w:w="457" w:type="pct"/>
            <w:tcBorders>
              <w:top w:val="nil"/>
              <w:left w:val="nil"/>
              <w:bottom w:val="single" w:sz="4" w:space="0" w:color="auto"/>
              <w:right w:val="single" w:sz="8" w:space="0" w:color="auto"/>
            </w:tcBorders>
            <w:noWrap/>
            <w:hideMark/>
            <w:tcPrChange w:id="274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41" w:author="vivo" w:date="2022-02-28T15:13:00Z"/>
                <w:color w:val="000000"/>
                <w:lang w:val="en-US"/>
              </w:rPr>
            </w:pPr>
            <w:ins w:id="2742" w:author="vivo" w:date="2022-02-28T15:44:00Z">
              <w:r w:rsidRPr="00291380">
                <w:t>0.72</w:t>
              </w:r>
            </w:ins>
          </w:p>
        </w:tc>
        <w:tc>
          <w:tcPr>
            <w:tcW w:w="532" w:type="pct"/>
            <w:tcBorders>
              <w:top w:val="nil"/>
              <w:left w:val="nil"/>
              <w:bottom w:val="single" w:sz="4" w:space="0" w:color="auto"/>
              <w:right w:val="single" w:sz="4" w:space="0" w:color="auto"/>
            </w:tcBorders>
            <w:noWrap/>
            <w:hideMark/>
            <w:tcPrChange w:id="2743"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44" w:author="vivo" w:date="2022-02-28T15:13:00Z"/>
                <w:color w:val="000000"/>
                <w:lang w:val="en-US"/>
              </w:rPr>
            </w:pPr>
            <w:ins w:id="2745" w:author="vivo" w:date="2022-02-28T15:44:00Z">
              <w:r w:rsidRPr="00291380">
                <w:t>0.46</w:t>
              </w:r>
            </w:ins>
          </w:p>
        </w:tc>
        <w:tc>
          <w:tcPr>
            <w:tcW w:w="457" w:type="pct"/>
            <w:tcBorders>
              <w:top w:val="nil"/>
              <w:left w:val="nil"/>
              <w:bottom w:val="single" w:sz="4" w:space="0" w:color="auto"/>
              <w:right w:val="single" w:sz="8" w:space="0" w:color="auto"/>
            </w:tcBorders>
            <w:noWrap/>
            <w:hideMark/>
            <w:tcPrChange w:id="274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47" w:author="vivo" w:date="2022-02-28T15:13:00Z"/>
                <w:color w:val="000000"/>
                <w:lang w:val="en-US"/>
              </w:rPr>
            </w:pPr>
            <w:ins w:id="2748" w:author="vivo" w:date="2022-02-28T15:44:00Z">
              <w:r w:rsidRPr="00291380">
                <w:t>0.66</w:t>
              </w:r>
            </w:ins>
          </w:p>
        </w:tc>
      </w:tr>
      <w:tr w:rsidR="006B605E" w:rsidTr="00A0033F">
        <w:trPr>
          <w:gridAfter w:val="2"/>
          <w:wAfter w:w="1063" w:type="pct"/>
          <w:ins w:id="2749" w:author="vivo" w:date="2022-02-28T15:13:00Z"/>
          <w:trPrChange w:id="2750"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751"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752"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753"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54"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755"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56"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757"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58"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759"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60" w:author="vivo" w:date="2022-02-28T15:13:00Z"/>
                <w:color w:val="000000"/>
                <w:lang w:val="en-US"/>
              </w:rPr>
            </w:pPr>
            <w:ins w:id="2761" w:author="vivo" w:date="2022-02-28T15:44:00Z">
              <w:r w:rsidRPr="00291380">
                <w:t>0.75</w:t>
              </w:r>
            </w:ins>
          </w:p>
        </w:tc>
        <w:tc>
          <w:tcPr>
            <w:tcW w:w="457" w:type="pct"/>
            <w:tcBorders>
              <w:top w:val="nil"/>
              <w:left w:val="nil"/>
              <w:bottom w:val="single" w:sz="4" w:space="0" w:color="auto"/>
              <w:right w:val="single" w:sz="8" w:space="0" w:color="auto"/>
            </w:tcBorders>
            <w:noWrap/>
            <w:hideMark/>
            <w:tcPrChange w:id="276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63" w:author="vivo" w:date="2022-02-28T15:13:00Z"/>
                <w:color w:val="000000"/>
                <w:lang w:val="en-US"/>
              </w:rPr>
            </w:pPr>
            <w:ins w:id="2764" w:author="vivo" w:date="2022-02-28T15:44:00Z">
              <w:r w:rsidRPr="00291380">
                <w:t>0.95</w:t>
              </w:r>
            </w:ins>
          </w:p>
        </w:tc>
        <w:tc>
          <w:tcPr>
            <w:tcW w:w="532" w:type="pct"/>
            <w:tcBorders>
              <w:top w:val="nil"/>
              <w:left w:val="nil"/>
              <w:bottom w:val="single" w:sz="4" w:space="0" w:color="auto"/>
              <w:right w:val="single" w:sz="4" w:space="0" w:color="auto"/>
            </w:tcBorders>
            <w:noWrap/>
            <w:hideMark/>
            <w:tcPrChange w:id="2765"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66" w:author="vivo" w:date="2022-02-28T15:13:00Z"/>
                <w:color w:val="000000"/>
                <w:lang w:val="en-US"/>
              </w:rPr>
            </w:pPr>
            <w:ins w:id="2767" w:author="vivo" w:date="2022-02-28T15:44:00Z">
              <w:r w:rsidRPr="00291380">
                <w:t>0.37</w:t>
              </w:r>
            </w:ins>
          </w:p>
        </w:tc>
        <w:tc>
          <w:tcPr>
            <w:tcW w:w="457" w:type="pct"/>
            <w:tcBorders>
              <w:top w:val="nil"/>
              <w:left w:val="nil"/>
              <w:bottom w:val="single" w:sz="4" w:space="0" w:color="auto"/>
              <w:right w:val="single" w:sz="8" w:space="0" w:color="auto"/>
            </w:tcBorders>
            <w:noWrap/>
            <w:hideMark/>
            <w:tcPrChange w:id="276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69" w:author="vivo" w:date="2022-02-28T15:13:00Z"/>
                <w:color w:val="000000"/>
                <w:lang w:val="en-US"/>
              </w:rPr>
            </w:pPr>
            <w:ins w:id="2770" w:author="vivo" w:date="2022-02-28T15:44:00Z">
              <w:r w:rsidRPr="00291380">
                <w:t>0.57</w:t>
              </w:r>
            </w:ins>
          </w:p>
        </w:tc>
      </w:tr>
      <w:tr w:rsidR="006B605E" w:rsidTr="00A0033F">
        <w:trPr>
          <w:gridAfter w:val="2"/>
          <w:wAfter w:w="1063" w:type="pct"/>
          <w:ins w:id="2771" w:author="vivo" w:date="2022-02-28T15:13:00Z"/>
          <w:trPrChange w:id="2772"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773"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774"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775"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76"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777"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78"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779"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80"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781"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82" w:author="vivo" w:date="2022-02-28T15:13:00Z"/>
                <w:color w:val="000000"/>
                <w:lang w:val="en-US"/>
              </w:rPr>
            </w:pPr>
            <w:ins w:id="2783" w:author="vivo" w:date="2022-02-28T15:44:00Z">
              <w:r w:rsidRPr="00291380">
                <w:t>0.83</w:t>
              </w:r>
            </w:ins>
          </w:p>
        </w:tc>
        <w:tc>
          <w:tcPr>
            <w:tcW w:w="457" w:type="pct"/>
            <w:tcBorders>
              <w:top w:val="nil"/>
              <w:left w:val="nil"/>
              <w:bottom w:val="single" w:sz="4" w:space="0" w:color="auto"/>
              <w:right w:val="single" w:sz="8" w:space="0" w:color="auto"/>
            </w:tcBorders>
            <w:noWrap/>
            <w:hideMark/>
            <w:tcPrChange w:id="278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85" w:author="vivo" w:date="2022-02-28T15:13:00Z"/>
                <w:color w:val="000000"/>
                <w:lang w:val="en-US"/>
              </w:rPr>
            </w:pPr>
            <w:ins w:id="2786" w:author="vivo" w:date="2022-02-28T15:44:00Z">
              <w:r w:rsidRPr="00291380">
                <w:t>1.00</w:t>
              </w:r>
            </w:ins>
          </w:p>
        </w:tc>
        <w:tc>
          <w:tcPr>
            <w:tcW w:w="532" w:type="pct"/>
            <w:tcBorders>
              <w:top w:val="nil"/>
              <w:left w:val="nil"/>
              <w:bottom w:val="single" w:sz="4" w:space="0" w:color="auto"/>
              <w:right w:val="single" w:sz="4" w:space="0" w:color="auto"/>
            </w:tcBorders>
            <w:noWrap/>
            <w:hideMark/>
            <w:tcPrChange w:id="2787"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788" w:author="vivo" w:date="2022-02-28T15:13:00Z"/>
                <w:color w:val="000000"/>
                <w:lang w:val="en-US"/>
              </w:rPr>
            </w:pPr>
            <w:ins w:id="2789" w:author="vivo" w:date="2022-02-28T15:44:00Z">
              <w:r w:rsidRPr="00291380">
                <w:t>0.27</w:t>
              </w:r>
            </w:ins>
          </w:p>
        </w:tc>
        <w:tc>
          <w:tcPr>
            <w:tcW w:w="457" w:type="pct"/>
            <w:tcBorders>
              <w:top w:val="nil"/>
              <w:left w:val="nil"/>
              <w:bottom w:val="single" w:sz="4" w:space="0" w:color="auto"/>
              <w:right w:val="single" w:sz="8" w:space="0" w:color="auto"/>
            </w:tcBorders>
            <w:noWrap/>
            <w:hideMark/>
            <w:tcPrChange w:id="279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91" w:author="vivo" w:date="2022-02-28T15:13:00Z"/>
                <w:color w:val="000000"/>
                <w:lang w:val="en-US"/>
              </w:rPr>
            </w:pPr>
            <w:ins w:id="2792" w:author="vivo" w:date="2022-02-28T15:44:00Z">
              <w:r w:rsidRPr="00291380">
                <w:t>0.47</w:t>
              </w:r>
            </w:ins>
          </w:p>
        </w:tc>
      </w:tr>
      <w:tr w:rsidR="006B605E" w:rsidTr="00A0033F">
        <w:trPr>
          <w:gridAfter w:val="2"/>
          <w:wAfter w:w="1063" w:type="pct"/>
          <w:ins w:id="2793" w:author="vivo" w:date="2022-02-28T15:13:00Z"/>
          <w:trPrChange w:id="2794"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795"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796"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797"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798"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799"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00"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801"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02"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803"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04" w:author="vivo" w:date="2022-02-28T15:13:00Z"/>
                <w:color w:val="000000"/>
                <w:lang w:val="en-US"/>
              </w:rPr>
            </w:pPr>
            <w:ins w:id="2805" w:author="vivo" w:date="2022-02-28T15:44:00Z">
              <w:r w:rsidRPr="00291380">
                <w:t>0.82</w:t>
              </w:r>
            </w:ins>
          </w:p>
        </w:tc>
        <w:tc>
          <w:tcPr>
            <w:tcW w:w="457" w:type="pct"/>
            <w:tcBorders>
              <w:top w:val="nil"/>
              <w:left w:val="nil"/>
              <w:bottom w:val="single" w:sz="4" w:space="0" w:color="auto"/>
              <w:right w:val="single" w:sz="8" w:space="0" w:color="auto"/>
            </w:tcBorders>
            <w:noWrap/>
            <w:hideMark/>
            <w:tcPrChange w:id="280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07" w:author="vivo" w:date="2022-02-28T15:13:00Z"/>
                <w:color w:val="000000"/>
                <w:lang w:val="en-US"/>
              </w:rPr>
            </w:pPr>
            <w:ins w:id="2808" w:author="vivo" w:date="2022-02-28T15:44:00Z">
              <w:r w:rsidRPr="00291380">
                <w:t>1.00</w:t>
              </w:r>
            </w:ins>
          </w:p>
        </w:tc>
        <w:tc>
          <w:tcPr>
            <w:tcW w:w="532" w:type="pct"/>
            <w:tcBorders>
              <w:top w:val="nil"/>
              <w:left w:val="nil"/>
              <w:bottom w:val="single" w:sz="4" w:space="0" w:color="auto"/>
              <w:right w:val="single" w:sz="4" w:space="0" w:color="auto"/>
            </w:tcBorders>
            <w:noWrap/>
            <w:hideMark/>
            <w:tcPrChange w:id="2809"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10" w:author="vivo" w:date="2022-02-28T15:13:00Z"/>
                <w:color w:val="000000"/>
                <w:lang w:val="en-US"/>
              </w:rPr>
            </w:pPr>
            <w:ins w:id="2811" w:author="vivo" w:date="2022-02-28T15:44:00Z">
              <w:r w:rsidRPr="00291380">
                <w:t>0.07</w:t>
              </w:r>
            </w:ins>
          </w:p>
        </w:tc>
        <w:tc>
          <w:tcPr>
            <w:tcW w:w="457" w:type="pct"/>
            <w:tcBorders>
              <w:top w:val="nil"/>
              <w:left w:val="nil"/>
              <w:bottom w:val="single" w:sz="4" w:space="0" w:color="auto"/>
              <w:right w:val="single" w:sz="8" w:space="0" w:color="auto"/>
            </w:tcBorders>
            <w:noWrap/>
            <w:hideMark/>
            <w:tcPrChange w:id="281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13" w:author="vivo" w:date="2022-02-28T15:13:00Z"/>
                <w:color w:val="000000"/>
                <w:lang w:val="en-US"/>
              </w:rPr>
            </w:pPr>
            <w:ins w:id="2814" w:author="vivo" w:date="2022-02-28T15:44:00Z">
              <w:r w:rsidRPr="00291380">
                <w:t>0.47</w:t>
              </w:r>
            </w:ins>
          </w:p>
        </w:tc>
      </w:tr>
      <w:tr w:rsidR="006B605E" w:rsidTr="00A0033F">
        <w:trPr>
          <w:gridAfter w:val="2"/>
          <w:wAfter w:w="1063" w:type="pct"/>
          <w:ins w:id="2815" w:author="vivo" w:date="2022-02-28T15:13:00Z"/>
          <w:trPrChange w:id="2816"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817"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818"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819"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20"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821"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22"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823"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24"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825"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26" w:author="vivo" w:date="2022-02-28T15:13:00Z"/>
                <w:color w:val="000000"/>
                <w:lang w:val="en-US"/>
              </w:rPr>
            </w:pPr>
            <w:ins w:id="2827" w:author="vivo" w:date="2022-02-28T15:44:00Z">
              <w:r w:rsidRPr="00291380">
                <w:t>0.69</w:t>
              </w:r>
            </w:ins>
          </w:p>
        </w:tc>
        <w:tc>
          <w:tcPr>
            <w:tcW w:w="457" w:type="pct"/>
            <w:tcBorders>
              <w:top w:val="nil"/>
              <w:left w:val="nil"/>
              <w:bottom w:val="single" w:sz="4" w:space="0" w:color="auto"/>
              <w:right w:val="single" w:sz="8" w:space="0" w:color="auto"/>
            </w:tcBorders>
            <w:noWrap/>
            <w:hideMark/>
            <w:tcPrChange w:id="282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29" w:author="vivo" w:date="2022-02-28T15:13:00Z"/>
                <w:color w:val="000000"/>
                <w:lang w:val="en-US"/>
              </w:rPr>
            </w:pPr>
            <w:ins w:id="2830" w:author="vivo" w:date="2022-02-28T15:44:00Z">
              <w:r w:rsidRPr="00291380">
                <w:t>0.89</w:t>
              </w:r>
            </w:ins>
          </w:p>
        </w:tc>
        <w:tc>
          <w:tcPr>
            <w:tcW w:w="532" w:type="pct"/>
            <w:tcBorders>
              <w:top w:val="nil"/>
              <w:left w:val="nil"/>
              <w:bottom w:val="single" w:sz="4" w:space="0" w:color="auto"/>
              <w:right w:val="single" w:sz="4" w:space="0" w:color="auto"/>
            </w:tcBorders>
            <w:noWrap/>
            <w:hideMark/>
            <w:tcPrChange w:id="283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32" w:author="vivo" w:date="2022-02-28T15:13:00Z"/>
                <w:color w:val="000000"/>
                <w:lang w:val="en-US"/>
              </w:rPr>
            </w:pPr>
            <w:ins w:id="2833" w:author="vivo" w:date="2022-02-28T15:44:00Z">
              <w:r w:rsidRPr="00291380">
                <w:t>0.00</w:t>
              </w:r>
            </w:ins>
          </w:p>
        </w:tc>
        <w:tc>
          <w:tcPr>
            <w:tcW w:w="457" w:type="pct"/>
            <w:tcBorders>
              <w:top w:val="nil"/>
              <w:left w:val="nil"/>
              <w:bottom w:val="single" w:sz="4" w:space="0" w:color="auto"/>
              <w:right w:val="single" w:sz="8" w:space="0" w:color="auto"/>
            </w:tcBorders>
            <w:noWrap/>
            <w:hideMark/>
            <w:tcPrChange w:id="283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35" w:author="vivo" w:date="2022-02-28T15:13:00Z"/>
                <w:color w:val="000000"/>
                <w:lang w:val="en-US"/>
              </w:rPr>
            </w:pPr>
            <w:ins w:id="2836" w:author="vivo" w:date="2022-02-28T15:44:00Z">
              <w:r w:rsidRPr="00291380">
                <w:t>0.38</w:t>
              </w:r>
            </w:ins>
          </w:p>
        </w:tc>
      </w:tr>
      <w:tr w:rsidR="006B605E" w:rsidTr="00A0033F">
        <w:trPr>
          <w:gridAfter w:val="2"/>
          <w:wAfter w:w="1063" w:type="pct"/>
          <w:ins w:id="2837" w:author="vivo" w:date="2022-02-28T15:13:00Z"/>
          <w:trPrChange w:id="283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83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84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84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4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84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4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84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4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84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48" w:author="vivo" w:date="2022-02-28T15:13:00Z"/>
                <w:color w:val="000000"/>
                <w:lang w:val="en-US"/>
              </w:rPr>
            </w:pPr>
            <w:ins w:id="2849" w:author="vivo" w:date="2022-02-28T15:44:00Z">
              <w:r w:rsidRPr="00291380">
                <w:t>0.32</w:t>
              </w:r>
            </w:ins>
          </w:p>
        </w:tc>
        <w:tc>
          <w:tcPr>
            <w:tcW w:w="457" w:type="pct"/>
            <w:tcBorders>
              <w:top w:val="nil"/>
              <w:left w:val="nil"/>
              <w:bottom w:val="single" w:sz="4" w:space="0" w:color="auto"/>
              <w:right w:val="single" w:sz="8" w:space="0" w:color="auto"/>
            </w:tcBorders>
            <w:noWrap/>
            <w:hideMark/>
            <w:tcPrChange w:id="285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51" w:author="vivo" w:date="2022-02-28T15:13:00Z"/>
                <w:color w:val="000000"/>
                <w:lang w:val="en-US"/>
              </w:rPr>
            </w:pPr>
            <w:ins w:id="2852" w:author="vivo" w:date="2022-02-28T15:44:00Z">
              <w:r w:rsidRPr="00291380">
                <w:t>0.52</w:t>
              </w:r>
            </w:ins>
          </w:p>
        </w:tc>
        <w:tc>
          <w:tcPr>
            <w:tcW w:w="532" w:type="pct"/>
            <w:tcBorders>
              <w:top w:val="nil"/>
              <w:left w:val="nil"/>
              <w:bottom w:val="single" w:sz="4" w:space="0" w:color="auto"/>
              <w:right w:val="single" w:sz="4" w:space="0" w:color="auto"/>
            </w:tcBorders>
            <w:noWrap/>
            <w:hideMark/>
            <w:tcPrChange w:id="2853"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54" w:author="vivo" w:date="2022-02-28T15:13:00Z"/>
                <w:color w:val="000000"/>
                <w:lang w:val="en-US"/>
              </w:rPr>
            </w:pPr>
            <w:ins w:id="2855" w:author="vivo" w:date="2022-02-28T15:44:00Z">
              <w:r w:rsidRPr="00291380">
                <w:t>0.41</w:t>
              </w:r>
            </w:ins>
          </w:p>
        </w:tc>
        <w:tc>
          <w:tcPr>
            <w:tcW w:w="457" w:type="pct"/>
            <w:tcBorders>
              <w:top w:val="nil"/>
              <w:left w:val="nil"/>
              <w:bottom w:val="single" w:sz="4" w:space="0" w:color="auto"/>
              <w:right w:val="single" w:sz="8" w:space="0" w:color="auto"/>
            </w:tcBorders>
            <w:noWrap/>
            <w:hideMark/>
            <w:tcPrChange w:id="285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57" w:author="vivo" w:date="2022-02-28T15:13:00Z"/>
                <w:color w:val="000000"/>
                <w:lang w:val="en-US"/>
              </w:rPr>
            </w:pPr>
            <w:ins w:id="2858" w:author="vivo" w:date="2022-02-28T15:44:00Z">
              <w:r w:rsidRPr="00291380">
                <w:t>0.61</w:t>
              </w:r>
            </w:ins>
          </w:p>
        </w:tc>
      </w:tr>
      <w:tr w:rsidR="006B605E" w:rsidTr="00A0033F">
        <w:trPr>
          <w:gridAfter w:val="2"/>
          <w:wAfter w:w="1063" w:type="pct"/>
          <w:ins w:id="2859" w:author="vivo" w:date="2022-02-28T15:13:00Z"/>
          <w:trPrChange w:id="2860"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861"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862"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863"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64"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865"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66"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867"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68"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869"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70" w:author="vivo" w:date="2022-02-28T15:13:00Z"/>
                <w:color w:val="000000"/>
                <w:lang w:val="en-US"/>
              </w:rPr>
            </w:pPr>
            <w:ins w:id="2871" w:author="vivo" w:date="2022-02-28T15:44:00Z">
              <w:r w:rsidRPr="00291380">
                <w:t>0.00</w:t>
              </w:r>
            </w:ins>
          </w:p>
        </w:tc>
        <w:tc>
          <w:tcPr>
            <w:tcW w:w="457" w:type="pct"/>
            <w:tcBorders>
              <w:top w:val="nil"/>
              <w:left w:val="nil"/>
              <w:bottom w:val="single" w:sz="4" w:space="0" w:color="auto"/>
              <w:right w:val="single" w:sz="8" w:space="0" w:color="auto"/>
            </w:tcBorders>
            <w:noWrap/>
            <w:hideMark/>
            <w:tcPrChange w:id="287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73" w:author="vivo" w:date="2022-02-28T15:13:00Z"/>
                <w:color w:val="000000"/>
                <w:lang w:val="en-US"/>
              </w:rPr>
            </w:pPr>
            <w:ins w:id="2874" w:author="vivo" w:date="2022-02-28T15:44:00Z">
              <w:r w:rsidRPr="00291380">
                <w:t>0.35</w:t>
              </w:r>
            </w:ins>
          </w:p>
        </w:tc>
        <w:tc>
          <w:tcPr>
            <w:tcW w:w="532" w:type="pct"/>
            <w:tcBorders>
              <w:top w:val="nil"/>
              <w:left w:val="nil"/>
              <w:bottom w:val="single" w:sz="4" w:space="0" w:color="auto"/>
              <w:right w:val="single" w:sz="4" w:space="0" w:color="auto"/>
            </w:tcBorders>
            <w:noWrap/>
            <w:hideMark/>
            <w:tcPrChange w:id="2875"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76" w:author="vivo" w:date="2022-02-28T15:13:00Z"/>
                <w:color w:val="000000"/>
                <w:lang w:val="en-US"/>
              </w:rPr>
            </w:pPr>
            <w:ins w:id="2877" w:author="vivo" w:date="2022-02-28T15:44:00Z">
              <w:r w:rsidRPr="00291380">
                <w:t>0.73</w:t>
              </w:r>
            </w:ins>
          </w:p>
        </w:tc>
        <w:tc>
          <w:tcPr>
            <w:tcW w:w="457" w:type="pct"/>
            <w:tcBorders>
              <w:top w:val="nil"/>
              <w:left w:val="nil"/>
              <w:bottom w:val="single" w:sz="4" w:space="0" w:color="auto"/>
              <w:right w:val="single" w:sz="8" w:space="0" w:color="auto"/>
            </w:tcBorders>
            <w:noWrap/>
            <w:hideMark/>
            <w:tcPrChange w:id="287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79" w:author="vivo" w:date="2022-02-28T15:13:00Z"/>
                <w:color w:val="000000"/>
                <w:lang w:val="en-US"/>
              </w:rPr>
            </w:pPr>
            <w:ins w:id="2880" w:author="vivo" w:date="2022-02-28T15:44:00Z">
              <w:r w:rsidRPr="00291380">
                <w:t>0.93</w:t>
              </w:r>
            </w:ins>
          </w:p>
        </w:tc>
      </w:tr>
      <w:tr w:rsidR="006B605E" w:rsidTr="00A0033F">
        <w:trPr>
          <w:gridAfter w:val="2"/>
          <w:wAfter w:w="1063" w:type="pct"/>
          <w:ins w:id="2881" w:author="vivo" w:date="2022-02-28T15:13:00Z"/>
          <w:trPrChange w:id="2882"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883"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884"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885"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86"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887"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88"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889"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90"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891"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92" w:author="vivo" w:date="2022-02-28T15:13:00Z"/>
                <w:color w:val="000000"/>
                <w:lang w:val="en-US"/>
              </w:rPr>
            </w:pPr>
            <w:ins w:id="2893" w:author="vivo" w:date="2022-02-28T15:44:00Z">
              <w:r w:rsidRPr="00291380">
                <w:t>0.50</w:t>
              </w:r>
            </w:ins>
          </w:p>
        </w:tc>
        <w:tc>
          <w:tcPr>
            <w:tcW w:w="457" w:type="pct"/>
            <w:tcBorders>
              <w:top w:val="nil"/>
              <w:left w:val="nil"/>
              <w:bottom w:val="single" w:sz="4" w:space="0" w:color="auto"/>
              <w:right w:val="single" w:sz="8" w:space="0" w:color="auto"/>
            </w:tcBorders>
            <w:noWrap/>
            <w:hideMark/>
            <w:tcPrChange w:id="289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895" w:author="vivo" w:date="2022-02-28T15:13:00Z"/>
                <w:color w:val="000000"/>
                <w:lang w:val="en-US"/>
              </w:rPr>
            </w:pPr>
            <w:ins w:id="2896" w:author="vivo" w:date="2022-02-28T15:44:00Z">
              <w:r w:rsidRPr="00291380">
                <w:t>0.70</w:t>
              </w:r>
            </w:ins>
          </w:p>
        </w:tc>
        <w:tc>
          <w:tcPr>
            <w:tcW w:w="532" w:type="pct"/>
            <w:tcBorders>
              <w:top w:val="nil"/>
              <w:left w:val="nil"/>
              <w:bottom w:val="single" w:sz="4" w:space="0" w:color="auto"/>
              <w:right w:val="single" w:sz="4" w:space="0" w:color="auto"/>
            </w:tcBorders>
            <w:noWrap/>
            <w:hideMark/>
            <w:tcPrChange w:id="2897"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898" w:author="vivo" w:date="2022-02-28T15:13:00Z"/>
                <w:color w:val="000000"/>
                <w:lang w:val="en-US"/>
              </w:rPr>
            </w:pPr>
            <w:ins w:id="2899" w:author="vivo" w:date="2022-02-28T15:44:00Z">
              <w:r w:rsidRPr="00291380">
                <w:t>0.85</w:t>
              </w:r>
            </w:ins>
          </w:p>
        </w:tc>
        <w:tc>
          <w:tcPr>
            <w:tcW w:w="457" w:type="pct"/>
            <w:tcBorders>
              <w:top w:val="nil"/>
              <w:left w:val="nil"/>
              <w:bottom w:val="single" w:sz="4" w:space="0" w:color="auto"/>
              <w:right w:val="single" w:sz="8" w:space="0" w:color="auto"/>
            </w:tcBorders>
            <w:noWrap/>
            <w:hideMark/>
            <w:tcPrChange w:id="2900"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01" w:author="vivo" w:date="2022-02-28T15:13:00Z"/>
                <w:color w:val="000000"/>
                <w:lang w:val="en-US"/>
              </w:rPr>
            </w:pPr>
            <w:ins w:id="2902" w:author="vivo" w:date="2022-02-28T15:44:00Z">
              <w:r w:rsidRPr="00291380">
                <w:t>1.00</w:t>
              </w:r>
            </w:ins>
          </w:p>
        </w:tc>
      </w:tr>
      <w:tr w:rsidR="006B605E" w:rsidTr="00A0033F">
        <w:trPr>
          <w:gridAfter w:val="2"/>
          <w:wAfter w:w="1063" w:type="pct"/>
          <w:ins w:id="2903" w:author="vivo" w:date="2022-02-28T15:13:00Z"/>
          <w:trPrChange w:id="2904"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905"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906"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907"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08"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909"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10"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911"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12"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913"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14" w:author="vivo" w:date="2022-02-28T15:13:00Z"/>
                <w:color w:val="000000"/>
                <w:lang w:val="en-US"/>
              </w:rPr>
            </w:pPr>
            <w:ins w:id="2915" w:author="vivo" w:date="2022-02-28T15:44:00Z">
              <w:r w:rsidRPr="00291380">
                <w:t>0.80</w:t>
              </w:r>
            </w:ins>
          </w:p>
        </w:tc>
        <w:tc>
          <w:tcPr>
            <w:tcW w:w="457" w:type="pct"/>
            <w:tcBorders>
              <w:top w:val="nil"/>
              <w:left w:val="nil"/>
              <w:bottom w:val="single" w:sz="4" w:space="0" w:color="auto"/>
              <w:right w:val="single" w:sz="8" w:space="0" w:color="auto"/>
            </w:tcBorders>
            <w:noWrap/>
            <w:hideMark/>
            <w:tcPrChange w:id="2916"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17" w:author="vivo" w:date="2022-02-28T15:13:00Z"/>
                <w:color w:val="000000"/>
                <w:lang w:val="en-US"/>
              </w:rPr>
            </w:pPr>
            <w:ins w:id="2918" w:author="vivo" w:date="2022-02-28T15:44:00Z">
              <w:r w:rsidRPr="00291380">
                <w:t>1.00</w:t>
              </w:r>
            </w:ins>
          </w:p>
        </w:tc>
        <w:tc>
          <w:tcPr>
            <w:tcW w:w="532" w:type="pct"/>
            <w:tcBorders>
              <w:top w:val="nil"/>
              <w:left w:val="nil"/>
              <w:bottom w:val="single" w:sz="4" w:space="0" w:color="auto"/>
              <w:right w:val="single" w:sz="4" w:space="0" w:color="auto"/>
            </w:tcBorders>
            <w:noWrap/>
            <w:hideMark/>
            <w:tcPrChange w:id="2919"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20" w:author="vivo" w:date="2022-02-28T15:13:00Z"/>
                <w:color w:val="000000"/>
                <w:lang w:val="en-US"/>
              </w:rPr>
            </w:pPr>
            <w:ins w:id="2921" w:author="vivo" w:date="2022-02-28T15:44:00Z">
              <w:r w:rsidRPr="00291380">
                <w:t>0.79</w:t>
              </w:r>
            </w:ins>
          </w:p>
        </w:tc>
        <w:tc>
          <w:tcPr>
            <w:tcW w:w="457" w:type="pct"/>
            <w:tcBorders>
              <w:top w:val="nil"/>
              <w:left w:val="nil"/>
              <w:bottom w:val="single" w:sz="4" w:space="0" w:color="auto"/>
              <w:right w:val="single" w:sz="8" w:space="0" w:color="auto"/>
            </w:tcBorders>
            <w:noWrap/>
            <w:hideMark/>
            <w:tcPrChange w:id="2922"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23" w:author="vivo" w:date="2022-02-28T15:13:00Z"/>
                <w:color w:val="000000"/>
                <w:lang w:val="en-US"/>
              </w:rPr>
            </w:pPr>
            <w:ins w:id="2924" w:author="vivo" w:date="2022-02-28T15:44:00Z">
              <w:r w:rsidRPr="00291380">
                <w:t>0.99</w:t>
              </w:r>
            </w:ins>
          </w:p>
        </w:tc>
      </w:tr>
      <w:tr w:rsidR="006B605E" w:rsidTr="00A0033F">
        <w:trPr>
          <w:gridAfter w:val="2"/>
          <w:wAfter w:w="1063" w:type="pct"/>
          <w:ins w:id="2925" w:author="vivo" w:date="2022-02-28T15:13:00Z"/>
          <w:trPrChange w:id="2926"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927"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928"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929"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30"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931"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32"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933"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34"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935"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36" w:author="vivo" w:date="2022-02-28T15:13:00Z"/>
                <w:color w:val="000000"/>
                <w:lang w:val="en-US"/>
              </w:rPr>
            </w:pPr>
            <w:ins w:id="2937" w:author="vivo" w:date="2022-02-28T15:44:00Z">
              <w:r w:rsidRPr="00291380">
                <w:t>0.90</w:t>
              </w:r>
            </w:ins>
          </w:p>
        </w:tc>
        <w:tc>
          <w:tcPr>
            <w:tcW w:w="457" w:type="pct"/>
            <w:tcBorders>
              <w:top w:val="nil"/>
              <w:left w:val="nil"/>
              <w:bottom w:val="single" w:sz="4" w:space="0" w:color="auto"/>
              <w:right w:val="single" w:sz="8" w:space="0" w:color="auto"/>
            </w:tcBorders>
            <w:noWrap/>
            <w:hideMark/>
            <w:tcPrChange w:id="2938"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39" w:author="vivo" w:date="2022-02-28T15:13:00Z"/>
                <w:color w:val="000000"/>
                <w:lang w:val="en-US"/>
              </w:rPr>
            </w:pPr>
            <w:ins w:id="2940" w:author="vivo" w:date="2022-02-28T15:44:00Z">
              <w:r w:rsidRPr="00291380">
                <w:t>1.00</w:t>
              </w:r>
            </w:ins>
          </w:p>
        </w:tc>
        <w:tc>
          <w:tcPr>
            <w:tcW w:w="532" w:type="pct"/>
            <w:tcBorders>
              <w:top w:val="nil"/>
              <w:left w:val="nil"/>
              <w:bottom w:val="single" w:sz="4" w:space="0" w:color="auto"/>
              <w:right w:val="single" w:sz="4" w:space="0" w:color="auto"/>
            </w:tcBorders>
            <w:noWrap/>
            <w:hideMark/>
            <w:tcPrChange w:id="294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42" w:author="vivo" w:date="2022-02-28T15:13:00Z"/>
                <w:color w:val="000000"/>
                <w:lang w:val="en-US"/>
              </w:rPr>
            </w:pPr>
            <w:ins w:id="2943" w:author="vivo" w:date="2022-02-28T15:44:00Z">
              <w:r w:rsidRPr="00291380">
                <w:t>0.70</w:t>
              </w:r>
            </w:ins>
          </w:p>
        </w:tc>
        <w:tc>
          <w:tcPr>
            <w:tcW w:w="457" w:type="pct"/>
            <w:tcBorders>
              <w:top w:val="nil"/>
              <w:left w:val="nil"/>
              <w:bottom w:val="single" w:sz="4" w:space="0" w:color="auto"/>
              <w:right w:val="single" w:sz="8" w:space="0" w:color="auto"/>
            </w:tcBorders>
            <w:noWrap/>
            <w:hideMark/>
            <w:tcPrChange w:id="294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45" w:author="vivo" w:date="2022-02-28T15:13:00Z"/>
                <w:color w:val="000000"/>
                <w:lang w:val="en-US"/>
              </w:rPr>
            </w:pPr>
            <w:ins w:id="2946" w:author="vivo" w:date="2022-02-28T15:44:00Z">
              <w:r w:rsidRPr="00291380">
                <w:t>0.90</w:t>
              </w:r>
            </w:ins>
          </w:p>
        </w:tc>
      </w:tr>
      <w:tr w:rsidR="006B605E" w:rsidTr="00A0033F">
        <w:trPr>
          <w:gridAfter w:val="2"/>
          <w:wAfter w:w="1063" w:type="pct"/>
          <w:ins w:id="2947" w:author="vivo" w:date="2022-02-28T15:13:00Z"/>
          <w:trPrChange w:id="294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94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95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95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5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95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5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95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5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95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5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295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6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296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62" w:author="vivo" w:date="2022-02-28T15:13:00Z"/>
                <w:color w:val="000000"/>
                <w:lang w:val="en-US"/>
              </w:rPr>
            </w:pPr>
            <w:ins w:id="2963" w:author="vivo" w:date="2022-02-28T15:44:00Z">
              <w:r w:rsidRPr="00291380">
                <w:t>0.68</w:t>
              </w:r>
            </w:ins>
          </w:p>
        </w:tc>
        <w:tc>
          <w:tcPr>
            <w:tcW w:w="457" w:type="pct"/>
            <w:tcBorders>
              <w:top w:val="nil"/>
              <w:left w:val="nil"/>
              <w:bottom w:val="single" w:sz="4" w:space="0" w:color="auto"/>
              <w:right w:val="single" w:sz="8" w:space="0" w:color="auto"/>
            </w:tcBorders>
            <w:noWrap/>
            <w:hideMark/>
            <w:tcPrChange w:id="296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65" w:author="vivo" w:date="2022-02-28T15:13:00Z"/>
                <w:color w:val="000000"/>
                <w:lang w:val="en-US"/>
              </w:rPr>
            </w:pPr>
            <w:ins w:id="2966" w:author="vivo" w:date="2022-02-28T15:44:00Z">
              <w:r w:rsidRPr="00291380">
                <w:t>0.88</w:t>
              </w:r>
            </w:ins>
          </w:p>
        </w:tc>
      </w:tr>
      <w:tr w:rsidR="006B605E" w:rsidTr="00A0033F">
        <w:trPr>
          <w:gridAfter w:val="2"/>
          <w:wAfter w:w="1063" w:type="pct"/>
          <w:ins w:id="2967" w:author="vivo" w:date="2022-02-28T15:13:00Z"/>
          <w:trPrChange w:id="296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96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97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97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7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97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7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97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7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97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7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297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8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298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82" w:author="vivo" w:date="2022-02-28T15:13:00Z"/>
                <w:color w:val="000000"/>
                <w:lang w:val="en-US"/>
              </w:rPr>
            </w:pPr>
            <w:ins w:id="2983" w:author="vivo" w:date="2022-02-28T15:44:00Z">
              <w:r w:rsidRPr="00291380">
                <w:t>0.78</w:t>
              </w:r>
            </w:ins>
          </w:p>
        </w:tc>
        <w:tc>
          <w:tcPr>
            <w:tcW w:w="457" w:type="pct"/>
            <w:tcBorders>
              <w:top w:val="nil"/>
              <w:left w:val="nil"/>
              <w:bottom w:val="single" w:sz="4" w:space="0" w:color="auto"/>
              <w:right w:val="single" w:sz="8" w:space="0" w:color="auto"/>
            </w:tcBorders>
            <w:noWrap/>
            <w:hideMark/>
            <w:tcPrChange w:id="298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85" w:author="vivo" w:date="2022-02-28T15:13:00Z"/>
                <w:color w:val="000000"/>
                <w:lang w:val="en-US"/>
              </w:rPr>
            </w:pPr>
            <w:ins w:id="2986" w:author="vivo" w:date="2022-02-28T15:44:00Z">
              <w:r w:rsidRPr="00291380">
                <w:t>0.98</w:t>
              </w:r>
            </w:ins>
          </w:p>
        </w:tc>
      </w:tr>
      <w:tr w:rsidR="006B605E" w:rsidTr="00A0033F">
        <w:trPr>
          <w:gridAfter w:val="2"/>
          <w:wAfter w:w="1063" w:type="pct"/>
          <w:ins w:id="2987" w:author="vivo" w:date="2022-02-28T15:13:00Z"/>
          <w:trPrChange w:id="298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298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299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299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9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299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9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299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299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299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299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299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0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300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02" w:author="vivo" w:date="2022-02-28T15:13:00Z"/>
                <w:color w:val="000000"/>
                <w:lang w:val="en-US"/>
              </w:rPr>
            </w:pPr>
            <w:ins w:id="3003" w:author="vivo" w:date="2022-02-28T15:44:00Z">
              <w:r w:rsidRPr="00291380">
                <w:t>0.88</w:t>
              </w:r>
            </w:ins>
          </w:p>
        </w:tc>
        <w:tc>
          <w:tcPr>
            <w:tcW w:w="457" w:type="pct"/>
            <w:tcBorders>
              <w:top w:val="nil"/>
              <w:left w:val="nil"/>
              <w:bottom w:val="single" w:sz="4" w:space="0" w:color="auto"/>
              <w:right w:val="single" w:sz="8" w:space="0" w:color="auto"/>
            </w:tcBorders>
            <w:noWrap/>
            <w:hideMark/>
            <w:tcPrChange w:id="300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05" w:author="vivo" w:date="2022-02-28T15:13:00Z"/>
                <w:color w:val="000000"/>
                <w:lang w:val="en-US"/>
              </w:rPr>
            </w:pPr>
            <w:ins w:id="3006" w:author="vivo" w:date="2022-02-28T15:44:00Z">
              <w:r w:rsidRPr="00291380">
                <w:t>1.00</w:t>
              </w:r>
            </w:ins>
          </w:p>
        </w:tc>
      </w:tr>
      <w:tr w:rsidR="006B605E" w:rsidTr="00A0033F">
        <w:trPr>
          <w:gridAfter w:val="2"/>
          <w:wAfter w:w="1063" w:type="pct"/>
          <w:ins w:id="3007" w:author="vivo" w:date="2022-02-28T15:13:00Z"/>
          <w:trPrChange w:id="300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300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301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301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1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301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1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301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1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301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1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301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2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302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22" w:author="vivo" w:date="2022-02-28T15:13:00Z"/>
                <w:color w:val="000000"/>
                <w:lang w:val="en-US"/>
              </w:rPr>
            </w:pPr>
            <w:ins w:id="3023" w:author="vivo" w:date="2022-02-28T15:44:00Z">
              <w:r w:rsidRPr="00291380">
                <w:t>0.81</w:t>
              </w:r>
            </w:ins>
          </w:p>
        </w:tc>
        <w:tc>
          <w:tcPr>
            <w:tcW w:w="457" w:type="pct"/>
            <w:tcBorders>
              <w:top w:val="nil"/>
              <w:left w:val="nil"/>
              <w:bottom w:val="single" w:sz="4" w:space="0" w:color="auto"/>
              <w:right w:val="single" w:sz="8" w:space="0" w:color="auto"/>
            </w:tcBorders>
            <w:noWrap/>
            <w:hideMark/>
            <w:tcPrChange w:id="302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25" w:author="vivo" w:date="2022-02-28T15:13:00Z"/>
                <w:color w:val="000000"/>
                <w:lang w:val="en-US"/>
              </w:rPr>
            </w:pPr>
            <w:ins w:id="3026" w:author="vivo" w:date="2022-02-28T15:44:00Z">
              <w:r w:rsidRPr="00291380">
                <w:t>1.00</w:t>
              </w:r>
            </w:ins>
          </w:p>
        </w:tc>
      </w:tr>
      <w:tr w:rsidR="006B605E" w:rsidTr="00A0033F">
        <w:trPr>
          <w:gridAfter w:val="2"/>
          <w:wAfter w:w="1063" w:type="pct"/>
          <w:ins w:id="3027" w:author="vivo" w:date="2022-02-28T15:13:00Z"/>
          <w:trPrChange w:id="302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302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303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303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3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303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3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303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3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303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3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303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4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304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42" w:author="vivo" w:date="2022-02-28T15:13:00Z"/>
                <w:color w:val="000000"/>
                <w:lang w:val="en-US"/>
              </w:rPr>
            </w:pPr>
            <w:ins w:id="3043" w:author="vivo" w:date="2022-02-28T15:44:00Z">
              <w:r w:rsidRPr="00291380">
                <w:t>0.43</w:t>
              </w:r>
            </w:ins>
          </w:p>
        </w:tc>
        <w:tc>
          <w:tcPr>
            <w:tcW w:w="457" w:type="pct"/>
            <w:tcBorders>
              <w:top w:val="nil"/>
              <w:left w:val="nil"/>
              <w:bottom w:val="single" w:sz="4" w:space="0" w:color="auto"/>
              <w:right w:val="single" w:sz="8" w:space="0" w:color="auto"/>
            </w:tcBorders>
            <w:noWrap/>
            <w:hideMark/>
            <w:tcPrChange w:id="304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45" w:author="vivo" w:date="2022-02-28T15:13:00Z"/>
                <w:color w:val="000000"/>
                <w:lang w:val="en-US"/>
              </w:rPr>
            </w:pPr>
            <w:ins w:id="3046" w:author="vivo" w:date="2022-02-28T15:44:00Z">
              <w:r w:rsidRPr="00291380">
                <w:t>0.63</w:t>
              </w:r>
            </w:ins>
          </w:p>
        </w:tc>
      </w:tr>
      <w:tr w:rsidR="006B605E" w:rsidTr="00A0033F">
        <w:trPr>
          <w:gridAfter w:val="2"/>
          <w:wAfter w:w="1063" w:type="pct"/>
          <w:ins w:id="3047" w:author="vivo" w:date="2022-02-28T15:13:00Z"/>
          <w:trPrChange w:id="304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304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305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305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5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305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5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305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5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305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5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305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6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306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62" w:author="vivo" w:date="2022-02-28T15:13:00Z"/>
                <w:color w:val="000000"/>
                <w:lang w:val="en-US"/>
              </w:rPr>
            </w:pPr>
            <w:ins w:id="3063" w:author="vivo" w:date="2022-02-28T15:44:00Z">
              <w:r w:rsidRPr="00291380">
                <w:t>0.00</w:t>
              </w:r>
            </w:ins>
          </w:p>
        </w:tc>
        <w:tc>
          <w:tcPr>
            <w:tcW w:w="457" w:type="pct"/>
            <w:tcBorders>
              <w:top w:val="nil"/>
              <w:left w:val="nil"/>
              <w:bottom w:val="single" w:sz="4" w:space="0" w:color="auto"/>
              <w:right w:val="single" w:sz="8" w:space="0" w:color="auto"/>
            </w:tcBorders>
            <w:noWrap/>
            <w:hideMark/>
            <w:tcPrChange w:id="306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65" w:author="vivo" w:date="2022-02-28T15:13:00Z"/>
                <w:color w:val="000000"/>
                <w:lang w:val="en-US"/>
              </w:rPr>
            </w:pPr>
            <w:ins w:id="3066" w:author="vivo" w:date="2022-02-28T15:44:00Z">
              <w:r w:rsidRPr="00291380">
                <w:t>0.29</w:t>
              </w:r>
            </w:ins>
          </w:p>
        </w:tc>
      </w:tr>
      <w:tr w:rsidR="006B605E" w:rsidTr="00A0033F">
        <w:trPr>
          <w:gridAfter w:val="2"/>
          <w:wAfter w:w="1063" w:type="pct"/>
          <w:ins w:id="3067" w:author="vivo" w:date="2022-02-28T15:13:00Z"/>
          <w:trPrChange w:id="306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306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307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307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7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307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7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307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7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307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7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307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8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308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82" w:author="vivo" w:date="2022-02-28T15:13:00Z"/>
                <w:color w:val="000000"/>
                <w:lang w:val="en-US"/>
              </w:rPr>
            </w:pPr>
            <w:ins w:id="3083" w:author="vivo" w:date="2022-02-28T15:44:00Z">
              <w:r w:rsidRPr="00291380">
                <w:t>0.40</w:t>
              </w:r>
            </w:ins>
          </w:p>
        </w:tc>
        <w:tc>
          <w:tcPr>
            <w:tcW w:w="457" w:type="pct"/>
            <w:tcBorders>
              <w:top w:val="nil"/>
              <w:left w:val="nil"/>
              <w:bottom w:val="single" w:sz="4" w:space="0" w:color="auto"/>
              <w:right w:val="single" w:sz="8" w:space="0" w:color="auto"/>
            </w:tcBorders>
            <w:noWrap/>
            <w:hideMark/>
            <w:tcPrChange w:id="308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85" w:author="vivo" w:date="2022-02-28T15:13:00Z"/>
                <w:color w:val="000000"/>
                <w:lang w:val="en-US"/>
              </w:rPr>
            </w:pPr>
            <w:ins w:id="3086" w:author="vivo" w:date="2022-02-28T15:44:00Z">
              <w:r w:rsidRPr="00291380">
                <w:t>0.60</w:t>
              </w:r>
            </w:ins>
          </w:p>
        </w:tc>
      </w:tr>
      <w:tr w:rsidR="006B605E" w:rsidTr="00A0033F">
        <w:trPr>
          <w:gridAfter w:val="2"/>
          <w:wAfter w:w="1063" w:type="pct"/>
          <w:ins w:id="3087" w:author="vivo" w:date="2022-02-28T15:13:00Z"/>
          <w:trPrChange w:id="3088" w:author="vivo" w:date="2022-02-28T16:05:00Z">
            <w:trPr>
              <w:gridAfter w:val="2"/>
              <w:wAfter w:w="1063" w:type="pct"/>
            </w:trPr>
          </w:trPrChange>
        </w:trPr>
        <w:tc>
          <w:tcPr>
            <w:tcW w:w="438" w:type="pct"/>
            <w:tcBorders>
              <w:top w:val="nil"/>
              <w:left w:val="single" w:sz="8" w:space="0" w:color="auto"/>
              <w:bottom w:val="single" w:sz="4" w:space="0" w:color="auto"/>
              <w:right w:val="single" w:sz="4" w:space="0" w:color="auto"/>
            </w:tcBorders>
            <w:noWrap/>
            <w:hideMark/>
            <w:tcPrChange w:id="3089" w:author="vivo" w:date="2022-02-28T16:05:00Z">
              <w:tcPr>
                <w:tcW w:w="438" w:type="pct"/>
                <w:tcBorders>
                  <w:top w:val="nil"/>
                  <w:left w:val="single" w:sz="8" w:space="0" w:color="auto"/>
                  <w:bottom w:val="single" w:sz="4" w:space="0" w:color="auto"/>
                  <w:right w:val="single" w:sz="4" w:space="0" w:color="auto"/>
                </w:tcBorders>
                <w:noWrap/>
                <w:hideMark/>
              </w:tcPr>
            </w:tcPrChange>
          </w:tcPr>
          <w:p w:rsidR="006B605E" w:rsidRPr="00A0033F" w:rsidRDefault="006B605E" w:rsidP="00A0033F">
            <w:pPr>
              <w:pStyle w:val="TAC"/>
              <w:rPr>
                <w:ins w:id="3090" w:author="vivo" w:date="2022-02-28T15:13:00Z"/>
                <w:color w:val="000000"/>
                <w:lang w:val="en-US"/>
              </w:rPr>
            </w:pPr>
          </w:p>
        </w:tc>
        <w:tc>
          <w:tcPr>
            <w:tcW w:w="458" w:type="pct"/>
            <w:tcBorders>
              <w:top w:val="nil"/>
              <w:left w:val="nil"/>
              <w:bottom w:val="single" w:sz="4" w:space="0" w:color="auto"/>
              <w:right w:val="single" w:sz="8" w:space="0" w:color="auto"/>
            </w:tcBorders>
            <w:noWrap/>
            <w:hideMark/>
            <w:tcPrChange w:id="3091" w:author="vivo" w:date="2022-02-28T16:05:00Z">
              <w:tcPr>
                <w:tcW w:w="458"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92" w:author="vivo" w:date="2022-02-28T15:13:00Z"/>
                <w:color w:val="000000"/>
                <w:lang w:val="en-US"/>
              </w:rPr>
            </w:pPr>
          </w:p>
        </w:tc>
        <w:tc>
          <w:tcPr>
            <w:tcW w:w="531" w:type="pct"/>
            <w:tcBorders>
              <w:top w:val="nil"/>
              <w:left w:val="nil"/>
              <w:bottom w:val="single" w:sz="4" w:space="0" w:color="auto"/>
              <w:right w:val="single" w:sz="4" w:space="0" w:color="auto"/>
            </w:tcBorders>
            <w:noWrap/>
            <w:hideMark/>
            <w:tcPrChange w:id="3093" w:author="vivo" w:date="2022-02-28T16:05:00Z">
              <w:tcPr>
                <w:tcW w:w="53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94" w:author="vivo" w:date="2022-02-28T15:13:00Z"/>
                <w:color w:val="000000"/>
                <w:lang w:val="en-US"/>
              </w:rPr>
            </w:pPr>
          </w:p>
        </w:tc>
        <w:tc>
          <w:tcPr>
            <w:tcW w:w="553" w:type="pct"/>
            <w:tcBorders>
              <w:top w:val="nil"/>
              <w:left w:val="nil"/>
              <w:bottom w:val="single" w:sz="4" w:space="0" w:color="auto"/>
              <w:right w:val="single" w:sz="8" w:space="0" w:color="auto"/>
            </w:tcBorders>
            <w:noWrap/>
            <w:hideMark/>
            <w:tcPrChange w:id="3095" w:author="vivo" w:date="2022-02-28T16:05:00Z">
              <w:tcPr>
                <w:tcW w:w="553"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096" w:author="vivo" w:date="2022-02-28T15:13:00Z"/>
                <w:color w:val="000000"/>
                <w:lang w:val="en-US"/>
              </w:rPr>
            </w:pPr>
          </w:p>
        </w:tc>
        <w:tc>
          <w:tcPr>
            <w:tcW w:w="511" w:type="pct"/>
            <w:tcBorders>
              <w:top w:val="nil"/>
              <w:left w:val="nil"/>
              <w:bottom w:val="single" w:sz="4" w:space="0" w:color="auto"/>
              <w:right w:val="single" w:sz="4" w:space="0" w:color="auto"/>
            </w:tcBorders>
            <w:noWrap/>
            <w:hideMark/>
            <w:tcPrChange w:id="3097" w:author="vivo" w:date="2022-02-28T16:05:00Z">
              <w:tcPr>
                <w:tcW w:w="511"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098" w:author="vivo" w:date="2022-02-28T15:13:00Z"/>
                <w:color w:val="000000"/>
                <w:lang w:val="en-US"/>
              </w:rPr>
            </w:pPr>
          </w:p>
        </w:tc>
        <w:tc>
          <w:tcPr>
            <w:tcW w:w="457" w:type="pct"/>
            <w:tcBorders>
              <w:top w:val="nil"/>
              <w:left w:val="nil"/>
              <w:bottom w:val="single" w:sz="4" w:space="0" w:color="auto"/>
              <w:right w:val="single" w:sz="8" w:space="0" w:color="auto"/>
            </w:tcBorders>
            <w:noWrap/>
            <w:hideMark/>
            <w:tcPrChange w:id="3099"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100" w:author="vivo" w:date="2022-02-28T15:13:00Z"/>
                <w:color w:val="000000"/>
                <w:lang w:val="en-US"/>
              </w:rPr>
            </w:pPr>
          </w:p>
        </w:tc>
        <w:tc>
          <w:tcPr>
            <w:tcW w:w="532" w:type="pct"/>
            <w:tcBorders>
              <w:top w:val="nil"/>
              <w:left w:val="nil"/>
              <w:bottom w:val="single" w:sz="4" w:space="0" w:color="auto"/>
              <w:right w:val="single" w:sz="4" w:space="0" w:color="auto"/>
            </w:tcBorders>
            <w:noWrap/>
            <w:hideMark/>
            <w:tcPrChange w:id="3101" w:author="vivo" w:date="2022-02-28T16:05:00Z">
              <w:tcPr>
                <w:tcW w:w="532" w:type="pct"/>
                <w:tcBorders>
                  <w:top w:val="nil"/>
                  <w:left w:val="nil"/>
                  <w:bottom w:val="single" w:sz="4" w:space="0" w:color="auto"/>
                  <w:right w:val="single" w:sz="4" w:space="0" w:color="auto"/>
                </w:tcBorders>
                <w:noWrap/>
                <w:hideMark/>
              </w:tcPr>
            </w:tcPrChange>
          </w:tcPr>
          <w:p w:rsidR="006B605E" w:rsidRPr="00A0033F" w:rsidRDefault="006B605E" w:rsidP="00A0033F">
            <w:pPr>
              <w:pStyle w:val="TAC"/>
              <w:rPr>
                <w:ins w:id="3102" w:author="vivo" w:date="2022-02-28T15:13:00Z"/>
                <w:color w:val="000000"/>
                <w:lang w:val="en-US"/>
              </w:rPr>
            </w:pPr>
            <w:ins w:id="3103" w:author="vivo" w:date="2022-02-28T15:44:00Z">
              <w:r w:rsidRPr="00291380">
                <w:t>0.72</w:t>
              </w:r>
            </w:ins>
          </w:p>
        </w:tc>
        <w:tc>
          <w:tcPr>
            <w:tcW w:w="457" w:type="pct"/>
            <w:tcBorders>
              <w:top w:val="nil"/>
              <w:left w:val="nil"/>
              <w:bottom w:val="single" w:sz="4" w:space="0" w:color="auto"/>
              <w:right w:val="single" w:sz="8" w:space="0" w:color="auto"/>
            </w:tcBorders>
            <w:noWrap/>
            <w:hideMark/>
            <w:tcPrChange w:id="3104" w:author="vivo" w:date="2022-02-28T16:05:00Z">
              <w:tcPr>
                <w:tcW w:w="457" w:type="pct"/>
                <w:tcBorders>
                  <w:top w:val="nil"/>
                  <w:left w:val="nil"/>
                  <w:bottom w:val="single" w:sz="4" w:space="0" w:color="auto"/>
                  <w:right w:val="single" w:sz="8" w:space="0" w:color="auto"/>
                </w:tcBorders>
                <w:noWrap/>
                <w:hideMark/>
              </w:tcPr>
            </w:tcPrChange>
          </w:tcPr>
          <w:p w:rsidR="006B605E" w:rsidRPr="00A0033F" w:rsidRDefault="006B605E" w:rsidP="00A0033F">
            <w:pPr>
              <w:pStyle w:val="TAC"/>
              <w:rPr>
                <w:ins w:id="3105" w:author="vivo" w:date="2022-02-28T15:13:00Z"/>
                <w:color w:val="000000"/>
                <w:lang w:val="en-US"/>
              </w:rPr>
            </w:pPr>
            <w:ins w:id="3106" w:author="vivo" w:date="2022-02-28T15:44:00Z">
              <w:r w:rsidRPr="00291380">
                <w:t>0.92</w:t>
              </w:r>
            </w:ins>
          </w:p>
        </w:tc>
      </w:tr>
      <w:tr w:rsidR="006B605E" w:rsidTr="00A0033F">
        <w:trPr>
          <w:gridAfter w:val="2"/>
          <w:wAfter w:w="1063" w:type="pct"/>
          <w:ins w:id="3107" w:author="vivo" w:date="2022-02-28T15:13:00Z"/>
          <w:trPrChange w:id="3108" w:author="vivo" w:date="2022-02-28T16:05:00Z">
            <w:trPr>
              <w:gridAfter w:val="2"/>
              <w:wAfter w:w="1063" w:type="pct"/>
            </w:trPr>
          </w:trPrChange>
        </w:trPr>
        <w:tc>
          <w:tcPr>
            <w:tcW w:w="438" w:type="pct"/>
            <w:tcBorders>
              <w:top w:val="nil"/>
              <w:left w:val="single" w:sz="8" w:space="0" w:color="auto"/>
              <w:bottom w:val="single" w:sz="8" w:space="0" w:color="auto"/>
              <w:right w:val="single" w:sz="4" w:space="0" w:color="auto"/>
            </w:tcBorders>
            <w:noWrap/>
            <w:hideMark/>
            <w:tcPrChange w:id="3109" w:author="vivo" w:date="2022-02-28T16:05:00Z">
              <w:tcPr>
                <w:tcW w:w="438" w:type="pct"/>
                <w:tcBorders>
                  <w:top w:val="nil"/>
                  <w:left w:val="single" w:sz="8" w:space="0" w:color="auto"/>
                  <w:bottom w:val="single" w:sz="8" w:space="0" w:color="auto"/>
                  <w:right w:val="single" w:sz="4" w:space="0" w:color="auto"/>
                </w:tcBorders>
                <w:noWrap/>
                <w:hideMark/>
              </w:tcPr>
            </w:tcPrChange>
          </w:tcPr>
          <w:p w:rsidR="006B605E" w:rsidRPr="00A0033F" w:rsidRDefault="006B605E" w:rsidP="00A0033F">
            <w:pPr>
              <w:pStyle w:val="TAC"/>
              <w:rPr>
                <w:ins w:id="3110" w:author="vivo" w:date="2022-02-28T15:13:00Z"/>
                <w:color w:val="000000"/>
                <w:lang w:val="en-US"/>
              </w:rPr>
            </w:pPr>
          </w:p>
        </w:tc>
        <w:tc>
          <w:tcPr>
            <w:tcW w:w="458" w:type="pct"/>
            <w:tcBorders>
              <w:top w:val="nil"/>
              <w:left w:val="nil"/>
              <w:bottom w:val="single" w:sz="8" w:space="0" w:color="auto"/>
              <w:right w:val="single" w:sz="8" w:space="0" w:color="auto"/>
            </w:tcBorders>
            <w:noWrap/>
            <w:hideMark/>
            <w:tcPrChange w:id="3111" w:author="vivo" w:date="2022-02-28T16:05:00Z">
              <w:tcPr>
                <w:tcW w:w="458" w:type="pct"/>
                <w:tcBorders>
                  <w:top w:val="nil"/>
                  <w:left w:val="nil"/>
                  <w:bottom w:val="single" w:sz="8" w:space="0" w:color="auto"/>
                  <w:right w:val="single" w:sz="8" w:space="0" w:color="auto"/>
                </w:tcBorders>
                <w:noWrap/>
                <w:hideMark/>
              </w:tcPr>
            </w:tcPrChange>
          </w:tcPr>
          <w:p w:rsidR="006B605E" w:rsidRPr="00A0033F" w:rsidRDefault="006B605E" w:rsidP="00A0033F">
            <w:pPr>
              <w:pStyle w:val="TAC"/>
              <w:rPr>
                <w:ins w:id="3112" w:author="vivo" w:date="2022-02-28T15:13:00Z"/>
                <w:color w:val="000000"/>
                <w:lang w:val="en-US"/>
              </w:rPr>
            </w:pPr>
          </w:p>
        </w:tc>
        <w:tc>
          <w:tcPr>
            <w:tcW w:w="531" w:type="pct"/>
            <w:tcBorders>
              <w:top w:val="nil"/>
              <w:left w:val="nil"/>
              <w:bottom w:val="single" w:sz="8" w:space="0" w:color="auto"/>
              <w:right w:val="single" w:sz="4" w:space="0" w:color="auto"/>
            </w:tcBorders>
            <w:noWrap/>
            <w:hideMark/>
            <w:tcPrChange w:id="3113" w:author="vivo" w:date="2022-02-28T16:05:00Z">
              <w:tcPr>
                <w:tcW w:w="531" w:type="pct"/>
                <w:tcBorders>
                  <w:top w:val="nil"/>
                  <w:left w:val="nil"/>
                  <w:bottom w:val="single" w:sz="8" w:space="0" w:color="auto"/>
                  <w:right w:val="single" w:sz="4" w:space="0" w:color="auto"/>
                </w:tcBorders>
                <w:noWrap/>
                <w:hideMark/>
              </w:tcPr>
            </w:tcPrChange>
          </w:tcPr>
          <w:p w:rsidR="006B605E" w:rsidRPr="00A0033F" w:rsidRDefault="006B605E" w:rsidP="00A0033F">
            <w:pPr>
              <w:pStyle w:val="TAC"/>
              <w:rPr>
                <w:ins w:id="3114" w:author="vivo" w:date="2022-02-28T15:13:00Z"/>
                <w:color w:val="000000"/>
                <w:lang w:val="en-US"/>
              </w:rPr>
            </w:pPr>
          </w:p>
        </w:tc>
        <w:tc>
          <w:tcPr>
            <w:tcW w:w="553" w:type="pct"/>
            <w:tcBorders>
              <w:top w:val="nil"/>
              <w:left w:val="nil"/>
              <w:bottom w:val="single" w:sz="8" w:space="0" w:color="auto"/>
              <w:right w:val="single" w:sz="8" w:space="0" w:color="auto"/>
            </w:tcBorders>
            <w:noWrap/>
            <w:hideMark/>
            <w:tcPrChange w:id="3115" w:author="vivo" w:date="2022-02-28T16:05:00Z">
              <w:tcPr>
                <w:tcW w:w="553" w:type="pct"/>
                <w:tcBorders>
                  <w:top w:val="nil"/>
                  <w:left w:val="nil"/>
                  <w:bottom w:val="single" w:sz="8" w:space="0" w:color="auto"/>
                  <w:right w:val="single" w:sz="8" w:space="0" w:color="auto"/>
                </w:tcBorders>
                <w:noWrap/>
                <w:hideMark/>
              </w:tcPr>
            </w:tcPrChange>
          </w:tcPr>
          <w:p w:rsidR="006B605E" w:rsidRPr="00A0033F" w:rsidRDefault="006B605E" w:rsidP="00A0033F">
            <w:pPr>
              <w:pStyle w:val="TAC"/>
              <w:rPr>
                <w:ins w:id="3116" w:author="vivo" w:date="2022-02-28T15:13:00Z"/>
                <w:color w:val="000000"/>
                <w:lang w:val="en-US"/>
              </w:rPr>
            </w:pPr>
          </w:p>
        </w:tc>
        <w:tc>
          <w:tcPr>
            <w:tcW w:w="511" w:type="pct"/>
            <w:tcBorders>
              <w:top w:val="nil"/>
              <w:left w:val="nil"/>
              <w:bottom w:val="single" w:sz="8" w:space="0" w:color="auto"/>
              <w:right w:val="single" w:sz="4" w:space="0" w:color="auto"/>
            </w:tcBorders>
            <w:noWrap/>
            <w:hideMark/>
            <w:tcPrChange w:id="3117" w:author="vivo" w:date="2022-02-28T16:05:00Z">
              <w:tcPr>
                <w:tcW w:w="511" w:type="pct"/>
                <w:tcBorders>
                  <w:top w:val="nil"/>
                  <w:left w:val="nil"/>
                  <w:bottom w:val="single" w:sz="8" w:space="0" w:color="auto"/>
                  <w:right w:val="single" w:sz="4" w:space="0" w:color="auto"/>
                </w:tcBorders>
                <w:noWrap/>
                <w:hideMark/>
              </w:tcPr>
            </w:tcPrChange>
          </w:tcPr>
          <w:p w:rsidR="006B605E" w:rsidRPr="00A0033F" w:rsidRDefault="006B605E" w:rsidP="00A0033F">
            <w:pPr>
              <w:pStyle w:val="TAC"/>
              <w:rPr>
                <w:ins w:id="3118" w:author="vivo" w:date="2022-02-28T15:13:00Z"/>
                <w:color w:val="000000"/>
                <w:lang w:val="en-US"/>
              </w:rPr>
            </w:pPr>
          </w:p>
        </w:tc>
        <w:tc>
          <w:tcPr>
            <w:tcW w:w="457" w:type="pct"/>
            <w:tcBorders>
              <w:top w:val="nil"/>
              <w:left w:val="nil"/>
              <w:bottom w:val="single" w:sz="8" w:space="0" w:color="auto"/>
              <w:right w:val="single" w:sz="8" w:space="0" w:color="auto"/>
            </w:tcBorders>
            <w:noWrap/>
            <w:hideMark/>
            <w:tcPrChange w:id="3119" w:author="vivo" w:date="2022-02-28T16:05:00Z">
              <w:tcPr>
                <w:tcW w:w="457" w:type="pct"/>
                <w:tcBorders>
                  <w:top w:val="nil"/>
                  <w:left w:val="nil"/>
                  <w:bottom w:val="single" w:sz="8" w:space="0" w:color="auto"/>
                  <w:right w:val="single" w:sz="8" w:space="0" w:color="auto"/>
                </w:tcBorders>
                <w:noWrap/>
                <w:hideMark/>
              </w:tcPr>
            </w:tcPrChange>
          </w:tcPr>
          <w:p w:rsidR="006B605E" w:rsidRPr="00A0033F" w:rsidRDefault="006B605E" w:rsidP="00A0033F">
            <w:pPr>
              <w:pStyle w:val="TAC"/>
              <w:rPr>
                <w:ins w:id="3120" w:author="vivo" w:date="2022-02-28T15:13:00Z"/>
                <w:color w:val="000000"/>
                <w:lang w:val="en-US"/>
              </w:rPr>
            </w:pPr>
          </w:p>
        </w:tc>
        <w:tc>
          <w:tcPr>
            <w:tcW w:w="532" w:type="pct"/>
            <w:tcBorders>
              <w:top w:val="nil"/>
              <w:left w:val="nil"/>
              <w:bottom w:val="single" w:sz="8" w:space="0" w:color="auto"/>
              <w:right w:val="single" w:sz="4" w:space="0" w:color="auto"/>
            </w:tcBorders>
            <w:noWrap/>
            <w:hideMark/>
            <w:tcPrChange w:id="3121" w:author="vivo" w:date="2022-02-28T16:05:00Z">
              <w:tcPr>
                <w:tcW w:w="532" w:type="pct"/>
                <w:tcBorders>
                  <w:top w:val="nil"/>
                  <w:left w:val="nil"/>
                  <w:bottom w:val="single" w:sz="8" w:space="0" w:color="auto"/>
                  <w:right w:val="single" w:sz="4" w:space="0" w:color="auto"/>
                </w:tcBorders>
                <w:noWrap/>
                <w:hideMark/>
              </w:tcPr>
            </w:tcPrChange>
          </w:tcPr>
          <w:p w:rsidR="006B605E" w:rsidRPr="00A0033F" w:rsidRDefault="006B605E" w:rsidP="00A0033F">
            <w:pPr>
              <w:pStyle w:val="TAC"/>
              <w:rPr>
                <w:ins w:id="3122" w:author="vivo" w:date="2022-02-28T15:13:00Z"/>
                <w:color w:val="000000"/>
                <w:lang w:val="en-US"/>
              </w:rPr>
            </w:pPr>
            <w:ins w:id="3123" w:author="vivo" w:date="2022-02-28T15:44:00Z">
              <w:r w:rsidRPr="00291380">
                <w:t>0.87</w:t>
              </w:r>
            </w:ins>
          </w:p>
        </w:tc>
        <w:tc>
          <w:tcPr>
            <w:tcW w:w="457" w:type="pct"/>
            <w:tcBorders>
              <w:top w:val="nil"/>
              <w:left w:val="nil"/>
              <w:bottom w:val="single" w:sz="8" w:space="0" w:color="auto"/>
              <w:right w:val="single" w:sz="8" w:space="0" w:color="auto"/>
            </w:tcBorders>
            <w:noWrap/>
            <w:hideMark/>
            <w:tcPrChange w:id="3124" w:author="vivo" w:date="2022-02-28T16:05:00Z">
              <w:tcPr>
                <w:tcW w:w="457" w:type="pct"/>
                <w:tcBorders>
                  <w:top w:val="nil"/>
                  <w:left w:val="nil"/>
                  <w:bottom w:val="single" w:sz="8" w:space="0" w:color="auto"/>
                  <w:right w:val="single" w:sz="8" w:space="0" w:color="auto"/>
                </w:tcBorders>
                <w:noWrap/>
                <w:hideMark/>
              </w:tcPr>
            </w:tcPrChange>
          </w:tcPr>
          <w:p w:rsidR="006B605E" w:rsidRPr="00A0033F" w:rsidRDefault="006B605E" w:rsidP="00A0033F">
            <w:pPr>
              <w:pStyle w:val="TAC"/>
              <w:rPr>
                <w:ins w:id="3125" w:author="vivo" w:date="2022-02-28T15:13:00Z"/>
                <w:color w:val="000000"/>
                <w:lang w:val="en-US"/>
              </w:rPr>
            </w:pPr>
            <w:ins w:id="3126" w:author="vivo" w:date="2022-02-28T15:44:00Z">
              <w:r w:rsidRPr="00291380">
                <w:t>1.00</w:t>
              </w:r>
            </w:ins>
          </w:p>
        </w:tc>
      </w:tr>
    </w:tbl>
    <w:p w:rsidR="00A0033F" w:rsidRDefault="00A0033F" w:rsidP="00471781">
      <w:pPr>
        <w:pStyle w:val="TF"/>
        <w:rPr>
          <w:ins w:id="3127" w:author="vivo" w:date="2022-02-28T16:04:00Z"/>
        </w:rPr>
      </w:pPr>
    </w:p>
    <w:p w:rsidR="00A0033F" w:rsidRDefault="00A0033F" w:rsidP="00471781">
      <w:pPr>
        <w:pStyle w:val="TF"/>
        <w:rPr>
          <w:ins w:id="3128" w:author="vivo" w:date="2022-02-28T16:04:00Z"/>
        </w:rPr>
      </w:pPr>
    </w:p>
    <w:p w:rsidR="00A0033F" w:rsidRDefault="00A0033F" w:rsidP="00471781">
      <w:pPr>
        <w:pStyle w:val="TF"/>
        <w:rPr>
          <w:ins w:id="3129" w:author="vivo" w:date="2022-02-28T16:04:00Z"/>
        </w:rPr>
      </w:pPr>
    </w:p>
    <w:p w:rsidR="00471781" w:rsidRDefault="00471781" w:rsidP="00471781">
      <w:pPr>
        <w:pStyle w:val="TF"/>
        <w:rPr>
          <w:ins w:id="3130" w:author="vivo" w:date="2022-02-28T15:33:00Z"/>
          <w:lang w:eastAsia="en-US"/>
        </w:rPr>
      </w:pPr>
      <w:ins w:id="3131" w:author="vivo" w:date="2022-02-28T15:33:00Z">
        <w:r>
          <w:t xml:space="preserve">Table C.4.4-1: </w:t>
        </w:r>
        <w:r w:rsidRPr="00B12078">
          <w:t>Spatial correlation</w:t>
        </w:r>
        <w:r w:rsidRPr="002E3FC1">
          <w:t xml:space="preserve"> pass/fail limits for </w:t>
        </w:r>
        <w:r>
          <w:t xml:space="preserve">CDL-C </w:t>
        </w:r>
        <w:proofErr w:type="spellStart"/>
        <w:r>
          <w:t>UMi</w:t>
        </w:r>
        <w:proofErr w:type="spellEnd"/>
        <w:r>
          <w:t xml:space="preserve"> channel model</w:t>
        </w:r>
      </w:ins>
    </w:p>
    <w:tbl>
      <w:tblPr>
        <w:tblpPr w:leftFromText="180" w:rightFromText="180" w:vertAnchor="text" w:tblpXSpec="center" w:tblpY="1"/>
        <w:tblOverlap w:val="never"/>
        <w:tblW w:w="0" w:type="auto"/>
        <w:tblLook w:val="04A0" w:firstRow="1" w:lastRow="0" w:firstColumn="1" w:lastColumn="0" w:noHBand="0" w:noVBand="1"/>
        <w:tblPrChange w:id="3132" w:author="vivo" w:date="2022-02-28T16:05:00Z">
          <w:tblPr>
            <w:tblW w:w="0" w:type="auto"/>
            <w:tblInd w:w="108" w:type="dxa"/>
            <w:tblLook w:val="04A0" w:firstRow="1" w:lastRow="0" w:firstColumn="1" w:lastColumn="0" w:noHBand="0" w:noVBand="1"/>
          </w:tblPr>
        </w:tblPrChange>
      </w:tblPr>
      <w:tblGrid>
        <w:gridCol w:w="859"/>
        <w:gridCol w:w="967"/>
        <w:gridCol w:w="747"/>
        <w:gridCol w:w="737"/>
        <w:gridCol w:w="747"/>
        <w:gridCol w:w="737"/>
        <w:gridCol w:w="747"/>
        <w:gridCol w:w="737"/>
        <w:gridCol w:w="747"/>
        <w:gridCol w:w="737"/>
        <w:tblGridChange w:id="3133">
          <w:tblGrid>
            <w:gridCol w:w="859"/>
            <w:gridCol w:w="967"/>
            <w:gridCol w:w="747"/>
            <w:gridCol w:w="737"/>
            <w:gridCol w:w="747"/>
            <w:gridCol w:w="737"/>
            <w:gridCol w:w="747"/>
            <w:gridCol w:w="737"/>
            <w:gridCol w:w="747"/>
            <w:gridCol w:w="737"/>
          </w:tblGrid>
        </w:tblGridChange>
      </w:tblGrid>
      <w:tr w:rsidR="00EF2BAA" w:rsidRPr="00EF2BAA" w:rsidTr="00A0033F">
        <w:trPr>
          <w:ins w:id="3134" w:author="vivo" w:date="2022-02-28T15:35:00Z"/>
        </w:trPr>
        <w:tc>
          <w:tcPr>
            <w:tcW w:w="1826" w:type="dxa"/>
            <w:gridSpan w:val="2"/>
            <w:tcBorders>
              <w:top w:val="nil"/>
              <w:left w:val="nil"/>
              <w:bottom w:val="single" w:sz="8" w:space="0" w:color="auto"/>
              <w:right w:val="nil"/>
            </w:tcBorders>
            <w:noWrap/>
            <w:vAlign w:val="center"/>
            <w:hideMark/>
            <w:tcPrChange w:id="3135" w:author="vivo" w:date="2022-02-28T16:05:00Z">
              <w:tcPr>
                <w:tcW w:w="1826" w:type="dxa"/>
                <w:gridSpan w:val="2"/>
                <w:tcBorders>
                  <w:top w:val="nil"/>
                  <w:left w:val="nil"/>
                  <w:bottom w:val="single" w:sz="8" w:space="0" w:color="auto"/>
                  <w:right w:val="nil"/>
                </w:tcBorders>
                <w:noWrap/>
                <w:vAlign w:val="center"/>
                <w:hideMark/>
              </w:tcPr>
            </w:tcPrChange>
          </w:tcPr>
          <w:p w:rsidR="00EF2BAA" w:rsidRPr="00EF2BAA" w:rsidRDefault="00EF2BAA" w:rsidP="00A0033F">
            <w:pPr>
              <w:pStyle w:val="TAH"/>
              <w:rPr>
                <w:ins w:id="3136" w:author="vivo" w:date="2022-02-28T15:35:00Z"/>
                <w:lang w:val="en-US"/>
              </w:rPr>
            </w:pPr>
            <w:bookmarkStart w:id="3137" w:name="_Hlk96954229"/>
            <w:ins w:id="3138" w:author="vivo" w:date="2022-02-28T15:35:00Z">
              <w:r w:rsidRPr="00EF2BAA">
                <w:rPr>
                  <w:lang w:val="en-US"/>
                </w:rPr>
                <w:t>617 MHz</w:t>
              </w:r>
            </w:ins>
          </w:p>
        </w:tc>
        <w:tc>
          <w:tcPr>
            <w:tcW w:w="0" w:type="auto"/>
            <w:gridSpan w:val="2"/>
            <w:tcBorders>
              <w:top w:val="nil"/>
              <w:left w:val="nil"/>
              <w:bottom w:val="single" w:sz="8" w:space="0" w:color="auto"/>
              <w:right w:val="nil"/>
            </w:tcBorders>
            <w:noWrap/>
            <w:vAlign w:val="center"/>
            <w:hideMark/>
            <w:tcPrChange w:id="3139" w:author="vivo" w:date="2022-02-28T16:05:00Z">
              <w:tcPr>
                <w:tcW w:w="0" w:type="auto"/>
                <w:gridSpan w:val="2"/>
                <w:tcBorders>
                  <w:top w:val="nil"/>
                  <w:left w:val="nil"/>
                  <w:bottom w:val="single" w:sz="8" w:space="0" w:color="auto"/>
                  <w:right w:val="nil"/>
                </w:tcBorders>
                <w:noWrap/>
                <w:vAlign w:val="center"/>
                <w:hideMark/>
              </w:tcPr>
            </w:tcPrChange>
          </w:tcPr>
          <w:p w:rsidR="00EF2BAA" w:rsidRPr="00EF2BAA" w:rsidRDefault="00EF2BAA" w:rsidP="00A0033F">
            <w:pPr>
              <w:pStyle w:val="TAH"/>
              <w:rPr>
                <w:ins w:id="3140" w:author="vivo" w:date="2022-02-28T15:35:00Z"/>
                <w:lang w:val="en-US"/>
              </w:rPr>
            </w:pPr>
            <w:ins w:id="3141" w:author="vivo" w:date="2022-02-28T15:35:00Z">
              <w:r w:rsidRPr="00EF2BAA">
                <w:rPr>
                  <w:lang w:val="en-US"/>
                </w:rPr>
                <w:t>722 MHz</w:t>
              </w:r>
            </w:ins>
          </w:p>
        </w:tc>
        <w:tc>
          <w:tcPr>
            <w:tcW w:w="0" w:type="auto"/>
            <w:gridSpan w:val="2"/>
            <w:tcBorders>
              <w:top w:val="nil"/>
              <w:left w:val="nil"/>
              <w:bottom w:val="single" w:sz="8" w:space="0" w:color="auto"/>
              <w:right w:val="nil"/>
            </w:tcBorders>
            <w:noWrap/>
            <w:vAlign w:val="center"/>
            <w:hideMark/>
            <w:tcPrChange w:id="3142" w:author="vivo" w:date="2022-02-28T16:05:00Z">
              <w:tcPr>
                <w:tcW w:w="0" w:type="auto"/>
                <w:gridSpan w:val="2"/>
                <w:tcBorders>
                  <w:top w:val="nil"/>
                  <w:left w:val="nil"/>
                  <w:bottom w:val="single" w:sz="8" w:space="0" w:color="auto"/>
                  <w:right w:val="nil"/>
                </w:tcBorders>
                <w:noWrap/>
                <w:vAlign w:val="center"/>
                <w:hideMark/>
              </w:tcPr>
            </w:tcPrChange>
          </w:tcPr>
          <w:p w:rsidR="00EF2BAA" w:rsidRPr="00EF2BAA" w:rsidRDefault="00EF2BAA" w:rsidP="00A0033F">
            <w:pPr>
              <w:pStyle w:val="TAH"/>
              <w:rPr>
                <w:ins w:id="3143" w:author="vivo" w:date="2022-02-28T15:35:00Z"/>
                <w:lang w:val="en-US"/>
              </w:rPr>
            </w:pPr>
            <w:ins w:id="3144" w:author="vivo" w:date="2022-02-28T15:35:00Z">
              <w:r w:rsidRPr="00EF2BAA">
                <w:rPr>
                  <w:lang w:val="en-US"/>
                </w:rPr>
                <w:t>836.5 MHz</w:t>
              </w:r>
            </w:ins>
          </w:p>
        </w:tc>
        <w:tc>
          <w:tcPr>
            <w:tcW w:w="0" w:type="auto"/>
            <w:gridSpan w:val="2"/>
            <w:tcBorders>
              <w:top w:val="nil"/>
              <w:left w:val="nil"/>
              <w:bottom w:val="single" w:sz="8" w:space="0" w:color="auto"/>
              <w:right w:val="nil"/>
            </w:tcBorders>
            <w:noWrap/>
            <w:vAlign w:val="center"/>
            <w:hideMark/>
            <w:tcPrChange w:id="3145" w:author="vivo" w:date="2022-02-28T16:05:00Z">
              <w:tcPr>
                <w:tcW w:w="0" w:type="auto"/>
                <w:gridSpan w:val="2"/>
                <w:tcBorders>
                  <w:top w:val="nil"/>
                  <w:left w:val="nil"/>
                  <w:bottom w:val="single" w:sz="8" w:space="0" w:color="auto"/>
                  <w:right w:val="nil"/>
                </w:tcBorders>
                <w:noWrap/>
                <w:vAlign w:val="center"/>
                <w:hideMark/>
              </w:tcPr>
            </w:tcPrChange>
          </w:tcPr>
          <w:p w:rsidR="00EF2BAA" w:rsidRPr="00EF2BAA" w:rsidRDefault="00EF2BAA" w:rsidP="00A0033F">
            <w:pPr>
              <w:pStyle w:val="TAH"/>
              <w:rPr>
                <w:ins w:id="3146" w:author="vivo" w:date="2022-02-28T15:35:00Z"/>
                <w:lang w:val="en-US"/>
              </w:rPr>
            </w:pPr>
            <w:ins w:id="3147" w:author="vivo" w:date="2022-02-28T15:35:00Z">
              <w:r w:rsidRPr="00EF2BAA">
                <w:rPr>
                  <w:lang w:val="en-US"/>
                </w:rPr>
                <w:t>1575.42 MHz</w:t>
              </w:r>
            </w:ins>
          </w:p>
        </w:tc>
        <w:tc>
          <w:tcPr>
            <w:tcW w:w="0" w:type="auto"/>
            <w:gridSpan w:val="2"/>
            <w:tcBorders>
              <w:top w:val="nil"/>
              <w:left w:val="nil"/>
              <w:bottom w:val="single" w:sz="8" w:space="0" w:color="auto"/>
              <w:right w:val="nil"/>
            </w:tcBorders>
            <w:noWrap/>
            <w:vAlign w:val="center"/>
            <w:hideMark/>
            <w:tcPrChange w:id="3148" w:author="vivo" w:date="2022-02-28T16:05:00Z">
              <w:tcPr>
                <w:tcW w:w="0" w:type="auto"/>
                <w:gridSpan w:val="2"/>
                <w:tcBorders>
                  <w:top w:val="nil"/>
                  <w:left w:val="nil"/>
                  <w:bottom w:val="single" w:sz="8" w:space="0" w:color="auto"/>
                  <w:right w:val="nil"/>
                </w:tcBorders>
                <w:noWrap/>
                <w:vAlign w:val="center"/>
                <w:hideMark/>
              </w:tcPr>
            </w:tcPrChange>
          </w:tcPr>
          <w:p w:rsidR="00EF2BAA" w:rsidRPr="00EF2BAA" w:rsidRDefault="00EF2BAA" w:rsidP="00A0033F">
            <w:pPr>
              <w:pStyle w:val="TAH"/>
              <w:rPr>
                <w:ins w:id="3149" w:author="vivo" w:date="2022-02-28T15:35:00Z"/>
                <w:lang w:val="en-US"/>
              </w:rPr>
            </w:pPr>
            <w:ins w:id="3150" w:author="vivo" w:date="2022-02-28T15:35:00Z">
              <w:r w:rsidRPr="00EF2BAA">
                <w:rPr>
                  <w:lang w:val="en-US"/>
                </w:rPr>
                <w:t>1800 MHz</w:t>
              </w:r>
            </w:ins>
          </w:p>
        </w:tc>
      </w:tr>
      <w:tr w:rsidR="00626CED" w:rsidRPr="00EF2BAA" w:rsidTr="00A0033F">
        <w:trPr>
          <w:ins w:id="3151" w:author="vivo" w:date="2022-02-28T15:35:00Z"/>
        </w:trPr>
        <w:tc>
          <w:tcPr>
            <w:tcW w:w="859" w:type="dxa"/>
            <w:tcBorders>
              <w:top w:val="nil"/>
              <w:left w:val="single" w:sz="8" w:space="0" w:color="auto"/>
              <w:bottom w:val="single" w:sz="8" w:space="0" w:color="auto"/>
              <w:right w:val="single" w:sz="4" w:space="0" w:color="auto"/>
            </w:tcBorders>
            <w:noWrap/>
            <w:vAlign w:val="center"/>
            <w:hideMark/>
            <w:tcPrChange w:id="3152" w:author="vivo" w:date="2022-02-28T16:05:00Z">
              <w:tcPr>
                <w:tcW w:w="859" w:type="dxa"/>
                <w:tcBorders>
                  <w:top w:val="nil"/>
                  <w:left w:val="single" w:sz="8" w:space="0" w:color="auto"/>
                  <w:bottom w:val="single" w:sz="8" w:space="0" w:color="auto"/>
                  <w:right w:val="single" w:sz="4" w:space="0" w:color="auto"/>
                </w:tcBorders>
                <w:noWrap/>
                <w:vAlign w:val="center"/>
                <w:hideMark/>
              </w:tcPr>
            </w:tcPrChange>
          </w:tcPr>
          <w:p w:rsidR="00EF2BAA" w:rsidRPr="00EF2BAA" w:rsidRDefault="00EF2BAA" w:rsidP="00A0033F">
            <w:pPr>
              <w:pStyle w:val="TAH"/>
              <w:rPr>
                <w:ins w:id="3153" w:author="vivo" w:date="2022-02-28T15:35:00Z"/>
                <w:lang w:val="en-US"/>
              </w:rPr>
            </w:pPr>
            <w:ins w:id="3154" w:author="vivo" w:date="2022-02-28T15:35: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155" w:author="vivo" w:date="2022-02-28T16:05:00Z">
              <w:tcPr>
                <w:tcW w:w="0" w:type="auto"/>
                <w:tcBorders>
                  <w:top w:val="nil"/>
                  <w:left w:val="nil"/>
                  <w:bottom w:val="single" w:sz="8" w:space="0" w:color="auto"/>
                  <w:right w:val="single" w:sz="4" w:space="0" w:color="auto"/>
                </w:tcBorders>
                <w:vAlign w:val="center"/>
                <w:hideMark/>
              </w:tcPr>
            </w:tcPrChange>
          </w:tcPr>
          <w:p w:rsidR="00EF2BAA" w:rsidRPr="00EF2BAA" w:rsidRDefault="00EF2BAA" w:rsidP="00A0033F">
            <w:pPr>
              <w:pStyle w:val="TAH"/>
              <w:rPr>
                <w:ins w:id="3156" w:author="vivo" w:date="2022-02-28T15:35:00Z"/>
                <w:lang w:val="en-US"/>
              </w:rPr>
            </w:pPr>
            <w:ins w:id="3157" w:author="vivo" w:date="2022-02-28T15:35:00Z">
              <w:r w:rsidRPr="00EF2BAA">
                <w:rPr>
                  <w:lang w:val="en-US"/>
                </w:rPr>
                <w:t>Upper</w:t>
              </w:r>
            </w:ins>
          </w:p>
        </w:tc>
        <w:tc>
          <w:tcPr>
            <w:tcW w:w="0" w:type="auto"/>
            <w:tcBorders>
              <w:top w:val="nil"/>
              <w:left w:val="single" w:sz="8" w:space="0" w:color="auto"/>
              <w:bottom w:val="single" w:sz="8" w:space="0" w:color="auto"/>
              <w:right w:val="single" w:sz="4" w:space="0" w:color="auto"/>
            </w:tcBorders>
            <w:vAlign w:val="center"/>
            <w:hideMark/>
            <w:tcPrChange w:id="3158" w:author="vivo" w:date="2022-02-28T16:05:00Z">
              <w:tcPr>
                <w:tcW w:w="0" w:type="auto"/>
                <w:tcBorders>
                  <w:top w:val="nil"/>
                  <w:left w:val="single" w:sz="8" w:space="0" w:color="auto"/>
                  <w:bottom w:val="single" w:sz="8" w:space="0" w:color="auto"/>
                  <w:right w:val="single" w:sz="4" w:space="0" w:color="auto"/>
                </w:tcBorders>
                <w:vAlign w:val="center"/>
                <w:hideMark/>
              </w:tcPr>
            </w:tcPrChange>
          </w:tcPr>
          <w:p w:rsidR="00EF2BAA" w:rsidRPr="00EF2BAA" w:rsidRDefault="00EF2BAA" w:rsidP="00A0033F">
            <w:pPr>
              <w:pStyle w:val="TAH"/>
              <w:rPr>
                <w:ins w:id="3159" w:author="vivo" w:date="2022-02-28T15:35:00Z"/>
                <w:lang w:val="en-US"/>
              </w:rPr>
            </w:pPr>
            <w:ins w:id="3160" w:author="vivo" w:date="2022-02-28T15:35: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161" w:author="vivo" w:date="2022-02-28T16:05:00Z">
              <w:tcPr>
                <w:tcW w:w="0" w:type="auto"/>
                <w:tcBorders>
                  <w:top w:val="nil"/>
                  <w:left w:val="nil"/>
                  <w:bottom w:val="single" w:sz="8" w:space="0" w:color="auto"/>
                  <w:right w:val="single" w:sz="4" w:space="0" w:color="auto"/>
                </w:tcBorders>
                <w:vAlign w:val="center"/>
                <w:hideMark/>
              </w:tcPr>
            </w:tcPrChange>
          </w:tcPr>
          <w:p w:rsidR="00EF2BAA" w:rsidRPr="00EF2BAA" w:rsidRDefault="00EF2BAA" w:rsidP="00A0033F">
            <w:pPr>
              <w:pStyle w:val="TAH"/>
              <w:rPr>
                <w:ins w:id="3162" w:author="vivo" w:date="2022-02-28T15:35:00Z"/>
                <w:lang w:val="en-US"/>
              </w:rPr>
            </w:pPr>
            <w:ins w:id="3163" w:author="vivo" w:date="2022-02-28T15:35:00Z">
              <w:r w:rsidRPr="00EF2BAA">
                <w:rPr>
                  <w:lang w:val="en-US"/>
                </w:rPr>
                <w:t>Upper</w:t>
              </w:r>
            </w:ins>
          </w:p>
        </w:tc>
        <w:tc>
          <w:tcPr>
            <w:tcW w:w="0" w:type="auto"/>
            <w:tcBorders>
              <w:top w:val="nil"/>
              <w:left w:val="single" w:sz="8" w:space="0" w:color="auto"/>
              <w:bottom w:val="single" w:sz="8" w:space="0" w:color="auto"/>
              <w:right w:val="single" w:sz="4" w:space="0" w:color="auto"/>
            </w:tcBorders>
            <w:vAlign w:val="center"/>
            <w:hideMark/>
            <w:tcPrChange w:id="3164" w:author="vivo" w:date="2022-02-28T16:05:00Z">
              <w:tcPr>
                <w:tcW w:w="0" w:type="auto"/>
                <w:tcBorders>
                  <w:top w:val="nil"/>
                  <w:left w:val="single" w:sz="8" w:space="0" w:color="auto"/>
                  <w:bottom w:val="single" w:sz="8" w:space="0" w:color="auto"/>
                  <w:right w:val="single" w:sz="4" w:space="0" w:color="auto"/>
                </w:tcBorders>
                <w:vAlign w:val="center"/>
                <w:hideMark/>
              </w:tcPr>
            </w:tcPrChange>
          </w:tcPr>
          <w:p w:rsidR="00EF2BAA" w:rsidRPr="00EF2BAA" w:rsidRDefault="00EF2BAA" w:rsidP="00A0033F">
            <w:pPr>
              <w:pStyle w:val="TAH"/>
              <w:rPr>
                <w:ins w:id="3165" w:author="vivo" w:date="2022-02-28T15:35:00Z"/>
                <w:lang w:val="en-US"/>
              </w:rPr>
            </w:pPr>
            <w:ins w:id="3166" w:author="vivo" w:date="2022-02-28T15:35: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167" w:author="vivo" w:date="2022-02-28T16:05:00Z">
              <w:tcPr>
                <w:tcW w:w="0" w:type="auto"/>
                <w:tcBorders>
                  <w:top w:val="nil"/>
                  <w:left w:val="nil"/>
                  <w:bottom w:val="single" w:sz="8" w:space="0" w:color="auto"/>
                  <w:right w:val="single" w:sz="4" w:space="0" w:color="auto"/>
                </w:tcBorders>
                <w:vAlign w:val="center"/>
                <w:hideMark/>
              </w:tcPr>
            </w:tcPrChange>
          </w:tcPr>
          <w:p w:rsidR="00EF2BAA" w:rsidRPr="00EF2BAA" w:rsidRDefault="00EF2BAA" w:rsidP="00A0033F">
            <w:pPr>
              <w:pStyle w:val="TAH"/>
              <w:rPr>
                <w:ins w:id="3168" w:author="vivo" w:date="2022-02-28T15:35:00Z"/>
                <w:lang w:val="en-US"/>
              </w:rPr>
            </w:pPr>
            <w:ins w:id="3169" w:author="vivo" w:date="2022-02-28T15:35:00Z">
              <w:r w:rsidRPr="00EF2BAA">
                <w:rPr>
                  <w:lang w:val="en-US"/>
                </w:rPr>
                <w:t>Upper</w:t>
              </w:r>
            </w:ins>
          </w:p>
        </w:tc>
        <w:tc>
          <w:tcPr>
            <w:tcW w:w="0" w:type="auto"/>
            <w:tcBorders>
              <w:top w:val="nil"/>
              <w:left w:val="single" w:sz="8" w:space="0" w:color="auto"/>
              <w:bottom w:val="single" w:sz="8" w:space="0" w:color="auto"/>
              <w:right w:val="single" w:sz="4" w:space="0" w:color="auto"/>
            </w:tcBorders>
            <w:vAlign w:val="center"/>
            <w:hideMark/>
            <w:tcPrChange w:id="3170" w:author="vivo" w:date="2022-02-28T16:05:00Z">
              <w:tcPr>
                <w:tcW w:w="0" w:type="auto"/>
                <w:tcBorders>
                  <w:top w:val="nil"/>
                  <w:left w:val="single" w:sz="8" w:space="0" w:color="auto"/>
                  <w:bottom w:val="single" w:sz="8" w:space="0" w:color="auto"/>
                  <w:right w:val="single" w:sz="4" w:space="0" w:color="auto"/>
                </w:tcBorders>
                <w:vAlign w:val="center"/>
                <w:hideMark/>
              </w:tcPr>
            </w:tcPrChange>
          </w:tcPr>
          <w:p w:rsidR="00EF2BAA" w:rsidRPr="00EF2BAA" w:rsidRDefault="00EF2BAA" w:rsidP="00A0033F">
            <w:pPr>
              <w:pStyle w:val="TAH"/>
              <w:rPr>
                <w:ins w:id="3171" w:author="vivo" w:date="2022-02-28T15:35:00Z"/>
                <w:lang w:val="en-US"/>
              </w:rPr>
            </w:pPr>
            <w:ins w:id="3172" w:author="vivo" w:date="2022-02-28T15:35: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173" w:author="vivo" w:date="2022-02-28T16:05:00Z">
              <w:tcPr>
                <w:tcW w:w="0" w:type="auto"/>
                <w:tcBorders>
                  <w:top w:val="nil"/>
                  <w:left w:val="nil"/>
                  <w:bottom w:val="single" w:sz="8" w:space="0" w:color="auto"/>
                  <w:right w:val="single" w:sz="4" w:space="0" w:color="auto"/>
                </w:tcBorders>
                <w:vAlign w:val="center"/>
                <w:hideMark/>
              </w:tcPr>
            </w:tcPrChange>
          </w:tcPr>
          <w:p w:rsidR="00EF2BAA" w:rsidRPr="00EF2BAA" w:rsidRDefault="00EF2BAA" w:rsidP="00A0033F">
            <w:pPr>
              <w:pStyle w:val="TAH"/>
              <w:rPr>
                <w:ins w:id="3174" w:author="vivo" w:date="2022-02-28T15:35:00Z"/>
                <w:lang w:val="en-US"/>
              </w:rPr>
            </w:pPr>
            <w:ins w:id="3175" w:author="vivo" w:date="2022-02-28T15:35:00Z">
              <w:r w:rsidRPr="00EF2BAA">
                <w:rPr>
                  <w:lang w:val="en-US"/>
                </w:rPr>
                <w:t>Upper</w:t>
              </w:r>
            </w:ins>
          </w:p>
        </w:tc>
        <w:tc>
          <w:tcPr>
            <w:tcW w:w="0" w:type="auto"/>
            <w:tcBorders>
              <w:top w:val="nil"/>
              <w:left w:val="single" w:sz="8" w:space="0" w:color="auto"/>
              <w:bottom w:val="single" w:sz="8" w:space="0" w:color="auto"/>
              <w:right w:val="single" w:sz="4" w:space="0" w:color="auto"/>
            </w:tcBorders>
            <w:vAlign w:val="center"/>
            <w:hideMark/>
            <w:tcPrChange w:id="3176" w:author="vivo" w:date="2022-02-28T16:05:00Z">
              <w:tcPr>
                <w:tcW w:w="0" w:type="auto"/>
                <w:tcBorders>
                  <w:top w:val="nil"/>
                  <w:left w:val="single" w:sz="8" w:space="0" w:color="auto"/>
                  <w:bottom w:val="single" w:sz="8" w:space="0" w:color="auto"/>
                  <w:right w:val="single" w:sz="4" w:space="0" w:color="auto"/>
                </w:tcBorders>
                <w:vAlign w:val="center"/>
                <w:hideMark/>
              </w:tcPr>
            </w:tcPrChange>
          </w:tcPr>
          <w:p w:rsidR="00EF2BAA" w:rsidRPr="00EF2BAA" w:rsidRDefault="00EF2BAA" w:rsidP="00A0033F">
            <w:pPr>
              <w:pStyle w:val="TAH"/>
              <w:rPr>
                <w:ins w:id="3177" w:author="vivo" w:date="2022-02-28T15:35:00Z"/>
                <w:lang w:val="en-US"/>
              </w:rPr>
            </w:pPr>
            <w:ins w:id="3178" w:author="vivo" w:date="2022-02-28T15:35: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179" w:author="vivo" w:date="2022-02-28T16:05:00Z">
              <w:tcPr>
                <w:tcW w:w="0" w:type="auto"/>
                <w:tcBorders>
                  <w:top w:val="nil"/>
                  <w:left w:val="nil"/>
                  <w:bottom w:val="single" w:sz="8" w:space="0" w:color="auto"/>
                  <w:right w:val="single" w:sz="4" w:space="0" w:color="auto"/>
                </w:tcBorders>
                <w:vAlign w:val="center"/>
                <w:hideMark/>
              </w:tcPr>
            </w:tcPrChange>
          </w:tcPr>
          <w:p w:rsidR="00EF2BAA" w:rsidRPr="00EF2BAA" w:rsidRDefault="00EF2BAA" w:rsidP="00A0033F">
            <w:pPr>
              <w:pStyle w:val="TAH"/>
              <w:rPr>
                <w:ins w:id="3180" w:author="vivo" w:date="2022-02-28T15:35:00Z"/>
                <w:lang w:val="en-US"/>
              </w:rPr>
            </w:pPr>
            <w:ins w:id="3181" w:author="vivo" w:date="2022-02-28T15:35:00Z">
              <w:r w:rsidRPr="00EF2BAA">
                <w:rPr>
                  <w:lang w:val="en-US"/>
                </w:rPr>
                <w:t>Upper</w:t>
              </w:r>
            </w:ins>
          </w:p>
        </w:tc>
      </w:tr>
      <w:tr w:rsidR="00626CED" w:rsidRPr="00EF2BAA" w:rsidTr="00A0033F">
        <w:trPr>
          <w:ins w:id="3182" w:author="vivo" w:date="2022-02-28T15:35:00Z"/>
        </w:trPr>
        <w:tc>
          <w:tcPr>
            <w:tcW w:w="859" w:type="dxa"/>
            <w:tcBorders>
              <w:top w:val="nil"/>
              <w:left w:val="single" w:sz="8" w:space="0" w:color="auto"/>
              <w:bottom w:val="single" w:sz="4" w:space="0" w:color="auto"/>
              <w:right w:val="single" w:sz="4" w:space="0" w:color="auto"/>
            </w:tcBorders>
            <w:noWrap/>
            <w:hideMark/>
            <w:tcPrChange w:id="3183"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184" w:author="vivo" w:date="2022-02-28T15:35:00Z"/>
                <w:rFonts w:cs="Arial"/>
                <w:szCs w:val="18"/>
              </w:rPr>
            </w:pPr>
            <w:ins w:id="3185" w:author="vivo" w:date="2022-02-28T15:45:00Z">
              <w:r w:rsidRPr="003B2773">
                <w:t>0.90</w:t>
              </w:r>
            </w:ins>
          </w:p>
        </w:tc>
        <w:tc>
          <w:tcPr>
            <w:tcW w:w="0" w:type="auto"/>
            <w:tcBorders>
              <w:top w:val="nil"/>
              <w:left w:val="nil"/>
              <w:bottom w:val="single" w:sz="4" w:space="0" w:color="auto"/>
              <w:right w:val="single" w:sz="8" w:space="0" w:color="auto"/>
            </w:tcBorders>
            <w:noWrap/>
            <w:hideMark/>
            <w:tcPrChange w:id="318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187" w:author="vivo" w:date="2022-02-28T15:35:00Z"/>
                <w:rFonts w:cs="Arial"/>
                <w:szCs w:val="18"/>
              </w:rPr>
            </w:pPr>
            <w:ins w:id="3188" w:author="vivo" w:date="2022-02-28T15:45:00Z">
              <w:r w:rsidRPr="003B2773">
                <w:t>1.00</w:t>
              </w:r>
            </w:ins>
          </w:p>
        </w:tc>
        <w:tc>
          <w:tcPr>
            <w:tcW w:w="0" w:type="auto"/>
            <w:tcBorders>
              <w:top w:val="nil"/>
              <w:left w:val="nil"/>
              <w:bottom w:val="single" w:sz="4" w:space="0" w:color="auto"/>
              <w:right w:val="single" w:sz="4" w:space="0" w:color="auto"/>
            </w:tcBorders>
            <w:noWrap/>
            <w:hideMark/>
            <w:tcPrChange w:id="3189"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190" w:author="vivo" w:date="2022-02-28T15:35:00Z"/>
                <w:rFonts w:cs="Arial"/>
                <w:szCs w:val="18"/>
              </w:rPr>
            </w:pPr>
            <w:ins w:id="3191" w:author="vivo" w:date="2022-02-28T15:45:00Z">
              <w:r w:rsidRPr="003B2773">
                <w:t>0.90</w:t>
              </w:r>
            </w:ins>
          </w:p>
        </w:tc>
        <w:tc>
          <w:tcPr>
            <w:tcW w:w="0" w:type="auto"/>
            <w:tcBorders>
              <w:top w:val="nil"/>
              <w:left w:val="nil"/>
              <w:bottom w:val="single" w:sz="4" w:space="0" w:color="auto"/>
              <w:right w:val="single" w:sz="8" w:space="0" w:color="auto"/>
            </w:tcBorders>
            <w:noWrap/>
            <w:hideMark/>
            <w:tcPrChange w:id="319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193" w:author="vivo" w:date="2022-02-28T15:35:00Z"/>
                <w:rFonts w:cs="Arial"/>
                <w:szCs w:val="18"/>
              </w:rPr>
            </w:pPr>
            <w:ins w:id="3194" w:author="vivo" w:date="2022-02-28T15:45:00Z">
              <w:r w:rsidRPr="003B2773">
                <w:t>1.00</w:t>
              </w:r>
            </w:ins>
          </w:p>
        </w:tc>
        <w:tc>
          <w:tcPr>
            <w:tcW w:w="0" w:type="auto"/>
            <w:tcBorders>
              <w:top w:val="nil"/>
              <w:left w:val="nil"/>
              <w:bottom w:val="single" w:sz="4" w:space="0" w:color="auto"/>
              <w:right w:val="single" w:sz="4" w:space="0" w:color="auto"/>
            </w:tcBorders>
            <w:noWrap/>
            <w:hideMark/>
            <w:tcPrChange w:id="319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196" w:author="vivo" w:date="2022-02-28T15:35:00Z"/>
                <w:rFonts w:cs="Arial"/>
                <w:szCs w:val="18"/>
              </w:rPr>
            </w:pPr>
            <w:ins w:id="3197" w:author="vivo" w:date="2022-02-28T15:45:00Z">
              <w:r w:rsidRPr="003B2773">
                <w:t>0.90</w:t>
              </w:r>
            </w:ins>
          </w:p>
        </w:tc>
        <w:tc>
          <w:tcPr>
            <w:tcW w:w="0" w:type="auto"/>
            <w:tcBorders>
              <w:top w:val="nil"/>
              <w:left w:val="nil"/>
              <w:bottom w:val="single" w:sz="4" w:space="0" w:color="auto"/>
              <w:right w:val="single" w:sz="8" w:space="0" w:color="auto"/>
            </w:tcBorders>
            <w:noWrap/>
            <w:hideMark/>
            <w:tcPrChange w:id="319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199" w:author="vivo" w:date="2022-02-28T15:35:00Z"/>
                <w:rFonts w:cs="Arial"/>
                <w:szCs w:val="18"/>
              </w:rPr>
            </w:pPr>
            <w:ins w:id="3200" w:author="vivo" w:date="2022-02-28T15:45:00Z">
              <w:r w:rsidRPr="003B2773">
                <w:t>1.00</w:t>
              </w:r>
            </w:ins>
          </w:p>
        </w:tc>
        <w:tc>
          <w:tcPr>
            <w:tcW w:w="0" w:type="auto"/>
            <w:tcBorders>
              <w:top w:val="nil"/>
              <w:left w:val="nil"/>
              <w:bottom w:val="single" w:sz="4" w:space="0" w:color="auto"/>
              <w:right w:val="single" w:sz="4" w:space="0" w:color="auto"/>
            </w:tcBorders>
            <w:noWrap/>
            <w:hideMark/>
            <w:tcPrChange w:id="320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02" w:author="vivo" w:date="2022-02-28T15:35:00Z"/>
                <w:rFonts w:cs="Arial"/>
                <w:szCs w:val="18"/>
              </w:rPr>
            </w:pPr>
            <w:ins w:id="3203" w:author="vivo" w:date="2022-02-28T15:45:00Z">
              <w:r w:rsidRPr="003B2773">
                <w:t>0.90</w:t>
              </w:r>
            </w:ins>
          </w:p>
        </w:tc>
        <w:tc>
          <w:tcPr>
            <w:tcW w:w="0" w:type="auto"/>
            <w:tcBorders>
              <w:top w:val="nil"/>
              <w:left w:val="nil"/>
              <w:bottom w:val="single" w:sz="4" w:space="0" w:color="auto"/>
              <w:right w:val="single" w:sz="8" w:space="0" w:color="auto"/>
            </w:tcBorders>
            <w:noWrap/>
            <w:hideMark/>
            <w:tcPrChange w:id="320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05" w:author="vivo" w:date="2022-02-28T15:35:00Z"/>
                <w:rFonts w:cs="Arial"/>
                <w:szCs w:val="18"/>
              </w:rPr>
            </w:pPr>
            <w:ins w:id="3206" w:author="vivo" w:date="2022-02-28T15:45:00Z">
              <w:r w:rsidRPr="003B2773">
                <w:t>1.00</w:t>
              </w:r>
            </w:ins>
          </w:p>
        </w:tc>
        <w:tc>
          <w:tcPr>
            <w:tcW w:w="0" w:type="auto"/>
            <w:tcBorders>
              <w:top w:val="nil"/>
              <w:left w:val="nil"/>
              <w:bottom w:val="single" w:sz="4" w:space="0" w:color="auto"/>
              <w:right w:val="single" w:sz="4" w:space="0" w:color="auto"/>
            </w:tcBorders>
            <w:noWrap/>
            <w:hideMark/>
            <w:tcPrChange w:id="320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08" w:author="vivo" w:date="2022-02-28T15:35:00Z"/>
                <w:rFonts w:cs="Arial"/>
                <w:szCs w:val="18"/>
              </w:rPr>
            </w:pPr>
            <w:ins w:id="3209" w:author="vivo" w:date="2022-02-28T15:45:00Z">
              <w:r w:rsidRPr="003B2773">
                <w:t>0.90</w:t>
              </w:r>
            </w:ins>
          </w:p>
        </w:tc>
        <w:tc>
          <w:tcPr>
            <w:tcW w:w="0" w:type="auto"/>
            <w:tcBorders>
              <w:top w:val="nil"/>
              <w:left w:val="nil"/>
              <w:bottom w:val="single" w:sz="4" w:space="0" w:color="auto"/>
              <w:right w:val="single" w:sz="8" w:space="0" w:color="auto"/>
            </w:tcBorders>
            <w:noWrap/>
            <w:hideMark/>
            <w:tcPrChange w:id="321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11" w:author="vivo" w:date="2022-02-28T15:35:00Z"/>
                <w:rFonts w:cs="Arial"/>
                <w:szCs w:val="18"/>
              </w:rPr>
            </w:pPr>
            <w:ins w:id="3212" w:author="vivo" w:date="2022-02-28T15:45:00Z">
              <w:r w:rsidRPr="003B2773">
                <w:t>1.00</w:t>
              </w:r>
            </w:ins>
          </w:p>
        </w:tc>
      </w:tr>
      <w:tr w:rsidR="00626CED" w:rsidRPr="00EF2BAA" w:rsidTr="00A0033F">
        <w:trPr>
          <w:ins w:id="3213" w:author="vivo" w:date="2022-02-28T15:35:00Z"/>
        </w:trPr>
        <w:tc>
          <w:tcPr>
            <w:tcW w:w="859" w:type="dxa"/>
            <w:tcBorders>
              <w:top w:val="nil"/>
              <w:left w:val="single" w:sz="8" w:space="0" w:color="auto"/>
              <w:bottom w:val="single" w:sz="4" w:space="0" w:color="auto"/>
              <w:right w:val="single" w:sz="4" w:space="0" w:color="auto"/>
            </w:tcBorders>
            <w:noWrap/>
            <w:hideMark/>
            <w:tcPrChange w:id="321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215" w:author="vivo" w:date="2022-02-28T15:35:00Z"/>
                <w:rFonts w:cs="Arial"/>
                <w:szCs w:val="18"/>
              </w:rPr>
            </w:pPr>
            <w:ins w:id="3216" w:author="vivo" w:date="2022-02-28T15:45:00Z">
              <w:r w:rsidRPr="003B2773">
                <w:t>0.89</w:t>
              </w:r>
            </w:ins>
          </w:p>
        </w:tc>
        <w:tc>
          <w:tcPr>
            <w:tcW w:w="0" w:type="auto"/>
            <w:tcBorders>
              <w:top w:val="nil"/>
              <w:left w:val="nil"/>
              <w:bottom w:val="single" w:sz="4" w:space="0" w:color="auto"/>
              <w:right w:val="single" w:sz="8" w:space="0" w:color="auto"/>
            </w:tcBorders>
            <w:noWrap/>
            <w:hideMark/>
            <w:tcPrChange w:id="321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18" w:author="vivo" w:date="2022-02-28T15:35:00Z"/>
                <w:rFonts w:cs="Arial"/>
                <w:szCs w:val="18"/>
              </w:rPr>
            </w:pPr>
            <w:ins w:id="3219" w:author="vivo" w:date="2022-02-28T15:45:00Z">
              <w:r w:rsidRPr="003B2773">
                <w:t>1.00</w:t>
              </w:r>
            </w:ins>
          </w:p>
        </w:tc>
        <w:tc>
          <w:tcPr>
            <w:tcW w:w="0" w:type="auto"/>
            <w:tcBorders>
              <w:top w:val="nil"/>
              <w:left w:val="nil"/>
              <w:bottom w:val="single" w:sz="4" w:space="0" w:color="auto"/>
              <w:right w:val="single" w:sz="4" w:space="0" w:color="auto"/>
            </w:tcBorders>
            <w:noWrap/>
            <w:hideMark/>
            <w:tcPrChange w:id="322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21" w:author="vivo" w:date="2022-02-28T15:35:00Z"/>
                <w:rFonts w:cs="Arial"/>
                <w:szCs w:val="18"/>
              </w:rPr>
            </w:pPr>
            <w:ins w:id="3222" w:author="vivo" w:date="2022-02-28T15:45:00Z">
              <w:r w:rsidRPr="003B2773">
                <w:t>0.89</w:t>
              </w:r>
            </w:ins>
          </w:p>
        </w:tc>
        <w:tc>
          <w:tcPr>
            <w:tcW w:w="0" w:type="auto"/>
            <w:tcBorders>
              <w:top w:val="nil"/>
              <w:left w:val="nil"/>
              <w:bottom w:val="single" w:sz="4" w:space="0" w:color="auto"/>
              <w:right w:val="single" w:sz="8" w:space="0" w:color="auto"/>
            </w:tcBorders>
            <w:noWrap/>
            <w:hideMark/>
            <w:tcPrChange w:id="322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24" w:author="vivo" w:date="2022-02-28T15:35:00Z"/>
                <w:rFonts w:cs="Arial"/>
                <w:szCs w:val="18"/>
              </w:rPr>
            </w:pPr>
            <w:ins w:id="3225" w:author="vivo" w:date="2022-02-28T15:45:00Z">
              <w:r w:rsidRPr="003B2773">
                <w:t>1.00</w:t>
              </w:r>
            </w:ins>
          </w:p>
        </w:tc>
        <w:tc>
          <w:tcPr>
            <w:tcW w:w="0" w:type="auto"/>
            <w:tcBorders>
              <w:top w:val="nil"/>
              <w:left w:val="nil"/>
              <w:bottom w:val="single" w:sz="4" w:space="0" w:color="auto"/>
              <w:right w:val="single" w:sz="4" w:space="0" w:color="auto"/>
            </w:tcBorders>
            <w:noWrap/>
            <w:hideMark/>
            <w:tcPrChange w:id="322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27" w:author="vivo" w:date="2022-02-28T15:35:00Z"/>
                <w:rFonts w:cs="Arial"/>
                <w:szCs w:val="18"/>
              </w:rPr>
            </w:pPr>
            <w:ins w:id="3228" w:author="vivo" w:date="2022-02-28T15:45:00Z">
              <w:r w:rsidRPr="003B2773">
                <w:t>0.89</w:t>
              </w:r>
            </w:ins>
          </w:p>
        </w:tc>
        <w:tc>
          <w:tcPr>
            <w:tcW w:w="0" w:type="auto"/>
            <w:tcBorders>
              <w:top w:val="nil"/>
              <w:left w:val="nil"/>
              <w:bottom w:val="single" w:sz="4" w:space="0" w:color="auto"/>
              <w:right w:val="single" w:sz="8" w:space="0" w:color="auto"/>
            </w:tcBorders>
            <w:noWrap/>
            <w:hideMark/>
            <w:tcPrChange w:id="322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30" w:author="vivo" w:date="2022-02-28T15:35:00Z"/>
                <w:rFonts w:cs="Arial"/>
                <w:szCs w:val="18"/>
              </w:rPr>
            </w:pPr>
            <w:ins w:id="3231" w:author="vivo" w:date="2022-02-28T15:45:00Z">
              <w:r w:rsidRPr="003B2773">
                <w:t>1.00</w:t>
              </w:r>
            </w:ins>
          </w:p>
        </w:tc>
        <w:tc>
          <w:tcPr>
            <w:tcW w:w="0" w:type="auto"/>
            <w:tcBorders>
              <w:top w:val="nil"/>
              <w:left w:val="nil"/>
              <w:bottom w:val="single" w:sz="4" w:space="0" w:color="auto"/>
              <w:right w:val="single" w:sz="4" w:space="0" w:color="auto"/>
            </w:tcBorders>
            <w:noWrap/>
            <w:hideMark/>
            <w:tcPrChange w:id="323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33" w:author="vivo" w:date="2022-02-28T15:35:00Z"/>
                <w:rFonts w:cs="Arial"/>
                <w:szCs w:val="18"/>
              </w:rPr>
            </w:pPr>
            <w:ins w:id="3234" w:author="vivo" w:date="2022-02-28T15:45:00Z">
              <w:r w:rsidRPr="003B2773">
                <w:t>0.89</w:t>
              </w:r>
            </w:ins>
          </w:p>
        </w:tc>
        <w:tc>
          <w:tcPr>
            <w:tcW w:w="0" w:type="auto"/>
            <w:tcBorders>
              <w:top w:val="nil"/>
              <w:left w:val="nil"/>
              <w:bottom w:val="single" w:sz="4" w:space="0" w:color="auto"/>
              <w:right w:val="single" w:sz="8" w:space="0" w:color="auto"/>
            </w:tcBorders>
            <w:noWrap/>
            <w:hideMark/>
            <w:tcPrChange w:id="323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36" w:author="vivo" w:date="2022-02-28T15:35:00Z"/>
                <w:rFonts w:cs="Arial"/>
                <w:szCs w:val="18"/>
              </w:rPr>
            </w:pPr>
            <w:ins w:id="3237" w:author="vivo" w:date="2022-02-28T15:45:00Z">
              <w:r w:rsidRPr="003B2773">
                <w:t>1.00</w:t>
              </w:r>
            </w:ins>
          </w:p>
        </w:tc>
        <w:tc>
          <w:tcPr>
            <w:tcW w:w="0" w:type="auto"/>
            <w:tcBorders>
              <w:top w:val="nil"/>
              <w:left w:val="nil"/>
              <w:bottom w:val="single" w:sz="4" w:space="0" w:color="auto"/>
              <w:right w:val="single" w:sz="4" w:space="0" w:color="auto"/>
            </w:tcBorders>
            <w:noWrap/>
            <w:hideMark/>
            <w:tcPrChange w:id="3238"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39" w:author="vivo" w:date="2022-02-28T15:35:00Z"/>
                <w:rFonts w:cs="Arial"/>
                <w:szCs w:val="18"/>
              </w:rPr>
            </w:pPr>
            <w:ins w:id="3240" w:author="vivo" w:date="2022-02-28T15:45:00Z">
              <w:r w:rsidRPr="003B2773">
                <w:t>0.89</w:t>
              </w:r>
            </w:ins>
          </w:p>
        </w:tc>
        <w:tc>
          <w:tcPr>
            <w:tcW w:w="0" w:type="auto"/>
            <w:tcBorders>
              <w:top w:val="nil"/>
              <w:left w:val="nil"/>
              <w:bottom w:val="single" w:sz="4" w:space="0" w:color="auto"/>
              <w:right w:val="single" w:sz="8" w:space="0" w:color="auto"/>
            </w:tcBorders>
            <w:noWrap/>
            <w:hideMark/>
            <w:tcPrChange w:id="3241"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42" w:author="vivo" w:date="2022-02-28T15:35:00Z"/>
                <w:rFonts w:cs="Arial"/>
                <w:szCs w:val="18"/>
              </w:rPr>
            </w:pPr>
            <w:ins w:id="3243" w:author="vivo" w:date="2022-02-28T15:45:00Z">
              <w:r w:rsidRPr="003B2773">
                <w:t>1.00</w:t>
              </w:r>
            </w:ins>
          </w:p>
        </w:tc>
      </w:tr>
      <w:tr w:rsidR="00626CED" w:rsidRPr="00EF2BAA" w:rsidTr="00A0033F">
        <w:trPr>
          <w:ins w:id="3244" w:author="vivo" w:date="2022-02-28T15:35:00Z"/>
        </w:trPr>
        <w:tc>
          <w:tcPr>
            <w:tcW w:w="859" w:type="dxa"/>
            <w:tcBorders>
              <w:top w:val="nil"/>
              <w:left w:val="single" w:sz="8" w:space="0" w:color="auto"/>
              <w:bottom w:val="single" w:sz="4" w:space="0" w:color="auto"/>
              <w:right w:val="single" w:sz="4" w:space="0" w:color="auto"/>
            </w:tcBorders>
            <w:noWrap/>
            <w:hideMark/>
            <w:tcPrChange w:id="3245"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246" w:author="vivo" w:date="2022-02-28T15:35:00Z"/>
                <w:rFonts w:cs="Arial"/>
                <w:szCs w:val="18"/>
              </w:rPr>
            </w:pPr>
            <w:ins w:id="3247" w:author="vivo" w:date="2022-02-28T15:45:00Z">
              <w:r w:rsidRPr="003B2773">
                <w:t>0.89</w:t>
              </w:r>
            </w:ins>
          </w:p>
        </w:tc>
        <w:tc>
          <w:tcPr>
            <w:tcW w:w="0" w:type="auto"/>
            <w:tcBorders>
              <w:top w:val="nil"/>
              <w:left w:val="nil"/>
              <w:bottom w:val="single" w:sz="4" w:space="0" w:color="auto"/>
              <w:right w:val="single" w:sz="8" w:space="0" w:color="auto"/>
            </w:tcBorders>
            <w:noWrap/>
            <w:hideMark/>
            <w:tcPrChange w:id="324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49" w:author="vivo" w:date="2022-02-28T15:35:00Z"/>
                <w:rFonts w:cs="Arial"/>
                <w:szCs w:val="18"/>
              </w:rPr>
            </w:pPr>
            <w:ins w:id="3250" w:author="vivo" w:date="2022-02-28T15:45:00Z">
              <w:r w:rsidRPr="003B2773">
                <w:t>1.00</w:t>
              </w:r>
            </w:ins>
          </w:p>
        </w:tc>
        <w:tc>
          <w:tcPr>
            <w:tcW w:w="0" w:type="auto"/>
            <w:tcBorders>
              <w:top w:val="nil"/>
              <w:left w:val="nil"/>
              <w:bottom w:val="single" w:sz="4" w:space="0" w:color="auto"/>
              <w:right w:val="single" w:sz="4" w:space="0" w:color="auto"/>
            </w:tcBorders>
            <w:noWrap/>
            <w:hideMark/>
            <w:tcPrChange w:id="325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52" w:author="vivo" w:date="2022-02-28T15:35:00Z"/>
                <w:rFonts w:cs="Arial"/>
                <w:szCs w:val="18"/>
              </w:rPr>
            </w:pPr>
            <w:ins w:id="3253" w:author="vivo" w:date="2022-02-28T15:45:00Z">
              <w:r w:rsidRPr="003B2773">
                <w:t>0.88</w:t>
              </w:r>
            </w:ins>
          </w:p>
        </w:tc>
        <w:tc>
          <w:tcPr>
            <w:tcW w:w="0" w:type="auto"/>
            <w:tcBorders>
              <w:top w:val="nil"/>
              <w:left w:val="nil"/>
              <w:bottom w:val="single" w:sz="4" w:space="0" w:color="auto"/>
              <w:right w:val="single" w:sz="8" w:space="0" w:color="auto"/>
            </w:tcBorders>
            <w:noWrap/>
            <w:hideMark/>
            <w:tcPrChange w:id="325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55" w:author="vivo" w:date="2022-02-28T15:35:00Z"/>
                <w:rFonts w:cs="Arial"/>
                <w:szCs w:val="18"/>
              </w:rPr>
            </w:pPr>
            <w:ins w:id="3256" w:author="vivo" w:date="2022-02-28T15:45:00Z">
              <w:r w:rsidRPr="003B2773">
                <w:t>1.00</w:t>
              </w:r>
            </w:ins>
          </w:p>
        </w:tc>
        <w:tc>
          <w:tcPr>
            <w:tcW w:w="0" w:type="auto"/>
            <w:tcBorders>
              <w:top w:val="nil"/>
              <w:left w:val="nil"/>
              <w:bottom w:val="single" w:sz="4" w:space="0" w:color="auto"/>
              <w:right w:val="single" w:sz="4" w:space="0" w:color="auto"/>
            </w:tcBorders>
            <w:noWrap/>
            <w:hideMark/>
            <w:tcPrChange w:id="325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58" w:author="vivo" w:date="2022-02-28T15:35:00Z"/>
                <w:rFonts w:cs="Arial"/>
                <w:szCs w:val="18"/>
              </w:rPr>
            </w:pPr>
            <w:ins w:id="3259" w:author="vivo" w:date="2022-02-28T15:45:00Z">
              <w:r w:rsidRPr="003B2773">
                <w:t>0.88</w:t>
              </w:r>
            </w:ins>
          </w:p>
        </w:tc>
        <w:tc>
          <w:tcPr>
            <w:tcW w:w="0" w:type="auto"/>
            <w:tcBorders>
              <w:top w:val="nil"/>
              <w:left w:val="nil"/>
              <w:bottom w:val="single" w:sz="4" w:space="0" w:color="auto"/>
              <w:right w:val="single" w:sz="8" w:space="0" w:color="auto"/>
            </w:tcBorders>
            <w:noWrap/>
            <w:hideMark/>
            <w:tcPrChange w:id="326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61" w:author="vivo" w:date="2022-02-28T15:35:00Z"/>
                <w:rFonts w:cs="Arial"/>
                <w:szCs w:val="18"/>
              </w:rPr>
            </w:pPr>
            <w:ins w:id="3262" w:author="vivo" w:date="2022-02-28T15:45:00Z">
              <w:r w:rsidRPr="003B2773">
                <w:t>1.00</w:t>
              </w:r>
            </w:ins>
          </w:p>
        </w:tc>
        <w:tc>
          <w:tcPr>
            <w:tcW w:w="0" w:type="auto"/>
            <w:tcBorders>
              <w:top w:val="nil"/>
              <w:left w:val="nil"/>
              <w:bottom w:val="single" w:sz="4" w:space="0" w:color="auto"/>
              <w:right w:val="single" w:sz="4" w:space="0" w:color="auto"/>
            </w:tcBorders>
            <w:noWrap/>
            <w:hideMark/>
            <w:tcPrChange w:id="3263"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64" w:author="vivo" w:date="2022-02-28T15:35:00Z"/>
                <w:rFonts w:cs="Arial"/>
                <w:szCs w:val="18"/>
              </w:rPr>
            </w:pPr>
            <w:ins w:id="3265" w:author="vivo" w:date="2022-02-28T15:45:00Z">
              <w:r w:rsidRPr="003B2773">
                <w:t>0.88</w:t>
              </w:r>
            </w:ins>
          </w:p>
        </w:tc>
        <w:tc>
          <w:tcPr>
            <w:tcW w:w="0" w:type="auto"/>
            <w:tcBorders>
              <w:top w:val="nil"/>
              <w:left w:val="nil"/>
              <w:bottom w:val="single" w:sz="4" w:space="0" w:color="auto"/>
              <w:right w:val="single" w:sz="8" w:space="0" w:color="auto"/>
            </w:tcBorders>
            <w:noWrap/>
            <w:hideMark/>
            <w:tcPrChange w:id="326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67" w:author="vivo" w:date="2022-02-28T15:35:00Z"/>
                <w:rFonts w:cs="Arial"/>
                <w:szCs w:val="18"/>
              </w:rPr>
            </w:pPr>
            <w:ins w:id="3268" w:author="vivo" w:date="2022-02-28T15:45:00Z">
              <w:r w:rsidRPr="003B2773">
                <w:t>1.00</w:t>
              </w:r>
            </w:ins>
          </w:p>
        </w:tc>
        <w:tc>
          <w:tcPr>
            <w:tcW w:w="0" w:type="auto"/>
            <w:tcBorders>
              <w:top w:val="nil"/>
              <w:left w:val="nil"/>
              <w:bottom w:val="single" w:sz="4" w:space="0" w:color="auto"/>
              <w:right w:val="single" w:sz="4" w:space="0" w:color="auto"/>
            </w:tcBorders>
            <w:noWrap/>
            <w:hideMark/>
            <w:tcPrChange w:id="3269"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70" w:author="vivo" w:date="2022-02-28T15:35:00Z"/>
                <w:rFonts w:cs="Arial"/>
                <w:szCs w:val="18"/>
              </w:rPr>
            </w:pPr>
            <w:ins w:id="3271" w:author="vivo" w:date="2022-02-28T15:45:00Z">
              <w:r w:rsidRPr="003B2773">
                <w:t>0.86</w:t>
              </w:r>
            </w:ins>
          </w:p>
        </w:tc>
        <w:tc>
          <w:tcPr>
            <w:tcW w:w="0" w:type="auto"/>
            <w:tcBorders>
              <w:top w:val="nil"/>
              <w:left w:val="nil"/>
              <w:bottom w:val="single" w:sz="4" w:space="0" w:color="auto"/>
              <w:right w:val="single" w:sz="8" w:space="0" w:color="auto"/>
            </w:tcBorders>
            <w:noWrap/>
            <w:hideMark/>
            <w:tcPrChange w:id="327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73" w:author="vivo" w:date="2022-02-28T15:35:00Z"/>
                <w:rFonts w:cs="Arial"/>
                <w:szCs w:val="18"/>
              </w:rPr>
            </w:pPr>
            <w:ins w:id="3274" w:author="vivo" w:date="2022-02-28T15:45:00Z">
              <w:r w:rsidRPr="003B2773">
                <w:t>1.00</w:t>
              </w:r>
            </w:ins>
          </w:p>
        </w:tc>
      </w:tr>
      <w:tr w:rsidR="00626CED" w:rsidRPr="00EF2BAA" w:rsidTr="00A0033F">
        <w:trPr>
          <w:ins w:id="3275" w:author="vivo" w:date="2022-02-28T15:35:00Z"/>
        </w:trPr>
        <w:tc>
          <w:tcPr>
            <w:tcW w:w="859" w:type="dxa"/>
            <w:tcBorders>
              <w:top w:val="nil"/>
              <w:left w:val="single" w:sz="8" w:space="0" w:color="auto"/>
              <w:bottom w:val="single" w:sz="4" w:space="0" w:color="auto"/>
              <w:right w:val="single" w:sz="4" w:space="0" w:color="auto"/>
            </w:tcBorders>
            <w:noWrap/>
            <w:hideMark/>
            <w:tcPrChange w:id="3276"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277" w:author="vivo" w:date="2022-02-28T15:35:00Z"/>
                <w:rFonts w:cs="Arial"/>
                <w:szCs w:val="18"/>
              </w:rPr>
            </w:pPr>
            <w:ins w:id="3278" w:author="vivo" w:date="2022-02-28T15:45:00Z">
              <w:r w:rsidRPr="003B2773">
                <w:t>0.88</w:t>
              </w:r>
            </w:ins>
          </w:p>
        </w:tc>
        <w:tc>
          <w:tcPr>
            <w:tcW w:w="0" w:type="auto"/>
            <w:tcBorders>
              <w:top w:val="nil"/>
              <w:left w:val="nil"/>
              <w:bottom w:val="single" w:sz="4" w:space="0" w:color="auto"/>
              <w:right w:val="single" w:sz="8" w:space="0" w:color="auto"/>
            </w:tcBorders>
            <w:noWrap/>
            <w:hideMark/>
            <w:tcPrChange w:id="327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80" w:author="vivo" w:date="2022-02-28T15:35:00Z"/>
                <w:rFonts w:cs="Arial"/>
                <w:szCs w:val="18"/>
              </w:rPr>
            </w:pPr>
            <w:ins w:id="3281" w:author="vivo" w:date="2022-02-28T15:45:00Z">
              <w:r w:rsidRPr="003B2773">
                <w:t>1.00</w:t>
              </w:r>
            </w:ins>
          </w:p>
        </w:tc>
        <w:tc>
          <w:tcPr>
            <w:tcW w:w="0" w:type="auto"/>
            <w:tcBorders>
              <w:top w:val="nil"/>
              <w:left w:val="nil"/>
              <w:bottom w:val="single" w:sz="4" w:space="0" w:color="auto"/>
              <w:right w:val="single" w:sz="4" w:space="0" w:color="auto"/>
            </w:tcBorders>
            <w:noWrap/>
            <w:hideMark/>
            <w:tcPrChange w:id="328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83" w:author="vivo" w:date="2022-02-28T15:35:00Z"/>
                <w:rFonts w:cs="Arial"/>
                <w:szCs w:val="18"/>
              </w:rPr>
            </w:pPr>
            <w:ins w:id="3284" w:author="vivo" w:date="2022-02-28T15:45:00Z">
              <w:r w:rsidRPr="003B2773">
                <w:t>0.87</w:t>
              </w:r>
            </w:ins>
          </w:p>
        </w:tc>
        <w:tc>
          <w:tcPr>
            <w:tcW w:w="0" w:type="auto"/>
            <w:tcBorders>
              <w:top w:val="nil"/>
              <w:left w:val="nil"/>
              <w:bottom w:val="single" w:sz="4" w:space="0" w:color="auto"/>
              <w:right w:val="single" w:sz="8" w:space="0" w:color="auto"/>
            </w:tcBorders>
            <w:noWrap/>
            <w:hideMark/>
            <w:tcPrChange w:id="328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86" w:author="vivo" w:date="2022-02-28T15:35:00Z"/>
                <w:rFonts w:cs="Arial"/>
                <w:szCs w:val="18"/>
              </w:rPr>
            </w:pPr>
            <w:ins w:id="3287" w:author="vivo" w:date="2022-02-28T15:45:00Z">
              <w:r w:rsidRPr="003B2773">
                <w:t>1.00</w:t>
              </w:r>
            </w:ins>
          </w:p>
        </w:tc>
        <w:tc>
          <w:tcPr>
            <w:tcW w:w="0" w:type="auto"/>
            <w:tcBorders>
              <w:top w:val="nil"/>
              <w:left w:val="nil"/>
              <w:bottom w:val="single" w:sz="4" w:space="0" w:color="auto"/>
              <w:right w:val="single" w:sz="4" w:space="0" w:color="auto"/>
            </w:tcBorders>
            <w:noWrap/>
            <w:hideMark/>
            <w:tcPrChange w:id="3288"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89" w:author="vivo" w:date="2022-02-28T15:35:00Z"/>
                <w:rFonts w:cs="Arial"/>
                <w:szCs w:val="18"/>
              </w:rPr>
            </w:pPr>
            <w:ins w:id="3290" w:author="vivo" w:date="2022-02-28T15:45:00Z">
              <w:r w:rsidRPr="003B2773">
                <w:t>0.87</w:t>
              </w:r>
            </w:ins>
          </w:p>
        </w:tc>
        <w:tc>
          <w:tcPr>
            <w:tcW w:w="0" w:type="auto"/>
            <w:tcBorders>
              <w:top w:val="nil"/>
              <w:left w:val="nil"/>
              <w:bottom w:val="single" w:sz="4" w:space="0" w:color="auto"/>
              <w:right w:val="single" w:sz="8" w:space="0" w:color="auto"/>
            </w:tcBorders>
            <w:noWrap/>
            <w:hideMark/>
            <w:tcPrChange w:id="3291"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92" w:author="vivo" w:date="2022-02-28T15:35:00Z"/>
                <w:rFonts w:cs="Arial"/>
                <w:szCs w:val="18"/>
              </w:rPr>
            </w:pPr>
            <w:ins w:id="3293" w:author="vivo" w:date="2022-02-28T15:45:00Z">
              <w:r w:rsidRPr="003B2773">
                <w:t>1.00</w:t>
              </w:r>
            </w:ins>
          </w:p>
        </w:tc>
        <w:tc>
          <w:tcPr>
            <w:tcW w:w="0" w:type="auto"/>
            <w:tcBorders>
              <w:top w:val="nil"/>
              <w:left w:val="nil"/>
              <w:bottom w:val="single" w:sz="4" w:space="0" w:color="auto"/>
              <w:right w:val="single" w:sz="4" w:space="0" w:color="auto"/>
            </w:tcBorders>
            <w:noWrap/>
            <w:hideMark/>
            <w:tcPrChange w:id="3294"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295" w:author="vivo" w:date="2022-02-28T15:35:00Z"/>
                <w:rFonts w:cs="Arial"/>
                <w:szCs w:val="18"/>
              </w:rPr>
            </w:pPr>
            <w:ins w:id="3296" w:author="vivo" w:date="2022-02-28T15:45:00Z">
              <w:r w:rsidRPr="003B2773">
                <w:t>0.86</w:t>
              </w:r>
            </w:ins>
          </w:p>
        </w:tc>
        <w:tc>
          <w:tcPr>
            <w:tcW w:w="0" w:type="auto"/>
            <w:tcBorders>
              <w:top w:val="nil"/>
              <w:left w:val="nil"/>
              <w:bottom w:val="single" w:sz="4" w:space="0" w:color="auto"/>
              <w:right w:val="single" w:sz="8" w:space="0" w:color="auto"/>
            </w:tcBorders>
            <w:noWrap/>
            <w:hideMark/>
            <w:tcPrChange w:id="329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298" w:author="vivo" w:date="2022-02-28T15:35:00Z"/>
                <w:rFonts w:cs="Arial"/>
                <w:szCs w:val="18"/>
              </w:rPr>
            </w:pPr>
            <w:ins w:id="3299" w:author="vivo" w:date="2022-02-28T15:45:00Z">
              <w:r w:rsidRPr="003B2773">
                <w:t>1.00</w:t>
              </w:r>
            </w:ins>
          </w:p>
        </w:tc>
        <w:tc>
          <w:tcPr>
            <w:tcW w:w="0" w:type="auto"/>
            <w:tcBorders>
              <w:top w:val="nil"/>
              <w:left w:val="nil"/>
              <w:bottom w:val="single" w:sz="4" w:space="0" w:color="auto"/>
              <w:right w:val="single" w:sz="4" w:space="0" w:color="auto"/>
            </w:tcBorders>
            <w:noWrap/>
            <w:hideMark/>
            <w:tcPrChange w:id="330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01" w:author="vivo" w:date="2022-02-28T15:35:00Z"/>
                <w:rFonts w:cs="Arial"/>
                <w:szCs w:val="18"/>
              </w:rPr>
            </w:pPr>
            <w:ins w:id="3302" w:author="vivo" w:date="2022-02-28T15:45:00Z">
              <w:r w:rsidRPr="003B2773">
                <w:t>0.83</w:t>
              </w:r>
            </w:ins>
          </w:p>
        </w:tc>
        <w:tc>
          <w:tcPr>
            <w:tcW w:w="0" w:type="auto"/>
            <w:tcBorders>
              <w:top w:val="nil"/>
              <w:left w:val="nil"/>
              <w:bottom w:val="single" w:sz="4" w:space="0" w:color="auto"/>
              <w:right w:val="single" w:sz="8" w:space="0" w:color="auto"/>
            </w:tcBorders>
            <w:noWrap/>
            <w:hideMark/>
            <w:tcPrChange w:id="330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04" w:author="vivo" w:date="2022-02-28T15:35:00Z"/>
                <w:rFonts w:cs="Arial"/>
                <w:szCs w:val="18"/>
              </w:rPr>
            </w:pPr>
            <w:ins w:id="3305" w:author="vivo" w:date="2022-02-28T15:45:00Z">
              <w:r w:rsidRPr="003B2773">
                <w:t>1.00</w:t>
              </w:r>
            </w:ins>
          </w:p>
        </w:tc>
      </w:tr>
      <w:tr w:rsidR="00626CED" w:rsidRPr="00EF2BAA" w:rsidTr="00A0033F">
        <w:trPr>
          <w:ins w:id="3306" w:author="vivo" w:date="2022-02-28T15:35:00Z"/>
        </w:trPr>
        <w:tc>
          <w:tcPr>
            <w:tcW w:w="859" w:type="dxa"/>
            <w:tcBorders>
              <w:top w:val="nil"/>
              <w:left w:val="single" w:sz="8" w:space="0" w:color="auto"/>
              <w:bottom w:val="single" w:sz="4" w:space="0" w:color="auto"/>
              <w:right w:val="single" w:sz="4" w:space="0" w:color="auto"/>
            </w:tcBorders>
            <w:noWrap/>
            <w:hideMark/>
            <w:tcPrChange w:id="3307"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308" w:author="vivo" w:date="2022-02-28T15:35:00Z"/>
                <w:rFonts w:cs="Arial"/>
                <w:szCs w:val="18"/>
              </w:rPr>
            </w:pPr>
            <w:ins w:id="3309" w:author="vivo" w:date="2022-02-28T15:45:00Z">
              <w:r w:rsidRPr="003B2773">
                <w:t>0.86</w:t>
              </w:r>
            </w:ins>
          </w:p>
        </w:tc>
        <w:tc>
          <w:tcPr>
            <w:tcW w:w="0" w:type="auto"/>
            <w:tcBorders>
              <w:top w:val="nil"/>
              <w:left w:val="nil"/>
              <w:bottom w:val="single" w:sz="4" w:space="0" w:color="auto"/>
              <w:right w:val="single" w:sz="8" w:space="0" w:color="auto"/>
            </w:tcBorders>
            <w:noWrap/>
            <w:hideMark/>
            <w:tcPrChange w:id="331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11" w:author="vivo" w:date="2022-02-28T15:35:00Z"/>
                <w:rFonts w:cs="Arial"/>
                <w:szCs w:val="18"/>
              </w:rPr>
            </w:pPr>
            <w:ins w:id="3312" w:author="vivo" w:date="2022-02-28T15:45:00Z">
              <w:r w:rsidRPr="003B2773">
                <w:t>1.00</w:t>
              </w:r>
            </w:ins>
          </w:p>
        </w:tc>
        <w:tc>
          <w:tcPr>
            <w:tcW w:w="0" w:type="auto"/>
            <w:tcBorders>
              <w:top w:val="nil"/>
              <w:left w:val="nil"/>
              <w:bottom w:val="single" w:sz="4" w:space="0" w:color="auto"/>
              <w:right w:val="single" w:sz="4" w:space="0" w:color="auto"/>
            </w:tcBorders>
            <w:noWrap/>
            <w:hideMark/>
            <w:tcPrChange w:id="3313"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14" w:author="vivo" w:date="2022-02-28T15:35:00Z"/>
                <w:rFonts w:cs="Arial"/>
                <w:szCs w:val="18"/>
              </w:rPr>
            </w:pPr>
            <w:ins w:id="3315" w:author="vivo" w:date="2022-02-28T15:45:00Z">
              <w:r w:rsidRPr="003B2773">
                <w:t>0.86</w:t>
              </w:r>
            </w:ins>
          </w:p>
        </w:tc>
        <w:tc>
          <w:tcPr>
            <w:tcW w:w="0" w:type="auto"/>
            <w:tcBorders>
              <w:top w:val="nil"/>
              <w:left w:val="nil"/>
              <w:bottom w:val="single" w:sz="4" w:space="0" w:color="auto"/>
              <w:right w:val="single" w:sz="8" w:space="0" w:color="auto"/>
            </w:tcBorders>
            <w:noWrap/>
            <w:hideMark/>
            <w:tcPrChange w:id="331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17" w:author="vivo" w:date="2022-02-28T15:35:00Z"/>
                <w:rFonts w:cs="Arial"/>
                <w:szCs w:val="18"/>
              </w:rPr>
            </w:pPr>
            <w:ins w:id="3318" w:author="vivo" w:date="2022-02-28T15:45:00Z">
              <w:r w:rsidRPr="003B2773">
                <w:t>1.00</w:t>
              </w:r>
            </w:ins>
          </w:p>
        </w:tc>
        <w:tc>
          <w:tcPr>
            <w:tcW w:w="0" w:type="auto"/>
            <w:tcBorders>
              <w:top w:val="nil"/>
              <w:left w:val="nil"/>
              <w:bottom w:val="single" w:sz="4" w:space="0" w:color="auto"/>
              <w:right w:val="single" w:sz="4" w:space="0" w:color="auto"/>
            </w:tcBorders>
            <w:noWrap/>
            <w:hideMark/>
            <w:tcPrChange w:id="3319"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20" w:author="vivo" w:date="2022-02-28T15:35:00Z"/>
                <w:rFonts w:cs="Arial"/>
                <w:szCs w:val="18"/>
              </w:rPr>
            </w:pPr>
            <w:ins w:id="3321" w:author="vivo" w:date="2022-02-28T15:45:00Z">
              <w:r w:rsidRPr="003B2773">
                <w:t>0.86</w:t>
              </w:r>
            </w:ins>
          </w:p>
        </w:tc>
        <w:tc>
          <w:tcPr>
            <w:tcW w:w="0" w:type="auto"/>
            <w:tcBorders>
              <w:top w:val="nil"/>
              <w:left w:val="nil"/>
              <w:bottom w:val="single" w:sz="4" w:space="0" w:color="auto"/>
              <w:right w:val="single" w:sz="8" w:space="0" w:color="auto"/>
            </w:tcBorders>
            <w:noWrap/>
            <w:hideMark/>
            <w:tcPrChange w:id="332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23" w:author="vivo" w:date="2022-02-28T15:35:00Z"/>
                <w:rFonts w:cs="Arial"/>
                <w:szCs w:val="18"/>
              </w:rPr>
            </w:pPr>
            <w:ins w:id="3324" w:author="vivo" w:date="2022-02-28T15:45:00Z">
              <w:r w:rsidRPr="003B2773">
                <w:t>1.00</w:t>
              </w:r>
            </w:ins>
          </w:p>
        </w:tc>
        <w:tc>
          <w:tcPr>
            <w:tcW w:w="0" w:type="auto"/>
            <w:tcBorders>
              <w:top w:val="nil"/>
              <w:left w:val="nil"/>
              <w:bottom w:val="single" w:sz="4" w:space="0" w:color="auto"/>
              <w:right w:val="single" w:sz="4" w:space="0" w:color="auto"/>
            </w:tcBorders>
            <w:noWrap/>
            <w:hideMark/>
            <w:tcPrChange w:id="332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26" w:author="vivo" w:date="2022-02-28T15:35:00Z"/>
                <w:rFonts w:cs="Arial"/>
                <w:szCs w:val="18"/>
              </w:rPr>
            </w:pPr>
            <w:ins w:id="3327" w:author="vivo" w:date="2022-02-28T15:45:00Z">
              <w:r w:rsidRPr="003B2773">
                <w:t>0.84</w:t>
              </w:r>
            </w:ins>
          </w:p>
        </w:tc>
        <w:tc>
          <w:tcPr>
            <w:tcW w:w="0" w:type="auto"/>
            <w:tcBorders>
              <w:top w:val="nil"/>
              <w:left w:val="nil"/>
              <w:bottom w:val="single" w:sz="4" w:space="0" w:color="auto"/>
              <w:right w:val="single" w:sz="8" w:space="0" w:color="auto"/>
            </w:tcBorders>
            <w:noWrap/>
            <w:hideMark/>
            <w:tcPrChange w:id="332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29" w:author="vivo" w:date="2022-02-28T15:35:00Z"/>
                <w:rFonts w:cs="Arial"/>
                <w:szCs w:val="18"/>
              </w:rPr>
            </w:pPr>
            <w:ins w:id="3330" w:author="vivo" w:date="2022-02-28T15:45:00Z">
              <w:r w:rsidRPr="003B2773">
                <w:t>1.00</w:t>
              </w:r>
            </w:ins>
          </w:p>
        </w:tc>
        <w:tc>
          <w:tcPr>
            <w:tcW w:w="0" w:type="auto"/>
            <w:tcBorders>
              <w:top w:val="nil"/>
              <w:left w:val="nil"/>
              <w:bottom w:val="single" w:sz="4" w:space="0" w:color="auto"/>
              <w:right w:val="single" w:sz="4" w:space="0" w:color="auto"/>
            </w:tcBorders>
            <w:noWrap/>
            <w:hideMark/>
            <w:tcPrChange w:id="333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32" w:author="vivo" w:date="2022-02-28T15:35:00Z"/>
                <w:rFonts w:cs="Arial"/>
                <w:szCs w:val="18"/>
              </w:rPr>
            </w:pPr>
            <w:ins w:id="3333" w:author="vivo" w:date="2022-02-28T15:45:00Z">
              <w:r w:rsidRPr="003B2773">
                <w:t>0.80</w:t>
              </w:r>
            </w:ins>
          </w:p>
        </w:tc>
        <w:tc>
          <w:tcPr>
            <w:tcW w:w="0" w:type="auto"/>
            <w:tcBorders>
              <w:top w:val="nil"/>
              <w:left w:val="nil"/>
              <w:bottom w:val="single" w:sz="4" w:space="0" w:color="auto"/>
              <w:right w:val="single" w:sz="8" w:space="0" w:color="auto"/>
            </w:tcBorders>
            <w:noWrap/>
            <w:hideMark/>
            <w:tcPrChange w:id="333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35" w:author="vivo" w:date="2022-02-28T15:35:00Z"/>
                <w:rFonts w:cs="Arial"/>
                <w:szCs w:val="18"/>
              </w:rPr>
            </w:pPr>
            <w:ins w:id="3336" w:author="vivo" w:date="2022-02-28T15:45:00Z">
              <w:r w:rsidRPr="003B2773">
                <w:t>1.00</w:t>
              </w:r>
            </w:ins>
          </w:p>
        </w:tc>
      </w:tr>
      <w:tr w:rsidR="00626CED" w:rsidRPr="00EF2BAA" w:rsidTr="00A0033F">
        <w:trPr>
          <w:ins w:id="3337" w:author="vivo" w:date="2022-02-28T15:35:00Z"/>
        </w:trPr>
        <w:tc>
          <w:tcPr>
            <w:tcW w:w="859" w:type="dxa"/>
            <w:tcBorders>
              <w:top w:val="nil"/>
              <w:left w:val="single" w:sz="8" w:space="0" w:color="auto"/>
              <w:bottom w:val="single" w:sz="4" w:space="0" w:color="auto"/>
              <w:right w:val="single" w:sz="4" w:space="0" w:color="auto"/>
            </w:tcBorders>
            <w:noWrap/>
            <w:hideMark/>
            <w:tcPrChange w:id="333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339" w:author="vivo" w:date="2022-02-28T15:35:00Z"/>
                <w:rFonts w:cs="Arial"/>
                <w:szCs w:val="18"/>
              </w:rPr>
            </w:pPr>
            <w:ins w:id="3340" w:author="vivo" w:date="2022-02-28T15:45:00Z">
              <w:r w:rsidRPr="003B2773">
                <w:t>0.51</w:t>
              </w:r>
            </w:ins>
          </w:p>
        </w:tc>
        <w:tc>
          <w:tcPr>
            <w:tcW w:w="0" w:type="auto"/>
            <w:tcBorders>
              <w:top w:val="nil"/>
              <w:left w:val="nil"/>
              <w:bottom w:val="single" w:sz="4" w:space="0" w:color="auto"/>
              <w:right w:val="single" w:sz="8" w:space="0" w:color="auto"/>
            </w:tcBorders>
            <w:noWrap/>
            <w:hideMark/>
            <w:tcPrChange w:id="3341"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42" w:author="vivo" w:date="2022-02-28T15:35:00Z"/>
                <w:rFonts w:cs="Arial"/>
                <w:szCs w:val="18"/>
              </w:rPr>
            </w:pPr>
            <w:ins w:id="3343" w:author="vivo" w:date="2022-02-28T15:45:00Z">
              <w:r w:rsidRPr="003B2773">
                <w:t>0.71</w:t>
              </w:r>
            </w:ins>
          </w:p>
        </w:tc>
        <w:tc>
          <w:tcPr>
            <w:tcW w:w="0" w:type="auto"/>
            <w:tcBorders>
              <w:top w:val="nil"/>
              <w:left w:val="nil"/>
              <w:bottom w:val="single" w:sz="4" w:space="0" w:color="auto"/>
              <w:right w:val="single" w:sz="4" w:space="0" w:color="auto"/>
            </w:tcBorders>
            <w:noWrap/>
            <w:hideMark/>
            <w:tcPrChange w:id="3344"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45" w:author="vivo" w:date="2022-02-28T15:35:00Z"/>
                <w:rFonts w:cs="Arial"/>
                <w:szCs w:val="18"/>
              </w:rPr>
            </w:pPr>
            <w:ins w:id="3346" w:author="vivo" w:date="2022-02-28T15:45:00Z">
              <w:r w:rsidRPr="003B2773">
                <w:t>0.84</w:t>
              </w:r>
            </w:ins>
          </w:p>
        </w:tc>
        <w:tc>
          <w:tcPr>
            <w:tcW w:w="0" w:type="auto"/>
            <w:tcBorders>
              <w:top w:val="nil"/>
              <w:left w:val="nil"/>
              <w:bottom w:val="single" w:sz="4" w:space="0" w:color="auto"/>
              <w:right w:val="single" w:sz="8" w:space="0" w:color="auto"/>
            </w:tcBorders>
            <w:noWrap/>
            <w:hideMark/>
            <w:tcPrChange w:id="334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48" w:author="vivo" w:date="2022-02-28T15:35:00Z"/>
                <w:rFonts w:cs="Arial"/>
                <w:szCs w:val="18"/>
              </w:rPr>
            </w:pPr>
            <w:ins w:id="3349" w:author="vivo" w:date="2022-02-28T15:45:00Z">
              <w:r w:rsidRPr="003B2773">
                <w:t>1.00</w:t>
              </w:r>
            </w:ins>
          </w:p>
        </w:tc>
        <w:tc>
          <w:tcPr>
            <w:tcW w:w="0" w:type="auto"/>
            <w:tcBorders>
              <w:top w:val="nil"/>
              <w:left w:val="nil"/>
              <w:bottom w:val="single" w:sz="4" w:space="0" w:color="auto"/>
              <w:right w:val="single" w:sz="4" w:space="0" w:color="auto"/>
            </w:tcBorders>
            <w:noWrap/>
            <w:hideMark/>
            <w:tcPrChange w:id="335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51" w:author="vivo" w:date="2022-02-28T15:35:00Z"/>
                <w:rFonts w:cs="Arial"/>
                <w:szCs w:val="18"/>
              </w:rPr>
            </w:pPr>
            <w:ins w:id="3352" w:author="vivo" w:date="2022-02-28T15:45:00Z">
              <w:r w:rsidRPr="003B2773">
                <w:t>0.85</w:t>
              </w:r>
            </w:ins>
          </w:p>
        </w:tc>
        <w:tc>
          <w:tcPr>
            <w:tcW w:w="0" w:type="auto"/>
            <w:tcBorders>
              <w:top w:val="nil"/>
              <w:left w:val="nil"/>
              <w:bottom w:val="single" w:sz="4" w:space="0" w:color="auto"/>
              <w:right w:val="single" w:sz="8" w:space="0" w:color="auto"/>
            </w:tcBorders>
            <w:noWrap/>
            <w:hideMark/>
            <w:tcPrChange w:id="335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54" w:author="vivo" w:date="2022-02-28T15:35:00Z"/>
                <w:rFonts w:cs="Arial"/>
                <w:szCs w:val="18"/>
              </w:rPr>
            </w:pPr>
            <w:ins w:id="3355" w:author="vivo" w:date="2022-02-28T15:45:00Z">
              <w:r w:rsidRPr="003B2773">
                <w:t>1.00</w:t>
              </w:r>
            </w:ins>
          </w:p>
        </w:tc>
        <w:tc>
          <w:tcPr>
            <w:tcW w:w="0" w:type="auto"/>
            <w:tcBorders>
              <w:top w:val="nil"/>
              <w:left w:val="nil"/>
              <w:bottom w:val="single" w:sz="4" w:space="0" w:color="auto"/>
              <w:right w:val="single" w:sz="4" w:space="0" w:color="auto"/>
            </w:tcBorders>
            <w:noWrap/>
            <w:hideMark/>
            <w:tcPrChange w:id="335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57" w:author="vivo" w:date="2022-02-28T15:35:00Z"/>
                <w:rFonts w:cs="Arial"/>
                <w:szCs w:val="18"/>
              </w:rPr>
            </w:pPr>
            <w:ins w:id="3358" w:author="vivo" w:date="2022-02-28T15:45:00Z">
              <w:r w:rsidRPr="003B2773">
                <w:t>0.82</w:t>
              </w:r>
            </w:ins>
          </w:p>
        </w:tc>
        <w:tc>
          <w:tcPr>
            <w:tcW w:w="0" w:type="auto"/>
            <w:tcBorders>
              <w:top w:val="nil"/>
              <w:left w:val="nil"/>
              <w:bottom w:val="single" w:sz="4" w:space="0" w:color="auto"/>
              <w:right w:val="single" w:sz="8" w:space="0" w:color="auto"/>
            </w:tcBorders>
            <w:noWrap/>
            <w:hideMark/>
            <w:tcPrChange w:id="335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60" w:author="vivo" w:date="2022-02-28T15:35:00Z"/>
                <w:rFonts w:cs="Arial"/>
                <w:szCs w:val="18"/>
              </w:rPr>
            </w:pPr>
            <w:ins w:id="3361" w:author="vivo" w:date="2022-02-28T15:45:00Z">
              <w:r w:rsidRPr="003B2773">
                <w:t>1.00</w:t>
              </w:r>
            </w:ins>
          </w:p>
        </w:tc>
        <w:tc>
          <w:tcPr>
            <w:tcW w:w="0" w:type="auto"/>
            <w:tcBorders>
              <w:top w:val="nil"/>
              <w:left w:val="nil"/>
              <w:bottom w:val="single" w:sz="4" w:space="0" w:color="auto"/>
              <w:right w:val="single" w:sz="4" w:space="0" w:color="auto"/>
            </w:tcBorders>
            <w:noWrap/>
            <w:hideMark/>
            <w:tcPrChange w:id="336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63" w:author="vivo" w:date="2022-02-28T15:35:00Z"/>
                <w:rFonts w:cs="Arial"/>
                <w:szCs w:val="18"/>
              </w:rPr>
            </w:pPr>
            <w:ins w:id="3364" w:author="vivo" w:date="2022-02-28T15:45:00Z">
              <w:r w:rsidRPr="003B2773">
                <w:t>0.79</w:t>
              </w:r>
            </w:ins>
          </w:p>
        </w:tc>
        <w:tc>
          <w:tcPr>
            <w:tcW w:w="0" w:type="auto"/>
            <w:tcBorders>
              <w:top w:val="nil"/>
              <w:left w:val="nil"/>
              <w:bottom w:val="single" w:sz="4" w:space="0" w:color="auto"/>
              <w:right w:val="single" w:sz="8" w:space="0" w:color="auto"/>
            </w:tcBorders>
            <w:noWrap/>
            <w:hideMark/>
            <w:tcPrChange w:id="336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66" w:author="vivo" w:date="2022-02-28T15:35:00Z"/>
                <w:rFonts w:cs="Arial"/>
                <w:szCs w:val="18"/>
              </w:rPr>
            </w:pPr>
            <w:ins w:id="3367" w:author="vivo" w:date="2022-02-28T15:45:00Z">
              <w:r w:rsidRPr="003B2773">
                <w:t>0.99</w:t>
              </w:r>
            </w:ins>
          </w:p>
        </w:tc>
      </w:tr>
      <w:tr w:rsidR="00626CED" w:rsidRPr="00EF2BAA" w:rsidTr="00A0033F">
        <w:trPr>
          <w:ins w:id="3368" w:author="vivo" w:date="2022-02-28T15:35:00Z"/>
        </w:trPr>
        <w:tc>
          <w:tcPr>
            <w:tcW w:w="859" w:type="dxa"/>
            <w:tcBorders>
              <w:top w:val="nil"/>
              <w:left w:val="single" w:sz="8" w:space="0" w:color="auto"/>
              <w:bottom w:val="single" w:sz="4" w:space="0" w:color="auto"/>
              <w:right w:val="single" w:sz="4" w:space="0" w:color="auto"/>
            </w:tcBorders>
            <w:noWrap/>
            <w:hideMark/>
            <w:tcPrChange w:id="3369"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370" w:author="vivo" w:date="2022-02-28T15:35:00Z"/>
                <w:rFonts w:cs="Arial"/>
                <w:szCs w:val="18"/>
              </w:rPr>
            </w:pPr>
            <w:ins w:id="3371" w:author="vivo" w:date="2022-02-28T15:45:00Z">
              <w:r w:rsidRPr="003B2773">
                <w:t>0.37</w:t>
              </w:r>
            </w:ins>
          </w:p>
        </w:tc>
        <w:tc>
          <w:tcPr>
            <w:tcW w:w="0" w:type="auto"/>
            <w:tcBorders>
              <w:top w:val="nil"/>
              <w:left w:val="nil"/>
              <w:bottom w:val="single" w:sz="4" w:space="0" w:color="auto"/>
              <w:right w:val="single" w:sz="8" w:space="0" w:color="auto"/>
            </w:tcBorders>
            <w:noWrap/>
            <w:hideMark/>
            <w:tcPrChange w:id="337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73" w:author="vivo" w:date="2022-02-28T15:35:00Z"/>
                <w:rFonts w:cs="Arial"/>
                <w:szCs w:val="18"/>
              </w:rPr>
            </w:pPr>
            <w:ins w:id="3374" w:author="vivo" w:date="2022-02-28T15:45:00Z">
              <w:r w:rsidRPr="003B2773">
                <w:t>0.57</w:t>
              </w:r>
            </w:ins>
          </w:p>
        </w:tc>
        <w:tc>
          <w:tcPr>
            <w:tcW w:w="0" w:type="auto"/>
            <w:tcBorders>
              <w:top w:val="nil"/>
              <w:left w:val="nil"/>
              <w:bottom w:val="single" w:sz="4" w:space="0" w:color="auto"/>
              <w:right w:val="single" w:sz="4" w:space="0" w:color="auto"/>
            </w:tcBorders>
            <w:noWrap/>
            <w:hideMark/>
            <w:tcPrChange w:id="337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76" w:author="vivo" w:date="2022-02-28T15:35:00Z"/>
                <w:rFonts w:cs="Arial"/>
                <w:szCs w:val="18"/>
              </w:rPr>
            </w:pPr>
            <w:ins w:id="3377" w:author="vivo" w:date="2022-02-28T15:45:00Z">
              <w:r w:rsidRPr="003B2773">
                <w:t>0.48</w:t>
              </w:r>
            </w:ins>
          </w:p>
        </w:tc>
        <w:tc>
          <w:tcPr>
            <w:tcW w:w="0" w:type="auto"/>
            <w:tcBorders>
              <w:top w:val="nil"/>
              <w:left w:val="nil"/>
              <w:bottom w:val="single" w:sz="4" w:space="0" w:color="auto"/>
              <w:right w:val="single" w:sz="8" w:space="0" w:color="auto"/>
            </w:tcBorders>
            <w:noWrap/>
            <w:hideMark/>
            <w:tcPrChange w:id="337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79" w:author="vivo" w:date="2022-02-28T15:35:00Z"/>
                <w:rFonts w:cs="Arial"/>
                <w:szCs w:val="18"/>
              </w:rPr>
            </w:pPr>
            <w:ins w:id="3380" w:author="vivo" w:date="2022-02-28T15:45:00Z">
              <w:r w:rsidRPr="003B2773">
                <w:t>0.68</w:t>
              </w:r>
            </w:ins>
          </w:p>
        </w:tc>
        <w:tc>
          <w:tcPr>
            <w:tcW w:w="0" w:type="auto"/>
            <w:tcBorders>
              <w:top w:val="nil"/>
              <w:left w:val="nil"/>
              <w:bottom w:val="single" w:sz="4" w:space="0" w:color="auto"/>
              <w:right w:val="single" w:sz="4" w:space="0" w:color="auto"/>
            </w:tcBorders>
            <w:noWrap/>
            <w:hideMark/>
            <w:tcPrChange w:id="338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82" w:author="vivo" w:date="2022-02-28T15:35:00Z"/>
                <w:rFonts w:cs="Arial"/>
                <w:szCs w:val="18"/>
              </w:rPr>
            </w:pPr>
            <w:ins w:id="3383" w:author="vivo" w:date="2022-02-28T15:45:00Z">
              <w:r w:rsidRPr="003B2773">
                <w:t>0.82</w:t>
              </w:r>
            </w:ins>
          </w:p>
        </w:tc>
        <w:tc>
          <w:tcPr>
            <w:tcW w:w="0" w:type="auto"/>
            <w:tcBorders>
              <w:top w:val="nil"/>
              <w:left w:val="nil"/>
              <w:bottom w:val="single" w:sz="4" w:space="0" w:color="auto"/>
              <w:right w:val="single" w:sz="8" w:space="0" w:color="auto"/>
            </w:tcBorders>
            <w:noWrap/>
            <w:hideMark/>
            <w:tcPrChange w:id="338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85" w:author="vivo" w:date="2022-02-28T15:35:00Z"/>
                <w:rFonts w:cs="Arial"/>
                <w:szCs w:val="18"/>
              </w:rPr>
            </w:pPr>
            <w:ins w:id="3386" w:author="vivo" w:date="2022-02-28T15:45:00Z">
              <w:r w:rsidRPr="003B2773">
                <w:t>1.00</w:t>
              </w:r>
            </w:ins>
          </w:p>
        </w:tc>
        <w:tc>
          <w:tcPr>
            <w:tcW w:w="0" w:type="auto"/>
            <w:tcBorders>
              <w:top w:val="nil"/>
              <w:left w:val="nil"/>
              <w:bottom w:val="single" w:sz="4" w:space="0" w:color="auto"/>
              <w:right w:val="single" w:sz="4" w:space="0" w:color="auto"/>
            </w:tcBorders>
            <w:noWrap/>
            <w:hideMark/>
            <w:tcPrChange w:id="338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88" w:author="vivo" w:date="2022-02-28T15:35:00Z"/>
                <w:rFonts w:cs="Arial"/>
                <w:szCs w:val="18"/>
              </w:rPr>
            </w:pPr>
            <w:ins w:id="3389" w:author="vivo" w:date="2022-02-28T15:45:00Z">
              <w:r w:rsidRPr="003B2773">
                <w:t>0.81</w:t>
              </w:r>
            </w:ins>
          </w:p>
        </w:tc>
        <w:tc>
          <w:tcPr>
            <w:tcW w:w="0" w:type="auto"/>
            <w:tcBorders>
              <w:top w:val="nil"/>
              <w:left w:val="nil"/>
              <w:bottom w:val="single" w:sz="4" w:space="0" w:color="auto"/>
              <w:right w:val="single" w:sz="8" w:space="0" w:color="auto"/>
            </w:tcBorders>
            <w:noWrap/>
            <w:hideMark/>
            <w:tcPrChange w:id="339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91" w:author="vivo" w:date="2022-02-28T15:35:00Z"/>
                <w:rFonts w:cs="Arial"/>
                <w:szCs w:val="18"/>
              </w:rPr>
            </w:pPr>
            <w:ins w:id="3392" w:author="vivo" w:date="2022-02-28T15:45:00Z">
              <w:r w:rsidRPr="003B2773">
                <w:t>1.00</w:t>
              </w:r>
            </w:ins>
          </w:p>
        </w:tc>
        <w:tc>
          <w:tcPr>
            <w:tcW w:w="0" w:type="auto"/>
            <w:tcBorders>
              <w:top w:val="nil"/>
              <w:left w:val="nil"/>
              <w:bottom w:val="single" w:sz="4" w:space="0" w:color="auto"/>
              <w:right w:val="single" w:sz="4" w:space="0" w:color="auto"/>
            </w:tcBorders>
            <w:noWrap/>
            <w:hideMark/>
            <w:tcPrChange w:id="3393"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394" w:author="vivo" w:date="2022-02-28T15:35:00Z"/>
                <w:rFonts w:cs="Arial"/>
                <w:szCs w:val="18"/>
              </w:rPr>
            </w:pPr>
            <w:ins w:id="3395" w:author="vivo" w:date="2022-02-28T15:45:00Z">
              <w:r w:rsidRPr="003B2773">
                <w:t>0.78</w:t>
              </w:r>
            </w:ins>
          </w:p>
        </w:tc>
        <w:tc>
          <w:tcPr>
            <w:tcW w:w="0" w:type="auto"/>
            <w:tcBorders>
              <w:top w:val="nil"/>
              <w:left w:val="nil"/>
              <w:bottom w:val="single" w:sz="4" w:space="0" w:color="auto"/>
              <w:right w:val="single" w:sz="8" w:space="0" w:color="auto"/>
            </w:tcBorders>
            <w:noWrap/>
            <w:hideMark/>
            <w:tcPrChange w:id="339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397" w:author="vivo" w:date="2022-02-28T15:35:00Z"/>
                <w:rFonts w:cs="Arial"/>
                <w:szCs w:val="18"/>
              </w:rPr>
            </w:pPr>
            <w:ins w:id="3398" w:author="vivo" w:date="2022-02-28T15:45:00Z">
              <w:r w:rsidRPr="003B2773">
                <w:t>0.98</w:t>
              </w:r>
            </w:ins>
          </w:p>
        </w:tc>
      </w:tr>
      <w:tr w:rsidR="00626CED" w:rsidRPr="00EF2BAA" w:rsidTr="00A0033F">
        <w:trPr>
          <w:ins w:id="3399" w:author="vivo" w:date="2022-02-28T15:35:00Z"/>
        </w:trPr>
        <w:tc>
          <w:tcPr>
            <w:tcW w:w="859" w:type="dxa"/>
            <w:tcBorders>
              <w:top w:val="nil"/>
              <w:left w:val="single" w:sz="8" w:space="0" w:color="auto"/>
              <w:bottom w:val="single" w:sz="4" w:space="0" w:color="auto"/>
              <w:right w:val="single" w:sz="4" w:space="0" w:color="auto"/>
            </w:tcBorders>
            <w:noWrap/>
            <w:hideMark/>
            <w:tcPrChange w:id="340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401" w:author="vivo" w:date="2022-02-28T15:35:00Z"/>
                <w:rFonts w:cs="Arial"/>
                <w:szCs w:val="18"/>
              </w:rPr>
            </w:pPr>
            <w:ins w:id="3402" w:author="vivo" w:date="2022-02-28T15:45:00Z">
              <w:r w:rsidRPr="003B2773">
                <w:t>0.75</w:t>
              </w:r>
            </w:ins>
          </w:p>
        </w:tc>
        <w:tc>
          <w:tcPr>
            <w:tcW w:w="0" w:type="auto"/>
            <w:tcBorders>
              <w:top w:val="nil"/>
              <w:left w:val="nil"/>
              <w:bottom w:val="single" w:sz="4" w:space="0" w:color="auto"/>
              <w:right w:val="single" w:sz="8" w:space="0" w:color="auto"/>
            </w:tcBorders>
            <w:noWrap/>
            <w:hideMark/>
            <w:tcPrChange w:id="340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04" w:author="vivo" w:date="2022-02-28T15:35:00Z"/>
                <w:rFonts w:cs="Arial"/>
                <w:szCs w:val="18"/>
              </w:rPr>
            </w:pPr>
            <w:ins w:id="3405" w:author="vivo" w:date="2022-02-28T15:45:00Z">
              <w:r w:rsidRPr="003B2773">
                <w:t>0.95</w:t>
              </w:r>
            </w:ins>
          </w:p>
        </w:tc>
        <w:tc>
          <w:tcPr>
            <w:tcW w:w="0" w:type="auto"/>
            <w:tcBorders>
              <w:top w:val="nil"/>
              <w:left w:val="nil"/>
              <w:bottom w:val="single" w:sz="4" w:space="0" w:color="auto"/>
              <w:right w:val="single" w:sz="4" w:space="0" w:color="auto"/>
            </w:tcBorders>
            <w:noWrap/>
            <w:hideMark/>
            <w:tcPrChange w:id="340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07" w:author="vivo" w:date="2022-02-28T15:35:00Z"/>
                <w:rFonts w:cs="Arial"/>
                <w:szCs w:val="18"/>
              </w:rPr>
            </w:pPr>
            <w:ins w:id="3408" w:author="vivo" w:date="2022-02-28T15:45:00Z">
              <w:r w:rsidRPr="003B2773">
                <w:t>0.20</w:t>
              </w:r>
            </w:ins>
          </w:p>
        </w:tc>
        <w:tc>
          <w:tcPr>
            <w:tcW w:w="0" w:type="auto"/>
            <w:tcBorders>
              <w:top w:val="nil"/>
              <w:left w:val="nil"/>
              <w:bottom w:val="single" w:sz="4" w:space="0" w:color="auto"/>
              <w:right w:val="single" w:sz="8" w:space="0" w:color="auto"/>
            </w:tcBorders>
            <w:noWrap/>
            <w:hideMark/>
            <w:tcPrChange w:id="340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10" w:author="vivo" w:date="2022-02-28T15:35:00Z"/>
                <w:rFonts w:cs="Arial"/>
                <w:szCs w:val="18"/>
              </w:rPr>
            </w:pPr>
            <w:ins w:id="3411" w:author="vivo" w:date="2022-02-28T15:45:00Z">
              <w:r w:rsidRPr="003B2773">
                <w:t>0.40</w:t>
              </w:r>
            </w:ins>
          </w:p>
        </w:tc>
        <w:tc>
          <w:tcPr>
            <w:tcW w:w="0" w:type="auto"/>
            <w:tcBorders>
              <w:top w:val="nil"/>
              <w:left w:val="nil"/>
              <w:bottom w:val="single" w:sz="4" w:space="0" w:color="auto"/>
              <w:right w:val="single" w:sz="4" w:space="0" w:color="auto"/>
            </w:tcBorders>
            <w:noWrap/>
            <w:hideMark/>
            <w:tcPrChange w:id="341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13" w:author="vivo" w:date="2022-02-28T15:35:00Z"/>
                <w:rFonts w:cs="Arial"/>
                <w:szCs w:val="18"/>
              </w:rPr>
            </w:pPr>
            <w:ins w:id="3414" w:author="vivo" w:date="2022-02-28T15:45:00Z">
              <w:r w:rsidRPr="003B2773">
                <w:t>0.46</w:t>
              </w:r>
            </w:ins>
          </w:p>
        </w:tc>
        <w:tc>
          <w:tcPr>
            <w:tcW w:w="0" w:type="auto"/>
            <w:tcBorders>
              <w:top w:val="nil"/>
              <w:left w:val="nil"/>
              <w:bottom w:val="single" w:sz="4" w:space="0" w:color="auto"/>
              <w:right w:val="single" w:sz="8" w:space="0" w:color="auto"/>
            </w:tcBorders>
            <w:noWrap/>
            <w:hideMark/>
            <w:tcPrChange w:id="341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16" w:author="vivo" w:date="2022-02-28T15:35:00Z"/>
                <w:rFonts w:cs="Arial"/>
                <w:szCs w:val="18"/>
              </w:rPr>
            </w:pPr>
            <w:ins w:id="3417" w:author="vivo" w:date="2022-02-28T15:45:00Z">
              <w:r w:rsidRPr="003B2773">
                <w:t>0.66</w:t>
              </w:r>
            </w:ins>
          </w:p>
        </w:tc>
        <w:tc>
          <w:tcPr>
            <w:tcW w:w="0" w:type="auto"/>
            <w:tcBorders>
              <w:top w:val="nil"/>
              <w:left w:val="nil"/>
              <w:bottom w:val="single" w:sz="4" w:space="0" w:color="auto"/>
              <w:right w:val="single" w:sz="4" w:space="0" w:color="auto"/>
            </w:tcBorders>
            <w:noWrap/>
            <w:hideMark/>
            <w:tcPrChange w:id="3418"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19" w:author="vivo" w:date="2022-02-28T15:35:00Z"/>
                <w:rFonts w:cs="Arial"/>
                <w:szCs w:val="18"/>
              </w:rPr>
            </w:pPr>
            <w:ins w:id="3420" w:author="vivo" w:date="2022-02-28T15:45:00Z">
              <w:r w:rsidRPr="003B2773">
                <w:t>0.80</w:t>
              </w:r>
            </w:ins>
          </w:p>
        </w:tc>
        <w:tc>
          <w:tcPr>
            <w:tcW w:w="0" w:type="auto"/>
            <w:tcBorders>
              <w:top w:val="nil"/>
              <w:left w:val="nil"/>
              <w:bottom w:val="single" w:sz="4" w:space="0" w:color="auto"/>
              <w:right w:val="single" w:sz="8" w:space="0" w:color="auto"/>
            </w:tcBorders>
            <w:noWrap/>
            <w:hideMark/>
            <w:tcPrChange w:id="3421"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22" w:author="vivo" w:date="2022-02-28T15:35:00Z"/>
                <w:rFonts w:cs="Arial"/>
                <w:szCs w:val="18"/>
              </w:rPr>
            </w:pPr>
            <w:ins w:id="3423" w:author="vivo" w:date="2022-02-28T15:45:00Z">
              <w:r w:rsidRPr="003B2773">
                <w:t>1.00</w:t>
              </w:r>
            </w:ins>
          </w:p>
        </w:tc>
        <w:tc>
          <w:tcPr>
            <w:tcW w:w="0" w:type="auto"/>
            <w:tcBorders>
              <w:top w:val="nil"/>
              <w:left w:val="nil"/>
              <w:bottom w:val="single" w:sz="4" w:space="0" w:color="auto"/>
              <w:right w:val="single" w:sz="4" w:space="0" w:color="auto"/>
            </w:tcBorders>
            <w:noWrap/>
            <w:hideMark/>
            <w:tcPrChange w:id="3424"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25" w:author="vivo" w:date="2022-02-28T15:35:00Z"/>
                <w:rFonts w:cs="Arial"/>
                <w:szCs w:val="18"/>
              </w:rPr>
            </w:pPr>
            <w:ins w:id="3426" w:author="vivo" w:date="2022-02-28T15:45:00Z">
              <w:r w:rsidRPr="003B2773">
                <w:t>0.77</w:t>
              </w:r>
            </w:ins>
          </w:p>
        </w:tc>
        <w:tc>
          <w:tcPr>
            <w:tcW w:w="0" w:type="auto"/>
            <w:tcBorders>
              <w:top w:val="nil"/>
              <w:left w:val="nil"/>
              <w:bottom w:val="single" w:sz="4" w:space="0" w:color="auto"/>
              <w:right w:val="single" w:sz="8" w:space="0" w:color="auto"/>
            </w:tcBorders>
            <w:noWrap/>
            <w:hideMark/>
            <w:tcPrChange w:id="342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28" w:author="vivo" w:date="2022-02-28T15:35:00Z"/>
                <w:rFonts w:cs="Arial"/>
                <w:szCs w:val="18"/>
              </w:rPr>
            </w:pPr>
            <w:ins w:id="3429" w:author="vivo" w:date="2022-02-28T15:45:00Z">
              <w:r w:rsidRPr="003B2773">
                <w:t>0.97</w:t>
              </w:r>
            </w:ins>
          </w:p>
        </w:tc>
      </w:tr>
      <w:tr w:rsidR="00626CED" w:rsidRPr="00EF2BAA" w:rsidTr="00A0033F">
        <w:trPr>
          <w:ins w:id="3430" w:author="vivo" w:date="2022-02-28T15:35:00Z"/>
        </w:trPr>
        <w:tc>
          <w:tcPr>
            <w:tcW w:w="859" w:type="dxa"/>
            <w:tcBorders>
              <w:top w:val="nil"/>
              <w:left w:val="single" w:sz="8" w:space="0" w:color="auto"/>
              <w:bottom w:val="single" w:sz="4" w:space="0" w:color="auto"/>
              <w:right w:val="single" w:sz="4" w:space="0" w:color="auto"/>
            </w:tcBorders>
            <w:noWrap/>
            <w:hideMark/>
            <w:tcPrChange w:id="3431"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432" w:author="vivo" w:date="2022-02-28T15:35:00Z"/>
                <w:rFonts w:cs="Arial"/>
                <w:szCs w:val="18"/>
              </w:rPr>
            </w:pPr>
          </w:p>
        </w:tc>
        <w:tc>
          <w:tcPr>
            <w:tcW w:w="0" w:type="auto"/>
            <w:tcBorders>
              <w:top w:val="nil"/>
              <w:left w:val="nil"/>
              <w:bottom w:val="single" w:sz="4" w:space="0" w:color="auto"/>
              <w:right w:val="single" w:sz="8" w:space="0" w:color="auto"/>
            </w:tcBorders>
            <w:noWrap/>
            <w:hideMark/>
            <w:tcPrChange w:id="343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34" w:author="vivo" w:date="2022-02-28T15:35:00Z"/>
                <w:rFonts w:cs="Arial"/>
                <w:szCs w:val="18"/>
              </w:rPr>
            </w:pPr>
          </w:p>
        </w:tc>
        <w:tc>
          <w:tcPr>
            <w:tcW w:w="0" w:type="auto"/>
            <w:tcBorders>
              <w:top w:val="nil"/>
              <w:left w:val="nil"/>
              <w:bottom w:val="single" w:sz="4" w:space="0" w:color="auto"/>
              <w:right w:val="single" w:sz="4" w:space="0" w:color="auto"/>
            </w:tcBorders>
            <w:noWrap/>
            <w:hideMark/>
            <w:tcPrChange w:id="343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36" w:author="vivo" w:date="2022-02-28T15:35:00Z"/>
                <w:rFonts w:cs="Arial"/>
                <w:szCs w:val="18"/>
              </w:rPr>
            </w:pPr>
            <w:ins w:id="3437" w:author="vivo" w:date="2022-02-28T15:45:00Z">
              <w:r w:rsidRPr="003B2773">
                <w:t>0.46</w:t>
              </w:r>
            </w:ins>
          </w:p>
        </w:tc>
        <w:tc>
          <w:tcPr>
            <w:tcW w:w="0" w:type="auto"/>
            <w:tcBorders>
              <w:top w:val="nil"/>
              <w:left w:val="nil"/>
              <w:bottom w:val="single" w:sz="4" w:space="0" w:color="auto"/>
              <w:right w:val="single" w:sz="8" w:space="0" w:color="auto"/>
            </w:tcBorders>
            <w:noWrap/>
            <w:hideMark/>
            <w:tcPrChange w:id="343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39" w:author="vivo" w:date="2022-02-28T15:35:00Z"/>
                <w:rFonts w:cs="Arial"/>
                <w:szCs w:val="18"/>
              </w:rPr>
            </w:pPr>
            <w:ins w:id="3440" w:author="vivo" w:date="2022-02-28T15:45:00Z">
              <w:r w:rsidRPr="003B2773">
                <w:t>0.66</w:t>
              </w:r>
            </w:ins>
          </w:p>
        </w:tc>
        <w:tc>
          <w:tcPr>
            <w:tcW w:w="0" w:type="auto"/>
            <w:tcBorders>
              <w:top w:val="nil"/>
              <w:left w:val="nil"/>
              <w:bottom w:val="single" w:sz="4" w:space="0" w:color="auto"/>
              <w:right w:val="single" w:sz="4" w:space="0" w:color="auto"/>
            </w:tcBorders>
            <w:noWrap/>
            <w:hideMark/>
            <w:tcPrChange w:id="344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42" w:author="vivo" w:date="2022-02-28T15:35:00Z"/>
                <w:rFonts w:cs="Arial"/>
                <w:szCs w:val="18"/>
              </w:rPr>
            </w:pPr>
            <w:ins w:id="3443" w:author="vivo" w:date="2022-02-28T15:45:00Z">
              <w:r w:rsidRPr="003B2773">
                <w:t>0.09</w:t>
              </w:r>
            </w:ins>
          </w:p>
        </w:tc>
        <w:tc>
          <w:tcPr>
            <w:tcW w:w="0" w:type="auto"/>
            <w:tcBorders>
              <w:top w:val="nil"/>
              <w:left w:val="nil"/>
              <w:bottom w:val="single" w:sz="4" w:space="0" w:color="auto"/>
              <w:right w:val="single" w:sz="8" w:space="0" w:color="auto"/>
            </w:tcBorders>
            <w:noWrap/>
            <w:hideMark/>
            <w:tcPrChange w:id="344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45" w:author="vivo" w:date="2022-02-28T15:35:00Z"/>
                <w:rFonts w:cs="Arial"/>
                <w:szCs w:val="18"/>
              </w:rPr>
            </w:pPr>
            <w:ins w:id="3446" w:author="vivo" w:date="2022-02-28T15:45:00Z">
              <w:r w:rsidRPr="003B2773">
                <w:t>0.29</w:t>
              </w:r>
            </w:ins>
          </w:p>
        </w:tc>
        <w:tc>
          <w:tcPr>
            <w:tcW w:w="0" w:type="auto"/>
            <w:tcBorders>
              <w:top w:val="nil"/>
              <w:left w:val="nil"/>
              <w:bottom w:val="single" w:sz="4" w:space="0" w:color="auto"/>
              <w:right w:val="single" w:sz="4" w:space="0" w:color="auto"/>
            </w:tcBorders>
            <w:noWrap/>
            <w:hideMark/>
            <w:tcPrChange w:id="344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48" w:author="vivo" w:date="2022-02-28T15:35:00Z"/>
                <w:rFonts w:cs="Arial"/>
                <w:szCs w:val="18"/>
              </w:rPr>
            </w:pPr>
            <w:ins w:id="3449" w:author="vivo" w:date="2022-02-28T15:45:00Z">
              <w:r w:rsidRPr="003B2773">
                <w:t>0.79</w:t>
              </w:r>
            </w:ins>
          </w:p>
        </w:tc>
        <w:tc>
          <w:tcPr>
            <w:tcW w:w="0" w:type="auto"/>
            <w:tcBorders>
              <w:top w:val="nil"/>
              <w:left w:val="nil"/>
              <w:bottom w:val="single" w:sz="4" w:space="0" w:color="auto"/>
              <w:right w:val="single" w:sz="8" w:space="0" w:color="auto"/>
            </w:tcBorders>
            <w:noWrap/>
            <w:hideMark/>
            <w:tcPrChange w:id="345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51" w:author="vivo" w:date="2022-02-28T15:35:00Z"/>
                <w:rFonts w:cs="Arial"/>
                <w:szCs w:val="18"/>
              </w:rPr>
            </w:pPr>
            <w:ins w:id="3452" w:author="vivo" w:date="2022-02-28T15:45:00Z">
              <w:r w:rsidRPr="003B2773">
                <w:t>0.99</w:t>
              </w:r>
            </w:ins>
          </w:p>
        </w:tc>
        <w:tc>
          <w:tcPr>
            <w:tcW w:w="0" w:type="auto"/>
            <w:tcBorders>
              <w:top w:val="nil"/>
              <w:left w:val="nil"/>
              <w:bottom w:val="single" w:sz="4" w:space="0" w:color="auto"/>
              <w:right w:val="single" w:sz="4" w:space="0" w:color="auto"/>
            </w:tcBorders>
            <w:noWrap/>
            <w:hideMark/>
            <w:tcPrChange w:id="3453"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54" w:author="vivo" w:date="2022-02-28T15:35:00Z"/>
                <w:rFonts w:cs="Arial"/>
                <w:szCs w:val="18"/>
              </w:rPr>
            </w:pPr>
            <w:ins w:id="3455" w:author="vivo" w:date="2022-02-28T15:45:00Z">
              <w:r w:rsidRPr="003B2773">
                <w:t>0.74</w:t>
              </w:r>
            </w:ins>
          </w:p>
        </w:tc>
        <w:tc>
          <w:tcPr>
            <w:tcW w:w="0" w:type="auto"/>
            <w:tcBorders>
              <w:top w:val="nil"/>
              <w:left w:val="nil"/>
              <w:bottom w:val="single" w:sz="4" w:space="0" w:color="auto"/>
              <w:right w:val="single" w:sz="8" w:space="0" w:color="auto"/>
            </w:tcBorders>
            <w:noWrap/>
            <w:hideMark/>
            <w:tcPrChange w:id="345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57" w:author="vivo" w:date="2022-02-28T15:35:00Z"/>
                <w:rFonts w:cs="Arial"/>
                <w:szCs w:val="18"/>
              </w:rPr>
            </w:pPr>
            <w:ins w:id="3458" w:author="vivo" w:date="2022-02-28T15:45:00Z">
              <w:r w:rsidRPr="003B2773">
                <w:t>0.94</w:t>
              </w:r>
            </w:ins>
          </w:p>
        </w:tc>
      </w:tr>
      <w:tr w:rsidR="00626CED" w:rsidRPr="00EF2BAA" w:rsidTr="00A0033F">
        <w:trPr>
          <w:ins w:id="3459" w:author="vivo" w:date="2022-02-28T15:35:00Z"/>
        </w:trPr>
        <w:tc>
          <w:tcPr>
            <w:tcW w:w="859" w:type="dxa"/>
            <w:tcBorders>
              <w:top w:val="nil"/>
              <w:left w:val="single" w:sz="8" w:space="0" w:color="auto"/>
              <w:bottom w:val="single" w:sz="4" w:space="0" w:color="auto"/>
              <w:right w:val="single" w:sz="4" w:space="0" w:color="auto"/>
            </w:tcBorders>
            <w:noWrap/>
            <w:hideMark/>
            <w:tcPrChange w:id="346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461" w:author="vivo" w:date="2022-02-28T15:35:00Z"/>
                <w:rFonts w:cs="Arial"/>
                <w:szCs w:val="18"/>
              </w:rPr>
            </w:pPr>
          </w:p>
        </w:tc>
        <w:tc>
          <w:tcPr>
            <w:tcW w:w="0" w:type="auto"/>
            <w:tcBorders>
              <w:top w:val="nil"/>
              <w:left w:val="nil"/>
              <w:bottom w:val="single" w:sz="4" w:space="0" w:color="auto"/>
              <w:right w:val="single" w:sz="8" w:space="0" w:color="auto"/>
            </w:tcBorders>
            <w:noWrap/>
            <w:hideMark/>
            <w:tcPrChange w:id="346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63" w:author="vivo" w:date="2022-02-28T15:35:00Z"/>
                <w:rFonts w:cs="Arial"/>
                <w:szCs w:val="18"/>
              </w:rPr>
            </w:pPr>
          </w:p>
        </w:tc>
        <w:tc>
          <w:tcPr>
            <w:tcW w:w="0" w:type="auto"/>
            <w:tcBorders>
              <w:top w:val="nil"/>
              <w:left w:val="nil"/>
              <w:bottom w:val="single" w:sz="4" w:space="0" w:color="auto"/>
              <w:right w:val="single" w:sz="4" w:space="0" w:color="auto"/>
            </w:tcBorders>
            <w:noWrap/>
            <w:hideMark/>
            <w:tcPrChange w:id="3464"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65" w:author="vivo" w:date="2022-02-28T15:35:00Z"/>
                <w:rFonts w:cs="Arial"/>
                <w:szCs w:val="18"/>
              </w:rPr>
            </w:pPr>
            <w:ins w:id="3466" w:author="vivo" w:date="2022-02-28T15:45:00Z">
              <w:r w:rsidRPr="003B2773">
                <w:t>0.85</w:t>
              </w:r>
            </w:ins>
          </w:p>
        </w:tc>
        <w:tc>
          <w:tcPr>
            <w:tcW w:w="0" w:type="auto"/>
            <w:tcBorders>
              <w:top w:val="nil"/>
              <w:left w:val="nil"/>
              <w:bottom w:val="single" w:sz="4" w:space="0" w:color="auto"/>
              <w:right w:val="single" w:sz="8" w:space="0" w:color="auto"/>
            </w:tcBorders>
            <w:noWrap/>
            <w:hideMark/>
            <w:tcPrChange w:id="346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68" w:author="vivo" w:date="2022-02-28T15:35:00Z"/>
                <w:rFonts w:cs="Arial"/>
                <w:szCs w:val="18"/>
              </w:rPr>
            </w:pPr>
            <w:ins w:id="3469" w:author="vivo" w:date="2022-02-28T15:45:00Z">
              <w:r w:rsidRPr="003B2773">
                <w:t>1.00</w:t>
              </w:r>
            </w:ins>
          </w:p>
        </w:tc>
        <w:tc>
          <w:tcPr>
            <w:tcW w:w="0" w:type="auto"/>
            <w:tcBorders>
              <w:top w:val="nil"/>
              <w:left w:val="nil"/>
              <w:bottom w:val="single" w:sz="4" w:space="0" w:color="auto"/>
              <w:right w:val="single" w:sz="4" w:space="0" w:color="auto"/>
            </w:tcBorders>
            <w:noWrap/>
            <w:hideMark/>
            <w:tcPrChange w:id="347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71" w:author="vivo" w:date="2022-02-28T15:35:00Z"/>
                <w:rFonts w:cs="Arial"/>
                <w:szCs w:val="18"/>
              </w:rPr>
            </w:pPr>
            <w:ins w:id="3472" w:author="vivo" w:date="2022-02-28T15:45:00Z">
              <w:r w:rsidRPr="003B2773">
                <w:t>0.17</w:t>
              </w:r>
            </w:ins>
          </w:p>
        </w:tc>
        <w:tc>
          <w:tcPr>
            <w:tcW w:w="0" w:type="auto"/>
            <w:tcBorders>
              <w:top w:val="nil"/>
              <w:left w:val="nil"/>
              <w:bottom w:val="single" w:sz="4" w:space="0" w:color="auto"/>
              <w:right w:val="single" w:sz="8" w:space="0" w:color="auto"/>
            </w:tcBorders>
            <w:noWrap/>
            <w:hideMark/>
            <w:tcPrChange w:id="347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74" w:author="vivo" w:date="2022-02-28T15:35:00Z"/>
                <w:rFonts w:cs="Arial"/>
                <w:szCs w:val="18"/>
              </w:rPr>
            </w:pPr>
            <w:ins w:id="3475" w:author="vivo" w:date="2022-02-28T15:45:00Z">
              <w:r w:rsidRPr="003B2773">
                <w:t>0.37</w:t>
              </w:r>
            </w:ins>
          </w:p>
        </w:tc>
        <w:tc>
          <w:tcPr>
            <w:tcW w:w="0" w:type="auto"/>
            <w:tcBorders>
              <w:top w:val="nil"/>
              <w:left w:val="nil"/>
              <w:bottom w:val="single" w:sz="4" w:space="0" w:color="auto"/>
              <w:right w:val="single" w:sz="4" w:space="0" w:color="auto"/>
            </w:tcBorders>
            <w:noWrap/>
            <w:hideMark/>
            <w:tcPrChange w:id="347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77" w:author="vivo" w:date="2022-02-28T15:35:00Z"/>
                <w:rFonts w:cs="Arial"/>
                <w:szCs w:val="18"/>
              </w:rPr>
            </w:pPr>
            <w:ins w:id="3478" w:author="vivo" w:date="2022-02-28T15:45:00Z">
              <w:r w:rsidRPr="003B2773">
                <w:t>0.78</w:t>
              </w:r>
            </w:ins>
          </w:p>
        </w:tc>
        <w:tc>
          <w:tcPr>
            <w:tcW w:w="0" w:type="auto"/>
            <w:tcBorders>
              <w:top w:val="nil"/>
              <w:left w:val="nil"/>
              <w:bottom w:val="single" w:sz="4" w:space="0" w:color="auto"/>
              <w:right w:val="single" w:sz="8" w:space="0" w:color="auto"/>
            </w:tcBorders>
            <w:noWrap/>
            <w:hideMark/>
            <w:tcPrChange w:id="347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80" w:author="vivo" w:date="2022-02-28T15:35:00Z"/>
                <w:rFonts w:cs="Arial"/>
                <w:szCs w:val="18"/>
              </w:rPr>
            </w:pPr>
            <w:ins w:id="3481" w:author="vivo" w:date="2022-02-28T15:45:00Z">
              <w:r w:rsidRPr="003B2773">
                <w:t>0.98</w:t>
              </w:r>
            </w:ins>
          </w:p>
        </w:tc>
        <w:tc>
          <w:tcPr>
            <w:tcW w:w="0" w:type="auto"/>
            <w:tcBorders>
              <w:top w:val="nil"/>
              <w:left w:val="nil"/>
              <w:bottom w:val="single" w:sz="4" w:space="0" w:color="auto"/>
              <w:right w:val="single" w:sz="4" w:space="0" w:color="auto"/>
            </w:tcBorders>
            <w:noWrap/>
            <w:hideMark/>
            <w:tcPrChange w:id="348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83" w:author="vivo" w:date="2022-02-28T15:35:00Z"/>
                <w:rFonts w:cs="Arial"/>
                <w:szCs w:val="18"/>
              </w:rPr>
            </w:pPr>
            <w:ins w:id="3484" w:author="vivo" w:date="2022-02-28T15:45:00Z">
              <w:r w:rsidRPr="003B2773">
                <w:t>0.69</w:t>
              </w:r>
            </w:ins>
          </w:p>
        </w:tc>
        <w:tc>
          <w:tcPr>
            <w:tcW w:w="0" w:type="auto"/>
            <w:tcBorders>
              <w:top w:val="nil"/>
              <w:left w:val="nil"/>
              <w:bottom w:val="single" w:sz="4" w:space="0" w:color="auto"/>
              <w:right w:val="single" w:sz="8" w:space="0" w:color="auto"/>
            </w:tcBorders>
            <w:noWrap/>
            <w:hideMark/>
            <w:tcPrChange w:id="348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86" w:author="vivo" w:date="2022-02-28T15:35:00Z"/>
                <w:rFonts w:cs="Arial"/>
                <w:szCs w:val="18"/>
              </w:rPr>
            </w:pPr>
            <w:ins w:id="3487" w:author="vivo" w:date="2022-02-28T15:45:00Z">
              <w:r w:rsidRPr="003B2773">
                <w:t>0.89</w:t>
              </w:r>
            </w:ins>
          </w:p>
        </w:tc>
      </w:tr>
      <w:tr w:rsidR="00626CED" w:rsidRPr="00EF2BAA" w:rsidTr="00A0033F">
        <w:trPr>
          <w:ins w:id="3488" w:author="vivo" w:date="2022-02-28T15:35:00Z"/>
        </w:trPr>
        <w:tc>
          <w:tcPr>
            <w:tcW w:w="859" w:type="dxa"/>
            <w:tcBorders>
              <w:top w:val="nil"/>
              <w:left w:val="single" w:sz="8" w:space="0" w:color="auto"/>
              <w:bottom w:val="single" w:sz="4" w:space="0" w:color="auto"/>
              <w:right w:val="single" w:sz="4" w:space="0" w:color="auto"/>
            </w:tcBorders>
            <w:noWrap/>
            <w:hideMark/>
            <w:tcPrChange w:id="3489"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490" w:author="vivo" w:date="2022-02-28T15:35:00Z"/>
                <w:rFonts w:cs="Arial"/>
                <w:szCs w:val="18"/>
              </w:rPr>
            </w:pPr>
          </w:p>
        </w:tc>
        <w:tc>
          <w:tcPr>
            <w:tcW w:w="0" w:type="auto"/>
            <w:tcBorders>
              <w:top w:val="nil"/>
              <w:left w:val="nil"/>
              <w:bottom w:val="single" w:sz="4" w:space="0" w:color="auto"/>
              <w:right w:val="single" w:sz="8" w:space="0" w:color="auto"/>
            </w:tcBorders>
            <w:noWrap/>
            <w:hideMark/>
            <w:tcPrChange w:id="3491"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92" w:author="vivo" w:date="2022-02-28T15:35:00Z"/>
                <w:rFonts w:cs="Arial"/>
                <w:szCs w:val="18"/>
              </w:rPr>
            </w:pPr>
          </w:p>
        </w:tc>
        <w:tc>
          <w:tcPr>
            <w:tcW w:w="0" w:type="auto"/>
            <w:tcBorders>
              <w:top w:val="nil"/>
              <w:left w:val="nil"/>
              <w:bottom w:val="single" w:sz="4" w:space="0" w:color="auto"/>
              <w:right w:val="single" w:sz="4" w:space="0" w:color="auto"/>
            </w:tcBorders>
            <w:noWrap/>
            <w:hideMark/>
            <w:tcPrChange w:id="3493"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94" w:author="vivo" w:date="2022-02-28T15:35:00Z"/>
                <w:rFonts w:cs="Arial"/>
                <w:szCs w:val="18"/>
              </w:rPr>
            </w:pPr>
          </w:p>
        </w:tc>
        <w:tc>
          <w:tcPr>
            <w:tcW w:w="0" w:type="auto"/>
            <w:tcBorders>
              <w:top w:val="nil"/>
              <w:left w:val="nil"/>
              <w:bottom w:val="single" w:sz="4" w:space="0" w:color="auto"/>
              <w:right w:val="single" w:sz="8" w:space="0" w:color="auto"/>
            </w:tcBorders>
            <w:noWrap/>
            <w:hideMark/>
            <w:tcPrChange w:id="349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496" w:author="vivo" w:date="2022-02-28T15:35:00Z"/>
                <w:rFonts w:cs="Arial"/>
                <w:szCs w:val="18"/>
              </w:rPr>
            </w:pPr>
          </w:p>
        </w:tc>
        <w:tc>
          <w:tcPr>
            <w:tcW w:w="0" w:type="auto"/>
            <w:tcBorders>
              <w:top w:val="nil"/>
              <w:left w:val="nil"/>
              <w:bottom w:val="single" w:sz="4" w:space="0" w:color="auto"/>
              <w:right w:val="single" w:sz="4" w:space="0" w:color="auto"/>
            </w:tcBorders>
            <w:noWrap/>
            <w:hideMark/>
            <w:tcPrChange w:id="349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498" w:author="vivo" w:date="2022-02-28T15:35:00Z"/>
                <w:rFonts w:cs="Arial"/>
                <w:szCs w:val="18"/>
              </w:rPr>
            </w:pPr>
            <w:ins w:id="3499" w:author="vivo" w:date="2022-02-28T15:45:00Z">
              <w:r w:rsidRPr="003B2773">
                <w:t>0.60</w:t>
              </w:r>
            </w:ins>
          </w:p>
        </w:tc>
        <w:tc>
          <w:tcPr>
            <w:tcW w:w="0" w:type="auto"/>
            <w:tcBorders>
              <w:top w:val="nil"/>
              <w:left w:val="nil"/>
              <w:bottom w:val="single" w:sz="4" w:space="0" w:color="auto"/>
              <w:right w:val="single" w:sz="8" w:space="0" w:color="auto"/>
            </w:tcBorders>
            <w:noWrap/>
            <w:hideMark/>
            <w:tcPrChange w:id="350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01" w:author="vivo" w:date="2022-02-28T15:35:00Z"/>
                <w:rFonts w:cs="Arial"/>
                <w:szCs w:val="18"/>
              </w:rPr>
            </w:pPr>
            <w:ins w:id="3502" w:author="vivo" w:date="2022-02-28T15:45:00Z">
              <w:r w:rsidRPr="003B2773">
                <w:t>0.80</w:t>
              </w:r>
            </w:ins>
          </w:p>
        </w:tc>
        <w:tc>
          <w:tcPr>
            <w:tcW w:w="0" w:type="auto"/>
            <w:tcBorders>
              <w:top w:val="nil"/>
              <w:left w:val="nil"/>
              <w:bottom w:val="single" w:sz="4" w:space="0" w:color="auto"/>
              <w:right w:val="single" w:sz="4" w:space="0" w:color="auto"/>
            </w:tcBorders>
            <w:noWrap/>
            <w:hideMark/>
            <w:tcPrChange w:id="3503"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04" w:author="vivo" w:date="2022-02-28T15:35:00Z"/>
                <w:rFonts w:cs="Arial"/>
                <w:szCs w:val="18"/>
              </w:rPr>
            </w:pPr>
            <w:ins w:id="3505" w:author="vivo" w:date="2022-02-28T15:45:00Z">
              <w:r w:rsidRPr="003B2773">
                <w:t>0.77</w:t>
              </w:r>
            </w:ins>
          </w:p>
        </w:tc>
        <w:tc>
          <w:tcPr>
            <w:tcW w:w="0" w:type="auto"/>
            <w:tcBorders>
              <w:top w:val="nil"/>
              <w:left w:val="nil"/>
              <w:bottom w:val="single" w:sz="4" w:space="0" w:color="auto"/>
              <w:right w:val="single" w:sz="8" w:space="0" w:color="auto"/>
            </w:tcBorders>
            <w:noWrap/>
            <w:hideMark/>
            <w:tcPrChange w:id="350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07" w:author="vivo" w:date="2022-02-28T15:35:00Z"/>
                <w:rFonts w:cs="Arial"/>
                <w:szCs w:val="18"/>
              </w:rPr>
            </w:pPr>
            <w:ins w:id="3508" w:author="vivo" w:date="2022-02-28T15:45:00Z">
              <w:r w:rsidRPr="003B2773">
                <w:t>0.97</w:t>
              </w:r>
            </w:ins>
          </w:p>
        </w:tc>
        <w:tc>
          <w:tcPr>
            <w:tcW w:w="0" w:type="auto"/>
            <w:tcBorders>
              <w:top w:val="nil"/>
              <w:left w:val="nil"/>
              <w:bottom w:val="single" w:sz="4" w:space="0" w:color="auto"/>
              <w:right w:val="single" w:sz="4" w:space="0" w:color="auto"/>
            </w:tcBorders>
            <w:noWrap/>
            <w:hideMark/>
            <w:tcPrChange w:id="3509"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10" w:author="vivo" w:date="2022-02-28T15:35:00Z"/>
                <w:rFonts w:cs="Arial"/>
                <w:szCs w:val="18"/>
              </w:rPr>
            </w:pPr>
            <w:ins w:id="3511" w:author="vivo" w:date="2022-02-28T15:45:00Z">
              <w:r w:rsidRPr="003B2773">
                <w:t>0.00</w:t>
              </w:r>
            </w:ins>
          </w:p>
        </w:tc>
        <w:tc>
          <w:tcPr>
            <w:tcW w:w="0" w:type="auto"/>
            <w:tcBorders>
              <w:top w:val="nil"/>
              <w:left w:val="nil"/>
              <w:bottom w:val="single" w:sz="4" w:space="0" w:color="auto"/>
              <w:right w:val="single" w:sz="8" w:space="0" w:color="auto"/>
            </w:tcBorders>
            <w:noWrap/>
            <w:hideMark/>
            <w:tcPrChange w:id="351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13" w:author="vivo" w:date="2022-02-28T15:35:00Z"/>
                <w:rFonts w:cs="Arial"/>
                <w:szCs w:val="18"/>
              </w:rPr>
            </w:pPr>
            <w:ins w:id="3514" w:author="vivo" w:date="2022-02-28T15:45:00Z">
              <w:r w:rsidRPr="003B2773">
                <w:t>0.36</w:t>
              </w:r>
            </w:ins>
          </w:p>
        </w:tc>
      </w:tr>
      <w:tr w:rsidR="00626CED" w:rsidRPr="00EF2BAA" w:rsidTr="00A0033F">
        <w:trPr>
          <w:ins w:id="3515" w:author="vivo" w:date="2022-02-28T15:35:00Z"/>
        </w:trPr>
        <w:tc>
          <w:tcPr>
            <w:tcW w:w="859" w:type="dxa"/>
            <w:tcBorders>
              <w:top w:val="nil"/>
              <w:left w:val="single" w:sz="8" w:space="0" w:color="auto"/>
              <w:bottom w:val="single" w:sz="4" w:space="0" w:color="auto"/>
              <w:right w:val="single" w:sz="4" w:space="0" w:color="auto"/>
            </w:tcBorders>
            <w:noWrap/>
            <w:hideMark/>
            <w:tcPrChange w:id="3516"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517"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1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19"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2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21"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2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23"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24"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25" w:author="vivo" w:date="2022-02-28T15:35:00Z"/>
                <w:rFonts w:cs="Arial"/>
                <w:szCs w:val="18"/>
              </w:rPr>
            </w:pPr>
            <w:ins w:id="3526" w:author="vivo" w:date="2022-02-28T15:45:00Z">
              <w:r w:rsidRPr="003B2773">
                <w:t>0.89</w:t>
              </w:r>
            </w:ins>
          </w:p>
        </w:tc>
        <w:tc>
          <w:tcPr>
            <w:tcW w:w="0" w:type="auto"/>
            <w:tcBorders>
              <w:top w:val="nil"/>
              <w:left w:val="nil"/>
              <w:bottom w:val="single" w:sz="4" w:space="0" w:color="auto"/>
              <w:right w:val="single" w:sz="8" w:space="0" w:color="auto"/>
            </w:tcBorders>
            <w:noWrap/>
            <w:hideMark/>
            <w:tcPrChange w:id="352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28" w:author="vivo" w:date="2022-02-28T15:35:00Z"/>
                <w:rFonts w:cs="Arial"/>
                <w:szCs w:val="18"/>
              </w:rPr>
            </w:pPr>
            <w:ins w:id="3529" w:author="vivo" w:date="2022-02-28T15:45:00Z">
              <w:r w:rsidRPr="003B2773">
                <w:t>1.00</w:t>
              </w:r>
            </w:ins>
          </w:p>
        </w:tc>
        <w:tc>
          <w:tcPr>
            <w:tcW w:w="0" w:type="auto"/>
            <w:tcBorders>
              <w:top w:val="nil"/>
              <w:left w:val="nil"/>
              <w:bottom w:val="single" w:sz="4" w:space="0" w:color="auto"/>
              <w:right w:val="single" w:sz="4" w:space="0" w:color="auto"/>
            </w:tcBorders>
            <w:noWrap/>
            <w:hideMark/>
            <w:tcPrChange w:id="353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31" w:author="vivo" w:date="2022-02-28T15:35:00Z"/>
                <w:rFonts w:cs="Arial"/>
                <w:szCs w:val="18"/>
              </w:rPr>
            </w:pPr>
            <w:ins w:id="3532" w:author="vivo" w:date="2022-02-28T15:45:00Z">
              <w:r w:rsidRPr="003B2773">
                <w:t>0.74</w:t>
              </w:r>
            </w:ins>
          </w:p>
        </w:tc>
        <w:tc>
          <w:tcPr>
            <w:tcW w:w="0" w:type="auto"/>
            <w:tcBorders>
              <w:top w:val="nil"/>
              <w:left w:val="nil"/>
              <w:bottom w:val="single" w:sz="4" w:space="0" w:color="auto"/>
              <w:right w:val="single" w:sz="8" w:space="0" w:color="auto"/>
            </w:tcBorders>
            <w:noWrap/>
            <w:hideMark/>
            <w:tcPrChange w:id="353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34" w:author="vivo" w:date="2022-02-28T15:35:00Z"/>
                <w:rFonts w:cs="Arial"/>
                <w:szCs w:val="18"/>
              </w:rPr>
            </w:pPr>
            <w:ins w:id="3535" w:author="vivo" w:date="2022-02-28T15:45:00Z">
              <w:r w:rsidRPr="003B2773">
                <w:t>0.94</w:t>
              </w:r>
            </w:ins>
          </w:p>
        </w:tc>
        <w:tc>
          <w:tcPr>
            <w:tcW w:w="0" w:type="auto"/>
            <w:tcBorders>
              <w:top w:val="nil"/>
              <w:left w:val="nil"/>
              <w:bottom w:val="single" w:sz="4" w:space="0" w:color="auto"/>
              <w:right w:val="single" w:sz="4" w:space="0" w:color="auto"/>
            </w:tcBorders>
            <w:noWrap/>
            <w:hideMark/>
            <w:tcPrChange w:id="353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37" w:author="vivo" w:date="2022-02-28T15:35:00Z"/>
                <w:rFonts w:cs="Arial"/>
                <w:szCs w:val="18"/>
              </w:rPr>
            </w:pPr>
            <w:ins w:id="3538" w:author="vivo" w:date="2022-02-28T15:45:00Z">
              <w:r w:rsidRPr="003B2773">
                <w:t>0.10</w:t>
              </w:r>
            </w:ins>
          </w:p>
        </w:tc>
        <w:tc>
          <w:tcPr>
            <w:tcW w:w="0" w:type="auto"/>
            <w:tcBorders>
              <w:top w:val="nil"/>
              <w:left w:val="nil"/>
              <w:bottom w:val="single" w:sz="4" w:space="0" w:color="auto"/>
              <w:right w:val="single" w:sz="8" w:space="0" w:color="auto"/>
            </w:tcBorders>
            <w:noWrap/>
            <w:hideMark/>
            <w:tcPrChange w:id="353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40" w:author="vivo" w:date="2022-02-28T15:35:00Z"/>
                <w:rFonts w:cs="Arial"/>
                <w:szCs w:val="18"/>
              </w:rPr>
            </w:pPr>
            <w:ins w:id="3541" w:author="vivo" w:date="2022-02-28T15:45:00Z">
              <w:r w:rsidRPr="003B2773">
                <w:t>0.50</w:t>
              </w:r>
            </w:ins>
          </w:p>
        </w:tc>
      </w:tr>
      <w:tr w:rsidR="00626CED" w:rsidRPr="00EF2BAA" w:rsidTr="00A0033F">
        <w:trPr>
          <w:ins w:id="3542" w:author="vivo" w:date="2022-02-28T15:35:00Z"/>
        </w:trPr>
        <w:tc>
          <w:tcPr>
            <w:tcW w:w="859" w:type="dxa"/>
            <w:tcBorders>
              <w:top w:val="nil"/>
              <w:left w:val="single" w:sz="8" w:space="0" w:color="auto"/>
              <w:bottom w:val="single" w:sz="4" w:space="0" w:color="auto"/>
              <w:right w:val="single" w:sz="4" w:space="0" w:color="auto"/>
            </w:tcBorders>
            <w:noWrap/>
            <w:hideMark/>
            <w:tcPrChange w:id="3543"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544"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4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46"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4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48"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4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50"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5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52"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5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54"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5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56" w:author="vivo" w:date="2022-02-28T15:35:00Z"/>
                <w:rFonts w:cs="Arial"/>
                <w:szCs w:val="18"/>
              </w:rPr>
            </w:pPr>
            <w:ins w:id="3557" w:author="vivo" w:date="2022-02-28T15:45:00Z">
              <w:r w:rsidRPr="003B2773">
                <w:t>0.69</w:t>
              </w:r>
            </w:ins>
          </w:p>
        </w:tc>
        <w:tc>
          <w:tcPr>
            <w:tcW w:w="0" w:type="auto"/>
            <w:tcBorders>
              <w:top w:val="nil"/>
              <w:left w:val="nil"/>
              <w:bottom w:val="single" w:sz="4" w:space="0" w:color="auto"/>
              <w:right w:val="single" w:sz="8" w:space="0" w:color="auto"/>
            </w:tcBorders>
            <w:noWrap/>
            <w:hideMark/>
            <w:tcPrChange w:id="355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59" w:author="vivo" w:date="2022-02-28T15:35:00Z"/>
                <w:rFonts w:cs="Arial"/>
                <w:szCs w:val="18"/>
              </w:rPr>
            </w:pPr>
            <w:ins w:id="3560" w:author="vivo" w:date="2022-02-28T15:45:00Z">
              <w:r w:rsidRPr="003B2773">
                <w:t>0.89</w:t>
              </w:r>
            </w:ins>
          </w:p>
        </w:tc>
        <w:tc>
          <w:tcPr>
            <w:tcW w:w="0" w:type="auto"/>
            <w:tcBorders>
              <w:top w:val="nil"/>
              <w:left w:val="nil"/>
              <w:bottom w:val="single" w:sz="4" w:space="0" w:color="auto"/>
              <w:right w:val="single" w:sz="4" w:space="0" w:color="auto"/>
            </w:tcBorders>
            <w:noWrap/>
            <w:hideMark/>
            <w:tcPrChange w:id="356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62" w:author="vivo" w:date="2022-02-28T15:35:00Z"/>
                <w:rFonts w:cs="Arial"/>
                <w:szCs w:val="18"/>
              </w:rPr>
            </w:pPr>
            <w:ins w:id="3563" w:author="vivo" w:date="2022-02-28T15:45:00Z">
              <w:r w:rsidRPr="003B2773">
                <w:t>0.02</w:t>
              </w:r>
            </w:ins>
          </w:p>
        </w:tc>
        <w:tc>
          <w:tcPr>
            <w:tcW w:w="0" w:type="auto"/>
            <w:tcBorders>
              <w:top w:val="nil"/>
              <w:left w:val="nil"/>
              <w:bottom w:val="single" w:sz="4" w:space="0" w:color="auto"/>
              <w:right w:val="single" w:sz="8" w:space="0" w:color="auto"/>
            </w:tcBorders>
            <w:noWrap/>
            <w:hideMark/>
            <w:tcPrChange w:id="356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65" w:author="vivo" w:date="2022-02-28T15:35:00Z"/>
                <w:rFonts w:cs="Arial"/>
                <w:szCs w:val="18"/>
              </w:rPr>
            </w:pPr>
            <w:ins w:id="3566" w:author="vivo" w:date="2022-02-28T15:45:00Z">
              <w:r w:rsidRPr="003B2773">
                <w:t>0.42</w:t>
              </w:r>
            </w:ins>
          </w:p>
        </w:tc>
      </w:tr>
      <w:tr w:rsidR="00626CED" w:rsidRPr="00EF2BAA" w:rsidTr="00A0033F">
        <w:trPr>
          <w:ins w:id="3567" w:author="vivo" w:date="2022-02-28T15:35:00Z"/>
        </w:trPr>
        <w:tc>
          <w:tcPr>
            <w:tcW w:w="859" w:type="dxa"/>
            <w:tcBorders>
              <w:top w:val="nil"/>
              <w:left w:val="single" w:sz="8" w:space="0" w:color="auto"/>
              <w:bottom w:val="single" w:sz="4" w:space="0" w:color="auto"/>
              <w:right w:val="single" w:sz="4" w:space="0" w:color="auto"/>
            </w:tcBorders>
            <w:noWrap/>
            <w:hideMark/>
            <w:tcPrChange w:id="356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569"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7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71"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7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73"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7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75"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7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77"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7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79"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8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81" w:author="vivo" w:date="2022-02-28T15:35:00Z"/>
                <w:rFonts w:cs="Arial"/>
                <w:szCs w:val="18"/>
              </w:rPr>
            </w:pPr>
            <w:ins w:id="3582" w:author="vivo" w:date="2022-02-28T15:45:00Z">
              <w:r w:rsidRPr="003B2773">
                <w:t>0.32</w:t>
              </w:r>
            </w:ins>
          </w:p>
        </w:tc>
        <w:tc>
          <w:tcPr>
            <w:tcW w:w="0" w:type="auto"/>
            <w:tcBorders>
              <w:top w:val="nil"/>
              <w:left w:val="nil"/>
              <w:bottom w:val="single" w:sz="4" w:space="0" w:color="auto"/>
              <w:right w:val="single" w:sz="8" w:space="0" w:color="auto"/>
            </w:tcBorders>
            <w:noWrap/>
            <w:hideMark/>
            <w:tcPrChange w:id="358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84" w:author="vivo" w:date="2022-02-28T15:35:00Z"/>
                <w:rFonts w:cs="Arial"/>
                <w:szCs w:val="18"/>
              </w:rPr>
            </w:pPr>
            <w:ins w:id="3585" w:author="vivo" w:date="2022-02-28T15:45:00Z">
              <w:r w:rsidRPr="003B2773">
                <w:t>0.52</w:t>
              </w:r>
            </w:ins>
          </w:p>
        </w:tc>
        <w:tc>
          <w:tcPr>
            <w:tcW w:w="0" w:type="auto"/>
            <w:tcBorders>
              <w:top w:val="nil"/>
              <w:left w:val="nil"/>
              <w:bottom w:val="single" w:sz="4" w:space="0" w:color="auto"/>
              <w:right w:val="single" w:sz="4" w:space="0" w:color="auto"/>
            </w:tcBorders>
            <w:noWrap/>
            <w:hideMark/>
            <w:tcPrChange w:id="358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87" w:author="vivo" w:date="2022-02-28T15:35:00Z"/>
                <w:rFonts w:cs="Arial"/>
                <w:szCs w:val="18"/>
              </w:rPr>
            </w:pPr>
            <w:ins w:id="3588" w:author="vivo" w:date="2022-02-28T15:45:00Z">
              <w:r w:rsidRPr="003B2773">
                <w:t>0.26</w:t>
              </w:r>
            </w:ins>
          </w:p>
        </w:tc>
        <w:tc>
          <w:tcPr>
            <w:tcW w:w="0" w:type="auto"/>
            <w:tcBorders>
              <w:top w:val="nil"/>
              <w:left w:val="nil"/>
              <w:bottom w:val="single" w:sz="4" w:space="0" w:color="auto"/>
              <w:right w:val="single" w:sz="8" w:space="0" w:color="auto"/>
            </w:tcBorders>
            <w:noWrap/>
            <w:hideMark/>
            <w:tcPrChange w:id="358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90" w:author="vivo" w:date="2022-02-28T15:35:00Z"/>
                <w:rFonts w:cs="Arial"/>
                <w:szCs w:val="18"/>
              </w:rPr>
            </w:pPr>
            <w:ins w:id="3591" w:author="vivo" w:date="2022-02-28T15:45:00Z">
              <w:r w:rsidRPr="003B2773">
                <w:t>0.46</w:t>
              </w:r>
            </w:ins>
          </w:p>
        </w:tc>
      </w:tr>
      <w:tr w:rsidR="00626CED" w:rsidRPr="00EF2BAA" w:rsidTr="00A0033F">
        <w:trPr>
          <w:ins w:id="3592" w:author="vivo" w:date="2022-02-28T15:35:00Z"/>
        </w:trPr>
        <w:tc>
          <w:tcPr>
            <w:tcW w:w="859" w:type="dxa"/>
            <w:tcBorders>
              <w:top w:val="nil"/>
              <w:left w:val="single" w:sz="8" w:space="0" w:color="auto"/>
              <w:bottom w:val="single" w:sz="4" w:space="0" w:color="auto"/>
              <w:right w:val="single" w:sz="4" w:space="0" w:color="auto"/>
            </w:tcBorders>
            <w:noWrap/>
            <w:hideMark/>
            <w:tcPrChange w:id="3593"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594"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9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596" w:author="vivo" w:date="2022-02-28T15:35:00Z"/>
                <w:rFonts w:cs="Arial"/>
                <w:szCs w:val="18"/>
              </w:rPr>
            </w:pPr>
          </w:p>
        </w:tc>
        <w:tc>
          <w:tcPr>
            <w:tcW w:w="0" w:type="auto"/>
            <w:tcBorders>
              <w:top w:val="nil"/>
              <w:left w:val="nil"/>
              <w:bottom w:val="single" w:sz="4" w:space="0" w:color="auto"/>
              <w:right w:val="single" w:sz="4" w:space="0" w:color="auto"/>
            </w:tcBorders>
            <w:noWrap/>
            <w:hideMark/>
            <w:tcPrChange w:id="359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598" w:author="vivo" w:date="2022-02-28T15:35:00Z"/>
                <w:rFonts w:cs="Arial"/>
                <w:szCs w:val="18"/>
              </w:rPr>
            </w:pPr>
          </w:p>
        </w:tc>
        <w:tc>
          <w:tcPr>
            <w:tcW w:w="0" w:type="auto"/>
            <w:tcBorders>
              <w:top w:val="nil"/>
              <w:left w:val="nil"/>
              <w:bottom w:val="single" w:sz="4" w:space="0" w:color="auto"/>
              <w:right w:val="single" w:sz="8" w:space="0" w:color="auto"/>
            </w:tcBorders>
            <w:noWrap/>
            <w:hideMark/>
            <w:tcPrChange w:id="359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00"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0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02"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0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04"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0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06" w:author="vivo" w:date="2022-02-28T15:35:00Z"/>
                <w:rFonts w:cs="Arial"/>
                <w:szCs w:val="18"/>
              </w:rPr>
            </w:pPr>
            <w:ins w:id="3607" w:author="vivo" w:date="2022-02-28T15:45:00Z">
              <w:r w:rsidRPr="003B2773">
                <w:t>0.00</w:t>
              </w:r>
            </w:ins>
          </w:p>
        </w:tc>
        <w:tc>
          <w:tcPr>
            <w:tcW w:w="0" w:type="auto"/>
            <w:tcBorders>
              <w:top w:val="nil"/>
              <w:left w:val="nil"/>
              <w:bottom w:val="single" w:sz="4" w:space="0" w:color="auto"/>
              <w:right w:val="single" w:sz="8" w:space="0" w:color="auto"/>
            </w:tcBorders>
            <w:noWrap/>
            <w:hideMark/>
            <w:tcPrChange w:id="360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09" w:author="vivo" w:date="2022-02-28T15:35:00Z"/>
                <w:rFonts w:cs="Arial"/>
                <w:szCs w:val="18"/>
              </w:rPr>
            </w:pPr>
            <w:ins w:id="3610" w:author="vivo" w:date="2022-02-28T15:45:00Z">
              <w:r w:rsidRPr="003B2773">
                <w:t>0.33</w:t>
              </w:r>
            </w:ins>
          </w:p>
        </w:tc>
        <w:tc>
          <w:tcPr>
            <w:tcW w:w="0" w:type="auto"/>
            <w:tcBorders>
              <w:top w:val="nil"/>
              <w:left w:val="nil"/>
              <w:bottom w:val="single" w:sz="4" w:space="0" w:color="auto"/>
              <w:right w:val="single" w:sz="4" w:space="0" w:color="auto"/>
            </w:tcBorders>
            <w:noWrap/>
            <w:hideMark/>
            <w:tcPrChange w:id="361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12" w:author="vivo" w:date="2022-02-28T15:35:00Z"/>
                <w:rFonts w:cs="Arial"/>
                <w:szCs w:val="18"/>
              </w:rPr>
            </w:pPr>
            <w:ins w:id="3613" w:author="vivo" w:date="2022-02-28T15:45:00Z">
              <w:r w:rsidRPr="003B2773">
                <w:t>0.47</w:t>
              </w:r>
            </w:ins>
          </w:p>
        </w:tc>
        <w:tc>
          <w:tcPr>
            <w:tcW w:w="0" w:type="auto"/>
            <w:tcBorders>
              <w:top w:val="nil"/>
              <w:left w:val="nil"/>
              <w:bottom w:val="single" w:sz="4" w:space="0" w:color="auto"/>
              <w:right w:val="single" w:sz="8" w:space="0" w:color="auto"/>
            </w:tcBorders>
            <w:noWrap/>
            <w:hideMark/>
            <w:tcPrChange w:id="361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15" w:author="vivo" w:date="2022-02-28T15:35:00Z"/>
                <w:rFonts w:cs="Arial"/>
                <w:szCs w:val="18"/>
              </w:rPr>
            </w:pPr>
            <w:ins w:id="3616" w:author="vivo" w:date="2022-02-28T15:45:00Z">
              <w:r w:rsidRPr="003B2773">
                <w:t>0.67</w:t>
              </w:r>
            </w:ins>
          </w:p>
        </w:tc>
      </w:tr>
      <w:tr w:rsidR="00626CED" w:rsidRPr="00EF2BAA" w:rsidTr="00A0033F">
        <w:trPr>
          <w:ins w:id="3617" w:author="vivo" w:date="2022-02-28T15:35:00Z"/>
        </w:trPr>
        <w:tc>
          <w:tcPr>
            <w:tcW w:w="859" w:type="dxa"/>
            <w:tcBorders>
              <w:top w:val="nil"/>
              <w:left w:val="single" w:sz="8" w:space="0" w:color="auto"/>
              <w:bottom w:val="single" w:sz="4" w:space="0" w:color="auto"/>
              <w:right w:val="single" w:sz="4" w:space="0" w:color="auto"/>
            </w:tcBorders>
            <w:noWrap/>
            <w:hideMark/>
            <w:tcPrChange w:id="361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619"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2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21"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2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23"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2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25"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2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27"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2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29"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3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31" w:author="vivo" w:date="2022-02-28T15:35:00Z"/>
                <w:rFonts w:cs="Arial"/>
                <w:szCs w:val="18"/>
              </w:rPr>
            </w:pPr>
            <w:ins w:id="3632" w:author="vivo" w:date="2022-02-28T15:45:00Z">
              <w:r w:rsidRPr="003B2773">
                <w:t>0.10</w:t>
              </w:r>
            </w:ins>
          </w:p>
        </w:tc>
        <w:tc>
          <w:tcPr>
            <w:tcW w:w="0" w:type="auto"/>
            <w:tcBorders>
              <w:top w:val="nil"/>
              <w:left w:val="nil"/>
              <w:bottom w:val="single" w:sz="4" w:space="0" w:color="auto"/>
              <w:right w:val="single" w:sz="8" w:space="0" w:color="auto"/>
            </w:tcBorders>
            <w:noWrap/>
            <w:hideMark/>
            <w:tcPrChange w:id="363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34" w:author="vivo" w:date="2022-02-28T15:35:00Z"/>
                <w:rFonts w:cs="Arial"/>
                <w:szCs w:val="18"/>
              </w:rPr>
            </w:pPr>
            <w:ins w:id="3635" w:author="vivo" w:date="2022-02-28T15:45:00Z">
              <w:r w:rsidRPr="003B2773">
                <w:t>0.50</w:t>
              </w:r>
            </w:ins>
          </w:p>
        </w:tc>
        <w:tc>
          <w:tcPr>
            <w:tcW w:w="0" w:type="auto"/>
            <w:tcBorders>
              <w:top w:val="nil"/>
              <w:left w:val="nil"/>
              <w:bottom w:val="single" w:sz="4" w:space="0" w:color="auto"/>
              <w:right w:val="single" w:sz="4" w:space="0" w:color="auto"/>
            </w:tcBorders>
            <w:noWrap/>
            <w:hideMark/>
            <w:tcPrChange w:id="363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37"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3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39" w:author="vivo" w:date="2022-02-28T15:35:00Z"/>
                <w:rFonts w:cs="Arial"/>
                <w:szCs w:val="18"/>
              </w:rPr>
            </w:pPr>
          </w:p>
        </w:tc>
      </w:tr>
      <w:tr w:rsidR="00626CED" w:rsidRPr="00EF2BAA" w:rsidTr="00A0033F">
        <w:trPr>
          <w:ins w:id="3640" w:author="vivo" w:date="2022-02-28T15:35:00Z"/>
        </w:trPr>
        <w:tc>
          <w:tcPr>
            <w:tcW w:w="859" w:type="dxa"/>
            <w:tcBorders>
              <w:top w:val="nil"/>
              <w:left w:val="single" w:sz="8" w:space="0" w:color="auto"/>
              <w:bottom w:val="single" w:sz="4" w:space="0" w:color="auto"/>
              <w:right w:val="single" w:sz="4" w:space="0" w:color="auto"/>
            </w:tcBorders>
            <w:noWrap/>
            <w:hideMark/>
            <w:tcPrChange w:id="3641"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642"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4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44"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4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46"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4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48"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49"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50"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51"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52"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53"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54" w:author="vivo" w:date="2022-02-28T15:35:00Z"/>
                <w:rFonts w:cs="Arial"/>
                <w:szCs w:val="18"/>
              </w:rPr>
            </w:pPr>
            <w:ins w:id="3655" w:author="vivo" w:date="2022-02-28T15:45:00Z">
              <w:r w:rsidRPr="003B2773">
                <w:t>0.11</w:t>
              </w:r>
            </w:ins>
          </w:p>
        </w:tc>
        <w:tc>
          <w:tcPr>
            <w:tcW w:w="0" w:type="auto"/>
            <w:tcBorders>
              <w:top w:val="nil"/>
              <w:left w:val="nil"/>
              <w:bottom w:val="single" w:sz="4" w:space="0" w:color="auto"/>
              <w:right w:val="single" w:sz="8" w:space="0" w:color="auto"/>
            </w:tcBorders>
            <w:noWrap/>
            <w:hideMark/>
            <w:tcPrChange w:id="365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57" w:author="vivo" w:date="2022-02-28T15:35:00Z"/>
                <w:rFonts w:cs="Arial"/>
                <w:szCs w:val="18"/>
              </w:rPr>
            </w:pPr>
            <w:ins w:id="3658" w:author="vivo" w:date="2022-02-28T15:45:00Z">
              <w:r w:rsidRPr="003B2773">
                <w:t>0.51</w:t>
              </w:r>
            </w:ins>
          </w:p>
        </w:tc>
        <w:tc>
          <w:tcPr>
            <w:tcW w:w="0" w:type="auto"/>
            <w:tcBorders>
              <w:top w:val="nil"/>
              <w:left w:val="nil"/>
              <w:bottom w:val="single" w:sz="4" w:space="0" w:color="auto"/>
              <w:right w:val="single" w:sz="4" w:space="0" w:color="auto"/>
            </w:tcBorders>
            <w:noWrap/>
            <w:hideMark/>
            <w:tcPrChange w:id="3659"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60"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61"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62" w:author="vivo" w:date="2022-02-28T15:35:00Z"/>
                <w:rFonts w:cs="Arial"/>
                <w:szCs w:val="18"/>
              </w:rPr>
            </w:pPr>
          </w:p>
        </w:tc>
      </w:tr>
      <w:tr w:rsidR="00626CED" w:rsidRPr="00EF2BAA" w:rsidTr="00A0033F">
        <w:trPr>
          <w:ins w:id="3663" w:author="vivo" w:date="2022-02-28T15:35:00Z"/>
        </w:trPr>
        <w:tc>
          <w:tcPr>
            <w:tcW w:w="859" w:type="dxa"/>
            <w:tcBorders>
              <w:top w:val="nil"/>
              <w:left w:val="single" w:sz="8" w:space="0" w:color="auto"/>
              <w:bottom w:val="single" w:sz="4" w:space="0" w:color="auto"/>
              <w:right w:val="single" w:sz="4" w:space="0" w:color="auto"/>
            </w:tcBorders>
            <w:noWrap/>
            <w:hideMark/>
            <w:tcPrChange w:id="366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665"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6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67"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68"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69"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7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71"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7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73"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7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75"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7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77" w:author="vivo" w:date="2022-02-28T15:35:00Z"/>
                <w:rFonts w:cs="Arial"/>
                <w:szCs w:val="18"/>
              </w:rPr>
            </w:pPr>
            <w:ins w:id="3678" w:author="vivo" w:date="2022-02-28T15:45:00Z">
              <w:r w:rsidRPr="003B2773">
                <w:t>0.09</w:t>
              </w:r>
            </w:ins>
          </w:p>
        </w:tc>
        <w:tc>
          <w:tcPr>
            <w:tcW w:w="0" w:type="auto"/>
            <w:tcBorders>
              <w:top w:val="nil"/>
              <w:left w:val="nil"/>
              <w:bottom w:val="single" w:sz="4" w:space="0" w:color="auto"/>
              <w:right w:val="single" w:sz="8" w:space="0" w:color="auto"/>
            </w:tcBorders>
            <w:noWrap/>
            <w:hideMark/>
            <w:tcPrChange w:id="367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80" w:author="vivo" w:date="2022-02-28T15:35:00Z"/>
                <w:rFonts w:cs="Arial"/>
                <w:szCs w:val="18"/>
              </w:rPr>
            </w:pPr>
            <w:ins w:id="3681" w:author="vivo" w:date="2022-02-28T15:45:00Z">
              <w:r w:rsidRPr="003B2773">
                <w:t>0.49</w:t>
              </w:r>
            </w:ins>
          </w:p>
        </w:tc>
        <w:tc>
          <w:tcPr>
            <w:tcW w:w="0" w:type="auto"/>
            <w:tcBorders>
              <w:top w:val="nil"/>
              <w:left w:val="nil"/>
              <w:bottom w:val="single" w:sz="4" w:space="0" w:color="auto"/>
              <w:right w:val="single" w:sz="4" w:space="0" w:color="auto"/>
            </w:tcBorders>
            <w:noWrap/>
            <w:hideMark/>
            <w:tcPrChange w:id="368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83"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8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85" w:author="vivo" w:date="2022-02-28T15:35:00Z"/>
                <w:rFonts w:cs="Arial"/>
                <w:szCs w:val="18"/>
              </w:rPr>
            </w:pPr>
          </w:p>
        </w:tc>
      </w:tr>
      <w:tr w:rsidR="00626CED" w:rsidRPr="00EF2BAA" w:rsidTr="00A0033F">
        <w:trPr>
          <w:ins w:id="3686" w:author="vivo" w:date="2022-02-28T15:35:00Z"/>
        </w:trPr>
        <w:tc>
          <w:tcPr>
            <w:tcW w:w="859" w:type="dxa"/>
            <w:tcBorders>
              <w:top w:val="nil"/>
              <w:left w:val="single" w:sz="8" w:space="0" w:color="auto"/>
              <w:bottom w:val="single" w:sz="4" w:space="0" w:color="auto"/>
              <w:right w:val="single" w:sz="4" w:space="0" w:color="auto"/>
            </w:tcBorders>
            <w:noWrap/>
            <w:hideMark/>
            <w:tcPrChange w:id="3687"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688"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8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90"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9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92"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9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94"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9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696" w:author="vivo" w:date="2022-02-28T15:35:00Z"/>
                <w:rFonts w:cs="Arial"/>
                <w:szCs w:val="18"/>
              </w:rPr>
            </w:pPr>
          </w:p>
        </w:tc>
        <w:tc>
          <w:tcPr>
            <w:tcW w:w="0" w:type="auto"/>
            <w:tcBorders>
              <w:top w:val="nil"/>
              <w:left w:val="nil"/>
              <w:bottom w:val="single" w:sz="4" w:space="0" w:color="auto"/>
              <w:right w:val="single" w:sz="8" w:space="0" w:color="auto"/>
            </w:tcBorders>
            <w:noWrap/>
            <w:hideMark/>
            <w:tcPrChange w:id="369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698" w:author="vivo" w:date="2022-02-28T15:35:00Z"/>
                <w:rFonts w:cs="Arial"/>
                <w:szCs w:val="18"/>
              </w:rPr>
            </w:pPr>
          </w:p>
        </w:tc>
        <w:tc>
          <w:tcPr>
            <w:tcW w:w="0" w:type="auto"/>
            <w:tcBorders>
              <w:top w:val="nil"/>
              <w:left w:val="nil"/>
              <w:bottom w:val="single" w:sz="4" w:space="0" w:color="auto"/>
              <w:right w:val="single" w:sz="4" w:space="0" w:color="auto"/>
            </w:tcBorders>
            <w:noWrap/>
            <w:hideMark/>
            <w:tcPrChange w:id="3699"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00" w:author="vivo" w:date="2022-02-28T15:35:00Z"/>
                <w:rFonts w:cs="Arial"/>
                <w:szCs w:val="18"/>
              </w:rPr>
            </w:pPr>
            <w:ins w:id="3701" w:author="vivo" w:date="2022-02-28T15:45:00Z">
              <w:r w:rsidRPr="003B2773">
                <w:t>0.13</w:t>
              </w:r>
            </w:ins>
          </w:p>
        </w:tc>
        <w:tc>
          <w:tcPr>
            <w:tcW w:w="0" w:type="auto"/>
            <w:tcBorders>
              <w:top w:val="nil"/>
              <w:left w:val="nil"/>
              <w:bottom w:val="single" w:sz="4" w:space="0" w:color="auto"/>
              <w:right w:val="single" w:sz="8" w:space="0" w:color="auto"/>
            </w:tcBorders>
            <w:noWrap/>
            <w:hideMark/>
            <w:tcPrChange w:id="370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03" w:author="vivo" w:date="2022-02-28T15:35:00Z"/>
                <w:rFonts w:cs="Arial"/>
                <w:szCs w:val="18"/>
              </w:rPr>
            </w:pPr>
            <w:ins w:id="3704" w:author="vivo" w:date="2022-02-28T15:45:00Z">
              <w:r w:rsidRPr="003B2773">
                <w:t>0.53</w:t>
              </w:r>
            </w:ins>
          </w:p>
        </w:tc>
        <w:tc>
          <w:tcPr>
            <w:tcW w:w="0" w:type="auto"/>
            <w:tcBorders>
              <w:top w:val="nil"/>
              <w:left w:val="nil"/>
              <w:bottom w:val="single" w:sz="4" w:space="0" w:color="auto"/>
              <w:right w:val="single" w:sz="4" w:space="0" w:color="auto"/>
            </w:tcBorders>
            <w:noWrap/>
            <w:hideMark/>
            <w:tcPrChange w:id="370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06"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0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08" w:author="vivo" w:date="2022-02-28T15:35:00Z"/>
                <w:rFonts w:cs="Arial"/>
                <w:szCs w:val="18"/>
              </w:rPr>
            </w:pPr>
          </w:p>
        </w:tc>
      </w:tr>
      <w:tr w:rsidR="00626CED" w:rsidRPr="00EF2BAA" w:rsidTr="00A0033F">
        <w:trPr>
          <w:ins w:id="3709" w:author="vivo" w:date="2022-02-28T15:35:00Z"/>
        </w:trPr>
        <w:tc>
          <w:tcPr>
            <w:tcW w:w="859" w:type="dxa"/>
            <w:tcBorders>
              <w:top w:val="nil"/>
              <w:left w:val="single" w:sz="8" w:space="0" w:color="auto"/>
              <w:bottom w:val="single" w:sz="4" w:space="0" w:color="auto"/>
              <w:right w:val="single" w:sz="4" w:space="0" w:color="auto"/>
            </w:tcBorders>
            <w:noWrap/>
            <w:hideMark/>
            <w:tcPrChange w:id="371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711"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1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13" w:author="vivo" w:date="2022-02-28T15:35:00Z"/>
                <w:rFonts w:cs="Arial"/>
                <w:szCs w:val="18"/>
              </w:rPr>
            </w:pPr>
          </w:p>
        </w:tc>
        <w:tc>
          <w:tcPr>
            <w:tcW w:w="0" w:type="auto"/>
            <w:tcBorders>
              <w:top w:val="nil"/>
              <w:left w:val="nil"/>
              <w:bottom w:val="single" w:sz="4" w:space="0" w:color="auto"/>
              <w:right w:val="single" w:sz="4" w:space="0" w:color="auto"/>
            </w:tcBorders>
            <w:noWrap/>
            <w:hideMark/>
            <w:tcPrChange w:id="3714"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15"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1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17" w:author="vivo" w:date="2022-02-28T15:35:00Z"/>
                <w:rFonts w:cs="Arial"/>
                <w:szCs w:val="18"/>
              </w:rPr>
            </w:pPr>
          </w:p>
        </w:tc>
        <w:tc>
          <w:tcPr>
            <w:tcW w:w="0" w:type="auto"/>
            <w:tcBorders>
              <w:top w:val="nil"/>
              <w:left w:val="nil"/>
              <w:bottom w:val="single" w:sz="4" w:space="0" w:color="auto"/>
              <w:right w:val="single" w:sz="4" w:space="0" w:color="auto"/>
            </w:tcBorders>
            <w:noWrap/>
            <w:hideMark/>
            <w:tcPrChange w:id="3718"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19"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2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21" w:author="vivo" w:date="2022-02-28T15:35:00Z"/>
                <w:rFonts w:cs="Arial"/>
                <w:szCs w:val="18"/>
              </w:rPr>
            </w:pPr>
          </w:p>
        </w:tc>
        <w:tc>
          <w:tcPr>
            <w:tcW w:w="0" w:type="auto"/>
            <w:tcBorders>
              <w:top w:val="nil"/>
              <w:left w:val="nil"/>
              <w:bottom w:val="single" w:sz="4" w:space="0" w:color="auto"/>
              <w:right w:val="single" w:sz="4" w:space="0" w:color="auto"/>
            </w:tcBorders>
            <w:noWrap/>
            <w:hideMark/>
            <w:tcPrChange w:id="372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23" w:author="vivo" w:date="2022-02-28T15:35:00Z"/>
                <w:rFonts w:cs="Arial"/>
                <w:szCs w:val="18"/>
              </w:rPr>
            </w:pPr>
            <w:ins w:id="3724" w:author="vivo" w:date="2022-02-28T15:45:00Z">
              <w:r w:rsidRPr="003B2773">
                <w:t>0.09</w:t>
              </w:r>
            </w:ins>
          </w:p>
        </w:tc>
        <w:tc>
          <w:tcPr>
            <w:tcW w:w="0" w:type="auto"/>
            <w:tcBorders>
              <w:top w:val="nil"/>
              <w:left w:val="nil"/>
              <w:bottom w:val="single" w:sz="4" w:space="0" w:color="auto"/>
              <w:right w:val="single" w:sz="8" w:space="0" w:color="auto"/>
            </w:tcBorders>
            <w:noWrap/>
            <w:hideMark/>
            <w:tcPrChange w:id="372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26" w:author="vivo" w:date="2022-02-28T15:35:00Z"/>
                <w:rFonts w:cs="Arial"/>
                <w:szCs w:val="18"/>
              </w:rPr>
            </w:pPr>
            <w:ins w:id="3727" w:author="vivo" w:date="2022-02-28T15:45:00Z">
              <w:r w:rsidRPr="003B2773">
                <w:t>0.49</w:t>
              </w:r>
            </w:ins>
          </w:p>
        </w:tc>
        <w:tc>
          <w:tcPr>
            <w:tcW w:w="0" w:type="auto"/>
            <w:tcBorders>
              <w:top w:val="nil"/>
              <w:left w:val="nil"/>
              <w:bottom w:val="single" w:sz="4" w:space="0" w:color="auto"/>
              <w:right w:val="single" w:sz="4" w:space="0" w:color="auto"/>
            </w:tcBorders>
            <w:noWrap/>
            <w:hideMark/>
            <w:tcPrChange w:id="3728"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29"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3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31" w:author="vivo" w:date="2022-02-28T15:35:00Z"/>
                <w:rFonts w:cs="Arial"/>
                <w:szCs w:val="18"/>
              </w:rPr>
            </w:pPr>
          </w:p>
        </w:tc>
      </w:tr>
      <w:tr w:rsidR="00626CED" w:rsidRPr="00EF2BAA" w:rsidTr="00A0033F">
        <w:trPr>
          <w:ins w:id="3732" w:author="vivo" w:date="2022-02-28T15:35:00Z"/>
        </w:trPr>
        <w:tc>
          <w:tcPr>
            <w:tcW w:w="859" w:type="dxa"/>
            <w:tcBorders>
              <w:top w:val="nil"/>
              <w:left w:val="single" w:sz="8" w:space="0" w:color="auto"/>
              <w:bottom w:val="single" w:sz="4" w:space="0" w:color="auto"/>
              <w:right w:val="single" w:sz="4" w:space="0" w:color="auto"/>
            </w:tcBorders>
            <w:noWrap/>
            <w:hideMark/>
            <w:tcPrChange w:id="3733"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3734"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35"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36" w:author="vivo" w:date="2022-02-28T15:35:00Z"/>
                <w:rFonts w:cs="Arial"/>
                <w:szCs w:val="18"/>
              </w:rPr>
            </w:pPr>
          </w:p>
        </w:tc>
        <w:tc>
          <w:tcPr>
            <w:tcW w:w="0" w:type="auto"/>
            <w:tcBorders>
              <w:top w:val="nil"/>
              <w:left w:val="nil"/>
              <w:bottom w:val="single" w:sz="4" w:space="0" w:color="auto"/>
              <w:right w:val="single" w:sz="4" w:space="0" w:color="auto"/>
            </w:tcBorders>
            <w:noWrap/>
            <w:hideMark/>
            <w:tcPrChange w:id="3737"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38"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39"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40" w:author="vivo" w:date="2022-02-28T15:35:00Z"/>
                <w:rFonts w:cs="Arial"/>
                <w:szCs w:val="18"/>
              </w:rPr>
            </w:pPr>
          </w:p>
        </w:tc>
        <w:tc>
          <w:tcPr>
            <w:tcW w:w="0" w:type="auto"/>
            <w:tcBorders>
              <w:top w:val="nil"/>
              <w:left w:val="nil"/>
              <w:bottom w:val="single" w:sz="4" w:space="0" w:color="auto"/>
              <w:right w:val="single" w:sz="4" w:space="0" w:color="auto"/>
            </w:tcBorders>
            <w:noWrap/>
            <w:hideMark/>
            <w:tcPrChange w:id="374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42"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4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44" w:author="vivo" w:date="2022-02-28T15:35:00Z"/>
                <w:rFonts w:cs="Arial"/>
                <w:szCs w:val="18"/>
              </w:rPr>
            </w:pPr>
          </w:p>
        </w:tc>
        <w:tc>
          <w:tcPr>
            <w:tcW w:w="0" w:type="auto"/>
            <w:tcBorders>
              <w:top w:val="nil"/>
              <w:left w:val="nil"/>
              <w:bottom w:val="single" w:sz="4" w:space="0" w:color="auto"/>
              <w:right w:val="single" w:sz="4" w:space="0" w:color="auto"/>
            </w:tcBorders>
            <w:noWrap/>
            <w:hideMark/>
            <w:tcPrChange w:id="3745"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46" w:author="vivo" w:date="2022-02-28T15:35:00Z"/>
                <w:rFonts w:cs="Arial"/>
                <w:szCs w:val="18"/>
              </w:rPr>
            </w:pPr>
            <w:ins w:id="3747" w:author="vivo" w:date="2022-02-28T15:45:00Z">
              <w:r w:rsidRPr="003B2773">
                <w:t>0.38</w:t>
              </w:r>
            </w:ins>
          </w:p>
        </w:tc>
        <w:tc>
          <w:tcPr>
            <w:tcW w:w="0" w:type="auto"/>
            <w:tcBorders>
              <w:top w:val="nil"/>
              <w:left w:val="nil"/>
              <w:bottom w:val="single" w:sz="4" w:space="0" w:color="auto"/>
              <w:right w:val="single" w:sz="8" w:space="0" w:color="auto"/>
            </w:tcBorders>
            <w:noWrap/>
            <w:hideMark/>
            <w:tcPrChange w:id="374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49" w:author="vivo" w:date="2022-02-28T15:35:00Z"/>
                <w:rFonts w:cs="Arial"/>
                <w:szCs w:val="18"/>
              </w:rPr>
            </w:pPr>
            <w:ins w:id="3750" w:author="vivo" w:date="2022-02-28T15:45:00Z">
              <w:r w:rsidRPr="003B2773">
                <w:t>0.58</w:t>
              </w:r>
            </w:ins>
          </w:p>
        </w:tc>
        <w:tc>
          <w:tcPr>
            <w:tcW w:w="0" w:type="auto"/>
            <w:tcBorders>
              <w:top w:val="nil"/>
              <w:left w:val="nil"/>
              <w:bottom w:val="single" w:sz="4" w:space="0" w:color="auto"/>
              <w:right w:val="single" w:sz="4" w:space="0" w:color="auto"/>
            </w:tcBorders>
            <w:noWrap/>
            <w:hideMark/>
            <w:tcPrChange w:id="3751"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3752" w:author="vivo" w:date="2022-02-28T15:35:00Z"/>
                <w:rFonts w:cs="Arial"/>
                <w:szCs w:val="18"/>
              </w:rPr>
            </w:pPr>
          </w:p>
        </w:tc>
        <w:tc>
          <w:tcPr>
            <w:tcW w:w="0" w:type="auto"/>
            <w:tcBorders>
              <w:top w:val="nil"/>
              <w:left w:val="nil"/>
              <w:bottom w:val="single" w:sz="4" w:space="0" w:color="auto"/>
              <w:right w:val="single" w:sz="8" w:space="0" w:color="auto"/>
            </w:tcBorders>
            <w:noWrap/>
            <w:hideMark/>
            <w:tcPrChange w:id="375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3754" w:author="vivo" w:date="2022-02-28T15:35:00Z"/>
                <w:rFonts w:cs="Arial"/>
                <w:szCs w:val="18"/>
              </w:rPr>
            </w:pPr>
          </w:p>
        </w:tc>
      </w:tr>
      <w:tr w:rsidR="00626CED" w:rsidRPr="00EF2BAA" w:rsidTr="00A0033F">
        <w:trPr>
          <w:ins w:id="3755" w:author="vivo" w:date="2022-02-28T15:35:00Z"/>
        </w:trPr>
        <w:tc>
          <w:tcPr>
            <w:tcW w:w="859" w:type="dxa"/>
            <w:tcBorders>
              <w:top w:val="nil"/>
              <w:left w:val="single" w:sz="8" w:space="0" w:color="auto"/>
              <w:bottom w:val="single" w:sz="8" w:space="0" w:color="auto"/>
              <w:right w:val="single" w:sz="4" w:space="0" w:color="auto"/>
            </w:tcBorders>
            <w:noWrap/>
            <w:hideMark/>
            <w:tcPrChange w:id="3756" w:author="vivo" w:date="2022-02-28T16:05:00Z">
              <w:tcPr>
                <w:tcW w:w="859" w:type="dxa"/>
                <w:tcBorders>
                  <w:top w:val="nil"/>
                  <w:left w:val="single" w:sz="8" w:space="0" w:color="auto"/>
                  <w:bottom w:val="single" w:sz="8" w:space="0" w:color="auto"/>
                  <w:right w:val="single" w:sz="4" w:space="0" w:color="auto"/>
                </w:tcBorders>
                <w:noWrap/>
                <w:hideMark/>
              </w:tcPr>
            </w:tcPrChange>
          </w:tcPr>
          <w:p w:rsidR="00626CED" w:rsidRPr="00A0033F" w:rsidRDefault="00626CED" w:rsidP="00A0033F">
            <w:pPr>
              <w:pStyle w:val="TAC"/>
              <w:rPr>
                <w:ins w:id="3757" w:author="vivo" w:date="2022-02-28T15:35:00Z"/>
                <w:rFonts w:cs="Arial"/>
                <w:szCs w:val="18"/>
              </w:rPr>
            </w:pPr>
          </w:p>
        </w:tc>
        <w:tc>
          <w:tcPr>
            <w:tcW w:w="0" w:type="auto"/>
            <w:tcBorders>
              <w:top w:val="nil"/>
              <w:left w:val="nil"/>
              <w:bottom w:val="single" w:sz="8" w:space="0" w:color="auto"/>
              <w:right w:val="single" w:sz="8" w:space="0" w:color="auto"/>
            </w:tcBorders>
            <w:noWrap/>
            <w:hideMark/>
            <w:tcPrChange w:id="3758"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3759" w:author="vivo" w:date="2022-02-28T15:35:00Z"/>
                <w:rFonts w:cs="Arial"/>
                <w:szCs w:val="18"/>
              </w:rPr>
            </w:pPr>
          </w:p>
        </w:tc>
        <w:tc>
          <w:tcPr>
            <w:tcW w:w="0" w:type="auto"/>
            <w:tcBorders>
              <w:top w:val="nil"/>
              <w:left w:val="nil"/>
              <w:bottom w:val="single" w:sz="8" w:space="0" w:color="auto"/>
              <w:right w:val="single" w:sz="4" w:space="0" w:color="auto"/>
            </w:tcBorders>
            <w:noWrap/>
            <w:hideMark/>
            <w:tcPrChange w:id="3760" w:author="vivo" w:date="2022-02-28T16:05:00Z">
              <w:tcPr>
                <w:tcW w:w="0" w:type="auto"/>
                <w:tcBorders>
                  <w:top w:val="nil"/>
                  <w:left w:val="nil"/>
                  <w:bottom w:val="single" w:sz="8" w:space="0" w:color="auto"/>
                  <w:right w:val="single" w:sz="4" w:space="0" w:color="auto"/>
                </w:tcBorders>
                <w:noWrap/>
                <w:hideMark/>
              </w:tcPr>
            </w:tcPrChange>
          </w:tcPr>
          <w:p w:rsidR="00626CED" w:rsidRPr="00A0033F" w:rsidRDefault="00626CED" w:rsidP="00A0033F">
            <w:pPr>
              <w:pStyle w:val="TAC"/>
              <w:rPr>
                <w:ins w:id="3761" w:author="vivo" w:date="2022-02-28T15:35:00Z"/>
                <w:rFonts w:cs="Arial"/>
                <w:szCs w:val="18"/>
              </w:rPr>
            </w:pPr>
          </w:p>
        </w:tc>
        <w:tc>
          <w:tcPr>
            <w:tcW w:w="0" w:type="auto"/>
            <w:tcBorders>
              <w:top w:val="nil"/>
              <w:left w:val="nil"/>
              <w:bottom w:val="single" w:sz="8" w:space="0" w:color="auto"/>
              <w:right w:val="single" w:sz="8" w:space="0" w:color="auto"/>
            </w:tcBorders>
            <w:noWrap/>
            <w:hideMark/>
            <w:tcPrChange w:id="3762"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3763" w:author="vivo" w:date="2022-02-28T15:35:00Z"/>
                <w:rFonts w:cs="Arial"/>
                <w:szCs w:val="18"/>
              </w:rPr>
            </w:pPr>
          </w:p>
        </w:tc>
        <w:tc>
          <w:tcPr>
            <w:tcW w:w="0" w:type="auto"/>
            <w:tcBorders>
              <w:top w:val="nil"/>
              <w:left w:val="nil"/>
              <w:bottom w:val="single" w:sz="8" w:space="0" w:color="auto"/>
              <w:right w:val="single" w:sz="4" w:space="0" w:color="auto"/>
            </w:tcBorders>
            <w:noWrap/>
            <w:hideMark/>
            <w:tcPrChange w:id="3764" w:author="vivo" w:date="2022-02-28T16:05:00Z">
              <w:tcPr>
                <w:tcW w:w="0" w:type="auto"/>
                <w:tcBorders>
                  <w:top w:val="nil"/>
                  <w:left w:val="nil"/>
                  <w:bottom w:val="single" w:sz="8" w:space="0" w:color="auto"/>
                  <w:right w:val="single" w:sz="4" w:space="0" w:color="auto"/>
                </w:tcBorders>
                <w:noWrap/>
                <w:hideMark/>
              </w:tcPr>
            </w:tcPrChange>
          </w:tcPr>
          <w:p w:rsidR="00626CED" w:rsidRPr="00A0033F" w:rsidRDefault="00626CED" w:rsidP="00A0033F">
            <w:pPr>
              <w:pStyle w:val="TAC"/>
              <w:rPr>
                <w:ins w:id="3765" w:author="vivo" w:date="2022-02-28T15:35:00Z"/>
                <w:rFonts w:cs="Arial"/>
                <w:szCs w:val="18"/>
              </w:rPr>
            </w:pPr>
          </w:p>
        </w:tc>
        <w:tc>
          <w:tcPr>
            <w:tcW w:w="0" w:type="auto"/>
            <w:tcBorders>
              <w:top w:val="nil"/>
              <w:left w:val="nil"/>
              <w:bottom w:val="single" w:sz="8" w:space="0" w:color="auto"/>
              <w:right w:val="single" w:sz="8" w:space="0" w:color="auto"/>
            </w:tcBorders>
            <w:noWrap/>
            <w:hideMark/>
            <w:tcPrChange w:id="3766"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3767" w:author="vivo" w:date="2022-02-28T15:35:00Z"/>
                <w:rFonts w:cs="Arial"/>
                <w:szCs w:val="18"/>
              </w:rPr>
            </w:pPr>
          </w:p>
        </w:tc>
        <w:tc>
          <w:tcPr>
            <w:tcW w:w="0" w:type="auto"/>
            <w:tcBorders>
              <w:top w:val="nil"/>
              <w:left w:val="nil"/>
              <w:bottom w:val="single" w:sz="8" w:space="0" w:color="auto"/>
              <w:right w:val="single" w:sz="4" w:space="0" w:color="auto"/>
            </w:tcBorders>
            <w:noWrap/>
            <w:hideMark/>
            <w:tcPrChange w:id="3768" w:author="vivo" w:date="2022-02-28T16:05:00Z">
              <w:tcPr>
                <w:tcW w:w="0" w:type="auto"/>
                <w:tcBorders>
                  <w:top w:val="nil"/>
                  <w:left w:val="nil"/>
                  <w:bottom w:val="single" w:sz="8" w:space="0" w:color="auto"/>
                  <w:right w:val="single" w:sz="4" w:space="0" w:color="auto"/>
                </w:tcBorders>
                <w:noWrap/>
                <w:hideMark/>
              </w:tcPr>
            </w:tcPrChange>
          </w:tcPr>
          <w:p w:rsidR="00626CED" w:rsidRPr="00A0033F" w:rsidRDefault="00626CED" w:rsidP="00A0033F">
            <w:pPr>
              <w:pStyle w:val="TAC"/>
              <w:rPr>
                <w:ins w:id="3769" w:author="vivo" w:date="2022-02-28T15:35:00Z"/>
                <w:rFonts w:cs="Arial"/>
                <w:szCs w:val="18"/>
              </w:rPr>
            </w:pPr>
            <w:ins w:id="3770" w:author="vivo" w:date="2022-02-28T15:45:00Z">
              <w:r w:rsidRPr="003B2773">
                <w:t>0.78</w:t>
              </w:r>
            </w:ins>
          </w:p>
        </w:tc>
        <w:tc>
          <w:tcPr>
            <w:tcW w:w="0" w:type="auto"/>
            <w:tcBorders>
              <w:top w:val="nil"/>
              <w:left w:val="nil"/>
              <w:bottom w:val="single" w:sz="8" w:space="0" w:color="auto"/>
              <w:right w:val="single" w:sz="8" w:space="0" w:color="auto"/>
            </w:tcBorders>
            <w:noWrap/>
            <w:hideMark/>
            <w:tcPrChange w:id="3771"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3772" w:author="vivo" w:date="2022-02-28T15:35:00Z"/>
                <w:rFonts w:cs="Arial"/>
                <w:szCs w:val="18"/>
              </w:rPr>
            </w:pPr>
            <w:ins w:id="3773" w:author="vivo" w:date="2022-02-28T15:45:00Z">
              <w:r w:rsidRPr="003B2773">
                <w:t>0.98</w:t>
              </w:r>
            </w:ins>
          </w:p>
        </w:tc>
        <w:tc>
          <w:tcPr>
            <w:tcW w:w="0" w:type="auto"/>
            <w:tcBorders>
              <w:top w:val="nil"/>
              <w:left w:val="nil"/>
              <w:bottom w:val="single" w:sz="8" w:space="0" w:color="auto"/>
              <w:right w:val="single" w:sz="4" w:space="0" w:color="auto"/>
            </w:tcBorders>
            <w:noWrap/>
            <w:hideMark/>
            <w:tcPrChange w:id="3774" w:author="vivo" w:date="2022-02-28T16:05:00Z">
              <w:tcPr>
                <w:tcW w:w="0" w:type="auto"/>
                <w:tcBorders>
                  <w:top w:val="nil"/>
                  <w:left w:val="nil"/>
                  <w:bottom w:val="single" w:sz="8" w:space="0" w:color="auto"/>
                  <w:right w:val="single" w:sz="4" w:space="0" w:color="auto"/>
                </w:tcBorders>
                <w:noWrap/>
                <w:hideMark/>
              </w:tcPr>
            </w:tcPrChange>
          </w:tcPr>
          <w:p w:rsidR="00626CED" w:rsidRPr="00A0033F" w:rsidRDefault="00626CED" w:rsidP="00A0033F">
            <w:pPr>
              <w:pStyle w:val="TAC"/>
              <w:rPr>
                <w:ins w:id="3775" w:author="vivo" w:date="2022-02-28T15:35:00Z"/>
                <w:rFonts w:cs="Arial"/>
                <w:szCs w:val="18"/>
              </w:rPr>
            </w:pPr>
          </w:p>
        </w:tc>
        <w:tc>
          <w:tcPr>
            <w:tcW w:w="0" w:type="auto"/>
            <w:tcBorders>
              <w:top w:val="nil"/>
              <w:left w:val="nil"/>
              <w:bottom w:val="single" w:sz="8" w:space="0" w:color="auto"/>
              <w:right w:val="single" w:sz="8" w:space="0" w:color="auto"/>
            </w:tcBorders>
            <w:noWrap/>
            <w:hideMark/>
            <w:tcPrChange w:id="3776"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3777" w:author="vivo" w:date="2022-02-28T15:35:00Z"/>
                <w:rFonts w:cs="Arial"/>
                <w:szCs w:val="18"/>
              </w:rPr>
            </w:pPr>
          </w:p>
        </w:tc>
      </w:tr>
      <w:tr w:rsidR="00EF2BAA" w:rsidRPr="00EF2BAA" w:rsidTr="00A0033F">
        <w:trPr>
          <w:gridAfter w:val="2"/>
          <w:ins w:id="3778" w:author="vivo" w:date="2022-02-28T15:35:00Z"/>
          <w:trPrChange w:id="3779" w:author="vivo" w:date="2022-02-28T16:05:00Z">
            <w:trPr>
              <w:gridAfter w:val="2"/>
            </w:trPr>
          </w:trPrChange>
        </w:trPr>
        <w:tc>
          <w:tcPr>
            <w:tcW w:w="1826" w:type="dxa"/>
            <w:gridSpan w:val="2"/>
            <w:tcBorders>
              <w:top w:val="nil"/>
              <w:left w:val="nil"/>
              <w:bottom w:val="single" w:sz="8" w:space="0" w:color="auto"/>
              <w:right w:val="nil"/>
            </w:tcBorders>
            <w:noWrap/>
            <w:vAlign w:val="center"/>
            <w:tcPrChange w:id="3780" w:author="vivo" w:date="2022-02-28T16:05:00Z">
              <w:tcPr>
                <w:tcW w:w="1826" w:type="dxa"/>
                <w:gridSpan w:val="2"/>
                <w:tcBorders>
                  <w:top w:val="nil"/>
                  <w:left w:val="nil"/>
                  <w:bottom w:val="single" w:sz="8" w:space="0" w:color="auto"/>
                  <w:right w:val="nil"/>
                </w:tcBorders>
                <w:noWrap/>
                <w:vAlign w:val="center"/>
              </w:tcPr>
            </w:tcPrChange>
          </w:tcPr>
          <w:p w:rsidR="00EF2BAA" w:rsidRPr="00EF2BAA" w:rsidRDefault="00EF2BAA" w:rsidP="00A0033F">
            <w:pPr>
              <w:pStyle w:val="TAH"/>
              <w:rPr>
                <w:ins w:id="3781" w:author="vivo" w:date="2022-02-28T15:35:00Z"/>
                <w:lang w:val="en-US"/>
              </w:rPr>
            </w:pPr>
          </w:p>
          <w:p w:rsidR="00EF2BAA" w:rsidRPr="00EF2BAA" w:rsidRDefault="00EF2BAA" w:rsidP="00A0033F">
            <w:pPr>
              <w:pStyle w:val="TAH"/>
              <w:rPr>
                <w:ins w:id="3782" w:author="vivo" w:date="2022-02-28T15:35:00Z"/>
                <w:lang w:val="en-US"/>
              </w:rPr>
            </w:pPr>
          </w:p>
          <w:p w:rsidR="00EF2BAA" w:rsidRPr="00EF2BAA" w:rsidRDefault="00EF2BAA" w:rsidP="00A0033F">
            <w:pPr>
              <w:pStyle w:val="TAH"/>
              <w:rPr>
                <w:ins w:id="3783" w:author="vivo" w:date="2022-02-28T15:35:00Z"/>
                <w:lang w:val="en-US"/>
              </w:rPr>
            </w:pPr>
            <w:ins w:id="3784" w:author="vivo" w:date="2022-02-28T15:35:00Z">
              <w:r w:rsidRPr="00EF2BAA">
                <w:rPr>
                  <w:lang w:val="en-US"/>
                </w:rPr>
                <w:t>2132.5 MHz</w:t>
              </w:r>
            </w:ins>
          </w:p>
        </w:tc>
        <w:tc>
          <w:tcPr>
            <w:tcW w:w="0" w:type="auto"/>
            <w:gridSpan w:val="2"/>
            <w:tcBorders>
              <w:top w:val="nil"/>
              <w:left w:val="nil"/>
              <w:bottom w:val="single" w:sz="8" w:space="0" w:color="auto"/>
              <w:right w:val="nil"/>
            </w:tcBorders>
            <w:noWrap/>
            <w:vAlign w:val="bottom"/>
            <w:hideMark/>
            <w:tcPrChange w:id="3785" w:author="vivo" w:date="2022-02-28T16:05:00Z">
              <w:tcPr>
                <w:tcW w:w="0" w:type="auto"/>
                <w:gridSpan w:val="2"/>
                <w:tcBorders>
                  <w:top w:val="nil"/>
                  <w:left w:val="nil"/>
                  <w:bottom w:val="single" w:sz="8" w:space="0" w:color="auto"/>
                  <w:right w:val="nil"/>
                </w:tcBorders>
                <w:noWrap/>
                <w:vAlign w:val="bottom"/>
                <w:hideMark/>
              </w:tcPr>
            </w:tcPrChange>
          </w:tcPr>
          <w:p w:rsidR="00EF2BAA" w:rsidRPr="00EF2BAA" w:rsidRDefault="00EF2BAA" w:rsidP="00A0033F">
            <w:pPr>
              <w:pStyle w:val="TAH"/>
              <w:rPr>
                <w:ins w:id="3786" w:author="vivo" w:date="2022-02-28T15:35:00Z"/>
                <w:lang w:val="en-US"/>
              </w:rPr>
            </w:pPr>
            <w:ins w:id="3787" w:author="vivo" w:date="2022-02-28T15:35:00Z">
              <w:r w:rsidRPr="00EF2BAA">
                <w:rPr>
                  <w:lang w:val="en-US"/>
                </w:rPr>
                <w:t>2450 MHz</w:t>
              </w:r>
            </w:ins>
          </w:p>
        </w:tc>
        <w:tc>
          <w:tcPr>
            <w:tcW w:w="0" w:type="auto"/>
            <w:gridSpan w:val="2"/>
            <w:tcBorders>
              <w:top w:val="nil"/>
              <w:left w:val="nil"/>
              <w:bottom w:val="single" w:sz="8" w:space="0" w:color="auto"/>
              <w:right w:val="nil"/>
            </w:tcBorders>
            <w:noWrap/>
            <w:vAlign w:val="bottom"/>
            <w:hideMark/>
            <w:tcPrChange w:id="3788" w:author="vivo" w:date="2022-02-28T16:05:00Z">
              <w:tcPr>
                <w:tcW w:w="0" w:type="auto"/>
                <w:gridSpan w:val="2"/>
                <w:tcBorders>
                  <w:top w:val="nil"/>
                  <w:left w:val="nil"/>
                  <w:bottom w:val="single" w:sz="8" w:space="0" w:color="auto"/>
                  <w:right w:val="nil"/>
                </w:tcBorders>
                <w:noWrap/>
                <w:vAlign w:val="bottom"/>
                <w:hideMark/>
              </w:tcPr>
            </w:tcPrChange>
          </w:tcPr>
          <w:p w:rsidR="00EF2BAA" w:rsidRPr="00EF2BAA" w:rsidRDefault="00EF2BAA" w:rsidP="00A0033F">
            <w:pPr>
              <w:pStyle w:val="TAH"/>
              <w:rPr>
                <w:ins w:id="3789" w:author="vivo" w:date="2022-02-28T15:35:00Z"/>
                <w:lang w:val="en-US"/>
              </w:rPr>
            </w:pPr>
            <w:ins w:id="3790" w:author="vivo" w:date="2022-02-28T15:35:00Z">
              <w:r w:rsidRPr="00EF2BAA">
                <w:rPr>
                  <w:lang w:val="en-US"/>
                </w:rPr>
                <w:t>3600 MHz</w:t>
              </w:r>
            </w:ins>
          </w:p>
        </w:tc>
        <w:tc>
          <w:tcPr>
            <w:tcW w:w="0" w:type="auto"/>
            <w:gridSpan w:val="2"/>
            <w:tcBorders>
              <w:top w:val="nil"/>
              <w:left w:val="nil"/>
              <w:bottom w:val="single" w:sz="8" w:space="0" w:color="auto"/>
              <w:right w:val="nil"/>
            </w:tcBorders>
            <w:noWrap/>
            <w:vAlign w:val="bottom"/>
            <w:hideMark/>
            <w:tcPrChange w:id="3791" w:author="vivo" w:date="2022-02-28T16:05:00Z">
              <w:tcPr>
                <w:tcW w:w="0" w:type="auto"/>
                <w:gridSpan w:val="2"/>
                <w:tcBorders>
                  <w:top w:val="nil"/>
                  <w:left w:val="nil"/>
                  <w:bottom w:val="single" w:sz="8" w:space="0" w:color="auto"/>
                  <w:right w:val="nil"/>
                </w:tcBorders>
                <w:noWrap/>
                <w:vAlign w:val="bottom"/>
                <w:hideMark/>
              </w:tcPr>
            </w:tcPrChange>
          </w:tcPr>
          <w:p w:rsidR="00EF2BAA" w:rsidRPr="00EF2BAA" w:rsidRDefault="00EF2BAA" w:rsidP="00A0033F">
            <w:pPr>
              <w:pStyle w:val="TAH"/>
              <w:rPr>
                <w:ins w:id="3792" w:author="vivo" w:date="2022-02-28T15:35:00Z"/>
                <w:lang w:val="en-US"/>
              </w:rPr>
            </w:pPr>
            <w:ins w:id="3793" w:author="vivo" w:date="2022-02-28T15:35:00Z">
              <w:r w:rsidRPr="00EF2BAA">
                <w:rPr>
                  <w:lang w:val="en-US"/>
                </w:rPr>
                <w:t>4700 MHz</w:t>
              </w:r>
            </w:ins>
          </w:p>
        </w:tc>
      </w:tr>
      <w:tr w:rsidR="00626CED" w:rsidRPr="00EF2BAA" w:rsidTr="00A0033F">
        <w:trPr>
          <w:gridAfter w:val="2"/>
          <w:ins w:id="3794" w:author="vivo" w:date="2022-02-28T15:35:00Z"/>
          <w:trPrChange w:id="3795" w:author="vivo" w:date="2022-02-28T16:05:00Z">
            <w:trPr>
              <w:gridAfter w:val="2"/>
            </w:trPr>
          </w:trPrChange>
        </w:trPr>
        <w:tc>
          <w:tcPr>
            <w:tcW w:w="859" w:type="dxa"/>
            <w:tcBorders>
              <w:top w:val="nil"/>
              <w:left w:val="single" w:sz="8" w:space="0" w:color="auto"/>
              <w:bottom w:val="single" w:sz="8" w:space="0" w:color="auto"/>
              <w:right w:val="single" w:sz="4" w:space="0" w:color="auto"/>
            </w:tcBorders>
            <w:vAlign w:val="center"/>
            <w:hideMark/>
            <w:tcPrChange w:id="3796" w:author="vivo" w:date="2022-02-28T16:05:00Z">
              <w:tcPr>
                <w:tcW w:w="859" w:type="dxa"/>
                <w:tcBorders>
                  <w:top w:val="nil"/>
                  <w:left w:val="single" w:sz="8" w:space="0" w:color="auto"/>
                  <w:bottom w:val="single" w:sz="8" w:space="0" w:color="auto"/>
                  <w:right w:val="single" w:sz="4" w:space="0" w:color="auto"/>
                </w:tcBorders>
                <w:vAlign w:val="center"/>
                <w:hideMark/>
              </w:tcPr>
            </w:tcPrChange>
          </w:tcPr>
          <w:p w:rsidR="00E11D0F" w:rsidRPr="00EF2BAA" w:rsidRDefault="00E11D0F" w:rsidP="00A0033F">
            <w:pPr>
              <w:pStyle w:val="TAH"/>
              <w:rPr>
                <w:ins w:id="3797" w:author="vivo" w:date="2022-02-28T15:35:00Z"/>
                <w:lang w:val="en-US"/>
              </w:rPr>
            </w:pPr>
            <w:ins w:id="3798" w:author="vivo" w:date="2022-02-28T15:36: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799" w:author="vivo" w:date="2022-02-28T16:05:00Z">
              <w:tcPr>
                <w:tcW w:w="0" w:type="auto"/>
                <w:tcBorders>
                  <w:top w:val="nil"/>
                  <w:left w:val="nil"/>
                  <w:bottom w:val="single" w:sz="8" w:space="0" w:color="auto"/>
                  <w:right w:val="single" w:sz="4" w:space="0" w:color="auto"/>
                </w:tcBorders>
                <w:vAlign w:val="center"/>
                <w:hideMark/>
              </w:tcPr>
            </w:tcPrChange>
          </w:tcPr>
          <w:p w:rsidR="00E11D0F" w:rsidRPr="00EF2BAA" w:rsidRDefault="00E11D0F" w:rsidP="00A0033F">
            <w:pPr>
              <w:pStyle w:val="TAH"/>
              <w:rPr>
                <w:ins w:id="3800" w:author="vivo" w:date="2022-02-28T15:35:00Z"/>
                <w:lang w:val="en-US"/>
              </w:rPr>
            </w:pPr>
            <w:ins w:id="3801" w:author="vivo" w:date="2022-02-28T15:36:00Z">
              <w:r w:rsidRPr="00EF2BAA">
                <w:rPr>
                  <w:lang w:val="en-US"/>
                </w:rPr>
                <w:t>Upper</w:t>
              </w:r>
            </w:ins>
          </w:p>
        </w:tc>
        <w:tc>
          <w:tcPr>
            <w:tcW w:w="0" w:type="auto"/>
            <w:tcBorders>
              <w:top w:val="nil"/>
              <w:left w:val="single" w:sz="8" w:space="0" w:color="auto"/>
              <w:bottom w:val="single" w:sz="8" w:space="0" w:color="auto"/>
              <w:right w:val="single" w:sz="4" w:space="0" w:color="auto"/>
            </w:tcBorders>
            <w:vAlign w:val="center"/>
            <w:hideMark/>
            <w:tcPrChange w:id="3802" w:author="vivo" w:date="2022-02-28T16:05:00Z">
              <w:tcPr>
                <w:tcW w:w="0" w:type="auto"/>
                <w:tcBorders>
                  <w:top w:val="nil"/>
                  <w:left w:val="single" w:sz="8" w:space="0" w:color="auto"/>
                  <w:bottom w:val="single" w:sz="8" w:space="0" w:color="auto"/>
                  <w:right w:val="single" w:sz="4" w:space="0" w:color="auto"/>
                </w:tcBorders>
                <w:vAlign w:val="center"/>
                <w:hideMark/>
              </w:tcPr>
            </w:tcPrChange>
          </w:tcPr>
          <w:p w:rsidR="00E11D0F" w:rsidRPr="00EF2BAA" w:rsidRDefault="00E11D0F" w:rsidP="00A0033F">
            <w:pPr>
              <w:pStyle w:val="TAH"/>
              <w:rPr>
                <w:ins w:id="3803" w:author="vivo" w:date="2022-02-28T15:35:00Z"/>
                <w:lang w:val="en-US"/>
              </w:rPr>
            </w:pPr>
            <w:ins w:id="3804" w:author="vivo" w:date="2022-02-28T15:36: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805" w:author="vivo" w:date="2022-02-28T16:05:00Z">
              <w:tcPr>
                <w:tcW w:w="0" w:type="auto"/>
                <w:tcBorders>
                  <w:top w:val="nil"/>
                  <w:left w:val="nil"/>
                  <w:bottom w:val="single" w:sz="8" w:space="0" w:color="auto"/>
                  <w:right w:val="single" w:sz="4" w:space="0" w:color="auto"/>
                </w:tcBorders>
                <w:vAlign w:val="center"/>
                <w:hideMark/>
              </w:tcPr>
            </w:tcPrChange>
          </w:tcPr>
          <w:p w:rsidR="00E11D0F" w:rsidRPr="00EF2BAA" w:rsidRDefault="00E11D0F" w:rsidP="00A0033F">
            <w:pPr>
              <w:pStyle w:val="TAH"/>
              <w:rPr>
                <w:ins w:id="3806" w:author="vivo" w:date="2022-02-28T15:35:00Z"/>
                <w:lang w:val="en-US"/>
              </w:rPr>
            </w:pPr>
            <w:ins w:id="3807" w:author="vivo" w:date="2022-02-28T15:36:00Z">
              <w:r w:rsidRPr="00EF2BAA">
                <w:rPr>
                  <w:lang w:val="en-US"/>
                </w:rPr>
                <w:t>Upper</w:t>
              </w:r>
            </w:ins>
          </w:p>
        </w:tc>
        <w:tc>
          <w:tcPr>
            <w:tcW w:w="0" w:type="auto"/>
            <w:tcBorders>
              <w:top w:val="nil"/>
              <w:left w:val="single" w:sz="8" w:space="0" w:color="auto"/>
              <w:bottom w:val="single" w:sz="8" w:space="0" w:color="auto"/>
              <w:right w:val="single" w:sz="4" w:space="0" w:color="auto"/>
            </w:tcBorders>
            <w:vAlign w:val="center"/>
            <w:hideMark/>
            <w:tcPrChange w:id="3808" w:author="vivo" w:date="2022-02-28T16:05:00Z">
              <w:tcPr>
                <w:tcW w:w="0" w:type="auto"/>
                <w:tcBorders>
                  <w:top w:val="nil"/>
                  <w:left w:val="single" w:sz="8" w:space="0" w:color="auto"/>
                  <w:bottom w:val="single" w:sz="8" w:space="0" w:color="auto"/>
                  <w:right w:val="single" w:sz="4" w:space="0" w:color="auto"/>
                </w:tcBorders>
                <w:vAlign w:val="center"/>
                <w:hideMark/>
              </w:tcPr>
            </w:tcPrChange>
          </w:tcPr>
          <w:p w:rsidR="00E11D0F" w:rsidRPr="00EF2BAA" w:rsidRDefault="00E11D0F" w:rsidP="00A0033F">
            <w:pPr>
              <w:pStyle w:val="TAH"/>
              <w:rPr>
                <w:ins w:id="3809" w:author="vivo" w:date="2022-02-28T15:35:00Z"/>
                <w:lang w:val="en-US"/>
              </w:rPr>
            </w:pPr>
            <w:ins w:id="3810" w:author="vivo" w:date="2022-02-28T15:36:00Z">
              <w:r w:rsidRPr="00EF2BAA">
                <w:rPr>
                  <w:lang w:val="en-US"/>
                </w:rPr>
                <w:t>Lower</w:t>
              </w:r>
            </w:ins>
          </w:p>
        </w:tc>
        <w:tc>
          <w:tcPr>
            <w:tcW w:w="0" w:type="auto"/>
            <w:tcBorders>
              <w:top w:val="nil"/>
              <w:left w:val="nil"/>
              <w:bottom w:val="single" w:sz="8" w:space="0" w:color="auto"/>
              <w:right w:val="single" w:sz="4" w:space="0" w:color="auto"/>
            </w:tcBorders>
            <w:vAlign w:val="center"/>
            <w:hideMark/>
            <w:tcPrChange w:id="3811" w:author="vivo" w:date="2022-02-28T16:05:00Z">
              <w:tcPr>
                <w:tcW w:w="0" w:type="auto"/>
                <w:tcBorders>
                  <w:top w:val="nil"/>
                  <w:left w:val="nil"/>
                  <w:bottom w:val="single" w:sz="8" w:space="0" w:color="auto"/>
                  <w:right w:val="single" w:sz="4" w:space="0" w:color="auto"/>
                </w:tcBorders>
                <w:vAlign w:val="center"/>
                <w:hideMark/>
              </w:tcPr>
            </w:tcPrChange>
          </w:tcPr>
          <w:p w:rsidR="00E11D0F" w:rsidRPr="00EF2BAA" w:rsidRDefault="00E11D0F" w:rsidP="00A0033F">
            <w:pPr>
              <w:pStyle w:val="TAH"/>
              <w:rPr>
                <w:ins w:id="3812" w:author="vivo" w:date="2022-02-28T15:35:00Z"/>
                <w:lang w:val="en-US"/>
              </w:rPr>
            </w:pPr>
            <w:ins w:id="3813" w:author="vivo" w:date="2022-02-28T15:36:00Z">
              <w:r w:rsidRPr="00EF2BAA">
                <w:rPr>
                  <w:lang w:val="en-US"/>
                </w:rPr>
                <w:t>Upper</w:t>
              </w:r>
            </w:ins>
          </w:p>
        </w:tc>
        <w:tc>
          <w:tcPr>
            <w:tcW w:w="0" w:type="auto"/>
            <w:tcBorders>
              <w:top w:val="nil"/>
              <w:left w:val="single" w:sz="8" w:space="0" w:color="auto"/>
              <w:bottom w:val="single" w:sz="8" w:space="0" w:color="auto"/>
              <w:right w:val="single" w:sz="4" w:space="0" w:color="auto"/>
            </w:tcBorders>
            <w:vAlign w:val="center"/>
            <w:hideMark/>
            <w:tcPrChange w:id="3814" w:author="vivo" w:date="2022-02-28T16:05:00Z">
              <w:tcPr>
                <w:tcW w:w="0" w:type="auto"/>
                <w:tcBorders>
                  <w:top w:val="nil"/>
                  <w:left w:val="single" w:sz="8" w:space="0" w:color="auto"/>
                  <w:bottom w:val="single" w:sz="8" w:space="0" w:color="auto"/>
                  <w:right w:val="single" w:sz="4" w:space="0" w:color="auto"/>
                </w:tcBorders>
                <w:vAlign w:val="center"/>
                <w:hideMark/>
              </w:tcPr>
            </w:tcPrChange>
          </w:tcPr>
          <w:p w:rsidR="00E11D0F" w:rsidRPr="00EF2BAA" w:rsidRDefault="00E11D0F" w:rsidP="00A0033F">
            <w:pPr>
              <w:pStyle w:val="TAH"/>
              <w:rPr>
                <w:ins w:id="3815" w:author="vivo" w:date="2022-02-28T15:35:00Z"/>
                <w:lang w:val="en-US"/>
              </w:rPr>
            </w:pPr>
            <w:ins w:id="3816" w:author="vivo" w:date="2022-02-28T15:36:00Z">
              <w:r w:rsidRPr="00EF2BAA">
                <w:rPr>
                  <w:lang w:val="en-US"/>
                </w:rPr>
                <w:t>Lower</w:t>
              </w:r>
            </w:ins>
          </w:p>
        </w:tc>
        <w:tc>
          <w:tcPr>
            <w:tcW w:w="0" w:type="auto"/>
            <w:tcBorders>
              <w:top w:val="nil"/>
              <w:left w:val="nil"/>
              <w:bottom w:val="single" w:sz="8" w:space="0" w:color="auto"/>
              <w:right w:val="single" w:sz="8" w:space="0" w:color="auto"/>
            </w:tcBorders>
            <w:vAlign w:val="center"/>
            <w:hideMark/>
            <w:tcPrChange w:id="3817" w:author="vivo" w:date="2022-02-28T16:05:00Z">
              <w:tcPr>
                <w:tcW w:w="0" w:type="auto"/>
                <w:tcBorders>
                  <w:top w:val="nil"/>
                  <w:left w:val="nil"/>
                  <w:bottom w:val="single" w:sz="8" w:space="0" w:color="auto"/>
                  <w:right w:val="single" w:sz="8" w:space="0" w:color="auto"/>
                </w:tcBorders>
                <w:vAlign w:val="center"/>
                <w:hideMark/>
              </w:tcPr>
            </w:tcPrChange>
          </w:tcPr>
          <w:p w:rsidR="00E11D0F" w:rsidRPr="00EF2BAA" w:rsidRDefault="00E11D0F" w:rsidP="00A0033F">
            <w:pPr>
              <w:pStyle w:val="TAH"/>
              <w:rPr>
                <w:ins w:id="3818" w:author="vivo" w:date="2022-02-28T15:35:00Z"/>
                <w:lang w:val="en-US"/>
              </w:rPr>
            </w:pPr>
            <w:ins w:id="3819" w:author="vivo" w:date="2022-02-28T15:36:00Z">
              <w:r w:rsidRPr="00EF2BAA">
                <w:rPr>
                  <w:lang w:val="en-US"/>
                </w:rPr>
                <w:t>Upper</w:t>
              </w:r>
            </w:ins>
          </w:p>
        </w:tc>
      </w:tr>
      <w:bookmarkEnd w:id="3137"/>
      <w:tr w:rsidR="00626CED" w:rsidRPr="00EF2BAA" w:rsidTr="00A0033F">
        <w:trPr>
          <w:gridAfter w:val="2"/>
          <w:ins w:id="3820" w:author="vivo" w:date="2022-02-28T15:35:00Z"/>
          <w:trPrChange w:id="3821"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3822"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3823" w:author="vivo" w:date="2022-02-28T15:35:00Z"/>
                <w:rFonts w:cs="Arial"/>
                <w:szCs w:val="18"/>
                <w:lang w:val="en-US"/>
              </w:rPr>
            </w:pPr>
            <w:ins w:id="3824" w:author="vivo" w:date="2022-02-28T15:45:00Z">
              <w:r w:rsidRPr="00CC1A3A">
                <w:t>0.90</w:t>
              </w:r>
            </w:ins>
          </w:p>
        </w:tc>
        <w:tc>
          <w:tcPr>
            <w:tcW w:w="0" w:type="auto"/>
            <w:tcBorders>
              <w:top w:val="nil"/>
              <w:left w:val="nil"/>
              <w:bottom w:val="single" w:sz="4" w:space="0" w:color="auto"/>
              <w:right w:val="single" w:sz="8" w:space="0" w:color="auto"/>
            </w:tcBorders>
            <w:noWrap/>
            <w:hideMark/>
            <w:tcPrChange w:id="382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26" w:author="vivo" w:date="2022-02-28T15:35:00Z"/>
                <w:rFonts w:cs="Arial"/>
                <w:szCs w:val="18"/>
                <w:lang w:val="en-US"/>
              </w:rPr>
            </w:pPr>
            <w:ins w:id="3827" w:author="vivo" w:date="2022-02-28T15:45:00Z">
              <w:r w:rsidRPr="00CC1A3A">
                <w:t>1.00</w:t>
              </w:r>
            </w:ins>
          </w:p>
        </w:tc>
        <w:tc>
          <w:tcPr>
            <w:tcW w:w="0" w:type="auto"/>
            <w:tcBorders>
              <w:top w:val="nil"/>
              <w:left w:val="nil"/>
              <w:bottom w:val="single" w:sz="4" w:space="0" w:color="auto"/>
              <w:right w:val="single" w:sz="4" w:space="0" w:color="auto"/>
            </w:tcBorders>
            <w:noWrap/>
            <w:hideMark/>
            <w:tcPrChange w:id="382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29" w:author="vivo" w:date="2022-02-28T15:35:00Z"/>
                <w:rFonts w:cs="Arial"/>
                <w:szCs w:val="18"/>
                <w:lang w:val="en-US"/>
              </w:rPr>
            </w:pPr>
            <w:ins w:id="3830" w:author="vivo" w:date="2022-02-28T15:45:00Z">
              <w:r w:rsidRPr="00CC1A3A">
                <w:t>0.90</w:t>
              </w:r>
            </w:ins>
          </w:p>
        </w:tc>
        <w:tc>
          <w:tcPr>
            <w:tcW w:w="0" w:type="auto"/>
            <w:tcBorders>
              <w:top w:val="nil"/>
              <w:left w:val="nil"/>
              <w:bottom w:val="single" w:sz="4" w:space="0" w:color="auto"/>
              <w:right w:val="single" w:sz="8" w:space="0" w:color="auto"/>
            </w:tcBorders>
            <w:noWrap/>
            <w:hideMark/>
            <w:tcPrChange w:id="383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32" w:author="vivo" w:date="2022-02-28T15:35:00Z"/>
                <w:rFonts w:cs="Arial"/>
                <w:szCs w:val="18"/>
                <w:lang w:val="en-US"/>
              </w:rPr>
            </w:pPr>
            <w:ins w:id="3833" w:author="vivo" w:date="2022-02-28T15:45:00Z">
              <w:r w:rsidRPr="00CC1A3A">
                <w:t>1.00</w:t>
              </w:r>
            </w:ins>
          </w:p>
        </w:tc>
        <w:tc>
          <w:tcPr>
            <w:tcW w:w="0" w:type="auto"/>
            <w:tcBorders>
              <w:top w:val="nil"/>
              <w:left w:val="nil"/>
              <w:bottom w:val="single" w:sz="4" w:space="0" w:color="auto"/>
              <w:right w:val="single" w:sz="4" w:space="0" w:color="auto"/>
            </w:tcBorders>
            <w:noWrap/>
            <w:hideMark/>
            <w:tcPrChange w:id="383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35" w:author="vivo" w:date="2022-02-28T15:35:00Z"/>
                <w:rFonts w:cs="Arial"/>
                <w:szCs w:val="18"/>
                <w:lang w:val="en-US"/>
              </w:rPr>
            </w:pPr>
            <w:ins w:id="3836" w:author="vivo" w:date="2022-02-28T15:45:00Z">
              <w:r w:rsidRPr="00CC1A3A">
                <w:t>0.90</w:t>
              </w:r>
            </w:ins>
          </w:p>
        </w:tc>
        <w:tc>
          <w:tcPr>
            <w:tcW w:w="0" w:type="auto"/>
            <w:tcBorders>
              <w:top w:val="nil"/>
              <w:left w:val="nil"/>
              <w:bottom w:val="single" w:sz="4" w:space="0" w:color="auto"/>
              <w:right w:val="single" w:sz="8" w:space="0" w:color="auto"/>
            </w:tcBorders>
            <w:noWrap/>
            <w:hideMark/>
            <w:tcPrChange w:id="383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38" w:author="vivo" w:date="2022-02-28T15:35:00Z"/>
                <w:rFonts w:cs="Arial"/>
                <w:szCs w:val="18"/>
                <w:lang w:val="en-US"/>
              </w:rPr>
            </w:pPr>
            <w:ins w:id="3839" w:author="vivo" w:date="2022-02-28T15:45:00Z">
              <w:r w:rsidRPr="00CC1A3A">
                <w:t>1.00</w:t>
              </w:r>
            </w:ins>
          </w:p>
        </w:tc>
        <w:tc>
          <w:tcPr>
            <w:tcW w:w="0" w:type="auto"/>
            <w:tcBorders>
              <w:top w:val="nil"/>
              <w:left w:val="nil"/>
              <w:bottom w:val="single" w:sz="4" w:space="0" w:color="auto"/>
              <w:right w:val="single" w:sz="4" w:space="0" w:color="auto"/>
            </w:tcBorders>
            <w:noWrap/>
            <w:hideMark/>
            <w:tcPrChange w:id="384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41" w:author="vivo" w:date="2022-02-28T15:35:00Z"/>
                <w:rFonts w:cs="Arial"/>
                <w:szCs w:val="18"/>
                <w:lang w:val="en-US"/>
              </w:rPr>
            </w:pPr>
            <w:ins w:id="3842" w:author="vivo" w:date="2022-02-28T15:45:00Z">
              <w:r w:rsidRPr="00CC1A3A">
                <w:t>0.90</w:t>
              </w:r>
            </w:ins>
          </w:p>
        </w:tc>
        <w:tc>
          <w:tcPr>
            <w:tcW w:w="0" w:type="auto"/>
            <w:tcBorders>
              <w:top w:val="nil"/>
              <w:left w:val="nil"/>
              <w:bottom w:val="single" w:sz="4" w:space="0" w:color="auto"/>
              <w:right w:val="single" w:sz="8" w:space="0" w:color="auto"/>
            </w:tcBorders>
            <w:noWrap/>
            <w:hideMark/>
            <w:tcPrChange w:id="384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44" w:author="vivo" w:date="2022-02-28T15:35:00Z"/>
                <w:rFonts w:cs="Arial"/>
                <w:szCs w:val="18"/>
                <w:lang w:val="en-US"/>
              </w:rPr>
            </w:pPr>
            <w:ins w:id="3845" w:author="vivo" w:date="2022-02-28T15:45:00Z">
              <w:r w:rsidRPr="00CC1A3A">
                <w:t>1.00</w:t>
              </w:r>
            </w:ins>
          </w:p>
        </w:tc>
      </w:tr>
      <w:tr w:rsidR="00626CED" w:rsidRPr="00EF2BAA" w:rsidTr="00A0033F">
        <w:trPr>
          <w:gridAfter w:val="2"/>
          <w:ins w:id="3846" w:author="vivo" w:date="2022-02-28T15:35:00Z"/>
          <w:trPrChange w:id="384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384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3849" w:author="vivo" w:date="2022-02-28T15:35:00Z"/>
                <w:rFonts w:cs="Arial"/>
                <w:szCs w:val="18"/>
                <w:lang w:val="en-US"/>
              </w:rPr>
            </w:pPr>
            <w:ins w:id="3850" w:author="vivo" w:date="2022-02-28T15:45:00Z">
              <w:r w:rsidRPr="00CC1A3A">
                <w:t>0.89</w:t>
              </w:r>
            </w:ins>
          </w:p>
        </w:tc>
        <w:tc>
          <w:tcPr>
            <w:tcW w:w="0" w:type="auto"/>
            <w:tcBorders>
              <w:top w:val="nil"/>
              <w:left w:val="nil"/>
              <w:bottom w:val="single" w:sz="4" w:space="0" w:color="auto"/>
              <w:right w:val="single" w:sz="8" w:space="0" w:color="auto"/>
            </w:tcBorders>
            <w:noWrap/>
            <w:hideMark/>
            <w:tcPrChange w:id="385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52" w:author="vivo" w:date="2022-02-28T15:35:00Z"/>
                <w:rFonts w:cs="Arial"/>
                <w:szCs w:val="18"/>
                <w:lang w:val="en-US"/>
              </w:rPr>
            </w:pPr>
            <w:ins w:id="3853" w:author="vivo" w:date="2022-02-28T15:45:00Z">
              <w:r w:rsidRPr="00CC1A3A">
                <w:t>1.00</w:t>
              </w:r>
            </w:ins>
          </w:p>
        </w:tc>
        <w:tc>
          <w:tcPr>
            <w:tcW w:w="0" w:type="auto"/>
            <w:tcBorders>
              <w:top w:val="nil"/>
              <w:left w:val="nil"/>
              <w:bottom w:val="single" w:sz="4" w:space="0" w:color="auto"/>
              <w:right w:val="single" w:sz="4" w:space="0" w:color="auto"/>
            </w:tcBorders>
            <w:noWrap/>
            <w:hideMark/>
            <w:tcPrChange w:id="385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55" w:author="vivo" w:date="2022-02-28T15:35:00Z"/>
                <w:rFonts w:cs="Arial"/>
                <w:szCs w:val="18"/>
                <w:lang w:val="en-US"/>
              </w:rPr>
            </w:pPr>
            <w:ins w:id="3856" w:author="vivo" w:date="2022-02-28T15:45:00Z">
              <w:r w:rsidRPr="00CC1A3A">
                <w:t>0.89</w:t>
              </w:r>
            </w:ins>
          </w:p>
        </w:tc>
        <w:tc>
          <w:tcPr>
            <w:tcW w:w="0" w:type="auto"/>
            <w:tcBorders>
              <w:top w:val="nil"/>
              <w:left w:val="nil"/>
              <w:bottom w:val="single" w:sz="4" w:space="0" w:color="auto"/>
              <w:right w:val="single" w:sz="8" w:space="0" w:color="auto"/>
            </w:tcBorders>
            <w:noWrap/>
            <w:hideMark/>
            <w:tcPrChange w:id="385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58" w:author="vivo" w:date="2022-02-28T15:35:00Z"/>
                <w:rFonts w:cs="Arial"/>
                <w:szCs w:val="18"/>
                <w:lang w:val="en-US"/>
              </w:rPr>
            </w:pPr>
            <w:ins w:id="3859" w:author="vivo" w:date="2022-02-28T15:45:00Z">
              <w:r w:rsidRPr="00CC1A3A">
                <w:t>1.00</w:t>
              </w:r>
            </w:ins>
          </w:p>
        </w:tc>
        <w:tc>
          <w:tcPr>
            <w:tcW w:w="0" w:type="auto"/>
            <w:tcBorders>
              <w:top w:val="nil"/>
              <w:left w:val="nil"/>
              <w:bottom w:val="single" w:sz="4" w:space="0" w:color="auto"/>
              <w:right w:val="single" w:sz="4" w:space="0" w:color="auto"/>
            </w:tcBorders>
            <w:noWrap/>
            <w:hideMark/>
            <w:tcPrChange w:id="386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61" w:author="vivo" w:date="2022-02-28T15:35:00Z"/>
                <w:rFonts w:cs="Arial"/>
                <w:szCs w:val="18"/>
                <w:lang w:val="en-US"/>
              </w:rPr>
            </w:pPr>
            <w:ins w:id="3862" w:author="vivo" w:date="2022-02-28T15:45:00Z">
              <w:r w:rsidRPr="00CC1A3A">
                <w:t>0.88</w:t>
              </w:r>
            </w:ins>
          </w:p>
        </w:tc>
        <w:tc>
          <w:tcPr>
            <w:tcW w:w="0" w:type="auto"/>
            <w:tcBorders>
              <w:top w:val="nil"/>
              <w:left w:val="nil"/>
              <w:bottom w:val="single" w:sz="4" w:space="0" w:color="auto"/>
              <w:right w:val="single" w:sz="8" w:space="0" w:color="auto"/>
            </w:tcBorders>
            <w:noWrap/>
            <w:hideMark/>
            <w:tcPrChange w:id="386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64" w:author="vivo" w:date="2022-02-28T15:35:00Z"/>
                <w:rFonts w:cs="Arial"/>
                <w:szCs w:val="18"/>
                <w:lang w:val="en-US"/>
              </w:rPr>
            </w:pPr>
            <w:ins w:id="3865" w:author="vivo" w:date="2022-02-28T15:45:00Z">
              <w:r w:rsidRPr="00CC1A3A">
                <w:t>1.00</w:t>
              </w:r>
            </w:ins>
          </w:p>
        </w:tc>
        <w:tc>
          <w:tcPr>
            <w:tcW w:w="0" w:type="auto"/>
            <w:tcBorders>
              <w:top w:val="nil"/>
              <w:left w:val="nil"/>
              <w:bottom w:val="single" w:sz="4" w:space="0" w:color="auto"/>
              <w:right w:val="single" w:sz="4" w:space="0" w:color="auto"/>
            </w:tcBorders>
            <w:noWrap/>
            <w:hideMark/>
            <w:tcPrChange w:id="386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67" w:author="vivo" w:date="2022-02-28T15:35:00Z"/>
                <w:rFonts w:cs="Arial"/>
                <w:szCs w:val="18"/>
                <w:lang w:val="en-US"/>
              </w:rPr>
            </w:pPr>
            <w:ins w:id="3868" w:author="vivo" w:date="2022-02-28T15:45:00Z">
              <w:r w:rsidRPr="00CC1A3A">
                <w:t>0.88</w:t>
              </w:r>
            </w:ins>
          </w:p>
        </w:tc>
        <w:tc>
          <w:tcPr>
            <w:tcW w:w="0" w:type="auto"/>
            <w:tcBorders>
              <w:top w:val="nil"/>
              <w:left w:val="nil"/>
              <w:bottom w:val="single" w:sz="4" w:space="0" w:color="auto"/>
              <w:right w:val="single" w:sz="8" w:space="0" w:color="auto"/>
            </w:tcBorders>
            <w:noWrap/>
            <w:hideMark/>
            <w:tcPrChange w:id="386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70" w:author="vivo" w:date="2022-02-28T15:35:00Z"/>
                <w:rFonts w:cs="Arial"/>
                <w:szCs w:val="18"/>
                <w:lang w:val="en-US"/>
              </w:rPr>
            </w:pPr>
            <w:ins w:id="3871" w:author="vivo" w:date="2022-02-28T15:45:00Z">
              <w:r w:rsidRPr="00CC1A3A">
                <w:t>1.00</w:t>
              </w:r>
            </w:ins>
          </w:p>
        </w:tc>
      </w:tr>
      <w:tr w:rsidR="00626CED" w:rsidRPr="00EF2BAA" w:rsidTr="00A0033F">
        <w:trPr>
          <w:gridAfter w:val="2"/>
          <w:ins w:id="3872" w:author="vivo" w:date="2022-02-28T15:35:00Z"/>
          <w:trPrChange w:id="387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387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3875" w:author="vivo" w:date="2022-02-28T15:35:00Z"/>
                <w:rFonts w:cs="Arial"/>
                <w:szCs w:val="18"/>
                <w:lang w:val="en-US"/>
              </w:rPr>
            </w:pPr>
            <w:ins w:id="3876" w:author="vivo" w:date="2022-02-28T15:45:00Z">
              <w:r w:rsidRPr="00CC1A3A">
                <w:t>0.86</w:t>
              </w:r>
            </w:ins>
          </w:p>
        </w:tc>
        <w:tc>
          <w:tcPr>
            <w:tcW w:w="0" w:type="auto"/>
            <w:tcBorders>
              <w:top w:val="nil"/>
              <w:left w:val="nil"/>
              <w:bottom w:val="single" w:sz="4" w:space="0" w:color="auto"/>
              <w:right w:val="single" w:sz="8" w:space="0" w:color="auto"/>
            </w:tcBorders>
            <w:noWrap/>
            <w:hideMark/>
            <w:tcPrChange w:id="387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78" w:author="vivo" w:date="2022-02-28T15:35:00Z"/>
                <w:rFonts w:cs="Arial"/>
                <w:szCs w:val="18"/>
                <w:lang w:val="en-US"/>
              </w:rPr>
            </w:pPr>
            <w:ins w:id="3879" w:author="vivo" w:date="2022-02-28T15:45:00Z">
              <w:r w:rsidRPr="00CC1A3A">
                <w:t>1.00</w:t>
              </w:r>
            </w:ins>
          </w:p>
        </w:tc>
        <w:tc>
          <w:tcPr>
            <w:tcW w:w="0" w:type="auto"/>
            <w:tcBorders>
              <w:top w:val="nil"/>
              <w:left w:val="nil"/>
              <w:bottom w:val="single" w:sz="4" w:space="0" w:color="auto"/>
              <w:right w:val="single" w:sz="4" w:space="0" w:color="auto"/>
            </w:tcBorders>
            <w:noWrap/>
            <w:hideMark/>
            <w:tcPrChange w:id="388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81" w:author="vivo" w:date="2022-02-28T15:35:00Z"/>
                <w:rFonts w:cs="Arial"/>
                <w:szCs w:val="18"/>
                <w:lang w:val="en-US"/>
              </w:rPr>
            </w:pPr>
            <w:ins w:id="3882" w:author="vivo" w:date="2022-02-28T15:45:00Z">
              <w:r w:rsidRPr="00CC1A3A">
                <w:t>0.85</w:t>
              </w:r>
            </w:ins>
          </w:p>
        </w:tc>
        <w:tc>
          <w:tcPr>
            <w:tcW w:w="0" w:type="auto"/>
            <w:tcBorders>
              <w:top w:val="nil"/>
              <w:left w:val="nil"/>
              <w:bottom w:val="single" w:sz="4" w:space="0" w:color="auto"/>
              <w:right w:val="single" w:sz="8" w:space="0" w:color="auto"/>
            </w:tcBorders>
            <w:noWrap/>
            <w:hideMark/>
            <w:tcPrChange w:id="388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84" w:author="vivo" w:date="2022-02-28T15:35:00Z"/>
                <w:rFonts w:cs="Arial"/>
                <w:szCs w:val="18"/>
                <w:lang w:val="en-US"/>
              </w:rPr>
            </w:pPr>
            <w:ins w:id="3885" w:author="vivo" w:date="2022-02-28T15:45:00Z">
              <w:r w:rsidRPr="00CC1A3A">
                <w:t>1.00</w:t>
              </w:r>
            </w:ins>
          </w:p>
        </w:tc>
        <w:tc>
          <w:tcPr>
            <w:tcW w:w="0" w:type="auto"/>
            <w:tcBorders>
              <w:top w:val="nil"/>
              <w:left w:val="nil"/>
              <w:bottom w:val="single" w:sz="4" w:space="0" w:color="auto"/>
              <w:right w:val="single" w:sz="4" w:space="0" w:color="auto"/>
            </w:tcBorders>
            <w:noWrap/>
            <w:hideMark/>
            <w:tcPrChange w:id="388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87" w:author="vivo" w:date="2022-02-28T15:35:00Z"/>
                <w:rFonts w:cs="Arial"/>
                <w:szCs w:val="18"/>
                <w:lang w:val="en-US"/>
              </w:rPr>
            </w:pPr>
            <w:ins w:id="3888" w:author="vivo" w:date="2022-02-28T15:45:00Z">
              <w:r w:rsidRPr="00CC1A3A">
                <w:t>0.85</w:t>
              </w:r>
            </w:ins>
          </w:p>
        </w:tc>
        <w:tc>
          <w:tcPr>
            <w:tcW w:w="0" w:type="auto"/>
            <w:tcBorders>
              <w:top w:val="nil"/>
              <w:left w:val="nil"/>
              <w:bottom w:val="single" w:sz="4" w:space="0" w:color="auto"/>
              <w:right w:val="single" w:sz="8" w:space="0" w:color="auto"/>
            </w:tcBorders>
            <w:noWrap/>
            <w:hideMark/>
            <w:tcPrChange w:id="388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90" w:author="vivo" w:date="2022-02-28T15:35:00Z"/>
                <w:rFonts w:cs="Arial"/>
                <w:szCs w:val="18"/>
                <w:lang w:val="en-US"/>
              </w:rPr>
            </w:pPr>
            <w:ins w:id="3891" w:author="vivo" w:date="2022-02-28T15:45:00Z">
              <w:r w:rsidRPr="00CC1A3A">
                <w:t>1.00</w:t>
              </w:r>
            </w:ins>
          </w:p>
        </w:tc>
        <w:tc>
          <w:tcPr>
            <w:tcW w:w="0" w:type="auto"/>
            <w:tcBorders>
              <w:top w:val="nil"/>
              <w:left w:val="nil"/>
              <w:bottom w:val="single" w:sz="4" w:space="0" w:color="auto"/>
              <w:right w:val="single" w:sz="4" w:space="0" w:color="auto"/>
            </w:tcBorders>
            <w:noWrap/>
            <w:hideMark/>
            <w:tcPrChange w:id="389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893" w:author="vivo" w:date="2022-02-28T15:35:00Z"/>
                <w:rFonts w:cs="Arial"/>
                <w:szCs w:val="18"/>
                <w:lang w:val="en-US"/>
              </w:rPr>
            </w:pPr>
            <w:ins w:id="3894" w:author="vivo" w:date="2022-02-28T15:45:00Z">
              <w:r w:rsidRPr="00CC1A3A">
                <w:t>0.84</w:t>
              </w:r>
            </w:ins>
          </w:p>
        </w:tc>
        <w:tc>
          <w:tcPr>
            <w:tcW w:w="0" w:type="auto"/>
            <w:tcBorders>
              <w:top w:val="nil"/>
              <w:left w:val="nil"/>
              <w:bottom w:val="single" w:sz="4" w:space="0" w:color="auto"/>
              <w:right w:val="single" w:sz="8" w:space="0" w:color="auto"/>
            </w:tcBorders>
            <w:noWrap/>
            <w:hideMark/>
            <w:tcPrChange w:id="389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896" w:author="vivo" w:date="2022-02-28T15:35:00Z"/>
                <w:rFonts w:cs="Arial"/>
                <w:szCs w:val="18"/>
                <w:lang w:val="en-US"/>
              </w:rPr>
            </w:pPr>
            <w:ins w:id="3897" w:author="vivo" w:date="2022-02-28T15:45:00Z">
              <w:r w:rsidRPr="00CC1A3A">
                <w:t>1.00</w:t>
              </w:r>
            </w:ins>
          </w:p>
        </w:tc>
      </w:tr>
      <w:tr w:rsidR="00626CED" w:rsidRPr="00EF2BAA" w:rsidTr="00A0033F">
        <w:trPr>
          <w:gridAfter w:val="2"/>
          <w:ins w:id="3898" w:author="vivo" w:date="2022-02-28T15:35:00Z"/>
          <w:trPrChange w:id="3899"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390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3901" w:author="vivo" w:date="2022-02-28T15:35:00Z"/>
                <w:rFonts w:cs="Arial"/>
                <w:szCs w:val="18"/>
                <w:lang w:val="en-US"/>
              </w:rPr>
            </w:pPr>
            <w:ins w:id="3902" w:author="vivo" w:date="2022-02-28T15:45:00Z">
              <w:r w:rsidRPr="00CC1A3A">
                <w:t>0.83</w:t>
              </w:r>
            </w:ins>
          </w:p>
        </w:tc>
        <w:tc>
          <w:tcPr>
            <w:tcW w:w="0" w:type="auto"/>
            <w:tcBorders>
              <w:top w:val="nil"/>
              <w:left w:val="nil"/>
              <w:bottom w:val="single" w:sz="4" w:space="0" w:color="auto"/>
              <w:right w:val="single" w:sz="8" w:space="0" w:color="auto"/>
            </w:tcBorders>
            <w:noWrap/>
            <w:hideMark/>
            <w:tcPrChange w:id="390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04" w:author="vivo" w:date="2022-02-28T15:35:00Z"/>
                <w:rFonts w:cs="Arial"/>
                <w:szCs w:val="18"/>
                <w:lang w:val="en-US"/>
              </w:rPr>
            </w:pPr>
            <w:ins w:id="3905" w:author="vivo" w:date="2022-02-28T15:45:00Z">
              <w:r w:rsidRPr="00CC1A3A">
                <w:t>1.00</w:t>
              </w:r>
            </w:ins>
          </w:p>
        </w:tc>
        <w:tc>
          <w:tcPr>
            <w:tcW w:w="0" w:type="auto"/>
            <w:tcBorders>
              <w:top w:val="nil"/>
              <w:left w:val="nil"/>
              <w:bottom w:val="single" w:sz="4" w:space="0" w:color="auto"/>
              <w:right w:val="single" w:sz="4" w:space="0" w:color="auto"/>
            </w:tcBorders>
            <w:noWrap/>
            <w:hideMark/>
            <w:tcPrChange w:id="390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07" w:author="vivo" w:date="2022-02-28T15:35:00Z"/>
                <w:rFonts w:cs="Arial"/>
                <w:szCs w:val="18"/>
                <w:lang w:val="en-US"/>
              </w:rPr>
            </w:pPr>
            <w:ins w:id="3908" w:author="vivo" w:date="2022-02-28T15:45:00Z">
              <w:r w:rsidRPr="00CC1A3A">
                <w:t>0.81</w:t>
              </w:r>
            </w:ins>
          </w:p>
        </w:tc>
        <w:tc>
          <w:tcPr>
            <w:tcW w:w="0" w:type="auto"/>
            <w:tcBorders>
              <w:top w:val="nil"/>
              <w:left w:val="nil"/>
              <w:bottom w:val="single" w:sz="4" w:space="0" w:color="auto"/>
              <w:right w:val="single" w:sz="8" w:space="0" w:color="auto"/>
            </w:tcBorders>
            <w:noWrap/>
            <w:hideMark/>
            <w:tcPrChange w:id="390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10" w:author="vivo" w:date="2022-02-28T15:35:00Z"/>
                <w:rFonts w:cs="Arial"/>
                <w:szCs w:val="18"/>
                <w:lang w:val="en-US"/>
              </w:rPr>
            </w:pPr>
            <w:ins w:id="3911" w:author="vivo" w:date="2022-02-28T15:45:00Z">
              <w:r w:rsidRPr="00CC1A3A">
                <w:t>1.00</w:t>
              </w:r>
            </w:ins>
          </w:p>
        </w:tc>
        <w:tc>
          <w:tcPr>
            <w:tcW w:w="0" w:type="auto"/>
            <w:tcBorders>
              <w:top w:val="nil"/>
              <w:left w:val="nil"/>
              <w:bottom w:val="single" w:sz="4" w:space="0" w:color="auto"/>
              <w:right w:val="single" w:sz="4" w:space="0" w:color="auto"/>
            </w:tcBorders>
            <w:noWrap/>
            <w:hideMark/>
            <w:tcPrChange w:id="391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13" w:author="vivo" w:date="2022-02-28T15:35:00Z"/>
                <w:rFonts w:cs="Arial"/>
                <w:szCs w:val="18"/>
                <w:lang w:val="en-US"/>
              </w:rPr>
            </w:pPr>
            <w:ins w:id="3914" w:author="vivo" w:date="2022-02-28T15:45:00Z">
              <w:r w:rsidRPr="00CC1A3A">
                <w:t>0.80</w:t>
              </w:r>
            </w:ins>
          </w:p>
        </w:tc>
        <w:tc>
          <w:tcPr>
            <w:tcW w:w="0" w:type="auto"/>
            <w:tcBorders>
              <w:top w:val="nil"/>
              <w:left w:val="nil"/>
              <w:bottom w:val="single" w:sz="4" w:space="0" w:color="auto"/>
              <w:right w:val="single" w:sz="8" w:space="0" w:color="auto"/>
            </w:tcBorders>
            <w:noWrap/>
            <w:hideMark/>
            <w:tcPrChange w:id="391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16" w:author="vivo" w:date="2022-02-28T15:35:00Z"/>
                <w:rFonts w:cs="Arial"/>
                <w:szCs w:val="18"/>
                <w:lang w:val="en-US"/>
              </w:rPr>
            </w:pPr>
            <w:ins w:id="3917" w:author="vivo" w:date="2022-02-28T15:45:00Z">
              <w:r w:rsidRPr="00CC1A3A">
                <w:t>1.00</w:t>
              </w:r>
            </w:ins>
          </w:p>
        </w:tc>
        <w:tc>
          <w:tcPr>
            <w:tcW w:w="0" w:type="auto"/>
            <w:tcBorders>
              <w:top w:val="nil"/>
              <w:left w:val="nil"/>
              <w:bottom w:val="single" w:sz="4" w:space="0" w:color="auto"/>
              <w:right w:val="single" w:sz="4" w:space="0" w:color="auto"/>
            </w:tcBorders>
            <w:noWrap/>
            <w:hideMark/>
            <w:tcPrChange w:id="391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19" w:author="vivo" w:date="2022-02-28T15:35:00Z"/>
                <w:rFonts w:cs="Arial"/>
                <w:szCs w:val="18"/>
                <w:lang w:val="en-US"/>
              </w:rPr>
            </w:pPr>
            <w:ins w:id="3920" w:author="vivo" w:date="2022-02-28T15:45:00Z">
              <w:r w:rsidRPr="00CC1A3A">
                <w:t>0.79</w:t>
              </w:r>
            </w:ins>
          </w:p>
        </w:tc>
        <w:tc>
          <w:tcPr>
            <w:tcW w:w="0" w:type="auto"/>
            <w:tcBorders>
              <w:top w:val="nil"/>
              <w:left w:val="nil"/>
              <w:bottom w:val="single" w:sz="4" w:space="0" w:color="auto"/>
              <w:right w:val="single" w:sz="8" w:space="0" w:color="auto"/>
            </w:tcBorders>
            <w:noWrap/>
            <w:hideMark/>
            <w:tcPrChange w:id="392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22" w:author="vivo" w:date="2022-02-28T15:35:00Z"/>
                <w:rFonts w:cs="Arial"/>
                <w:szCs w:val="18"/>
                <w:lang w:val="en-US"/>
              </w:rPr>
            </w:pPr>
            <w:ins w:id="3923" w:author="vivo" w:date="2022-02-28T15:45:00Z">
              <w:r w:rsidRPr="00CC1A3A">
                <w:t>0.99</w:t>
              </w:r>
            </w:ins>
          </w:p>
        </w:tc>
      </w:tr>
      <w:tr w:rsidR="00626CED" w:rsidRPr="00EF2BAA" w:rsidTr="00A0033F">
        <w:trPr>
          <w:gridAfter w:val="2"/>
          <w:ins w:id="3924" w:author="vivo" w:date="2022-02-28T15:35:00Z"/>
          <w:trPrChange w:id="3925"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3926"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3927" w:author="vivo" w:date="2022-02-28T15:35:00Z"/>
                <w:rFonts w:cs="Arial"/>
                <w:szCs w:val="18"/>
                <w:lang w:val="en-US"/>
              </w:rPr>
            </w:pPr>
            <w:ins w:id="3928" w:author="vivo" w:date="2022-02-28T15:45:00Z">
              <w:r w:rsidRPr="00CC1A3A">
                <w:t>0.80</w:t>
              </w:r>
            </w:ins>
          </w:p>
        </w:tc>
        <w:tc>
          <w:tcPr>
            <w:tcW w:w="0" w:type="auto"/>
            <w:tcBorders>
              <w:top w:val="nil"/>
              <w:left w:val="nil"/>
              <w:bottom w:val="single" w:sz="4" w:space="0" w:color="auto"/>
              <w:right w:val="single" w:sz="8" w:space="0" w:color="auto"/>
            </w:tcBorders>
            <w:noWrap/>
            <w:hideMark/>
            <w:tcPrChange w:id="392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30" w:author="vivo" w:date="2022-02-28T15:35:00Z"/>
                <w:rFonts w:cs="Arial"/>
                <w:szCs w:val="18"/>
                <w:lang w:val="en-US"/>
              </w:rPr>
            </w:pPr>
            <w:ins w:id="3931" w:author="vivo" w:date="2022-02-28T15:45:00Z">
              <w:r w:rsidRPr="00CC1A3A">
                <w:t>1.00</w:t>
              </w:r>
            </w:ins>
          </w:p>
        </w:tc>
        <w:tc>
          <w:tcPr>
            <w:tcW w:w="0" w:type="auto"/>
            <w:tcBorders>
              <w:top w:val="nil"/>
              <w:left w:val="nil"/>
              <w:bottom w:val="single" w:sz="4" w:space="0" w:color="auto"/>
              <w:right w:val="single" w:sz="4" w:space="0" w:color="auto"/>
            </w:tcBorders>
            <w:noWrap/>
            <w:hideMark/>
            <w:tcPrChange w:id="393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33" w:author="vivo" w:date="2022-02-28T15:35:00Z"/>
                <w:rFonts w:cs="Arial"/>
                <w:szCs w:val="18"/>
                <w:lang w:val="en-US"/>
              </w:rPr>
            </w:pPr>
            <w:ins w:id="3934" w:author="vivo" w:date="2022-02-28T15:45:00Z">
              <w:r w:rsidRPr="00CC1A3A">
                <w:t>0.77</w:t>
              </w:r>
            </w:ins>
          </w:p>
        </w:tc>
        <w:tc>
          <w:tcPr>
            <w:tcW w:w="0" w:type="auto"/>
            <w:tcBorders>
              <w:top w:val="nil"/>
              <w:left w:val="nil"/>
              <w:bottom w:val="single" w:sz="4" w:space="0" w:color="auto"/>
              <w:right w:val="single" w:sz="8" w:space="0" w:color="auto"/>
            </w:tcBorders>
            <w:noWrap/>
            <w:hideMark/>
            <w:tcPrChange w:id="393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36" w:author="vivo" w:date="2022-02-28T15:35:00Z"/>
                <w:rFonts w:cs="Arial"/>
                <w:szCs w:val="18"/>
                <w:lang w:val="en-US"/>
              </w:rPr>
            </w:pPr>
            <w:ins w:id="3937" w:author="vivo" w:date="2022-02-28T15:45:00Z">
              <w:r w:rsidRPr="00CC1A3A">
                <w:t>0.97</w:t>
              </w:r>
            </w:ins>
          </w:p>
        </w:tc>
        <w:tc>
          <w:tcPr>
            <w:tcW w:w="0" w:type="auto"/>
            <w:tcBorders>
              <w:top w:val="nil"/>
              <w:left w:val="nil"/>
              <w:bottom w:val="single" w:sz="4" w:space="0" w:color="auto"/>
              <w:right w:val="single" w:sz="4" w:space="0" w:color="auto"/>
            </w:tcBorders>
            <w:noWrap/>
            <w:hideMark/>
            <w:tcPrChange w:id="393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39" w:author="vivo" w:date="2022-02-28T15:35:00Z"/>
                <w:rFonts w:cs="Arial"/>
                <w:szCs w:val="18"/>
                <w:lang w:val="en-US"/>
              </w:rPr>
            </w:pPr>
            <w:ins w:id="3940" w:author="vivo" w:date="2022-02-28T15:45:00Z">
              <w:r w:rsidRPr="00CC1A3A">
                <w:t>0.74</w:t>
              </w:r>
            </w:ins>
          </w:p>
        </w:tc>
        <w:tc>
          <w:tcPr>
            <w:tcW w:w="0" w:type="auto"/>
            <w:tcBorders>
              <w:top w:val="nil"/>
              <w:left w:val="nil"/>
              <w:bottom w:val="single" w:sz="4" w:space="0" w:color="auto"/>
              <w:right w:val="single" w:sz="8" w:space="0" w:color="auto"/>
            </w:tcBorders>
            <w:noWrap/>
            <w:hideMark/>
            <w:tcPrChange w:id="394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42" w:author="vivo" w:date="2022-02-28T15:35:00Z"/>
                <w:rFonts w:cs="Arial"/>
                <w:szCs w:val="18"/>
                <w:lang w:val="en-US"/>
              </w:rPr>
            </w:pPr>
            <w:ins w:id="3943" w:author="vivo" w:date="2022-02-28T15:45:00Z">
              <w:r w:rsidRPr="00CC1A3A">
                <w:t>0.94</w:t>
              </w:r>
            </w:ins>
          </w:p>
        </w:tc>
        <w:tc>
          <w:tcPr>
            <w:tcW w:w="0" w:type="auto"/>
            <w:tcBorders>
              <w:top w:val="nil"/>
              <w:left w:val="nil"/>
              <w:bottom w:val="single" w:sz="4" w:space="0" w:color="auto"/>
              <w:right w:val="single" w:sz="4" w:space="0" w:color="auto"/>
            </w:tcBorders>
            <w:noWrap/>
            <w:hideMark/>
            <w:tcPrChange w:id="394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45" w:author="vivo" w:date="2022-02-28T15:35:00Z"/>
                <w:rFonts w:cs="Arial"/>
                <w:szCs w:val="18"/>
                <w:lang w:val="en-US"/>
              </w:rPr>
            </w:pPr>
            <w:ins w:id="3946" w:author="vivo" w:date="2022-02-28T15:45:00Z">
              <w:r w:rsidRPr="00CC1A3A">
                <w:t>0.73</w:t>
              </w:r>
            </w:ins>
          </w:p>
        </w:tc>
        <w:tc>
          <w:tcPr>
            <w:tcW w:w="0" w:type="auto"/>
            <w:tcBorders>
              <w:top w:val="nil"/>
              <w:left w:val="nil"/>
              <w:bottom w:val="single" w:sz="4" w:space="0" w:color="auto"/>
              <w:right w:val="single" w:sz="8" w:space="0" w:color="auto"/>
            </w:tcBorders>
            <w:noWrap/>
            <w:hideMark/>
            <w:tcPrChange w:id="394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48" w:author="vivo" w:date="2022-02-28T15:35:00Z"/>
                <w:rFonts w:cs="Arial"/>
                <w:szCs w:val="18"/>
                <w:lang w:val="en-US"/>
              </w:rPr>
            </w:pPr>
            <w:ins w:id="3949" w:author="vivo" w:date="2022-02-28T15:45:00Z">
              <w:r w:rsidRPr="00CC1A3A">
                <w:t>0.93</w:t>
              </w:r>
            </w:ins>
          </w:p>
        </w:tc>
      </w:tr>
      <w:tr w:rsidR="00626CED" w:rsidRPr="00EF2BAA" w:rsidTr="00A0033F">
        <w:trPr>
          <w:gridAfter w:val="2"/>
          <w:ins w:id="3950" w:author="vivo" w:date="2022-02-28T15:35:00Z"/>
          <w:trPrChange w:id="3951"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3952"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3953" w:author="vivo" w:date="2022-02-28T15:35:00Z"/>
                <w:rFonts w:cs="Arial"/>
                <w:szCs w:val="18"/>
                <w:lang w:val="en-US"/>
              </w:rPr>
            </w:pPr>
            <w:ins w:id="3954" w:author="vivo" w:date="2022-02-28T15:45:00Z">
              <w:r w:rsidRPr="00CC1A3A">
                <w:t>0.79</w:t>
              </w:r>
            </w:ins>
          </w:p>
        </w:tc>
        <w:tc>
          <w:tcPr>
            <w:tcW w:w="0" w:type="auto"/>
            <w:tcBorders>
              <w:top w:val="nil"/>
              <w:left w:val="nil"/>
              <w:bottom w:val="single" w:sz="4" w:space="0" w:color="auto"/>
              <w:right w:val="single" w:sz="8" w:space="0" w:color="auto"/>
            </w:tcBorders>
            <w:noWrap/>
            <w:hideMark/>
            <w:tcPrChange w:id="395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56" w:author="vivo" w:date="2022-02-28T15:35:00Z"/>
                <w:rFonts w:cs="Arial"/>
                <w:szCs w:val="18"/>
                <w:lang w:val="en-US"/>
              </w:rPr>
            </w:pPr>
            <w:ins w:id="3957" w:author="vivo" w:date="2022-02-28T15:45:00Z">
              <w:r w:rsidRPr="00CC1A3A">
                <w:t>0.99</w:t>
              </w:r>
            </w:ins>
          </w:p>
        </w:tc>
        <w:tc>
          <w:tcPr>
            <w:tcW w:w="0" w:type="auto"/>
            <w:tcBorders>
              <w:top w:val="nil"/>
              <w:left w:val="nil"/>
              <w:bottom w:val="single" w:sz="4" w:space="0" w:color="auto"/>
              <w:right w:val="single" w:sz="4" w:space="0" w:color="auto"/>
            </w:tcBorders>
            <w:noWrap/>
            <w:hideMark/>
            <w:tcPrChange w:id="395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59" w:author="vivo" w:date="2022-02-28T15:35:00Z"/>
                <w:rFonts w:cs="Arial"/>
                <w:szCs w:val="18"/>
                <w:lang w:val="en-US"/>
              </w:rPr>
            </w:pPr>
            <w:ins w:id="3960" w:author="vivo" w:date="2022-02-28T15:45:00Z">
              <w:r w:rsidRPr="00CC1A3A">
                <w:t>0.75</w:t>
              </w:r>
            </w:ins>
          </w:p>
        </w:tc>
        <w:tc>
          <w:tcPr>
            <w:tcW w:w="0" w:type="auto"/>
            <w:tcBorders>
              <w:top w:val="nil"/>
              <w:left w:val="nil"/>
              <w:bottom w:val="single" w:sz="4" w:space="0" w:color="auto"/>
              <w:right w:val="single" w:sz="8" w:space="0" w:color="auto"/>
            </w:tcBorders>
            <w:noWrap/>
            <w:hideMark/>
            <w:tcPrChange w:id="396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62" w:author="vivo" w:date="2022-02-28T15:35:00Z"/>
                <w:rFonts w:cs="Arial"/>
                <w:szCs w:val="18"/>
                <w:lang w:val="en-US"/>
              </w:rPr>
            </w:pPr>
            <w:ins w:id="3963" w:author="vivo" w:date="2022-02-28T15:45:00Z">
              <w:r w:rsidRPr="00CC1A3A">
                <w:t>0.95</w:t>
              </w:r>
            </w:ins>
          </w:p>
        </w:tc>
        <w:tc>
          <w:tcPr>
            <w:tcW w:w="0" w:type="auto"/>
            <w:tcBorders>
              <w:top w:val="nil"/>
              <w:left w:val="nil"/>
              <w:bottom w:val="single" w:sz="4" w:space="0" w:color="auto"/>
              <w:right w:val="single" w:sz="4" w:space="0" w:color="auto"/>
            </w:tcBorders>
            <w:noWrap/>
            <w:hideMark/>
            <w:tcPrChange w:id="396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65" w:author="vivo" w:date="2022-02-28T15:35:00Z"/>
                <w:rFonts w:cs="Arial"/>
                <w:szCs w:val="18"/>
                <w:lang w:val="en-US"/>
              </w:rPr>
            </w:pPr>
            <w:ins w:id="3966" w:author="vivo" w:date="2022-02-28T15:45:00Z">
              <w:r w:rsidRPr="00CC1A3A">
                <w:t>0.70</w:t>
              </w:r>
            </w:ins>
          </w:p>
        </w:tc>
        <w:tc>
          <w:tcPr>
            <w:tcW w:w="0" w:type="auto"/>
            <w:tcBorders>
              <w:top w:val="nil"/>
              <w:left w:val="nil"/>
              <w:bottom w:val="single" w:sz="4" w:space="0" w:color="auto"/>
              <w:right w:val="single" w:sz="8" w:space="0" w:color="auto"/>
            </w:tcBorders>
            <w:noWrap/>
            <w:hideMark/>
            <w:tcPrChange w:id="396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68" w:author="vivo" w:date="2022-02-28T15:35:00Z"/>
                <w:rFonts w:cs="Arial"/>
                <w:szCs w:val="18"/>
                <w:lang w:val="en-US"/>
              </w:rPr>
            </w:pPr>
            <w:ins w:id="3969" w:author="vivo" w:date="2022-02-28T15:45:00Z">
              <w:r w:rsidRPr="00CC1A3A">
                <w:t>0.90</w:t>
              </w:r>
            </w:ins>
          </w:p>
        </w:tc>
        <w:tc>
          <w:tcPr>
            <w:tcW w:w="0" w:type="auto"/>
            <w:tcBorders>
              <w:top w:val="nil"/>
              <w:left w:val="nil"/>
              <w:bottom w:val="single" w:sz="4" w:space="0" w:color="auto"/>
              <w:right w:val="single" w:sz="4" w:space="0" w:color="auto"/>
            </w:tcBorders>
            <w:noWrap/>
            <w:hideMark/>
            <w:tcPrChange w:id="397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71" w:author="vivo" w:date="2022-02-28T15:35:00Z"/>
                <w:rFonts w:cs="Arial"/>
                <w:szCs w:val="18"/>
                <w:lang w:val="en-US"/>
              </w:rPr>
            </w:pPr>
            <w:ins w:id="3972" w:author="vivo" w:date="2022-02-28T15:45:00Z">
              <w:r w:rsidRPr="00CC1A3A">
                <w:t>0.68</w:t>
              </w:r>
            </w:ins>
          </w:p>
        </w:tc>
        <w:tc>
          <w:tcPr>
            <w:tcW w:w="0" w:type="auto"/>
            <w:tcBorders>
              <w:top w:val="nil"/>
              <w:left w:val="nil"/>
              <w:bottom w:val="single" w:sz="4" w:space="0" w:color="auto"/>
              <w:right w:val="single" w:sz="8" w:space="0" w:color="auto"/>
            </w:tcBorders>
            <w:noWrap/>
            <w:hideMark/>
            <w:tcPrChange w:id="397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74" w:author="vivo" w:date="2022-02-28T15:35:00Z"/>
                <w:rFonts w:cs="Arial"/>
                <w:szCs w:val="18"/>
                <w:lang w:val="en-US"/>
              </w:rPr>
            </w:pPr>
            <w:ins w:id="3975" w:author="vivo" w:date="2022-02-28T15:45:00Z">
              <w:r w:rsidRPr="00CC1A3A">
                <w:t>0.88</w:t>
              </w:r>
            </w:ins>
          </w:p>
        </w:tc>
      </w:tr>
      <w:tr w:rsidR="00626CED" w:rsidRPr="00EF2BAA" w:rsidTr="00A0033F">
        <w:trPr>
          <w:gridAfter w:val="2"/>
          <w:ins w:id="3976" w:author="vivo" w:date="2022-02-28T15:35:00Z"/>
          <w:trPrChange w:id="397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397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3979" w:author="vivo" w:date="2022-02-28T15:35:00Z"/>
                <w:rFonts w:cs="Arial"/>
                <w:szCs w:val="18"/>
                <w:lang w:val="en-US"/>
              </w:rPr>
            </w:pPr>
            <w:ins w:id="3980" w:author="vivo" w:date="2022-02-28T15:45:00Z">
              <w:r w:rsidRPr="00CC1A3A">
                <w:t>0.78</w:t>
              </w:r>
            </w:ins>
          </w:p>
        </w:tc>
        <w:tc>
          <w:tcPr>
            <w:tcW w:w="0" w:type="auto"/>
            <w:tcBorders>
              <w:top w:val="nil"/>
              <w:left w:val="nil"/>
              <w:bottom w:val="single" w:sz="4" w:space="0" w:color="auto"/>
              <w:right w:val="single" w:sz="8" w:space="0" w:color="auto"/>
            </w:tcBorders>
            <w:noWrap/>
            <w:hideMark/>
            <w:tcPrChange w:id="398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82" w:author="vivo" w:date="2022-02-28T15:35:00Z"/>
                <w:rFonts w:cs="Arial"/>
                <w:szCs w:val="18"/>
                <w:lang w:val="en-US"/>
              </w:rPr>
            </w:pPr>
            <w:ins w:id="3983" w:author="vivo" w:date="2022-02-28T15:45:00Z">
              <w:r w:rsidRPr="00CC1A3A">
                <w:t>0.98</w:t>
              </w:r>
            </w:ins>
          </w:p>
        </w:tc>
        <w:tc>
          <w:tcPr>
            <w:tcW w:w="0" w:type="auto"/>
            <w:tcBorders>
              <w:top w:val="nil"/>
              <w:left w:val="nil"/>
              <w:bottom w:val="single" w:sz="4" w:space="0" w:color="auto"/>
              <w:right w:val="single" w:sz="4" w:space="0" w:color="auto"/>
            </w:tcBorders>
            <w:noWrap/>
            <w:hideMark/>
            <w:tcPrChange w:id="398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85" w:author="vivo" w:date="2022-02-28T15:35:00Z"/>
                <w:rFonts w:cs="Arial"/>
                <w:szCs w:val="18"/>
                <w:lang w:val="en-US"/>
              </w:rPr>
            </w:pPr>
            <w:ins w:id="3986" w:author="vivo" w:date="2022-02-28T15:45:00Z">
              <w:r w:rsidRPr="00CC1A3A">
                <w:t>0.73</w:t>
              </w:r>
            </w:ins>
          </w:p>
        </w:tc>
        <w:tc>
          <w:tcPr>
            <w:tcW w:w="0" w:type="auto"/>
            <w:tcBorders>
              <w:top w:val="nil"/>
              <w:left w:val="nil"/>
              <w:bottom w:val="single" w:sz="4" w:space="0" w:color="auto"/>
              <w:right w:val="single" w:sz="8" w:space="0" w:color="auto"/>
            </w:tcBorders>
            <w:noWrap/>
            <w:hideMark/>
            <w:tcPrChange w:id="398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88" w:author="vivo" w:date="2022-02-28T15:35:00Z"/>
                <w:rFonts w:cs="Arial"/>
                <w:szCs w:val="18"/>
                <w:lang w:val="en-US"/>
              </w:rPr>
            </w:pPr>
            <w:ins w:id="3989" w:author="vivo" w:date="2022-02-28T15:45:00Z">
              <w:r w:rsidRPr="00CC1A3A">
                <w:t>0.93</w:t>
              </w:r>
            </w:ins>
          </w:p>
        </w:tc>
        <w:tc>
          <w:tcPr>
            <w:tcW w:w="0" w:type="auto"/>
            <w:tcBorders>
              <w:top w:val="nil"/>
              <w:left w:val="nil"/>
              <w:bottom w:val="single" w:sz="4" w:space="0" w:color="auto"/>
              <w:right w:val="single" w:sz="4" w:space="0" w:color="auto"/>
            </w:tcBorders>
            <w:noWrap/>
            <w:hideMark/>
            <w:tcPrChange w:id="399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91" w:author="vivo" w:date="2022-02-28T15:35:00Z"/>
                <w:rFonts w:cs="Arial"/>
                <w:szCs w:val="18"/>
                <w:lang w:val="en-US"/>
              </w:rPr>
            </w:pPr>
            <w:ins w:id="3992" w:author="vivo" w:date="2022-02-28T15:45:00Z">
              <w:r w:rsidRPr="00CC1A3A">
                <w:t>0.67</w:t>
              </w:r>
            </w:ins>
          </w:p>
        </w:tc>
        <w:tc>
          <w:tcPr>
            <w:tcW w:w="0" w:type="auto"/>
            <w:tcBorders>
              <w:top w:val="nil"/>
              <w:left w:val="nil"/>
              <w:bottom w:val="single" w:sz="4" w:space="0" w:color="auto"/>
              <w:right w:val="single" w:sz="8" w:space="0" w:color="auto"/>
            </w:tcBorders>
            <w:noWrap/>
            <w:hideMark/>
            <w:tcPrChange w:id="399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3994" w:author="vivo" w:date="2022-02-28T15:35:00Z"/>
                <w:rFonts w:cs="Arial"/>
                <w:szCs w:val="18"/>
                <w:lang w:val="en-US"/>
              </w:rPr>
            </w:pPr>
            <w:ins w:id="3995" w:author="vivo" w:date="2022-02-28T15:45:00Z">
              <w:r w:rsidRPr="00CC1A3A">
                <w:t>0.87</w:t>
              </w:r>
            </w:ins>
          </w:p>
        </w:tc>
        <w:tc>
          <w:tcPr>
            <w:tcW w:w="0" w:type="auto"/>
            <w:tcBorders>
              <w:top w:val="nil"/>
              <w:left w:val="nil"/>
              <w:bottom w:val="single" w:sz="4" w:space="0" w:color="auto"/>
              <w:right w:val="single" w:sz="4" w:space="0" w:color="auto"/>
            </w:tcBorders>
            <w:noWrap/>
            <w:hideMark/>
            <w:tcPrChange w:id="399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3997" w:author="vivo" w:date="2022-02-28T15:35:00Z"/>
                <w:rFonts w:cs="Arial"/>
                <w:szCs w:val="18"/>
                <w:lang w:val="en-US"/>
              </w:rPr>
            </w:pPr>
            <w:ins w:id="3998" w:author="vivo" w:date="2022-02-28T15:45:00Z">
              <w:r w:rsidRPr="00CC1A3A">
                <w:t>0.63</w:t>
              </w:r>
            </w:ins>
          </w:p>
        </w:tc>
        <w:tc>
          <w:tcPr>
            <w:tcW w:w="0" w:type="auto"/>
            <w:tcBorders>
              <w:top w:val="nil"/>
              <w:left w:val="nil"/>
              <w:bottom w:val="single" w:sz="4" w:space="0" w:color="auto"/>
              <w:right w:val="single" w:sz="8" w:space="0" w:color="auto"/>
            </w:tcBorders>
            <w:noWrap/>
            <w:hideMark/>
            <w:tcPrChange w:id="399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00" w:author="vivo" w:date="2022-02-28T15:35:00Z"/>
                <w:rFonts w:cs="Arial"/>
                <w:szCs w:val="18"/>
                <w:lang w:val="en-US"/>
              </w:rPr>
            </w:pPr>
            <w:ins w:id="4001" w:author="vivo" w:date="2022-02-28T15:45:00Z">
              <w:r w:rsidRPr="00CC1A3A">
                <w:t>0.83</w:t>
              </w:r>
            </w:ins>
          </w:p>
        </w:tc>
      </w:tr>
      <w:tr w:rsidR="00626CED" w:rsidRPr="00EF2BAA" w:rsidTr="00A0033F">
        <w:trPr>
          <w:gridAfter w:val="2"/>
          <w:ins w:id="4002" w:author="vivo" w:date="2022-02-28T15:35:00Z"/>
          <w:trPrChange w:id="400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00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005" w:author="vivo" w:date="2022-02-28T15:35:00Z"/>
                <w:rFonts w:cs="Arial"/>
                <w:szCs w:val="18"/>
                <w:lang w:val="en-US"/>
              </w:rPr>
            </w:pPr>
            <w:ins w:id="4006" w:author="vivo" w:date="2022-02-28T15:45:00Z">
              <w:r w:rsidRPr="00CC1A3A">
                <w:t>0.77</w:t>
              </w:r>
            </w:ins>
          </w:p>
        </w:tc>
        <w:tc>
          <w:tcPr>
            <w:tcW w:w="0" w:type="auto"/>
            <w:tcBorders>
              <w:top w:val="nil"/>
              <w:left w:val="nil"/>
              <w:bottom w:val="single" w:sz="4" w:space="0" w:color="auto"/>
              <w:right w:val="single" w:sz="8" w:space="0" w:color="auto"/>
            </w:tcBorders>
            <w:noWrap/>
            <w:hideMark/>
            <w:tcPrChange w:id="400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08" w:author="vivo" w:date="2022-02-28T15:35:00Z"/>
                <w:rFonts w:cs="Arial"/>
                <w:szCs w:val="18"/>
                <w:lang w:val="en-US"/>
              </w:rPr>
            </w:pPr>
            <w:ins w:id="4009" w:author="vivo" w:date="2022-02-28T15:45:00Z">
              <w:r w:rsidRPr="00CC1A3A">
                <w:t>0.97</w:t>
              </w:r>
            </w:ins>
          </w:p>
        </w:tc>
        <w:tc>
          <w:tcPr>
            <w:tcW w:w="0" w:type="auto"/>
            <w:tcBorders>
              <w:top w:val="nil"/>
              <w:left w:val="nil"/>
              <w:bottom w:val="single" w:sz="4" w:space="0" w:color="auto"/>
              <w:right w:val="single" w:sz="4" w:space="0" w:color="auto"/>
            </w:tcBorders>
            <w:noWrap/>
            <w:hideMark/>
            <w:tcPrChange w:id="401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11" w:author="vivo" w:date="2022-02-28T15:35:00Z"/>
                <w:rFonts w:cs="Arial"/>
                <w:szCs w:val="18"/>
                <w:lang w:val="en-US"/>
              </w:rPr>
            </w:pPr>
            <w:ins w:id="4012" w:author="vivo" w:date="2022-02-28T15:45:00Z">
              <w:r w:rsidRPr="00CC1A3A">
                <w:t>0.72</w:t>
              </w:r>
            </w:ins>
          </w:p>
        </w:tc>
        <w:tc>
          <w:tcPr>
            <w:tcW w:w="0" w:type="auto"/>
            <w:tcBorders>
              <w:top w:val="nil"/>
              <w:left w:val="nil"/>
              <w:bottom w:val="single" w:sz="4" w:space="0" w:color="auto"/>
              <w:right w:val="single" w:sz="8" w:space="0" w:color="auto"/>
            </w:tcBorders>
            <w:noWrap/>
            <w:hideMark/>
            <w:tcPrChange w:id="401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14" w:author="vivo" w:date="2022-02-28T15:35:00Z"/>
                <w:rFonts w:cs="Arial"/>
                <w:szCs w:val="18"/>
                <w:lang w:val="en-US"/>
              </w:rPr>
            </w:pPr>
            <w:ins w:id="4015" w:author="vivo" w:date="2022-02-28T15:45:00Z">
              <w:r w:rsidRPr="00CC1A3A">
                <w:t>0.92</w:t>
              </w:r>
            </w:ins>
          </w:p>
        </w:tc>
        <w:tc>
          <w:tcPr>
            <w:tcW w:w="0" w:type="auto"/>
            <w:tcBorders>
              <w:top w:val="nil"/>
              <w:left w:val="nil"/>
              <w:bottom w:val="single" w:sz="4" w:space="0" w:color="auto"/>
              <w:right w:val="single" w:sz="4" w:space="0" w:color="auto"/>
            </w:tcBorders>
            <w:noWrap/>
            <w:hideMark/>
            <w:tcPrChange w:id="401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17" w:author="vivo" w:date="2022-02-28T15:35:00Z"/>
                <w:rFonts w:cs="Arial"/>
                <w:szCs w:val="18"/>
                <w:lang w:val="en-US"/>
              </w:rPr>
            </w:pPr>
            <w:ins w:id="4018" w:author="vivo" w:date="2022-02-28T15:45:00Z">
              <w:r w:rsidRPr="00CC1A3A">
                <w:t>0.65</w:t>
              </w:r>
            </w:ins>
          </w:p>
        </w:tc>
        <w:tc>
          <w:tcPr>
            <w:tcW w:w="0" w:type="auto"/>
            <w:tcBorders>
              <w:top w:val="nil"/>
              <w:left w:val="nil"/>
              <w:bottom w:val="single" w:sz="4" w:space="0" w:color="auto"/>
              <w:right w:val="single" w:sz="8" w:space="0" w:color="auto"/>
            </w:tcBorders>
            <w:noWrap/>
            <w:hideMark/>
            <w:tcPrChange w:id="401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20" w:author="vivo" w:date="2022-02-28T15:35:00Z"/>
                <w:rFonts w:cs="Arial"/>
                <w:szCs w:val="18"/>
                <w:lang w:val="en-US"/>
              </w:rPr>
            </w:pPr>
            <w:ins w:id="4021" w:author="vivo" w:date="2022-02-28T15:45:00Z">
              <w:r w:rsidRPr="00CC1A3A">
                <w:t>0.85</w:t>
              </w:r>
            </w:ins>
          </w:p>
        </w:tc>
        <w:tc>
          <w:tcPr>
            <w:tcW w:w="0" w:type="auto"/>
            <w:tcBorders>
              <w:top w:val="nil"/>
              <w:left w:val="nil"/>
              <w:bottom w:val="single" w:sz="4" w:space="0" w:color="auto"/>
              <w:right w:val="single" w:sz="4" w:space="0" w:color="auto"/>
            </w:tcBorders>
            <w:noWrap/>
            <w:hideMark/>
            <w:tcPrChange w:id="402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23" w:author="vivo" w:date="2022-02-28T15:35:00Z"/>
                <w:rFonts w:cs="Arial"/>
                <w:szCs w:val="18"/>
                <w:lang w:val="en-US"/>
              </w:rPr>
            </w:pPr>
            <w:ins w:id="4024" w:author="vivo" w:date="2022-02-28T15:45:00Z">
              <w:r w:rsidRPr="00CC1A3A">
                <w:t>0.60</w:t>
              </w:r>
            </w:ins>
          </w:p>
        </w:tc>
        <w:tc>
          <w:tcPr>
            <w:tcW w:w="0" w:type="auto"/>
            <w:tcBorders>
              <w:top w:val="nil"/>
              <w:left w:val="nil"/>
              <w:bottom w:val="single" w:sz="4" w:space="0" w:color="auto"/>
              <w:right w:val="single" w:sz="8" w:space="0" w:color="auto"/>
            </w:tcBorders>
            <w:noWrap/>
            <w:hideMark/>
            <w:tcPrChange w:id="402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26" w:author="vivo" w:date="2022-02-28T15:35:00Z"/>
                <w:rFonts w:cs="Arial"/>
                <w:szCs w:val="18"/>
                <w:lang w:val="en-US"/>
              </w:rPr>
            </w:pPr>
            <w:ins w:id="4027" w:author="vivo" w:date="2022-02-28T15:45:00Z">
              <w:r w:rsidRPr="00CC1A3A">
                <w:t>0.80</w:t>
              </w:r>
            </w:ins>
          </w:p>
        </w:tc>
      </w:tr>
      <w:tr w:rsidR="00626CED" w:rsidRPr="00EF2BAA" w:rsidTr="00A0033F">
        <w:trPr>
          <w:gridAfter w:val="2"/>
          <w:ins w:id="4028" w:author="vivo" w:date="2022-02-28T15:35:00Z"/>
          <w:trPrChange w:id="4029"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03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031" w:author="vivo" w:date="2022-02-28T15:35:00Z"/>
                <w:rFonts w:cs="Arial"/>
                <w:szCs w:val="18"/>
                <w:lang w:val="en-US"/>
              </w:rPr>
            </w:pPr>
            <w:ins w:id="4032" w:author="vivo" w:date="2022-02-28T15:45:00Z">
              <w:r w:rsidRPr="00CC1A3A">
                <w:t>0.74</w:t>
              </w:r>
            </w:ins>
          </w:p>
        </w:tc>
        <w:tc>
          <w:tcPr>
            <w:tcW w:w="0" w:type="auto"/>
            <w:tcBorders>
              <w:top w:val="nil"/>
              <w:left w:val="nil"/>
              <w:bottom w:val="single" w:sz="4" w:space="0" w:color="auto"/>
              <w:right w:val="single" w:sz="8" w:space="0" w:color="auto"/>
            </w:tcBorders>
            <w:noWrap/>
            <w:hideMark/>
            <w:tcPrChange w:id="403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34" w:author="vivo" w:date="2022-02-28T15:35:00Z"/>
                <w:rFonts w:cs="Arial"/>
                <w:szCs w:val="18"/>
                <w:lang w:val="en-US"/>
              </w:rPr>
            </w:pPr>
            <w:ins w:id="4035" w:author="vivo" w:date="2022-02-28T15:45:00Z">
              <w:r w:rsidRPr="00CC1A3A">
                <w:t>0.94</w:t>
              </w:r>
            </w:ins>
          </w:p>
        </w:tc>
        <w:tc>
          <w:tcPr>
            <w:tcW w:w="0" w:type="auto"/>
            <w:tcBorders>
              <w:top w:val="nil"/>
              <w:left w:val="nil"/>
              <w:bottom w:val="single" w:sz="4" w:space="0" w:color="auto"/>
              <w:right w:val="single" w:sz="4" w:space="0" w:color="auto"/>
            </w:tcBorders>
            <w:noWrap/>
            <w:hideMark/>
            <w:tcPrChange w:id="403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37" w:author="vivo" w:date="2022-02-28T15:35:00Z"/>
                <w:rFonts w:cs="Arial"/>
                <w:szCs w:val="18"/>
                <w:lang w:val="en-US"/>
              </w:rPr>
            </w:pPr>
            <w:ins w:id="4038" w:author="vivo" w:date="2022-02-28T15:45:00Z">
              <w:r w:rsidRPr="00CC1A3A">
                <w:t>0.72</w:t>
              </w:r>
            </w:ins>
          </w:p>
        </w:tc>
        <w:tc>
          <w:tcPr>
            <w:tcW w:w="0" w:type="auto"/>
            <w:tcBorders>
              <w:top w:val="nil"/>
              <w:left w:val="nil"/>
              <w:bottom w:val="single" w:sz="4" w:space="0" w:color="auto"/>
              <w:right w:val="single" w:sz="8" w:space="0" w:color="auto"/>
            </w:tcBorders>
            <w:noWrap/>
            <w:hideMark/>
            <w:tcPrChange w:id="403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40" w:author="vivo" w:date="2022-02-28T15:35:00Z"/>
                <w:rFonts w:cs="Arial"/>
                <w:szCs w:val="18"/>
                <w:lang w:val="en-US"/>
              </w:rPr>
            </w:pPr>
            <w:ins w:id="4041" w:author="vivo" w:date="2022-02-28T15:45:00Z">
              <w:r w:rsidRPr="00CC1A3A">
                <w:t>0.92</w:t>
              </w:r>
            </w:ins>
          </w:p>
        </w:tc>
        <w:tc>
          <w:tcPr>
            <w:tcW w:w="0" w:type="auto"/>
            <w:tcBorders>
              <w:top w:val="nil"/>
              <w:left w:val="nil"/>
              <w:bottom w:val="single" w:sz="4" w:space="0" w:color="auto"/>
              <w:right w:val="single" w:sz="4" w:space="0" w:color="auto"/>
            </w:tcBorders>
            <w:noWrap/>
            <w:hideMark/>
            <w:tcPrChange w:id="404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43" w:author="vivo" w:date="2022-02-28T15:35:00Z"/>
                <w:rFonts w:cs="Arial"/>
                <w:szCs w:val="18"/>
                <w:lang w:val="en-US"/>
              </w:rPr>
            </w:pPr>
            <w:ins w:id="4044" w:author="vivo" w:date="2022-02-28T15:45:00Z">
              <w:r w:rsidRPr="00CC1A3A">
                <w:t>0.63</w:t>
              </w:r>
            </w:ins>
          </w:p>
        </w:tc>
        <w:tc>
          <w:tcPr>
            <w:tcW w:w="0" w:type="auto"/>
            <w:tcBorders>
              <w:top w:val="nil"/>
              <w:left w:val="nil"/>
              <w:bottom w:val="single" w:sz="4" w:space="0" w:color="auto"/>
              <w:right w:val="single" w:sz="8" w:space="0" w:color="auto"/>
            </w:tcBorders>
            <w:noWrap/>
            <w:hideMark/>
            <w:tcPrChange w:id="404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46" w:author="vivo" w:date="2022-02-28T15:35:00Z"/>
                <w:rFonts w:cs="Arial"/>
                <w:szCs w:val="18"/>
                <w:lang w:val="en-US"/>
              </w:rPr>
            </w:pPr>
            <w:ins w:id="4047" w:author="vivo" w:date="2022-02-28T15:45:00Z">
              <w:r w:rsidRPr="00CC1A3A">
                <w:t>0.83</w:t>
              </w:r>
            </w:ins>
          </w:p>
        </w:tc>
        <w:tc>
          <w:tcPr>
            <w:tcW w:w="0" w:type="auto"/>
            <w:tcBorders>
              <w:top w:val="nil"/>
              <w:left w:val="nil"/>
              <w:bottom w:val="single" w:sz="4" w:space="0" w:color="auto"/>
              <w:right w:val="single" w:sz="4" w:space="0" w:color="auto"/>
            </w:tcBorders>
            <w:noWrap/>
            <w:hideMark/>
            <w:tcPrChange w:id="404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49" w:author="vivo" w:date="2022-02-28T15:35:00Z"/>
                <w:rFonts w:cs="Arial"/>
                <w:szCs w:val="18"/>
                <w:lang w:val="en-US"/>
              </w:rPr>
            </w:pPr>
            <w:ins w:id="4050" w:author="vivo" w:date="2022-02-28T15:45:00Z">
              <w:r w:rsidRPr="00CC1A3A">
                <w:t>0.58</w:t>
              </w:r>
            </w:ins>
          </w:p>
        </w:tc>
        <w:tc>
          <w:tcPr>
            <w:tcW w:w="0" w:type="auto"/>
            <w:tcBorders>
              <w:top w:val="nil"/>
              <w:left w:val="nil"/>
              <w:bottom w:val="single" w:sz="4" w:space="0" w:color="auto"/>
              <w:right w:val="single" w:sz="8" w:space="0" w:color="auto"/>
            </w:tcBorders>
            <w:noWrap/>
            <w:hideMark/>
            <w:tcPrChange w:id="405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52" w:author="vivo" w:date="2022-02-28T15:35:00Z"/>
                <w:rFonts w:cs="Arial"/>
                <w:szCs w:val="18"/>
                <w:lang w:val="en-US"/>
              </w:rPr>
            </w:pPr>
            <w:ins w:id="4053" w:author="vivo" w:date="2022-02-28T15:45:00Z">
              <w:r w:rsidRPr="00CC1A3A">
                <w:t>0.78</w:t>
              </w:r>
            </w:ins>
          </w:p>
        </w:tc>
      </w:tr>
      <w:tr w:rsidR="00626CED" w:rsidRPr="00EF2BAA" w:rsidTr="00A0033F">
        <w:trPr>
          <w:gridAfter w:val="2"/>
          <w:ins w:id="4054" w:author="vivo" w:date="2022-02-28T15:35:00Z"/>
          <w:trPrChange w:id="4055"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056"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057" w:author="vivo" w:date="2022-02-28T15:35:00Z"/>
                <w:rFonts w:cs="Arial"/>
                <w:szCs w:val="18"/>
                <w:lang w:val="en-US"/>
              </w:rPr>
            </w:pPr>
            <w:ins w:id="4058" w:author="vivo" w:date="2022-02-28T15:45:00Z">
              <w:r w:rsidRPr="00CC1A3A">
                <w:t>0.69</w:t>
              </w:r>
            </w:ins>
          </w:p>
        </w:tc>
        <w:tc>
          <w:tcPr>
            <w:tcW w:w="0" w:type="auto"/>
            <w:tcBorders>
              <w:top w:val="nil"/>
              <w:left w:val="nil"/>
              <w:bottom w:val="single" w:sz="4" w:space="0" w:color="auto"/>
              <w:right w:val="single" w:sz="8" w:space="0" w:color="auto"/>
            </w:tcBorders>
            <w:noWrap/>
            <w:hideMark/>
            <w:tcPrChange w:id="405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60" w:author="vivo" w:date="2022-02-28T15:35:00Z"/>
                <w:rFonts w:cs="Arial"/>
                <w:szCs w:val="18"/>
                <w:lang w:val="en-US"/>
              </w:rPr>
            </w:pPr>
            <w:ins w:id="4061" w:author="vivo" w:date="2022-02-28T15:45:00Z">
              <w:r w:rsidRPr="00CC1A3A">
                <w:t>0.89</w:t>
              </w:r>
            </w:ins>
          </w:p>
        </w:tc>
        <w:tc>
          <w:tcPr>
            <w:tcW w:w="0" w:type="auto"/>
            <w:tcBorders>
              <w:top w:val="nil"/>
              <w:left w:val="nil"/>
              <w:bottom w:val="single" w:sz="4" w:space="0" w:color="auto"/>
              <w:right w:val="single" w:sz="4" w:space="0" w:color="auto"/>
            </w:tcBorders>
            <w:noWrap/>
            <w:hideMark/>
            <w:tcPrChange w:id="406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63" w:author="vivo" w:date="2022-02-28T15:35:00Z"/>
                <w:rFonts w:cs="Arial"/>
                <w:szCs w:val="18"/>
                <w:lang w:val="en-US"/>
              </w:rPr>
            </w:pPr>
            <w:ins w:id="4064" w:author="vivo" w:date="2022-02-28T15:45:00Z">
              <w:r w:rsidRPr="00CC1A3A">
                <w:t>0.70</w:t>
              </w:r>
            </w:ins>
          </w:p>
        </w:tc>
        <w:tc>
          <w:tcPr>
            <w:tcW w:w="0" w:type="auto"/>
            <w:tcBorders>
              <w:top w:val="nil"/>
              <w:left w:val="nil"/>
              <w:bottom w:val="single" w:sz="4" w:space="0" w:color="auto"/>
              <w:right w:val="single" w:sz="8" w:space="0" w:color="auto"/>
            </w:tcBorders>
            <w:noWrap/>
            <w:hideMark/>
            <w:tcPrChange w:id="406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66" w:author="vivo" w:date="2022-02-28T15:35:00Z"/>
                <w:rFonts w:cs="Arial"/>
                <w:szCs w:val="18"/>
                <w:lang w:val="en-US"/>
              </w:rPr>
            </w:pPr>
            <w:ins w:id="4067" w:author="vivo" w:date="2022-02-28T15:45:00Z">
              <w:r w:rsidRPr="00CC1A3A">
                <w:t>0.90</w:t>
              </w:r>
            </w:ins>
          </w:p>
        </w:tc>
        <w:tc>
          <w:tcPr>
            <w:tcW w:w="0" w:type="auto"/>
            <w:tcBorders>
              <w:top w:val="nil"/>
              <w:left w:val="nil"/>
              <w:bottom w:val="single" w:sz="4" w:space="0" w:color="auto"/>
              <w:right w:val="single" w:sz="4" w:space="0" w:color="auto"/>
            </w:tcBorders>
            <w:noWrap/>
            <w:hideMark/>
            <w:tcPrChange w:id="406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69" w:author="vivo" w:date="2022-02-28T15:35:00Z"/>
                <w:rFonts w:cs="Arial"/>
                <w:szCs w:val="18"/>
                <w:lang w:val="en-US"/>
              </w:rPr>
            </w:pPr>
            <w:ins w:id="4070" w:author="vivo" w:date="2022-02-28T15:45:00Z">
              <w:r w:rsidRPr="00CC1A3A">
                <w:t>0.62</w:t>
              </w:r>
            </w:ins>
          </w:p>
        </w:tc>
        <w:tc>
          <w:tcPr>
            <w:tcW w:w="0" w:type="auto"/>
            <w:tcBorders>
              <w:top w:val="nil"/>
              <w:left w:val="nil"/>
              <w:bottom w:val="single" w:sz="4" w:space="0" w:color="auto"/>
              <w:right w:val="single" w:sz="8" w:space="0" w:color="auto"/>
            </w:tcBorders>
            <w:noWrap/>
            <w:hideMark/>
            <w:tcPrChange w:id="407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72" w:author="vivo" w:date="2022-02-28T15:35:00Z"/>
                <w:rFonts w:cs="Arial"/>
                <w:szCs w:val="18"/>
                <w:lang w:val="en-US"/>
              </w:rPr>
            </w:pPr>
            <w:ins w:id="4073" w:author="vivo" w:date="2022-02-28T15:45:00Z">
              <w:r w:rsidRPr="00CC1A3A">
                <w:t>0.82</w:t>
              </w:r>
            </w:ins>
          </w:p>
        </w:tc>
        <w:tc>
          <w:tcPr>
            <w:tcW w:w="0" w:type="auto"/>
            <w:tcBorders>
              <w:top w:val="nil"/>
              <w:left w:val="nil"/>
              <w:bottom w:val="single" w:sz="4" w:space="0" w:color="auto"/>
              <w:right w:val="single" w:sz="4" w:space="0" w:color="auto"/>
            </w:tcBorders>
            <w:noWrap/>
            <w:hideMark/>
            <w:tcPrChange w:id="407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75" w:author="vivo" w:date="2022-02-28T15:35:00Z"/>
                <w:rFonts w:cs="Arial"/>
                <w:szCs w:val="18"/>
                <w:lang w:val="en-US"/>
              </w:rPr>
            </w:pPr>
            <w:ins w:id="4076" w:author="vivo" w:date="2022-02-28T15:45:00Z">
              <w:r w:rsidRPr="00CC1A3A">
                <w:t>0.56</w:t>
              </w:r>
            </w:ins>
          </w:p>
        </w:tc>
        <w:tc>
          <w:tcPr>
            <w:tcW w:w="0" w:type="auto"/>
            <w:tcBorders>
              <w:top w:val="nil"/>
              <w:left w:val="nil"/>
              <w:bottom w:val="single" w:sz="4" w:space="0" w:color="auto"/>
              <w:right w:val="single" w:sz="8" w:space="0" w:color="auto"/>
            </w:tcBorders>
            <w:noWrap/>
            <w:hideMark/>
            <w:tcPrChange w:id="407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78" w:author="vivo" w:date="2022-02-28T15:35:00Z"/>
                <w:rFonts w:cs="Arial"/>
                <w:szCs w:val="18"/>
                <w:lang w:val="en-US"/>
              </w:rPr>
            </w:pPr>
            <w:ins w:id="4079" w:author="vivo" w:date="2022-02-28T15:45:00Z">
              <w:r w:rsidRPr="00CC1A3A">
                <w:t>0.76</w:t>
              </w:r>
            </w:ins>
          </w:p>
        </w:tc>
      </w:tr>
      <w:tr w:rsidR="00626CED" w:rsidRPr="00EF2BAA" w:rsidTr="00A0033F">
        <w:trPr>
          <w:gridAfter w:val="2"/>
          <w:ins w:id="4080" w:author="vivo" w:date="2022-02-28T15:35:00Z"/>
          <w:trPrChange w:id="4081"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082"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083" w:author="vivo" w:date="2022-02-28T15:35:00Z"/>
                <w:rFonts w:cs="Arial"/>
                <w:szCs w:val="18"/>
                <w:lang w:val="en-US"/>
              </w:rPr>
            </w:pPr>
            <w:ins w:id="4084" w:author="vivo" w:date="2022-02-28T15:45:00Z">
              <w:r w:rsidRPr="00CC1A3A">
                <w:t>0.00</w:t>
              </w:r>
            </w:ins>
          </w:p>
        </w:tc>
        <w:tc>
          <w:tcPr>
            <w:tcW w:w="0" w:type="auto"/>
            <w:tcBorders>
              <w:top w:val="nil"/>
              <w:left w:val="nil"/>
              <w:bottom w:val="single" w:sz="4" w:space="0" w:color="auto"/>
              <w:right w:val="single" w:sz="8" w:space="0" w:color="auto"/>
            </w:tcBorders>
            <w:noWrap/>
            <w:hideMark/>
            <w:tcPrChange w:id="408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86" w:author="vivo" w:date="2022-02-28T15:35:00Z"/>
                <w:rFonts w:cs="Arial"/>
                <w:szCs w:val="18"/>
                <w:lang w:val="en-US"/>
              </w:rPr>
            </w:pPr>
            <w:ins w:id="4087" w:author="vivo" w:date="2022-02-28T15:45:00Z">
              <w:r w:rsidRPr="00CC1A3A">
                <w:t>0.36</w:t>
              </w:r>
            </w:ins>
          </w:p>
        </w:tc>
        <w:tc>
          <w:tcPr>
            <w:tcW w:w="0" w:type="auto"/>
            <w:tcBorders>
              <w:top w:val="nil"/>
              <w:left w:val="nil"/>
              <w:bottom w:val="single" w:sz="4" w:space="0" w:color="auto"/>
              <w:right w:val="single" w:sz="4" w:space="0" w:color="auto"/>
            </w:tcBorders>
            <w:noWrap/>
            <w:hideMark/>
            <w:tcPrChange w:id="408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89" w:author="vivo" w:date="2022-02-28T15:35:00Z"/>
                <w:rFonts w:cs="Arial"/>
                <w:szCs w:val="18"/>
                <w:lang w:val="en-US"/>
              </w:rPr>
            </w:pPr>
            <w:ins w:id="4090" w:author="vivo" w:date="2022-02-28T15:45:00Z">
              <w:r w:rsidRPr="00CC1A3A">
                <w:t>0.67</w:t>
              </w:r>
            </w:ins>
          </w:p>
        </w:tc>
        <w:tc>
          <w:tcPr>
            <w:tcW w:w="0" w:type="auto"/>
            <w:tcBorders>
              <w:top w:val="nil"/>
              <w:left w:val="nil"/>
              <w:bottom w:val="single" w:sz="4" w:space="0" w:color="auto"/>
              <w:right w:val="single" w:sz="8" w:space="0" w:color="auto"/>
            </w:tcBorders>
            <w:noWrap/>
            <w:hideMark/>
            <w:tcPrChange w:id="409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92" w:author="vivo" w:date="2022-02-28T15:35:00Z"/>
                <w:rFonts w:cs="Arial"/>
                <w:szCs w:val="18"/>
                <w:lang w:val="en-US"/>
              </w:rPr>
            </w:pPr>
            <w:ins w:id="4093" w:author="vivo" w:date="2022-02-28T15:45:00Z">
              <w:r w:rsidRPr="00CC1A3A">
                <w:t>0.87</w:t>
              </w:r>
            </w:ins>
          </w:p>
        </w:tc>
        <w:tc>
          <w:tcPr>
            <w:tcW w:w="0" w:type="auto"/>
            <w:tcBorders>
              <w:top w:val="nil"/>
              <w:left w:val="nil"/>
              <w:bottom w:val="single" w:sz="4" w:space="0" w:color="auto"/>
              <w:right w:val="single" w:sz="4" w:space="0" w:color="auto"/>
            </w:tcBorders>
            <w:noWrap/>
            <w:hideMark/>
            <w:tcPrChange w:id="409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095" w:author="vivo" w:date="2022-02-28T15:35:00Z"/>
                <w:rFonts w:cs="Arial"/>
                <w:szCs w:val="18"/>
                <w:lang w:val="en-US"/>
              </w:rPr>
            </w:pPr>
            <w:ins w:id="4096" w:author="vivo" w:date="2022-02-28T15:45:00Z">
              <w:r w:rsidRPr="00CC1A3A">
                <w:t>0.61</w:t>
              </w:r>
            </w:ins>
          </w:p>
        </w:tc>
        <w:tc>
          <w:tcPr>
            <w:tcW w:w="0" w:type="auto"/>
            <w:tcBorders>
              <w:top w:val="nil"/>
              <w:left w:val="nil"/>
              <w:bottom w:val="single" w:sz="4" w:space="0" w:color="auto"/>
              <w:right w:val="single" w:sz="8" w:space="0" w:color="auto"/>
            </w:tcBorders>
            <w:noWrap/>
            <w:hideMark/>
            <w:tcPrChange w:id="409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098" w:author="vivo" w:date="2022-02-28T15:35:00Z"/>
                <w:rFonts w:cs="Arial"/>
                <w:szCs w:val="18"/>
                <w:lang w:val="en-US"/>
              </w:rPr>
            </w:pPr>
            <w:ins w:id="4099" w:author="vivo" w:date="2022-02-28T15:45:00Z">
              <w:r w:rsidRPr="00CC1A3A">
                <w:t>0.81</w:t>
              </w:r>
            </w:ins>
          </w:p>
        </w:tc>
        <w:tc>
          <w:tcPr>
            <w:tcW w:w="0" w:type="auto"/>
            <w:tcBorders>
              <w:top w:val="nil"/>
              <w:left w:val="nil"/>
              <w:bottom w:val="single" w:sz="4" w:space="0" w:color="auto"/>
              <w:right w:val="single" w:sz="4" w:space="0" w:color="auto"/>
            </w:tcBorders>
            <w:noWrap/>
            <w:hideMark/>
            <w:tcPrChange w:id="410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01" w:author="vivo" w:date="2022-02-28T15:35:00Z"/>
                <w:rFonts w:cs="Arial"/>
                <w:szCs w:val="18"/>
                <w:lang w:val="en-US"/>
              </w:rPr>
            </w:pPr>
            <w:ins w:id="4102" w:author="vivo" w:date="2022-02-28T15:45:00Z">
              <w:r w:rsidRPr="00CC1A3A">
                <w:t>0.55</w:t>
              </w:r>
            </w:ins>
          </w:p>
        </w:tc>
        <w:tc>
          <w:tcPr>
            <w:tcW w:w="0" w:type="auto"/>
            <w:tcBorders>
              <w:top w:val="nil"/>
              <w:left w:val="nil"/>
              <w:bottom w:val="single" w:sz="4" w:space="0" w:color="auto"/>
              <w:right w:val="single" w:sz="8" w:space="0" w:color="auto"/>
            </w:tcBorders>
            <w:noWrap/>
            <w:hideMark/>
            <w:tcPrChange w:id="410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04" w:author="vivo" w:date="2022-02-28T15:35:00Z"/>
                <w:rFonts w:cs="Arial"/>
                <w:szCs w:val="18"/>
                <w:lang w:val="en-US"/>
              </w:rPr>
            </w:pPr>
            <w:ins w:id="4105" w:author="vivo" w:date="2022-02-28T15:45:00Z">
              <w:r w:rsidRPr="00CC1A3A">
                <w:t>0.75</w:t>
              </w:r>
            </w:ins>
          </w:p>
        </w:tc>
      </w:tr>
      <w:tr w:rsidR="00626CED" w:rsidRPr="00EF2BAA" w:rsidTr="00A0033F">
        <w:trPr>
          <w:gridAfter w:val="2"/>
          <w:ins w:id="4106" w:author="vivo" w:date="2022-02-28T15:35:00Z"/>
          <w:trPrChange w:id="410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10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109" w:author="vivo" w:date="2022-02-28T15:35:00Z"/>
                <w:rFonts w:cs="Arial"/>
                <w:szCs w:val="18"/>
                <w:lang w:val="en-US"/>
              </w:rPr>
            </w:pPr>
            <w:ins w:id="4110" w:author="vivo" w:date="2022-02-28T15:45:00Z">
              <w:r w:rsidRPr="00CC1A3A">
                <w:t>0.10</w:t>
              </w:r>
            </w:ins>
          </w:p>
        </w:tc>
        <w:tc>
          <w:tcPr>
            <w:tcW w:w="0" w:type="auto"/>
            <w:tcBorders>
              <w:top w:val="nil"/>
              <w:left w:val="nil"/>
              <w:bottom w:val="single" w:sz="4" w:space="0" w:color="auto"/>
              <w:right w:val="single" w:sz="8" w:space="0" w:color="auto"/>
            </w:tcBorders>
            <w:noWrap/>
            <w:hideMark/>
            <w:tcPrChange w:id="411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12" w:author="vivo" w:date="2022-02-28T15:35:00Z"/>
                <w:rFonts w:cs="Arial"/>
                <w:szCs w:val="18"/>
                <w:lang w:val="en-US"/>
              </w:rPr>
            </w:pPr>
            <w:ins w:id="4113" w:author="vivo" w:date="2022-02-28T15:45:00Z">
              <w:r w:rsidRPr="00CC1A3A">
                <w:t>0.50</w:t>
              </w:r>
            </w:ins>
          </w:p>
        </w:tc>
        <w:tc>
          <w:tcPr>
            <w:tcW w:w="0" w:type="auto"/>
            <w:tcBorders>
              <w:top w:val="nil"/>
              <w:left w:val="nil"/>
              <w:bottom w:val="single" w:sz="4" w:space="0" w:color="auto"/>
              <w:right w:val="single" w:sz="4" w:space="0" w:color="auto"/>
            </w:tcBorders>
            <w:noWrap/>
            <w:hideMark/>
            <w:tcPrChange w:id="411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15" w:author="vivo" w:date="2022-02-28T15:35:00Z"/>
                <w:rFonts w:cs="Arial"/>
                <w:szCs w:val="18"/>
                <w:lang w:val="en-US"/>
              </w:rPr>
            </w:pPr>
            <w:ins w:id="4116" w:author="vivo" w:date="2022-02-28T15:45:00Z">
              <w:r w:rsidRPr="00CC1A3A">
                <w:t>0.63</w:t>
              </w:r>
            </w:ins>
          </w:p>
        </w:tc>
        <w:tc>
          <w:tcPr>
            <w:tcW w:w="0" w:type="auto"/>
            <w:tcBorders>
              <w:top w:val="nil"/>
              <w:left w:val="nil"/>
              <w:bottom w:val="single" w:sz="4" w:space="0" w:color="auto"/>
              <w:right w:val="single" w:sz="8" w:space="0" w:color="auto"/>
            </w:tcBorders>
            <w:noWrap/>
            <w:hideMark/>
            <w:tcPrChange w:id="411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18" w:author="vivo" w:date="2022-02-28T15:35:00Z"/>
                <w:rFonts w:cs="Arial"/>
                <w:szCs w:val="18"/>
                <w:lang w:val="en-US"/>
              </w:rPr>
            </w:pPr>
            <w:ins w:id="4119" w:author="vivo" w:date="2022-02-28T15:45:00Z">
              <w:r w:rsidRPr="00CC1A3A">
                <w:t>0.83</w:t>
              </w:r>
            </w:ins>
          </w:p>
        </w:tc>
        <w:tc>
          <w:tcPr>
            <w:tcW w:w="0" w:type="auto"/>
            <w:tcBorders>
              <w:top w:val="nil"/>
              <w:left w:val="nil"/>
              <w:bottom w:val="single" w:sz="4" w:space="0" w:color="auto"/>
              <w:right w:val="single" w:sz="4" w:space="0" w:color="auto"/>
            </w:tcBorders>
            <w:noWrap/>
            <w:hideMark/>
            <w:tcPrChange w:id="412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21" w:author="vivo" w:date="2022-02-28T15:35:00Z"/>
                <w:rFonts w:cs="Arial"/>
                <w:szCs w:val="18"/>
                <w:lang w:val="en-US"/>
              </w:rPr>
            </w:pPr>
            <w:ins w:id="4122" w:author="vivo" w:date="2022-02-28T15:45:00Z">
              <w:r w:rsidRPr="00CC1A3A">
                <w:t>0.60</w:t>
              </w:r>
            </w:ins>
          </w:p>
        </w:tc>
        <w:tc>
          <w:tcPr>
            <w:tcW w:w="0" w:type="auto"/>
            <w:tcBorders>
              <w:top w:val="nil"/>
              <w:left w:val="nil"/>
              <w:bottom w:val="single" w:sz="4" w:space="0" w:color="auto"/>
              <w:right w:val="single" w:sz="8" w:space="0" w:color="auto"/>
            </w:tcBorders>
            <w:noWrap/>
            <w:hideMark/>
            <w:tcPrChange w:id="412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24" w:author="vivo" w:date="2022-02-28T15:35:00Z"/>
                <w:rFonts w:cs="Arial"/>
                <w:szCs w:val="18"/>
                <w:lang w:val="en-US"/>
              </w:rPr>
            </w:pPr>
            <w:ins w:id="4125" w:author="vivo" w:date="2022-02-28T15:45:00Z">
              <w:r w:rsidRPr="00CC1A3A">
                <w:t>0.80</w:t>
              </w:r>
            </w:ins>
          </w:p>
        </w:tc>
        <w:tc>
          <w:tcPr>
            <w:tcW w:w="0" w:type="auto"/>
            <w:tcBorders>
              <w:top w:val="nil"/>
              <w:left w:val="nil"/>
              <w:bottom w:val="single" w:sz="4" w:space="0" w:color="auto"/>
              <w:right w:val="single" w:sz="4" w:space="0" w:color="auto"/>
            </w:tcBorders>
            <w:noWrap/>
            <w:hideMark/>
            <w:tcPrChange w:id="412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27" w:author="vivo" w:date="2022-02-28T15:35:00Z"/>
                <w:rFonts w:cs="Arial"/>
                <w:szCs w:val="18"/>
                <w:lang w:val="en-US"/>
              </w:rPr>
            </w:pPr>
            <w:ins w:id="4128" w:author="vivo" w:date="2022-02-28T15:45:00Z">
              <w:r w:rsidRPr="00CC1A3A">
                <w:t>0.54</w:t>
              </w:r>
            </w:ins>
          </w:p>
        </w:tc>
        <w:tc>
          <w:tcPr>
            <w:tcW w:w="0" w:type="auto"/>
            <w:tcBorders>
              <w:top w:val="nil"/>
              <w:left w:val="nil"/>
              <w:bottom w:val="single" w:sz="4" w:space="0" w:color="auto"/>
              <w:right w:val="single" w:sz="8" w:space="0" w:color="auto"/>
            </w:tcBorders>
            <w:noWrap/>
            <w:hideMark/>
            <w:tcPrChange w:id="412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30" w:author="vivo" w:date="2022-02-28T15:35:00Z"/>
                <w:rFonts w:cs="Arial"/>
                <w:szCs w:val="18"/>
                <w:lang w:val="en-US"/>
              </w:rPr>
            </w:pPr>
            <w:ins w:id="4131" w:author="vivo" w:date="2022-02-28T15:45:00Z">
              <w:r w:rsidRPr="00CC1A3A">
                <w:t>0.74</w:t>
              </w:r>
            </w:ins>
          </w:p>
        </w:tc>
      </w:tr>
      <w:tr w:rsidR="00626CED" w:rsidRPr="00EF2BAA" w:rsidTr="00A0033F">
        <w:trPr>
          <w:gridAfter w:val="2"/>
          <w:ins w:id="4132" w:author="vivo" w:date="2022-02-28T15:35:00Z"/>
          <w:trPrChange w:id="413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13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135" w:author="vivo" w:date="2022-02-28T15:35:00Z"/>
                <w:rFonts w:cs="Arial"/>
                <w:szCs w:val="18"/>
                <w:lang w:val="en-US"/>
              </w:rPr>
            </w:pPr>
            <w:ins w:id="4136" w:author="vivo" w:date="2022-02-28T15:45:00Z">
              <w:r w:rsidRPr="00CC1A3A">
                <w:t>0.02</w:t>
              </w:r>
            </w:ins>
          </w:p>
        </w:tc>
        <w:tc>
          <w:tcPr>
            <w:tcW w:w="0" w:type="auto"/>
            <w:tcBorders>
              <w:top w:val="nil"/>
              <w:left w:val="nil"/>
              <w:bottom w:val="single" w:sz="4" w:space="0" w:color="auto"/>
              <w:right w:val="single" w:sz="8" w:space="0" w:color="auto"/>
            </w:tcBorders>
            <w:noWrap/>
            <w:hideMark/>
            <w:tcPrChange w:id="413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38" w:author="vivo" w:date="2022-02-28T15:35:00Z"/>
                <w:rFonts w:cs="Arial"/>
                <w:szCs w:val="18"/>
                <w:lang w:val="en-US"/>
              </w:rPr>
            </w:pPr>
            <w:ins w:id="4139" w:author="vivo" w:date="2022-02-28T15:45:00Z">
              <w:r w:rsidRPr="00CC1A3A">
                <w:t>0.42</w:t>
              </w:r>
            </w:ins>
          </w:p>
        </w:tc>
        <w:tc>
          <w:tcPr>
            <w:tcW w:w="0" w:type="auto"/>
            <w:tcBorders>
              <w:top w:val="nil"/>
              <w:left w:val="nil"/>
              <w:bottom w:val="single" w:sz="4" w:space="0" w:color="auto"/>
              <w:right w:val="single" w:sz="4" w:space="0" w:color="auto"/>
            </w:tcBorders>
            <w:noWrap/>
            <w:hideMark/>
            <w:tcPrChange w:id="414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41" w:author="vivo" w:date="2022-02-28T15:35:00Z"/>
                <w:rFonts w:cs="Arial"/>
                <w:szCs w:val="18"/>
                <w:lang w:val="en-US"/>
              </w:rPr>
            </w:pPr>
            <w:ins w:id="4142" w:author="vivo" w:date="2022-02-28T15:45:00Z">
              <w:r w:rsidRPr="00CC1A3A">
                <w:t>0.56</w:t>
              </w:r>
            </w:ins>
          </w:p>
        </w:tc>
        <w:tc>
          <w:tcPr>
            <w:tcW w:w="0" w:type="auto"/>
            <w:tcBorders>
              <w:top w:val="nil"/>
              <w:left w:val="nil"/>
              <w:bottom w:val="single" w:sz="4" w:space="0" w:color="auto"/>
              <w:right w:val="single" w:sz="8" w:space="0" w:color="auto"/>
            </w:tcBorders>
            <w:noWrap/>
            <w:hideMark/>
            <w:tcPrChange w:id="414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44" w:author="vivo" w:date="2022-02-28T15:35:00Z"/>
                <w:rFonts w:cs="Arial"/>
                <w:szCs w:val="18"/>
                <w:lang w:val="en-US"/>
              </w:rPr>
            </w:pPr>
            <w:ins w:id="4145" w:author="vivo" w:date="2022-02-28T15:45:00Z">
              <w:r w:rsidRPr="00CC1A3A">
                <w:t>0.76</w:t>
              </w:r>
            </w:ins>
          </w:p>
        </w:tc>
        <w:tc>
          <w:tcPr>
            <w:tcW w:w="0" w:type="auto"/>
            <w:tcBorders>
              <w:top w:val="nil"/>
              <w:left w:val="nil"/>
              <w:bottom w:val="single" w:sz="4" w:space="0" w:color="auto"/>
              <w:right w:val="single" w:sz="4" w:space="0" w:color="auto"/>
            </w:tcBorders>
            <w:noWrap/>
            <w:hideMark/>
            <w:tcPrChange w:id="414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47" w:author="vivo" w:date="2022-02-28T15:35:00Z"/>
                <w:rFonts w:cs="Arial"/>
                <w:szCs w:val="18"/>
                <w:lang w:val="en-US"/>
              </w:rPr>
            </w:pPr>
            <w:ins w:id="4148" w:author="vivo" w:date="2022-02-28T15:45:00Z">
              <w:r w:rsidRPr="00CC1A3A">
                <w:t>0.59</w:t>
              </w:r>
            </w:ins>
          </w:p>
        </w:tc>
        <w:tc>
          <w:tcPr>
            <w:tcW w:w="0" w:type="auto"/>
            <w:tcBorders>
              <w:top w:val="nil"/>
              <w:left w:val="nil"/>
              <w:bottom w:val="single" w:sz="4" w:space="0" w:color="auto"/>
              <w:right w:val="single" w:sz="8" w:space="0" w:color="auto"/>
            </w:tcBorders>
            <w:noWrap/>
            <w:hideMark/>
            <w:tcPrChange w:id="414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50" w:author="vivo" w:date="2022-02-28T15:35:00Z"/>
                <w:rFonts w:cs="Arial"/>
                <w:szCs w:val="18"/>
                <w:lang w:val="en-US"/>
              </w:rPr>
            </w:pPr>
            <w:ins w:id="4151" w:author="vivo" w:date="2022-02-28T15:45:00Z">
              <w:r w:rsidRPr="00CC1A3A">
                <w:t>0.79</w:t>
              </w:r>
            </w:ins>
          </w:p>
        </w:tc>
        <w:tc>
          <w:tcPr>
            <w:tcW w:w="0" w:type="auto"/>
            <w:tcBorders>
              <w:top w:val="nil"/>
              <w:left w:val="nil"/>
              <w:bottom w:val="single" w:sz="4" w:space="0" w:color="auto"/>
              <w:right w:val="single" w:sz="4" w:space="0" w:color="auto"/>
            </w:tcBorders>
            <w:noWrap/>
            <w:hideMark/>
            <w:tcPrChange w:id="415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53" w:author="vivo" w:date="2022-02-28T15:35:00Z"/>
                <w:rFonts w:cs="Arial"/>
                <w:szCs w:val="18"/>
                <w:lang w:val="en-US"/>
              </w:rPr>
            </w:pPr>
            <w:ins w:id="4154" w:author="vivo" w:date="2022-02-28T15:45:00Z">
              <w:r w:rsidRPr="00CC1A3A">
                <w:t>0.53</w:t>
              </w:r>
            </w:ins>
          </w:p>
        </w:tc>
        <w:tc>
          <w:tcPr>
            <w:tcW w:w="0" w:type="auto"/>
            <w:tcBorders>
              <w:top w:val="nil"/>
              <w:left w:val="nil"/>
              <w:bottom w:val="single" w:sz="4" w:space="0" w:color="auto"/>
              <w:right w:val="single" w:sz="8" w:space="0" w:color="auto"/>
            </w:tcBorders>
            <w:noWrap/>
            <w:hideMark/>
            <w:tcPrChange w:id="415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56" w:author="vivo" w:date="2022-02-28T15:35:00Z"/>
                <w:rFonts w:cs="Arial"/>
                <w:szCs w:val="18"/>
                <w:lang w:val="en-US"/>
              </w:rPr>
            </w:pPr>
            <w:ins w:id="4157" w:author="vivo" w:date="2022-02-28T15:45:00Z">
              <w:r w:rsidRPr="00CC1A3A">
                <w:t>0.73</w:t>
              </w:r>
            </w:ins>
          </w:p>
        </w:tc>
      </w:tr>
      <w:tr w:rsidR="00626CED" w:rsidRPr="00EF2BAA" w:rsidTr="00A0033F">
        <w:trPr>
          <w:gridAfter w:val="2"/>
          <w:ins w:id="4158" w:author="vivo" w:date="2022-02-28T15:35:00Z"/>
          <w:trPrChange w:id="4159"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16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161" w:author="vivo" w:date="2022-02-28T15:35:00Z"/>
                <w:rFonts w:cs="Arial"/>
                <w:szCs w:val="18"/>
                <w:lang w:val="en-US"/>
              </w:rPr>
            </w:pPr>
            <w:ins w:id="4162" w:author="vivo" w:date="2022-02-28T15:45:00Z">
              <w:r w:rsidRPr="00CC1A3A">
                <w:t>0.26</w:t>
              </w:r>
            </w:ins>
          </w:p>
        </w:tc>
        <w:tc>
          <w:tcPr>
            <w:tcW w:w="0" w:type="auto"/>
            <w:tcBorders>
              <w:top w:val="nil"/>
              <w:left w:val="nil"/>
              <w:bottom w:val="single" w:sz="4" w:space="0" w:color="auto"/>
              <w:right w:val="single" w:sz="8" w:space="0" w:color="auto"/>
            </w:tcBorders>
            <w:noWrap/>
            <w:hideMark/>
            <w:tcPrChange w:id="416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64" w:author="vivo" w:date="2022-02-28T15:35:00Z"/>
                <w:rFonts w:cs="Arial"/>
                <w:szCs w:val="18"/>
                <w:lang w:val="en-US"/>
              </w:rPr>
            </w:pPr>
            <w:ins w:id="4165" w:author="vivo" w:date="2022-02-28T15:45:00Z">
              <w:r w:rsidRPr="00CC1A3A">
                <w:t>0.46</w:t>
              </w:r>
            </w:ins>
          </w:p>
        </w:tc>
        <w:tc>
          <w:tcPr>
            <w:tcW w:w="0" w:type="auto"/>
            <w:tcBorders>
              <w:top w:val="nil"/>
              <w:left w:val="nil"/>
              <w:bottom w:val="single" w:sz="4" w:space="0" w:color="auto"/>
              <w:right w:val="single" w:sz="4" w:space="0" w:color="auto"/>
            </w:tcBorders>
            <w:noWrap/>
            <w:hideMark/>
            <w:tcPrChange w:id="416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67" w:author="vivo" w:date="2022-02-28T15:35:00Z"/>
                <w:rFonts w:cs="Arial"/>
                <w:szCs w:val="18"/>
                <w:lang w:val="en-US"/>
              </w:rPr>
            </w:pPr>
            <w:ins w:id="4168" w:author="vivo" w:date="2022-02-28T15:45:00Z">
              <w:r w:rsidRPr="00CC1A3A">
                <w:t>0.06</w:t>
              </w:r>
            </w:ins>
          </w:p>
        </w:tc>
        <w:tc>
          <w:tcPr>
            <w:tcW w:w="0" w:type="auto"/>
            <w:tcBorders>
              <w:top w:val="nil"/>
              <w:left w:val="nil"/>
              <w:bottom w:val="single" w:sz="4" w:space="0" w:color="auto"/>
              <w:right w:val="single" w:sz="8" w:space="0" w:color="auto"/>
            </w:tcBorders>
            <w:noWrap/>
            <w:hideMark/>
            <w:tcPrChange w:id="416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70" w:author="vivo" w:date="2022-02-28T15:35:00Z"/>
                <w:rFonts w:cs="Arial"/>
                <w:szCs w:val="18"/>
                <w:lang w:val="en-US"/>
              </w:rPr>
            </w:pPr>
            <w:ins w:id="4171" w:author="vivo" w:date="2022-02-28T15:45:00Z">
              <w:r w:rsidRPr="00CC1A3A">
                <w:t>0.46</w:t>
              </w:r>
            </w:ins>
          </w:p>
        </w:tc>
        <w:tc>
          <w:tcPr>
            <w:tcW w:w="0" w:type="auto"/>
            <w:tcBorders>
              <w:top w:val="nil"/>
              <w:left w:val="nil"/>
              <w:bottom w:val="single" w:sz="4" w:space="0" w:color="auto"/>
              <w:right w:val="single" w:sz="4" w:space="0" w:color="auto"/>
            </w:tcBorders>
            <w:noWrap/>
            <w:hideMark/>
            <w:tcPrChange w:id="417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73" w:author="vivo" w:date="2022-02-28T15:35:00Z"/>
                <w:rFonts w:cs="Arial"/>
                <w:szCs w:val="18"/>
                <w:lang w:val="en-US"/>
              </w:rPr>
            </w:pPr>
            <w:ins w:id="4174" w:author="vivo" w:date="2022-02-28T15:45:00Z">
              <w:r w:rsidRPr="00CC1A3A">
                <w:t>0.57</w:t>
              </w:r>
            </w:ins>
          </w:p>
        </w:tc>
        <w:tc>
          <w:tcPr>
            <w:tcW w:w="0" w:type="auto"/>
            <w:tcBorders>
              <w:top w:val="nil"/>
              <w:left w:val="nil"/>
              <w:bottom w:val="single" w:sz="4" w:space="0" w:color="auto"/>
              <w:right w:val="single" w:sz="8" w:space="0" w:color="auto"/>
            </w:tcBorders>
            <w:noWrap/>
            <w:hideMark/>
            <w:tcPrChange w:id="417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76" w:author="vivo" w:date="2022-02-28T15:35:00Z"/>
                <w:rFonts w:cs="Arial"/>
                <w:szCs w:val="18"/>
                <w:lang w:val="en-US"/>
              </w:rPr>
            </w:pPr>
            <w:ins w:id="4177" w:author="vivo" w:date="2022-02-28T15:45:00Z">
              <w:r w:rsidRPr="00CC1A3A">
                <w:t>0.77</w:t>
              </w:r>
            </w:ins>
          </w:p>
        </w:tc>
        <w:tc>
          <w:tcPr>
            <w:tcW w:w="0" w:type="auto"/>
            <w:tcBorders>
              <w:top w:val="nil"/>
              <w:left w:val="nil"/>
              <w:bottom w:val="single" w:sz="4" w:space="0" w:color="auto"/>
              <w:right w:val="single" w:sz="4" w:space="0" w:color="auto"/>
            </w:tcBorders>
            <w:noWrap/>
            <w:hideMark/>
            <w:tcPrChange w:id="417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79" w:author="vivo" w:date="2022-02-28T15:35:00Z"/>
                <w:rFonts w:cs="Arial"/>
                <w:szCs w:val="18"/>
                <w:lang w:val="en-US"/>
              </w:rPr>
            </w:pPr>
            <w:ins w:id="4180" w:author="vivo" w:date="2022-02-28T15:45:00Z">
              <w:r w:rsidRPr="00CC1A3A">
                <w:t>0.52</w:t>
              </w:r>
            </w:ins>
          </w:p>
        </w:tc>
        <w:tc>
          <w:tcPr>
            <w:tcW w:w="0" w:type="auto"/>
            <w:tcBorders>
              <w:top w:val="nil"/>
              <w:left w:val="nil"/>
              <w:bottom w:val="single" w:sz="4" w:space="0" w:color="auto"/>
              <w:right w:val="single" w:sz="8" w:space="0" w:color="auto"/>
            </w:tcBorders>
            <w:noWrap/>
            <w:hideMark/>
            <w:tcPrChange w:id="418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82" w:author="vivo" w:date="2022-02-28T15:35:00Z"/>
                <w:rFonts w:cs="Arial"/>
                <w:szCs w:val="18"/>
                <w:lang w:val="en-US"/>
              </w:rPr>
            </w:pPr>
            <w:ins w:id="4183" w:author="vivo" w:date="2022-02-28T15:45:00Z">
              <w:r w:rsidRPr="00CC1A3A">
                <w:t>0.72</w:t>
              </w:r>
            </w:ins>
          </w:p>
        </w:tc>
      </w:tr>
      <w:tr w:rsidR="00626CED" w:rsidRPr="00EF2BAA" w:rsidTr="00A0033F">
        <w:trPr>
          <w:gridAfter w:val="2"/>
          <w:ins w:id="4184" w:author="vivo" w:date="2022-02-28T15:35:00Z"/>
          <w:trPrChange w:id="4185"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186"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187" w:author="vivo" w:date="2022-02-28T15:35:00Z"/>
                <w:rFonts w:cs="Arial"/>
                <w:szCs w:val="18"/>
                <w:lang w:val="en-US"/>
              </w:rPr>
            </w:pPr>
            <w:ins w:id="4188" w:author="vivo" w:date="2022-02-28T15:45:00Z">
              <w:r w:rsidRPr="00CC1A3A">
                <w:t>0.47</w:t>
              </w:r>
            </w:ins>
          </w:p>
        </w:tc>
        <w:tc>
          <w:tcPr>
            <w:tcW w:w="0" w:type="auto"/>
            <w:tcBorders>
              <w:top w:val="nil"/>
              <w:left w:val="nil"/>
              <w:bottom w:val="single" w:sz="4" w:space="0" w:color="auto"/>
              <w:right w:val="single" w:sz="8" w:space="0" w:color="auto"/>
            </w:tcBorders>
            <w:noWrap/>
            <w:hideMark/>
            <w:tcPrChange w:id="418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90" w:author="vivo" w:date="2022-02-28T15:35:00Z"/>
                <w:rFonts w:cs="Arial"/>
                <w:szCs w:val="18"/>
                <w:lang w:val="en-US"/>
              </w:rPr>
            </w:pPr>
            <w:ins w:id="4191" w:author="vivo" w:date="2022-02-28T15:45:00Z">
              <w:r w:rsidRPr="00CC1A3A">
                <w:t>0.67</w:t>
              </w:r>
            </w:ins>
          </w:p>
        </w:tc>
        <w:tc>
          <w:tcPr>
            <w:tcW w:w="0" w:type="auto"/>
            <w:tcBorders>
              <w:top w:val="nil"/>
              <w:left w:val="nil"/>
              <w:bottom w:val="single" w:sz="4" w:space="0" w:color="auto"/>
              <w:right w:val="single" w:sz="4" w:space="0" w:color="auto"/>
            </w:tcBorders>
            <w:noWrap/>
            <w:hideMark/>
            <w:tcPrChange w:id="419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93" w:author="vivo" w:date="2022-02-28T15:35:00Z"/>
                <w:rFonts w:cs="Arial"/>
                <w:szCs w:val="18"/>
                <w:lang w:val="en-US"/>
              </w:rPr>
            </w:pPr>
            <w:ins w:id="4194" w:author="vivo" w:date="2022-02-28T15:45:00Z">
              <w:r w:rsidRPr="00CC1A3A">
                <w:t>0.03</w:t>
              </w:r>
            </w:ins>
          </w:p>
        </w:tc>
        <w:tc>
          <w:tcPr>
            <w:tcW w:w="0" w:type="auto"/>
            <w:tcBorders>
              <w:top w:val="nil"/>
              <w:left w:val="nil"/>
              <w:bottom w:val="single" w:sz="4" w:space="0" w:color="auto"/>
              <w:right w:val="single" w:sz="8" w:space="0" w:color="auto"/>
            </w:tcBorders>
            <w:noWrap/>
            <w:hideMark/>
            <w:tcPrChange w:id="419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196" w:author="vivo" w:date="2022-02-28T15:35:00Z"/>
                <w:rFonts w:cs="Arial"/>
                <w:szCs w:val="18"/>
                <w:lang w:val="en-US"/>
              </w:rPr>
            </w:pPr>
            <w:ins w:id="4197" w:author="vivo" w:date="2022-02-28T15:45:00Z">
              <w:r w:rsidRPr="00CC1A3A">
                <w:t>0.43</w:t>
              </w:r>
            </w:ins>
          </w:p>
        </w:tc>
        <w:tc>
          <w:tcPr>
            <w:tcW w:w="0" w:type="auto"/>
            <w:tcBorders>
              <w:top w:val="nil"/>
              <w:left w:val="nil"/>
              <w:bottom w:val="single" w:sz="4" w:space="0" w:color="auto"/>
              <w:right w:val="single" w:sz="4" w:space="0" w:color="auto"/>
            </w:tcBorders>
            <w:noWrap/>
            <w:hideMark/>
            <w:tcPrChange w:id="419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199" w:author="vivo" w:date="2022-02-28T15:35:00Z"/>
                <w:rFonts w:cs="Arial"/>
                <w:szCs w:val="18"/>
                <w:lang w:val="en-US"/>
              </w:rPr>
            </w:pPr>
            <w:ins w:id="4200" w:author="vivo" w:date="2022-02-28T15:45:00Z">
              <w:r w:rsidRPr="00CC1A3A">
                <w:t>0.54</w:t>
              </w:r>
            </w:ins>
          </w:p>
        </w:tc>
        <w:tc>
          <w:tcPr>
            <w:tcW w:w="0" w:type="auto"/>
            <w:tcBorders>
              <w:top w:val="nil"/>
              <w:left w:val="nil"/>
              <w:bottom w:val="single" w:sz="4" w:space="0" w:color="auto"/>
              <w:right w:val="single" w:sz="8" w:space="0" w:color="auto"/>
            </w:tcBorders>
            <w:noWrap/>
            <w:hideMark/>
            <w:tcPrChange w:id="420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02" w:author="vivo" w:date="2022-02-28T15:35:00Z"/>
                <w:rFonts w:cs="Arial"/>
                <w:szCs w:val="18"/>
                <w:lang w:val="en-US"/>
              </w:rPr>
            </w:pPr>
            <w:ins w:id="4203" w:author="vivo" w:date="2022-02-28T15:45:00Z">
              <w:r w:rsidRPr="00CC1A3A">
                <w:t>0.74</w:t>
              </w:r>
            </w:ins>
          </w:p>
        </w:tc>
        <w:tc>
          <w:tcPr>
            <w:tcW w:w="0" w:type="auto"/>
            <w:tcBorders>
              <w:top w:val="nil"/>
              <w:left w:val="nil"/>
              <w:bottom w:val="single" w:sz="4" w:space="0" w:color="auto"/>
              <w:right w:val="single" w:sz="4" w:space="0" w:color="auto"/>
            </w:tcBorders>
            <w:noWrap/>
            <w:hideMark/>
            <w:tcPrChange w:id="420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05" w:author="vivo" w:date="2022-02-28T15:35:00Z"/>
                <w:rFonts w:cs="Arial"/>
                <w:szCs w:val="18"/>
                <w:lang w:val="en-US"/>
              </w:rPr>
            </w:pPr>
            <w:ins w:id="4206" w:author="vivo" w:date="2022-02-28T15:45:00Z">
              <w:r w:rsidRPr="00CC1A3A">
                <w:t>0.51</w:t>
              </w:r>
            </w:ins>
          </w:p>
        </w:tc>
        <w:tc>
          <w:tcPr>
            <w:tcW w:w="0" w:type="auto"/>
            <w:tcBorders>
              <w:top w:val="nil"/>
              <w:left w:val="nil"/>
              <w:bottom w:val="single" w:sz="4" w:space="0" w:color="auto"/>
              <w:right w:val="single" w:sz="8" w:space="0" w:color="auto"/>
            </w:tcBorders>
            <w:noWrap/>
            <w:hideMark/>
            <w:tcPrChange w:id="420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08" w:author="vivo" w:date="2022-02-28T15:35:00Z"/>
                <w:rFonts w:cs="Arial"/>
                <w:szCs w:val="18"/>
                <w:lang w:val="en-US"/>
              </w:rPr>
            </w:pPr>
            <w:ins w:id="4209" w:author="vivo" w:date="2022-02-28T15:45:00Z">
              <w:r w:rsidRPr="00CC1A3A">
                <w:t>0.71</w:t>
              </w:r>
            </w:ins>
          </w:p>
        </w:tc>
      </w:tr>
      <w:tr w:rsidR="00626CED" w:rsidRPr="00EF2BAA" w:rsidTr="00A0033F">
        <w:trPr>
          <w:gridAfter w:val="2"/>
          <w:ins w:id="4210" w:author="vivo" w:date="2022-02-28T15:35:00Z"/>
          <w:trPrChange w:id="4211"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212"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213" w:author="vivo" w:date="2022-02-28T15:35:00Z"/>
                <w:rFonts w:cs="Arial"/>
                <w:szCs w:val="18"/>
                <w:lang w:val="en-US"/>
              </w:rPr>
            </w:pPr>
            <w:ins w:id="4214" w:author="vivo" w:date="2022-02-28T15:45:00Z">
              <w:r w:rsidRPr="00CC1A3A">
                <w:t>0.90</w:t>
              </w:r>
            </w:ins>
          </w:p>
        </w:tc>
        <w:tc>
          <w:tcPr>
            <w:tcW w:w="0" w:type="auto"/>
            <w:tcBorders>
              <w:top w:val="nil"/>
              <w:left w:val="nil"/>
              <w:bottom w:val="single" w:sz="4" w:space="0" w:color="auto"/>
              <w:right w:val="single" w:sz="8" w:space="0" w:color="auto"/>
            </w:tcBorders>
            <w:noWrap/>
            <w:hideMark/>
            <w:tcPrChange w:id="421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16" w:author="vivo" w:date="2022-02-28T15:35:00Z"/>
                <w:rFonts w:cs="Arial"/>
                <w:szCs w:val="18"/>
                <w:lang w:val="en-US"/>
              </w:rPr>
            </w:pPr>
            <w:ins w:id="4217" w:author="vivo" w:date="2022-02-28T15:45:00Z">
              <w:r w:rsidRPr="00CC1A3A">
                <w:t>1.00</w:t>
              </w:r>
            </w:ins>
          </w:p>
        </w:tc>
        <w:tc>
          <w:tcPr>
            <w:tcW w:w="0" w:type="auto"/>
            <w:tcBorders>
              <w:top w:val="nil"/>
              <w:left w:val="nil"/>
              <w:bottom w:val="single" w:sz="4" w:space="0" w:color="auto"/>
              <w:right w:val="single" w:sz="4" w:space="0" w:color="auto"/>
            </w:tcBorders>
            <w:noWrap/>
            <w:hideMark/>
            <w:tcPrChange w:id="421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19" w:author="vivo" w:date="2022-02-28T15:35:00Z"/>
                <w:rFonts w:cs="Arial"/>
                <w:szCs w:val="18"/>
                <w:lang w:val="en-US"/>
              </w:rPr>
            </w:pPr>
            <w:ins w:id="4220" w:author="vivo" w:date="2022-02-28T15:45:00Z">
              <w:r w:rsidRPr="00CC1A3A">
                <w:t>0.00</w:t>
              </w:r>
            </w:ins>
          </w:p>
        </w:tc>
        <w:tc>
          <w:tcPr>
            <w:tcW w:w="0" w:type="auto"/>
            <w:tcBorders>
              <w:top w:val="nil"/>
              <w:left w:val="nil"/>
              <w:bottom w:val="single" w:sz="4" w:space="0" w:color="auto"/>
              <w:right w:val="single" w:sz="8" w:space="0" w:color="auto"/>
            </w:tcBorders>
            <w:noWrap/>
            <w:hideMark/>
            <w:tcPrChange w:id="422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22" w:author="vivo" w:date="2022-02-28T15:35:00Z"/>
                <w:rFonts w:cs="Arial"/>
                <w:szCs w:val="18"/>
                <w:lang w:val="en-US"/>
              </w:rPr>
            </w:pPr>
            <w:ins w:id="4223" w:author="vivo" w:date="2022-02-28T15:45:00Z">
              <w:r w:rsidRPr="00CC1A3A">
                <w:t>0.39</w:t>
              </w:r>
            </w:ins>
          </w:p>
        </w:tc>
        <w:tc>
          <w:tcPr>
            <w:tcW w:w="0" w:type="auto"/>
            <w:tcBorders>
              <w:top w:val="nil"/>
              <w:left w:val="nil"/>
              <w:bottom w:val="single" w:sz="4" w:space="0" w:color="auto"/>
              <w:right w:val="single" w:sz="4" w:space="0" w:color="auto"/>
            </w:tcBorders>
            <w:noWrap/>
            <w:hideMark/>
            <w:tcPrChange w:id="422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25" w:author="vivo" w:date="2022-02-28T15:35:00Z"/>
                <w:rFonts w:cs="Arial"/>
                <w:szCs w:val="18"/>
                <w:lang w:val="en-US"/>
              </w:rPr>
            </w:pPr>
            <w:ins w:id="4226" w:author="vivo" w:date="2022-02-28T15:45:00Z">
              <w:r w:rsidRPr="00CC1A3A">
                <w:t>0.51</w:t>
              </w:r>
            </w:ins>
          </w:p>
        </w:tc>
        <w:tc>
          <w:tcPr>
            <w:tcW w:w="0" w:type="auto"/>
            <w:tcBorders>
              <w:top w:val="nil"/>
              <w:left w:val="nil"/>
              <w:bottom w:val="single" w:sz="4" w:space="0" w:color="auto"/>
              <w:right w:val="single" w:sz="8" w:space="0" w:color="auto"/>
            </w:tcBorders>
            <w:noWrap/>
            <w:hideMark/>
            <w:tcPrChange w:id="422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28" w:author="vivo" w:date="2022-02-28T15:35:00Z"/>
                <w:rFonts w:cs="Arial"/>
                <w:szCs w:val="18"/>
                <w:lang w:val="en-US"/>
              </w:rPr>
            </w:pPr>
            <w:ins w:id="4229" w:author="vivo" w:date="2022-02-28T15:45:00Z">
              <w:r w:rsidRPr="00CC1A3A">
                <w:t>0.71</w:t>
              </w:r>
            </w:ins>
          </w:p>
        </w:tc>
        <w:tc>
          <w:tcPr>
            <w:tcW w:w="0" w:type="auto"/>
            <w:tcBorders>
              <w:top w:val="nil"/>
              <w:left w:val="nil"/>
              <w:bottom w:val="single" w:sz="4" w:space="0" w:color="auto"/>
              <w:right w:val="single" w:sz="4" w:space="0" w:color="auto"/>
            </w:tcBorders>
            <w:noWrap/>
            <w:hideMark/>
            <w:tcPrChange w:id="423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31" w:author="vivo" w:date="2022-02-28T15:35:00Z"/>
                <w:rFonts w:cs="Arial"/>
                <w:szCs w:val="18"/>
                <w:lang w:val="en-US"/>
              </w:rPr>
            </w:pPr>
            <w:ins w:id="4232" w:author="vivo" w:date="2022-02-28T15:45:00Z">
              <w:r w:rsidRPr="00CC1A3A">
                <w:t>0.50</w:t>
              </w:r>
            </w:ins>
          </w:p>
        </w:tc>
        <w:tc>
          <w:tcPr>
            <w:tcW w:w="0" w:type="auto"/>
            <w:tcBorders>
              <w:top w:val="nil"/>
              <w:left w:val="nil"/>
              <w:bottom w:val="single" w:sz="4" w:space="0" w:color="auto"/>
              <w:right w:val="single" w:sz="8" w:space="0" w:color="auto"/>
            </w:tcBorders>
            <w:noWrap/>
            <w:hideMark/>
            <w:tcPrChange w:id="423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34" w:author="vivo" w:date="2022-02-28T15:35:00Z"/>
                <w:rFonts w:cs="Arial"/>
                <w:szCs w:val="18"/>
                <w:lang w:val="en-US"/>
              </w:rPr>
            </w:pPr>
            <w:ins w:id="4235" w:author="vivo" w:date="2022-02-28T15:45:00Z">
              <w:r w:rsidRPr="00CC1A3A">
                <w:t>0.70</w:t>
              </w:r>
            </w:ins>
          </w:p>
        </w:tc>
      </w:tr>
      <w:tr w:rsidR="00626CED" w:rsidRPr="00EF2BAA" w:rsidTr="00A0033F">
        <w:trPr>
          <w:gridAfter w:val="2"/>
          <w:ins w:id="4236" w:author="vivo" w:date="2022-02-28T15:35:00Z"/>
          <w:trPrChange w:id="423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23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239" w:author="vivo" w:date="2022-02-28T15:35:00Z"/>
                <w:rFonts w:cs="Arial"/>
                <w:szCs w:val="18"/>
                <w:lang w:val="en-US"/>
              </w:rPr>
            </w:pPr>
            <w:ins w:id="4240" w:author="vivo" w:date="2022-02-28T15:45:00Z">
              <w:r w:rsidRPr="00CC1A3A">
                <w:t>0.89</w:t>
              </w:r>
            </w:ins>
          </w:p>
        </w:tc>
        <w:tc>
          <w:tcPr>
            <w:tcW w:w="0" w:type="auto"/>
            <w:tcBorders>
              <w:top w:val="nil"/>
              <w:left w:val="nil"/>
              <w:bottom w:val="single" w:sz="4" w:space="0" w:color="auto"/>
              <w:right w:val="single" w:sz="8" w:space="0" w:color="auto"/>
            </w:tcBorders>
            <w:noWrap/>
            <w:hideMark/>
            <w:tcPrChange w:id="424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42" w:author="vivo" w:date="2022-02-28T15:35:00Z"/>
                <w:rFonts w:cs="Arial"/>
                <w:szCs w:val="18"/>
                <w:lang w:val="en-US"/>
              </w:rPr>
            </w:pPr>
            <w:ins w:id="4243" w:author="vivo" w:date="2022-02-28T15:45:00Z">
              <w:r w:rsidRPr="00CC1A3A">
                <w:t>1.00</w:t>
              </w:r>
            </w:ins>
          </w:p>
        </w:tc>
        <w:tc>
          <w:tcPr>
            <w:tcW w:w="0" w:type="auto"/>
            <w:tcBorders>
              <w:top w:val="nil"/>
              <w:left w:val="nil"/>
              <w:bottom w:val="single" w:sz="4" w:space="0" w:color="auto"/>
              <w:right w:val="single" w:sz="4" w:space="0" w:color="auto"/>
            </w:tcBorders>
            <w:noWrap/>
            <w:hideMark/>
            <w:tcPrChange w:id="424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45" w:author="vivo" w:date="2022-02-28T15:35:00Z"/>
                <w:rFonts w:cs="Arial"/>
                <w:szCs w:val="18"/>
                <w:lang w:val="en-US"/>
              </w:rPr>
            </w:pPr>
            <w:ins w:id="4246" w:author="vivo" w:date="2022-02-28T15:45:00Z">
              <w:r w:rsidRPr="00CC1A3A">
                <w:t>0.00</w:t>
              </w:r>
            </w:ins>
          </w:p>
        </w:tc>
        <w:tc>
          <w:tcPr>
            <w:tcW w:w="0" w:type="auto"/>
            <w:tcBorders>
              <w:top w:val="nil"/>
              <w:left w:val="nil"/>
              <w:bottom w:val="single" w:sz="4" w:space="0" w:color="auto"/>
              <w:right w:val="single" w:sz="8" w:space="0" w:color="auto"/>
            </w:tcBorders>
            <w:noWrap/>
            <w:hideMark/>
            <w:tcPrChange w:id="424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48" w:author="vivo" w:date="2022-02-28T15:35:00Z"/>
                <w:rFonts w:cs="Arial"/>
                <w:szCs w:val="18"/>
                <w:lang w:val="en-US"/>
              </w:rPr>
            </w:pPr>
            <w:ins w:id="4249" w:author="vivo" w:date="2022-02-28T15:45:00Z">
              <w:r w:rsidRPr="00CC1A3A">
                <w:t>0.33</w:t>
              </w:r>
            </w:ins>
          </w:p>
        </w:tc>
        <w:tc>
          <w:tcPr>
            <w:tcW w:w="0" w:type="auto"/>
            <w:tcBorders>
              <w:top w:val="nil"/>
              <w:left w:val="nil"/>
              <w:bottom w:val="single" w:sz="4" w:space="0" w:color="auto"/>
              <w:right w:val="single" w:sz="4" w:space="0" w:color="auto"/>
            </w:tcBorders>
            <w:noWrap/>
            <w:hideMark/>
            <w:tcPrChange w:id="425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51" w:author="vivo" w:date="2022-02-28T15:35:00Z"/>
                <w:rFonts w:cs="Arial"/>
                <w:szCs w:val="18"/>
                <w:lang w:val="en-US"/>
              </w:rPr>
            </w:pPr>
            <w:ins w:id="4252" w:author="vivo" w:date="2022-02-28T15:45:00Z">
              <w:r w:rsidRPr="00CC1A3A">
                <w:t>0.46</w:t>
              </w:r>
            </w:ins>
          </w:p>
        </w:tc>
        <w:tc>
          <w:tcPr>
            <w:tcW w:w="0" w:type="auto"/>
            <w:tcBorders>
              <w:top w:val="nil"/>
              <w:left w:val="nil"/>
              <w:bottom w:val="single" w:sz="4" w:space="0" w:color="auto"/>
              <w:right w:val="single" w:sz="8" w:space="0" w:color="auto"/>
            </w:tcBorders>
            <w:noWrap/>
            <w:hideMark/>
            <w:tcPrChange w:id="425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54" w:author="vivo" w:date="2022-02-28T15:35:00Z"/>
                <w:rFonts w:cs="Arial"/>
                <w:szCs w:val="18"/>
                <w:lang w:val="en-US"/>
              </w:rPr>
            </w:pPr>
            <w:ins w:id="4255" w:author="vivo" w:date="2022-02-28T15:45:00Z">
              <w:r w:rsidRPr="00CC1A3A">
                <w:t>0.66</w:t>
              </w:r>
            </w:ins>
          </w:p>
        </w:tc>
        <w:tc>
          <w:tcPr>
            <w:tcW w:w="0" w:type="auto"/>
            <w:tcBorders>
              <w:top w:val="nil"/>
              <w:left w:val="nil"/>
              <w:bottom w:val="single" w:sz="4" w:space="0" w:color="auto"/>
              <w:right w:val="single" w:sz="4" w:space="0" w:color="auto"/>
            </w:tcBorders>
            <w:noWrap/>
            <w:hideMark/>
            <w:tcPrChange w:id="425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57" w:author="vivo" w:date="2022-02-28T15:35:00Z"/>
                <w:rFonts w:cs="Arial"/>
                <w:szCs w:val="18"/>
                <w:lang w:val="en-US"/>
              </w:rPr>
            </w:pPr>
            <w:ins w:id="4258" w:author="vivo" w:date="2022-02-28T15:45:00Z">
              <w:r w:rsidRPr="00CC1A3A">
                <w:t>0.49</w:t>
              </w:r>
            </w:ins>
          </w:p>
        </w:tc>
        <w:tc>
          <w:tcPr>
            <w:tcW w:w="0" w:type="auto"/>
            <w:tcBorders>
              <w:top w:val="nil"/>
              <w:left w:val="nil"/>
              <w:bottom w:val="single" w:sz="4" w:space="0" w:color="auto"/>
              <w:right w:val="single" w:sz="8" w:space="0" w:color="auto"/>
            </w:tcBorders>
            <w:noWrap/>
            <w:hideMark/>
            <w:tcPrChange w:id="425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60" w:author="vivo" w:date="2022-02-28T15:35:00Z"/>
                <w:rFonts w:cs="Arial"/>
                <w:szCs w:val="18"/>
                <w:lang w:val="en-US"/>
              </w:rPr>
            </w:pPr>
            <w:ins w:id="4261" w:author="vivo" w:date="2022-02-28T15:45:00Z">
              <w:r w:rsidRPr="00CC1A3A">
                <w:t>0.69</w:t>
              </w:r>
            </w:ins>
          </w:p>
        </w:tc>
      </w:tr>
      <w:tr w:rsidR="00626CED" w:rsidRPr="00EF2BAA" w:rsidTr="00A0033F">
        <w:trPr>
          <w:gridAfter w:val="2"/>
          <w:ins w:id="4262" w:author="vivo" w:date="2022-02-28T15:35:00Z"/>
          <w:trPrChange w:id="426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26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265" w:author="vivo" w:date="2022-02-28T15:35:00Z"/>
                <w:rFonts w:cs="Arial"/>
                <w:szCs w:val="18"/>
                <w:lang w:val="en-US"/>
              </w:rPr>
            </w:pPr>
            <w:ins w:id="4266" w:author="vivo" w:date="2022-02-28T15:45:00Z">
              <w:r w:rsidRPr="00CC1A3A">
                <w:t>0.86</w:t>
              </w:r>
            </w:ins>
          </w:p>
        </w:tc>
        <w:tc>
          <w:tcPr>
            <w:tcW w:w="0" w:type="auto"/>
            <w:tcBorders>
              <w:top w:val="nil"/>
              <w:left w:val="nil"/>
              <w:bottom w:val="single" w:sz="4" w:space="0" w:color="auto"/>
              <w:right w:val="single" w:sz="8" w:space="0" w:color="auto"/>
            </w:tcBorders>
            <w:noWrap/>
            <w:hideMark/>
            <w:tcPrChange w:id="426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68" w:author="vivo" w:date="2022-02-28T15:35:00Z"/>
                <w:rFonts w:cs="Arial"/>
                <w:szCs w:val="18"/>
                <w:lang w:val="en-US"/>
              </w:rPr>
            </w:pPr>
            <w:ins w:id="4269" w:author="vivo" w:date="2022-02-28T15:45:00Z">
              <w:r w:rsidRPr="00CC1A3A">
                <w:t>1.00</w:t>
              </w:r>
            </w:ins>
          </w:p>
        </w:tc>
        <w:tc>
          <w:tcPr>
            <w:tcW w:w="0" w:type="auto"/>
            <w:tcBorders>
              <w:top w:val="nil"/>
              <w:left w:val="nil"/>
              <w:bottom w:val="single" w:sz="4" w:space="0" w:color="auto"/>
              <w:right w:val="single" w:sz="4" w:space="0" w:color="auto"/>
            </w:tcBorders>
            <w:noWrap/>
            <w:hideMark/>
            <w:tcPrChange w:id="427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71" w:author="vivo" w:date="2022-02-28T15:35:00Z"/>
                <w:rFonts w:cs="Arial"/>
                <w:szCs w:val="18"/>
                <w:lang w:val="en-US"/>
              </w:rPr>
            </w:pPr>
            <w:ins w:id="4272" w:author="vivo" w:date="2022-02-28T15:45:00Z">
              <w:r w:rsidRPr="00CC1A3A">
                <w:t>0.00</w:t>
              </w:r>
            </w:ins>
          </w:p>
        </w:tc>
        <w:tc>
          <w:tcPr>
            <w:tcW w:w="0" w:type="auto"/>
            <w:tcBorders>
              <w:top w:val="nil"/>
              <w:left w:val="nil"/>
              <w:bottom w:val="single" w:sz="4" w:space="0" w:color="auto"/>
              <w:right w:val="single" w:sz="8" w:space="0" w:color="auto"/>
            </w:tcBorders>
            <w:noWrap/>
            <w:hideMark/>
            <w:tcPrChange w:id="427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74" w:author="vivo" w:date="2022-02-28T15:35:00Z"/>
                <w:rFonts w:cs="Arial"/>
                <w:szCs w:val="18"/>
                <w:lang w:val="en-US"/>
              </w:rPr>
            </w:pPr>
            <w:ins w:id="4275" w:author="vivo" w:date="2022-02-28T15:45:00Z">
              <w:r w:rsidRPr="00CC1A3A">
                <w:t>0.35</w:t>
              </w:r>
            </w:ins>
          </w:p>
        </w:tc>
        <w:tc>
          <w:tcPr>
            <w:tcW w:w="0" w:type="auto"/>
            <w:tcBorders>
              <w:top w:val="nil"/>
              <w:left w:val="nil"/>
              <w:bottom w:val="single" w:sz="4" w:space="0" w:color="auto"/>
              <w:right w:val="single" w:sz="4" w:space="0" w:color="auto"/>
            </w:tcBorders>
            <w:noWrap/>
            <w:hideMark/>
            <w:tcPrChange w:id="427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77" w:author="vivo" w:date="2022-02-28T15:35:00Z"/>
                <w:rFonts w:cs="Arial"/>
                <w:szCs w:val="18"/>
                <w:lang w:val="en-US"/>
              </w:rPr>
            </w:pPr>
            <w:ins w:id="4278" w:author="vivo" w:date="2022-02-28T15:45:00Z">
              <w:r w:rsidRPr="00CC1A3A">
                <w:t>0.39</w:t>
              </w:r>
            </w:ins>
          </w:p>
        </w:tc>
        <w:tc>
          <w:tcPr>
            <w:tcW w:w="0" w:type="auto"/>
            <w:tcBorders>
              <w:top w:val="nil"/>
              <w:left w:val="nil"/>
              <w:bottom w:val="single" w:sz="4" w:space="0" w:color="auto"/>
              <w:right w:val="single" w:sz="8" w:space="0" w:color="auto"/>
            </w:tcBorders>
            <w:noWrap/>
            <w:hideMark/>
            <w:tcPrChange w:id="427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80" w:author="vivo" w:date="2022-02-28T15:35:00Z"/>
                <w:rFonts w:cs="Arial"/>
                <w:szCs w:val="18"/>
                <w:lang w:val="en-US"/>
              </w:rPr>
            </w:pPr>
            <w:ins w:id="4281" w:author="vivo" w:date="2022-02-28T15:45:00Z">
              <w:r w:rsidRPr="00CC1A3A">
                <w:t>0.59</w:t>
              </w:r>
            </w:ins>
          </w:p>
        </w:tc>
        <w:tc>
          <w:tcPr>
            <w:tcW w:w="0" w:type="auto"/>
            <w:tcBorders>
              <w:top w:val="nil"/>
              <w:left w:val="nil"/>
              <w:bottom w:val="single" w:sz="4" w:space="0" w:color="auto"/>
              <w:right w:val="single" w:sz="4" w:space="0" w:color="auto"/>
            </w:tcBorders>
            <w:noWrap/>
            <w:hideMark/>
            <w:tcPrChange w:id="428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83" w:author="vivo" w:date="2022-02-28T15:35:00Z"/>
                <w:rFonts w:cs="Arial"/>
                <w:szCs w:val="18"/>
                <w:lang w:val="en-US"/>
              </w:rPr>
            </w:pPr>
            <w:ins w:id="4284" w:author="vivo" w:date="2022-02-28T15:45:00Z">
              <w:r w:rsidRPr="00CC1A3A">
                <w:t>0.47</w:t>
              </w:r>
            </w:ins>
          </w:p>
        </w:tc>
        <w:tc>
          <w:tcPr>
            <w:tcW w:w="0" w:type="auto"/>
            <w:tcBorders>
              <w:top w:val="nil"/>
              <w:left w:val="nil"/>
              <w:bottom w:val="single" w:sz="4" w:space="0" w:color="auto"/>
              <w:right w:val="single" w:sz="8" w:space="0" w:color="auto"/>
            </w:tcBorders>
            <w:noWrap/>
            <w:hideMark/>
            <w:tcPrChange w:id="428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86" w:author="vivo" w:date="2022-02-28T15:35:00Z"/>
                <w:rFonts w:cs="Arial"/>
                <w:szCs w:val="18"/>
                <w:lang w:val="en-US"/>
              </w:rPr>
            </w:pPr>
            <w:ins w:id="4287" w:author="vivo" w:date="2022-02-28T15:45:00Z">
              <w:r w:rsidRPr="00CC1A3A">
                <w:t>0.67</w:t>
              </w:r>
            </w:ins>
          </w:p>
        </w:tc>
      </w:tr>
      <w:tr w:rsidR="00626CED" w:rsidRPr="00EF2BAA" w:rsidTr="00A0033F">
        <w:trPr>
          <w:gridAfter w:val="2"/>
          <w:ins w:id="4288" w:author="vivo" w:date="2022-02-28T15:35:00Z"/>
          <w:trPrChange w:id="4289"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29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291"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292"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293"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29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295" w:author="vivo" w:date="2022-02-28T15:35:00Z"/>
                <w:rFonts w:cs="Arial"/>
                <w:szCs w:val="18"/>
                <w:lang w:val="en-US"/>
              </w:rPr>
            </w:pPr>
            <w:ins w:id="4296" w:author="vivo" w:date="2022-02-28T15:45:00Z">
              <w:r w:rsidRPr="00CC1A3A">
                <w:t>0.28</w:t>
              </w:r>
            </w:ins>
          </w:p>
        </w:tc>
        <w:tc>
          <w:tcPr>
            <w:tcW w:w="0" w:type="auto"/>
            <w:tcBorders>
              <w:top w:val="nil"/>
              <w:left w:val="nil"/>
              <w:bottom w:val="single" w:sz="4" w:space="0" w:color="auto"/>
              <w:right w:val="single" w:sz="8" w:space="0" w:color="auto"/>
            </w:tcBorders>
            <w:noWrap/>
            <w:hideMark/>
            <w:tcPrChange w:id="429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298" w:author="vivo" w:date="2022-02-28T15:35:00Z"/>
                <w:rFonts w:cs="Arial"/>
                <w:szCs w:val="18"/>
                <w:lang w:val="en-US"/>
              </w:rPr>
            </w:pPr>
            <w:ins w:id="4299" w:author="vivo" w:date="2022-02-28T15:45:00Z">
              <w:r w:rsidRPr="00CC1A3A">
                <w:t>0.48</w:t>
              </w:r>
            </w:ins>
          </w:p>
        </w:tc>
        <w:tc>
          <w:tcPr>
            <w:tcW w:w="0" w:type="auto"/>
            <w:tcBorders>
              <w:top w:val="nil"/>
              <w:left w:val="nil"/>
              <w:bottom w:val="single" w:sz="4" w:space="0" w:color="auto"/>
              <w:right w:val="single" w:sz="4" w:space="0" w:color="auto"/>
            </w:tcBorders>
            <w:noWrap/>
            <w:hideMark/>
            <w:tcPrChange w:id="430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01" w:author="vivo" w:date="2022-02-28T15:35:00Z"/>
                <w:rFonts w:cs="Arial"/>
                <w:szCs w:val="18"/>
                <w:lang w:val="en-US"/>
              </w:rPr>
            </w:pPr>
            <w:ins w:id="4302" w:author="vivo" w:date="2022-02-28T15:45:00Z">
              <w:r w:rsidRPr="00CC1A3A">
                <w:t>0.31</w:t>
              </w:r>
            </w:ins>
          </w:p>
        </w:tc>
        <w:tc>
          <w:tcPr>
            <w:tcW w:w="0" w:type="auto"/>
            <w:tcBorders>
              <w:top w:val="nil"/>
              <w:left w:val="nil"/>
              <w:bottom w:val="single" w:sz="4" w:space="0" w:color="auto"/>
              <w:right w:val="single" w:sz="8" w:space="0" w:color="auto"/>
            </w:tcBorders>
            <w:noWrap/>
            <w:hideMark/>
            <w:tcPrChange w:id="430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04" w:author="vivo" w:date="2022-02-28T15:35:00Z"/>
                <w:rFonts w:cs="Arial"/>
                <w:szCs w:val="18"/>
                <w:lang w:val="en-US"/>
              </w:rPr>
            </w:pPr>
            <w:ins w:id="4305" w:author="vivo" w:date="2022-02-28T15:45:00Z">
              <w:r w:rsidRPr="00CC1A3A">
                <w:t>0.51</w:t>
              </w:r>
            </w:ins>
          </w:p>
        </w:tc>
        <w:tc>
          <w:tcPr>
            <w:tcW w:w="0" w:type="auto"/>
            <w:tcBorders>
              <w:top w:val="nil"/>
              <w:left w:val="nil"/>
              <w:bottom w:val="single" w:sz="4" w:space="0" w:color="auto"/>
              <w:right w:val="single" w:sz="4" w:space="0" w:color="auto"/>
            </w:tcBorders>
            <w:noWrap/>
            <w:hideMark/>
            <w:tcPrChange w:id="430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07" w:author="vivo" w:date="2022-02-28T15:35:00Z"/>
                <w:rFonts w:cs="Arial"/>
                <w:szCs w:val="18"/>
                <w:lang w:val="en-US"/>
              </w:rPr>
            </w:pPr>
            <w:ins w:id="4308" w:author="vivo" w:date="2022-02-28T15:45:00Z">
              <w:r w:rsidRPr="00CC1A3A">
                <w:t>0.45</w:t>
              </w:r>
            </w:ins>
          </w:p>
        </w:tc>
        <w:tc>
          <w:tcPr>
            <w:tcW w:w="0" w:type="auto"/>
            <w:tcBorders>
              <w:top w:val="nil"/>
              <w:left w:val="nil"/>
              <w:bottom w:val="single" w:sz="4" w:space="0" w:color="auto"/>
              <w:right w:val="single" w:sz="8" w:space="0" w:color="auto"/>
            </w:tcBorders>
            <w:noWrap/>
            <w:hideMark/>
            <w:tcPrChange w:id="430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10" w:author="vivo" w:date="2022-02-28T15:35:00Z"/>
                <w:rFonts w:cs="Arial"/>
                <w:szCs w:val="18"/>
                <w:lang w:val="en-US"/>
              </w:rPr>
            </w:pPr>
            <w:ins w:id="4311" w:author="vivo" w:date="2022-02-28T15:45:00Z">
              <w:r w:rsidRPr="00CC1A3A">
                <w:t>0.65</w:t>
              </w:r>
            </w:ins>
          </w:p>
        </w:tc>
      </w:tr>
      <w:tr w:rsidR="00626CED" w:rsidRPr="00EF2BAA" w:rsidTr="00A0033F">
        <w:trPr>
          <w:gridAfter w:val="2"/>
          <w:ins w:id="4312" w:author="vivo" w:date="2022-02-28T15:35:00Z"/>
          <w:trPrChange w:id="431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31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315"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316"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317"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31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19" w:author="vivo" w:date="2022-02-28T15:35:00Z"/>
                <w:rFonts w:cs="Arial"/>
                <w:szCs w:val="18"/>
                <w:lang w:val="en-US"/>
              </w:rPr>
            </w:pPr>
            <w:ins w:id="4320" w:author="vivo" w:date="2022-02-28T15:45:00Z">
              <w:r w:rsidRPr="00CC1A3A">
                <w:t>0.64</w:t>
              </w:r>
            </w:ins>
          </w:p>
        </w:tc>
        <w:tc>
          <w:tcPr>
            <w:tcW w:w="0" w:type="auto"/>
            <w:tcBorders>
              <w:top w:val="nil"/>
              <w:left w:val="nil"/>
              <w:bottom w:val="single" w:sz="4" w:space="0" w:color="auto"/>
              <w:right w:val="single" w:sz="8" w:space="0" w:color="auto"/>
            </w:tcBorders>
            <w:noWrap/>
            <w:hideMark/>
            <w:tcPrChange w:id="432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22" w:author="vivo" w:date="2022-02-28T15:35:00Z"/>
                <w:rFonts w:cs="Arial"/>
                <w:szCs w:val="18"/>
                <w:lang w:val="en-US"/>
              </w:rPr>
            </w:pPr>
            <w:ins w:id="4323" w:author="vivo" w:date="2022-02-28T15:45:00Z">
              <w:r w:rsidRPr="00CC1A3A">
                <w:t>0.84</w:t>
              </w:r>
            </w:ins>
          </w:p>
        </w:tc>
        <w:tc>
          <w:tcPr>
            <w:tcW w:w="0" w:type="auto"/>
            <w:tcBorders>
              <w:top w:val="nil"/>
              <w:left w:val="nil"/>
              <w:bottom w:val="single" w:sz="4" w:space="0" w:color="auto"/>
              <w:right w:val="single" w:sz="4" w:space="0" w:color="auto"/>
            </w:tcBorders>
            <w:noWrap/>
            <w:hideMark/>
            <w:tcPrChange w:id="432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25" w:author="vivo" w:date="2022-02-28T15:35:00Z"/>
                <w:rFonts w:cs="Arial"/>
                <w:szCs w:val="18"/>
                <w:lang w:val="en-US"/>
              </w:rPr>
            </w:pPr>
            <w:ins w:id="4326" w:author="vivo" w:date="2022-02-28T15:45:00Z">
              <w:r w:rsidRPr="00CC1A3A">
                <w:t>0.32</w:t>
              </w:r>
            </w:ins>
          </w:p>
        </w:tc>
        <w:tc>
          <w:tcPr>
            <w:tcW w:w="0" w:type="auto"/>
            <w:tcBorders>
              <w:top w:val="nil"/>
              <w:left w:val="nil"/>
              <w:bottom w:val="single" w:sz="4" w:space="0" w:color="auto"/>
              <w:right w:val="single" w:sz="8" w:space="0" w:color="auto"/>
            </w:tcBorders>
            <w:noWrap/>
            <w:hideMark/>
            <w:tcPrChange w:id="432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28" w:author="vivo" w:date="2022-02-28T15:35:00Z"/>
                <w:rFonts w:cs="Arial"/>
                <w:szCs w:val="18"/>
                <w:lang w:val="en-US"/>
              </w:rPr>
            </w:pPr>
            <w:ins w:id="4329" w:author="vivo" w:date="2022-02-28T15:45:00Z">
              <w:r w:rsidRPr="00CC1A3A">
                <w:t>0.52</w:t>
              </w:r>
            </w:ins>
          </w:p>
        </w:tc>
        <w:tc>
          <w:tcPr>
            <w:tcW w:w="0" w:type="auto"/>
            <w:tcBorders>
              <w:top w:val="nil"/>
              <w:left w:val="nil"/>
              <w:bottom w:val="single" w:sz="4" w:space="0" w:color="auto"/>
              <w:right w:val="single" w:sz="4" w:space="0" w:color="auto"/>
            </w:tcBorders>
            <w:noWrap/>
            <w:hideMark/>
            <w:tcPrChange w:id="433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31" w:author="vivo" w:date="2022-02-28T15:35:00Z"/>
                <w:rFonts w:cs="Arial"/>
                <w:szCs w:val="18"/>
                <w:lang w:val="en-US"/>
              </w:rPr>
            </w:pPr>
            <w:ins w:id="4332" w:author="vivo" w:date="2022-02-28T15:45:00Z">
              <w:r w:rsidRPr="00CC1A3A">
                <w:t>0.42</w:t>
              </w:r>
            </w:ins>
          </w:p>
        </w:tc>
        <w:tc>
          <w:tcPr>
            <w:tcW w:w="0" w:type="auto"/>
            <w:tcBorders>
              <w:top w:val="nil"/>
              <w:left w:val="nil"/>
              <w:bottom w:val="single" w:sz="4" w:space="0" w:color="auto"/>
              <w:right w:val="single" w:sz="8" w:space="0" w:color="auto"/>
            </w:tcBorders>
            <w:noWrap/>
            <w:hideMark/>
            <w:tcPrChange w:id="433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34" w:author="vivo" w:date="2022-02-28T15:35:00Z"/>
                <w:rFonts w:cs="Arial"/>
                <w:szCs w:val="18"/>
                <w:lang w:val="en-US"/>
              </w:rPr>
            </w:pPr>
            <w:ins w:id="4335" w:author="vivo" w:date="2022-02-28T15:45:00Z">
              <w:r w:rsidRPr="00CC1A3A">
                <w:t>0.62</w:t>
              </w:r>
            </w:ins>
          </w:p>
        </w:tc>
      </w:tr>
      <w:tr w:rsidR="00626CED" w:rsidRPr="00EF2BAA" w:rsidTr="00A0033F">
        <w:trPr>
          <w:gridAfter w:val="2"/>
          <w:ins w:id="4336" w:author="vivo" w:date="2022-02-28T15:35:00Z"/>
          <w:trPrChange w:id="433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33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33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34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34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34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34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34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34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34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47" w:author="vivo" w:date="2022-02-28T15:35:00Z"/>
                <w:rFonts w:cs="Arial"/>
                <w:szCs w:val="18"/>
                <w:lang w:val="en-US"/>
              </w:rPr>
            </w:pPr>
            <w:ins w:id="4348" w:author="vivo" w:date="2022-02-28T15:45:00Z">
              <w:r w:rsidRPr="00CC1A3A">
                <w:t>0.00</w:t>
              </w:r>
            </w:ins>
          </w:p>
        </w:tc>
        <w:tc>
          <w:tcPr>
            <w:tcW w:w="0" w:type="auto"/>
            <w:tcBorders>
              <w:top w:val="nil"/>
              <w:left w:val="nil"/>
              <w:bottom w:val="single" w:sz="4" w:space="0" w:color="auto"/>
              <w:right w:val="single" w:sz="8" w:space="0" w:color="auto"/>
            </w:tcBorders>
            <w:noWrap/>
            <w:hideMark/>
            <w:tcPrChange w:id="434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50" w:author="vivo" w:date="2022-02-28T15:35:00Z"/>
                <w:rFonts w:cs="Arial"/>
                <w:szCs w:val="18"/>
                <w:lang w:val="en-US"/>
              </w:rPr>
            </w:pPr>
            <w:ins w:id="4351" w:author="vivo" w:date="2022-02-28T15:45:00Z">
              <w:r w:rsidRPr="00CC1A3A">
                <w:t>0.39</w:t>
              </w:r>
            </w:ins>
          </w:p>
        </w:tc>
        <w:tc>
          <w:tcPr>
            <w:tcW w:w="0" w:type="auto"/>
            <w:tcBorders>
              <w:top w:val="nil"/>
              <w:left w:val="nil"/>
              <w:bottom w:val="single" w:sz="4" w:space="0" w:color="auto"/>
              <w:right w:val="single" w:sz="4" w:space="0" w:color="auto"/>
            </w:tcBorders>
            <w:noWrap/>
            <w:hideMark/>
            <w:tcPrChange w:id="435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53" w:author="vivo" w:date="2022-02-28T15:35:00Z"/>
                <w:rFonts w:cs="Arial"/>
                <w:szCs w:val="18"/>
                <w:lang w:val="en-US"/>
              </w:rPr>
            </w:pPr>
            <w:ins w:id="4354" w:author="vivo" w:date="2022-02-28T15:45:00Z">
              <w:r w:rsidRPr="00CC1A3A">
                <w:t>0.38</w:t>
              </w:r>
            </w:ins>
          </w:p>
        </w:tc>
        <w:tc>
          <w:tcPr>
            <w:tcW w:w="0" w:type="auto"/>
            <w:tcBorders>
              <w:top w:val="nil"/>
              <w:left w:val="nil"/>
              <w:bottom w:val="single" w:sz="4" w:space="0" w:color="auto"/>
              <w:right w:val="single" w:sz="8" w:space="0" w:color="auto"/>
            </w:tcBorders>
            <w:noWrap/>
            <w:hideMark/>
            <w:tcPrChange w:id="435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56" w:author="vivo" w:date="2022-02-28T15:35:00Z"/>
                <w:rFonts w:cs="Arial"/>
                <w:szCs w:val="18"/>
                <w:lang w:val="en-US"/>
              </w:rPr>
            </w:pPr>
            <w:ins w:id="4357" w:author="vivo" w:date="2022-02-28T15:45:00Z">
              <w:r w:rsidRPr="00CC1A3A">
                <w:t>0.58</w:t>
              </w:r>
            </w:ins>
          </w:p>
        </w:tc>
      </w:tr>
      <w:tr w:rsidR="00626CED" w:rsidRPr="00EF2BAA" w:rsidTr="00A0033F">
        <w:trPr>
          <w:gridAfter w:val="2"/>
          <w:ins w:id="4358" w:author="vivo" w:date="2022-02-28T15:35:00Z"/>
          <w:trPrChange w:id="4359"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36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361"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362"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363"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364"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365"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366"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367"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36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69" w:author="vivo" w:date="2022-02-28T15:35:00Z"/>
                <w:rFonts w:cs="Arial"/>
                <w:szCs w:val="18"/>
                <w:lang w:val="en-US"/>
              </w:rPr>
            </w:pPr>
            <w:ins w:id="4370" w:author="vivo" w:date="2022-02-28T15:45:00Z">
              <w:r w:rsidRPr="00CC1A3A">
                <w:t>0.54</w:t>
              </w:r>
            </w:ins>
          </w:p>
        </w:tc>
        <w:tc>
          <w:tcPr>
            <w:tcW w:w="0" w:type="auto"/>
            <w:tcBorders>
              <w:top w:val="nil"/>
              <w:left w:val="nil"/>
              <w:bottom w:val="single" w:sz="4" w:space="0" w:color="auto"/>
              <w:right w:val="single" w:sz="8" w:space="0" w:color="auto"/>
            </w:tcBorders>
            <w:noWrap/>
            <w:hideMark/>
            <w:tcPrChange w:id="437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72" w:author="vivo" w:date="2022-02-28T15:35:00Z"/>
                <w:rFonts w:cs="Arial"/>
                <w:szCs w:val="18"/>
                <w:lang w:val="en-US"/>
              </w:rPr>
            </w:pPr>
            <w:ins w:id="4373" w:author="vivo" w:date="2022-02-28T15:45:00Z">
              <w:r w:rsidRPr="00CC1A3A">
                <w:t>0.74</w:t>
              </w:r>
            </w:ins>
          </w:p>
        </w:tc>
        <w:tc>
          <w:tcPr>
            <w:tcW w:w="0" w:type="auto"/>
            <w:tcBorders>
              <w:top w:val="nil"/>
              <w:left w:val="nil"/>
              <w:bottom w:val="single" w:sz="4" w:space="0" w:color="auto"/>
              <w:right w:val="single" w:sz="4" w:space="0" w:color="auto"/>
            </w:tcBorders>
            <w:noWrap/>
            <w:hideMark/>
            <w:tcPrChange w:id="437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75" w:author="vivo" w:date="2022-02-28T15:35:00Z"/>
                <w:rFonts w:cs="Arial"/>
                <w:szCs w:val="18"/>
                <w:lang w:val="en-US"/>
              </w:rPr>
            </w:pPr>
            <w:ins w:id="4376" w:author="vivo" w:date="2022-02-28T15:45:00Z">
              <w:r w:rsidRPr="00CC1A3A">
                <w:t>0.32</w:t>
              </w:r>
            </w:ins>
          </w:p>
        </w:tc>
        <w:tc>
          <w:tcPr>
            <w:tcW w:w="0" w:type="auto"/>
            <w:tcBorders>
              <w:top w:val="nil"/>
              <w:left w:val="nil"/>
              <w:bottom w:val="single" w:sz="4" w:space="0" w:color="auto"/>
              <w:right w:val="single" w:sz="8" w:space="0" w:color="auto"/>
            </w:tcBorders>
            <w:noWrap/>
            <w:hideMark/>
            <w:tcPrChange w:id="437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78" w:author="vivo" w:date="2022-02-28T15:35:00Z"/>
                <w:rFonts w:cs="Arial"/>
                <w:szCs w:val="18"/>
                <w:lang w:val="en-US"/>
              </w:rPr>
            </w:pPr>
            <w:ins w:id="4379" w:author="vivo" w:date="2022-02-28T15:45:00Z">
              <w:r w:rsidRPr="00CC1A3A">
                <w:t>0.52</w:t>
              </w:r>
            </w:ins>
          </w:p>
        </w:tc>
      </w:tr>
      <w:tr w:rsidR="00626CED" w:rsidRPr="00EF2BAA" w:rsidTr="00A0033F">
        <w:trPr>
          <w:gridAfter w:val="2"/>
          <w:ins w:id="4380" w:author="vivo" w:date="2022-02-28T15:35:00Z"/>
          <w:trPrChange w:id="4381"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382"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38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38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38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386"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38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388"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38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39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91" w:author="vivo" w:date="2022-02-28T15:35:00Z"/>
                <w:rFonts w:cs="Arial"/>
                <w:szCs w:val="18"/>
                <w:lang w:val="en-US"/>
              </w:rPr>
            </w:pPr>
            <w:ins w:id="4392" w:author="vivo" w:date="2022-02-28T15:45:00Z">
              <w:r w:rsidRPr="00CC1A3A">
                <w:t>0.37</w:t>
              </w:r>
            </w:ins>
          </w:p>
        </w:tc>
        <w:tc>
          <w:tcPr>
            <w:tcW w:w="0" w:type="auto"/>
            <w:tcBorders>
              <w:top w:val="nil"/>
              <w:left w:val="nil"/>
              <w:bottom w:val="single" w:sz="4" w:space="0" w:color="auto"/>
              <w:right w:val="single" w:sz="8" w:space="0" w:color="auto"/>
            </w:tcBorders>
            <w:noWrap/>
            <w:hideMark/>
            <w:tcPrChange w:id="439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394" w:author="vivo" w:date="2022-02-28T15:35:00Z"/>
                <w:rFonts w:cs="Arial"/>
                <w:szCs w:val="18"/>
                <w:lang w:val="en-US"/>
              </w:rPr>
            </w:pPr>
            <w:ins w:id="4395" w:author="vivo" w:date="2022-02-28T15:45:00Z">
              <w:r w:rsidRPr="00CC1A3A">
                <w:t>0.57</w:t>
              </w:r>
            </w:ins>
          </w:p>
        </w:tc>
        <w:tc>
          <w:tcPr>
            <w:tcW w:w="0" w:type="auto"/>
            <w:tcBorders>
              <w:top w:val="nil"/>
              <w:left w:val="nil"/>
              <w:bottom w:val="single" w:sz="4" w:space="0" w:color="auto"/>
              <w:right w:val="single" w:sz="4" w:space="0" w:color="auto"/>
            </w:tcBorders>
            <w:noWrap/>
            <w:hideMark/>
            <w:tcPrChange w:id="439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397" w:author="vivo" w:date="2022-02-28T15:35:00Z"/>
                <w:rFonts w:cs="Arial"/>
                <w:szCs w:val="18"/>
                <w:lang w:val="en-US"/>
              </w:rPr>
            </w:pPr>
            <w:ins w:id="4398" w:author="vivo" w:date="2022-02-28T15:45:00Z">
              <w:r w:rsidRPr="00CC1A3A">
                <w:t>0.15</w:t>
              </w:r>
            </w:ins>
          </w:p>
        </w:tc>
        <w:tc>
          <w:tcPr>
            <w:tcW w:w="0" w:type="auto"/>
            <w:tcBorders>
              <w:top w:val="nil"/>
              <w:left w:val="nil"/>
              <w:bottom w:val="single" w:sz="4" w:space="0" w:color="auto"/>
              <w:right w:val="single" w:sz="8" w:space="0" w:color="auto"/>
            </w:tcBorders>
            <w:noWrap/>
            <w:hideMark/>
            <w:tcPrChange w:id="439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00" w:author="vivo" w:date="2022-02-28T15:35:00Z"/>
                <w:rFonts w:cs="Arial"/>
                <w:szCs w:val="18"/>
                <w:lang w:val="en-US"/>
              </w:rPr>
            </w:pPr>
            <w:ins w:id="4401" w:author="vivo" w:date="2022-02-28T15:45:00Z">
              <w:r w:rsidRPr="00CC1A3A">
                <w:t>0.55</w:t>
              </w:r>
            </w:ins>
          </w:p>
        </w:tc>
      </w:tr>
      <w:tr w:rsidR="00626CED" w:rsidRPr="00EF2BAA" w:rsidTr="00A0033F">
        <w:trPr>
          <w:gridAfter w:val="2"/>
          <w:ins w:id="4402" w:author="vivo" w:date="2022-02-28T15:35:00Z"/>
          <w:trPrChange w:id="440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40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405"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06"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07"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08"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40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1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1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1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13" w:author="vivo" w:date="2022-02-28T15:35:00Z"/>
                <w:rFonts w:cs="Arial"/>
                <w:szCs w:val="18"/>
                <w:lang w:val="en-US"/>
              </w:rPr>
            </w:pPr>
            <w:ins w:id="4414" w:author="vivo" w:date="2022-02-28T15:45:00Z">
              <w:r w:rsidRPr="00CC1A3A">
                <w:t>0.34</w:t>
              </w:r>
            </w:ins>
          </w:p>
        </w:tc>
        <w:tc>
          <w:tcPr>
            <w:tcW w:w="0" w:type="auto"/>
            <w:tcBorders>
              <w:top w:val="nil"/>
              <w:left w:val="nil"/>
              <w:bottom w:val="single" w:sz="4" w:space="0" w:color="auto"/>
              <w:right w:val="single" w:sz="8" w:space="0" w:color="auto"/>
            </w:tcBorders>
            <w:noWrap/>
            <w:hideMark/>
            <w:tcPrChange w:id="441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16" w:author="vivo" w:date="2022-02-28T15:35:00Z"/>
                <w:rFonts w:cs="Arial"/>
                <w:szCs w:val="18"/>
                <w:lang w:val="en-US"/>
              </w:rPr>
            </w:pPr>
            <w:ins w:id="4417" w:author="vivo" w:date="2022-02-28T15:45:00Z">
              <w:r w:rsidRPr="00CC1A3A">
                <w:t>0.54</w:t>
              </w:r>
            </w:ins>
          </w:p>
        </w:tc>
        <w:tc>
          <w:tcPr>
            <w:tcW w:w="0" w:type="auto"/>
            <w:tcBorders>
              <w:top w:val="nil"/>
              <w:left w:val="nil"/>
              <w:bottom w:val="single" w:sz="4" w:space="0" w:color="auto"/>
              <w:right w:val="single" w:sz="4" w:space="0" w:color="auto"/>
            </w:tcBorders>
            <w:noWrap/>
            <w:hideMark/>
            <w:tcPrChange w:id="441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19" w:author="vivo" w:date="2022-02-28T15:35:00Z"/>
                <w:rFonts w:cs="Arial"/>
                <w:szCs w:val="18"/>
                <w:lang w:val="en-US"/>
              </w:rPr>
            </w:pPr>
            <w:ins w:id="4420" w:author="vivo" w:date="2022-02-28T15:45:00Z">
              <w:r w:rsidRPr="00CC1A3A">
                <w:t>0.06</w:t>
              </w:r>
            </w:ins>
          </w:p>
        </w:tc>
        <w:tc>
          <w:tcPr>
            <w:tcW w:w="0" w:type="auto"/>
            <w:tcBorders>
              <w:top w:val="nil"/>
              <w:left w:val="nil"/>
              <w:bottom w:val="single" w:sz="4" w:space="0" w:color="auto"/>
              <w:right w:val="single" w:sz="8" w:space="0" w:color="auto"/>
            </w:tcBorders>
            <w:noWrap/>
            <w:hideMark/>
            <w:tcPrChange w:id="442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22" w:author="vivo" w:date="2022-02-28T15:35:00Z"/>
                <w:rFonts w:cs="Arial"/>
                <w:szCs w:val="18"/>
                <w:lang w:val="en-US"/>
              </w:rPr>
            </w:pPr>
            <w:ins w:id="4423" w:author="vivo" w:date="2022-02-28T15:45:00Z">
              <w:r w:rsidRPr="00CC1A3A">
                <w:t>0.46</w:t>
              </w:r>
            </w:ins>
          </w:p>
        </w:tc>
      </w:tr>
      <w:tr w:rsidR="00626CED" w:rsidRPr="00EF2BAA" w:rsidTr="00A0033F">
        <w:trPr>
          <w:gridAfter w:val="2"/>
          <w:ins w:id="4424" w:author="vivo" w:date="2022-02-28T15:35:00Z"/>
          <w:trPrChange w:id="4425"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426"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42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28"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2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30"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431"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32"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33"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3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35" w:author="vivo" w:date="2022-02-28T15:35:00Z"/>
                <w:rFonts w:cs="Arial"/>
                <w:szCs w:val="18"/>
                <w:lang w:val="en-US"/>
              </w:rPr>
            </w:pPr>
            <w:ins w:id="4436" w:author="vivo" w:date="2022-02-28T15:45:00Z">
              <w:r w:rsidRPr="00CC1A3A">
                <w:t>0.08</w:t>
              </w:r>
            </w:ins>
          </w:p>
        </w:tc>
        <w:tc>
          <w:tcPr>
            <w:tcW w:w="0" w:type="auto"/>
            <w:tcBorders>
              <w:top w:val="nil"/>
              <w:left w:val="nil"/>
              <w:bottom w:val="single" w:sz="4" w:space="0" w:color="auto"/>
              <w:right w:val="single" w:sz="8" w:space="0" w:color="auto"/>
            </w:tcBorders>
            <w:noWrap/>
            <w:hideMark/>
            <w:tcPrChange w:id="443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38" w:author="vivo" w:date="2022-02-28T15:35:00Z"/>
                <w:rFonts w:cs="Arial"/>
                <w:szCs w:val="18"/>
                <w:lang w:val="en-US"/>
              </w:rPr>
            </w:pPr>
            <w:ins w:id="4439" w:author="vivo" w:date="2022-02-28T15:45:00Z">
              <w:r w:rsidRPr="00CC1A3A">
                <w:t>0.48</w:t>
              </w:r>
            </w:ins>
          </w:p>
        </w:tc>
        <w:tc>
          <w:tcPr>
            <w:tcW w:w="0" w:type="auto"/>
            <w:tcBorders>
              <w:top w:val="nil"/>
              <w:left w:val="nil"/>
              <w:bottom w:val="single" w:sz="4" w:space="0" w:color="auto"/>
              <w:right w:val="single" w:sz="4" w:space="0" w:color="auto"/>
            </w:tcBorders>
            <w:noWrap/>
            <w:hideMark/>
            <w:tcPrChange w:id="444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41" w:author="vivo" w:date="2022-02-28T15:35:00Z"/>
                <w:rFonts w:cs="Arial"/>
                <w:szCs w:val="18"/>
                <w:lang w:val="en-US"/>
              </w:rPr>
            </w:pPr>
            <w:ins w:id="4442" w:author="vivo" w:date="2022-02-28T15:45:00Z">
              <w:r w:rsidRPr="00CC1A3A">
                <w:t>0.00</w:t>
              </w:r>
            </w:ins>
          </w:p>
        </w:tc>
        <w:tc>
          <w:tcPr>
            <w:tcW w:w="0" w:type="auto"/>
            <w:tcBorders>
              <w:top w:val="nil"/>
              <w:left w:val="nil"/>
              <w:bottom w:val="single" w:sz="4" w:space="0" w:color="auto"/>
              <w:right w:val="single" w:sz="8" w:space="0" w:color="auto"/>
            </w:tcBorders>
            <w:noWrap/>
            <w:hideMark/>
            <w:tcPrChange w:id="444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44" w:author="vivo" w:date="2022-02-28T15:35:00Z"/>
                <w:rFonts w:cs="Arial"/>
                <w:szCs w:val="18"/>
                <w:lang w:val="en-US"/>
              </w:rPr>
            </w:pPr>
            <w:ins w:id="4445" w:author="vivo" w:date="2022-02-28T15:45:00Z">
              <w:r w:rsidRPr="00CC1A3A">
                <w:t>0.38</w:t>
              </w:r>
            </w:ins>
          </w:p>
        </w:tc>
      </w:tr>
      <w:tr w:rsidR="00626CED" w:rsidRPr="00EF2BAA" w:rsidTr="00A0033F">
        <w:trPr>
          <w:gridAfter w:val="2"/>
          <w:ins w:id="4446" w:author="vivo" w:date="2022-02-28T15:35:00Z"/>
          <w:trPrChange w:id="444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44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44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5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5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5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45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5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5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5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57" w:author="vivo" w:date="2022-02-28T15:35:00Z"/>
                <w:rFonts w:cs="Arial"/>
                <w:szCs w:val="18"/>
                <w:lang w:val="en-US"/>
              </w:rPr>
            </w:pPr>
            <w:ins w:id="4458" w:author="vivo" w:date="2022-02-28T15:45:00Z">
              <w:r w:rsidRPr="00CC1A3A">
                <w:t>0.00</w:t>
              </w:r>
            </w:ins>
          </w:p>
        </w:tc>
        <w:tc>
          <w:tcPr>
            <w:tcW w:w="0" w:type="auto"/>
            <w:tcBorders>
              <w:top w:val="nil"/>
              <w:left w:val="nil"/>
              <w:bottom w:val="single" w:sz="4" w:space="0" w:color="auto"/>
              <w:right w:val="single" w:sz="8" w:space="0" w:color="auto"/>
            </w:tcBorders>
            <w:noWrap/>
            <w:hideMark/>
            <w:tcPrChange w:id="445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60" w:author="vivo" w:date="2022-02-28T15:35:00Z"/>
                <w:rFonts w:cs="Arial"/>
                <w:szCs w:val="18"/>
                <w:lang w:val="en-US"/>
              </w:rPr>
            </w:pPr>
            <w:ins w:id="4461" w:author="vivo" w:date="2022-02-28T15:45:00Z">
              <w:r w:rsidRPr="00CC1A3A">
                <w:t>0.36</w:t>
              </w:r>
            </w:ins>
          </w:p>
        </w:tc>
        <w:tc>
          <w:tcPr>
            <w:tcW w:w="0" w:type="auto"/>
            <w:tcBorders>
              <w:top w:val="nil"/>
              <w:left w:val="nil"/>
              <w:bottom w:val="single" w:sz="4" w:space="0" w:color="auto"/>
              <w:right w:val="single" w:sz="4" w:space="0" w:color="auto"/>
            </w:tcBorders>
            <w:noWrap/>
            <w:hideMark/>
            <w:tcPrChange w:id="446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63" w:author="vivo" w:date="2022-02-28T15:35:00Z"/>
                <w:rFonts w:cs="Arial"/>
                <w:szCs w:val="18"/>
                <w:lang w:val="en-US"/>
              </w:rPr>
            </w:pPr>
            <w:ins w:id="4464" w:author="vivo" w:date="2022-02-28T15:45:00Z">
              <w:r w:rsidRPr="00CC1A3A">
                <w:t>0.49</w:t>
              </w:r>
            </w:ins>
          </w:p>
        </w:tc>
        <w:tc>
          <w:tcPr>
            <w:tcW w:w="0" w:type="auto"/>
            <w:tcBorders>
              <w:top w:val="nil"/>
              <w:left w:val="nil"/>
              <w:bottom w:val="single" w:sz="4" w:space="0" w:color="auto"/>
              <w:right w:val="single" w:sz="8" w:space="0" w:color="auto"/>
            </w:tcBorders>
            <w:noWrap/>
            <w:hideMark/>
            <w:tcPrChange w:id="446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66" w:author="vivo" w:date="2022-02-28T15:35:00Z"/>
                <w:rFonts w:cs="Arial"/>
                <w:szCs w:val="18"/>
                <w:lang w:val="en-US"/>
              </w:rPr>
            </w:pPr>
            <w:ins w:id="4467" w:author="vivo" w:date="2022-02-28T15:45:00Z">
              <w:r w:rsidRPr="00CC1A3A">
                <w:t>0.69</w:t>
              </w:r>
            </w:ins>
          </w:p>
        </w:tc>
      </w:tr>
      <w:tr w:rsidR="00626CED" w:rsidRPr="00EF2BAA" w:rsidTr="00A0033F">
        <w:trPr>
          <w:gridAfter w:val="2"/>
          <w:ins w:id="4468" w:author="vivo" w:date="2022-02-28T15:35:00Z"/>
          <w:trPrChange w:id="4469"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470"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471"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72"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73"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74"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475"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76"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77"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7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79" w:author="vivo" w:date="2022-02-28T15:35:00Z"/>
                <w:rFonts w:cs="Arial"/>
                <w:szCs w:val="18"/>
                <w:lang w:val="en-US"/>
              </w:rPr>
            </w:pPr>
            <w:ins w:id="4480" w:author="vivo" w:date="2022-02-28T15:45:00Z">
              <w:r w:rsidRPr="00CC1A3A">
                <w:t>0.00</w:t>
              </w:r>
            </w:ins>
          </w:p>
        </w:tc>
        <w:tc>
          <w:tcPr>
            <w:tcW w:w="0" w:type="auto"/>
            <w:tcBorders>
              <w:top w:val="nil"/>
              <w:left w:val="nil"/>
              <w:bottom w:val="single" w:sz="4" w:space="0" w:color="auto"/>
              <w:right w:val="single" w:sz="8" w:space="0" w:color="auto"/>
            </w:tcBorders>
            <w:noWrap/>
            <w:hideMark/>
            <w:tcPrChange w:id="448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82" w:author="vivo" w:date="2022-02-28T15:35:00Z"/>
                <w:rFonts w:cs="Arial"/>
                <w:szCs w:val="18"/>
                <w:lang w:val="en-US"/>
              </w:rPr>
            </w:pPr>
            <w:ins w:id="4483" w:author="vivo" w:date="2022-02-28T15:45:00Z">
              <w:r w:rsidRPr="00CC1A3A">
                <w:t>0.36</w:t>
              </w:r>
            </w:ins>
          </w:p>
        </w:tc>
        <w:tc>
          <w:tcPr>
            <w:tcW w:w="0" w:type="auto"/>
            <w:tcBorders>
              <w:top w:val="nil"/>
              <w:left w:val="nil"/>
              <w:bottom w:val="single" w:sz="4" w:space="0" w:color="auto"/>
              <w:right w:val="single" w:sz="4" w:space="0" w:color="auto"/>
            </w:tcBorders>
            <w:noWrap/>
            <w:hideMark/>
            <w:tcPrChange w:id="448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485" w:author="vivo" w:date="2022-02-28T15:35:00Z"/>
                <w:rFonts w:cs="Arial"/>
                <w:szCs w:val="18"/>
                <w:lang w:val="en-US"/>
              </w:rPr>
            </w:pPr>
            <w:ins w:id="4486" w:author="vivo" w:date="2022-02-28T15:45:00Z">
              <w:r w:rsidRPr="00CC1A3A">
                <w:t>0.06</w:t>
              </w:r>
            </w:ins>
          </w:p>
        </w:tc>
        <w:tc>
          <w:tcPr>
            <w:tcW w:w="0" w:type="auto"/>
            <w:tcBorders>
              <w:top w:val="nil"/>
              <w:left w:val="nil"/>
              <w:bottom w:val="single" w:sz="4" w:space="0" w:color="auto"/>
              <w:right w:val="single" w:sz="8" w:space="0" w:color="auto"/>
            </w:tcBorders>
            <w:noWrap/>
            <w:hideMark/>
            <w:tcPrChange w:id="448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488" w:author="vivo" w:date="2022-02-28T15:35:00Z"/>
                <w:rFonts w:cs="Arial"/>
                <w:szCs w:val="18"/>
                <w:lang w:val="en-US"/>
              </w:rPr>
            </w:pPr>
            <w:ins w:id="4489" w:author="vivo" w:date="2022-02-28T15:45:00Z">
              <w:r w:rsidRPr="00CC1A3A">
                <w:t>0.46</w:t>
              </w:r>
            </w:ins>
          </w:p>
        </w:tc>
      </w:tr>
      <w:tr w:rsidR="00626CED" w:rsidRPr="00EF2BAA" w:rsidTr="00A0033F">
        <w:trPr>
          <w:gridAfter w:val="2"/>
          <w:ins w:id="4490" w:author="vivo" w:date="2022-02-28T15:35:00Z"/>
          <w:trPrChange w:id="4491"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492"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49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9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9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496"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49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498"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49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0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01" w:author="vivo" w:date="2022-02-28T15:35:00Z"/>
                <w:rFonts w:cs="Arial"/>
                <w:szCs w:val="18"/>
                <w:lang w:val="en-US"/>
              </w:rPr>
            </w:pPr>
            <w:ins w:id="4502" w:author="vivo" w:date="2022-02-28T15:45:00Z">
              <w:r w:rsidRPr="00CC1A3A">
                <w:t>0.31</w:t>
              </w:r>
            </w:ins>
          </w:p>
        </w:tc>
        <w:tc>
          <w:tcPr>
            <w:tcW w:w="0" w:type="auto"/>
            <w:tcBorders>
              <w:top w:val="nil"/>
              <w:left w:val="nil"/>
              <w:bottom w:val="single" w:sz="4" w:space="0" w:color="auto"/>
              <w:right w:val="single" w:sz="8" w:space="0" w:color="auto"/>
            </w:tcBorders>
            <w:noWrap/>
            <w:hideMark/>
            <w:tcPrChange w:id="450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04" w:author="vivo" w:date="2022-02-28T15:35:00Z"/>
                <w:rFonts w:cs="Arial"/>
                <w:szCs w:val="18"/>
                <w:lang w:val="en-US"/>
              </w:rPr>
            </w:pPr>
            <w:ins w:id="4505" w:author="vivo" w:date="2022-02-28T15:45:00Z">
              <w:r w:rsidRPr="00CC1A3A">
                <w:t>0.51</w:t>
              </w:r>
            </w:ins>
          </w:p>
        </w:tc>
        <w:tc>
          <w:tcPr>
            <w:tcW w:w="0" w:type="auto"/>
            <w:tcBorders>
              <w:top w:val="nil"/>
              <w:left w:val="nil"/>
              <w:bottom w:val="single" w:sz="4" w:space="0" w:color="auto"/>
              <w:right w:val="single" w:sz="4" w:space="0" w:color="auto"/>
            </w:tcBorders>
            <w:noWrap/>
            <w:hideMark/>
            <w:tcPrChange w:id="4506"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07" w:author="vivo" w:date="2022-02-28T15:35:00Z"/>
                <w:rFonts w:cs="Arial"/>
                <w:szCs w:val="18"/>
                <w:lang w:val="en-US"/>
              </w:rPr>
            </w:pPr>
            <w:ins w:id="4508" w:author="vivo" w:date="2022-02-28T15:45:00Z">
              <w:r w:rsidRPr="00CC1A3A">
                <w:t>0.69</w:t>
              </w:r>
            </w:ins>
          </w:p>
        </w:tc>
        <w:tc>
          <w:tcPr>
            <w:tcW w:w="0" w:type="auto"/>
            <w:tcBorders>
              <w:top w:val="nil"/>
              <w:left w:val="nil"/>
              <w:bottom w:val="single" w:sz="4" w:space="0" w:color="auto"/>
              <w:right w:val="single" w:sz="8" w:space="0" w:color="auto"/>
            </w:tcBorders>
            <w:noWrap/>
            <w:hideMark/>
            <w:tcPrChange w:id="4509"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10" w:author="vivo" w:date="2022-02-28T15:35:00Z"/>
                <w:rFonts w:cs="Arial"/>
                <w:szCs w:val="18"/>
                <w:lang w:val="en-US"/>
              </w:rPr>
            </w:pPr>
            <w:ins w:id="4511" w:author="vivo" w:date="2022-02-28T15:45:00Z">
              <w:r w:rsidRPr="00CC1A3A">
                <w:t>0.89</w:t>
              </w:r>
            </w:ins>
          </w:p>
        </w:tc>
      </w:tr>
      <w:tr w:rsidR="00626CED" w:rsidRPr="00EF2BAA" w:rsidTr="00A0033F">
        <w:trPr>
          <w:gridAfter w:val="2"/>
          <w:ins w:id="4512" w:author="vivo" w:date="2022-02-28T15:35:00Z"/>
          <w:trPrChange w:id="451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51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515"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16"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17"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18"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51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2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2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22"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23" w:author="vivo" w:date="2022-02-28T15:35:00Z"/>
                <w:rFonts w:cs="Arial"/>
                <w:szCs w:val="18"/>
                <w:lang w:val="en-US"/>
              </w:rPr>
            </w:pPr>
            <w:ins w:id="4524" w:author="vivo" w:date="2022-02-28T15:45:00Z">
              <w:r w:rsidRPr="00CC1A3A">
                <w:t>0.30</w:t>
              </w:r>
            </w:ins>
          </w:p>
        </w:tc>
        <w:tc>
          <w:tcPr>
            <w:tcW w:w="0" w:type="auto"/>
            <w:tcBorders>
              <w:top w:val="nil"/>
              <w:left w:val="nil"/>
              <w:bottom w:val="single" w:sz="4" w:space="0" w:color="auto"/>
              <w:right w:val="single" w:sz="8" w:space="0" w:color="auto"/>
            </w:tcBorders>
            <w:noWrap/>
            <w:hideMark/>
            <w:tcPrChange w:id="4525"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26" w:author="vivo" w:date="2022-02-28T15:35:00Z"/>
                <w:rFonts w:cs="Arial"/>
                <w:szCs w:val="18"/>
                <w:lang w:val="en-US"/>
              </w:rPr>
            </w:pPr>
            <w:ins w:id="4527" w:author="vivo" w:date="2022-02-28T15:45:00Z">
              <w:r w:rsidRPr="00CC1A3A">
                <w:t>0.50</w:t>
              </w:r>
            </w:ins>
          </w:p>
        </w:tc>
        <w:tc>
          <w:tcPr>
            <w:tcW w:w="0" w:type="auto"/>
            <w:tcBorders>
              <w:top w:val="nil"/>
              <w:left w:val="nil"/>
              <w:bottom w:val="single" w:sz="4" w:space="0" w:color="auto"/>
              <w:right w:val="single" w:sz="4" w:space="0" w:color="auto"/>
            </w:tcBorders>
            <w:noWrap/>
            <w:hideMark/>
            <w:tcPrChange w:id="4528"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29" w:author="vivo" w:date="2022-02-28T15:35:00Z"/>
                <w:rFonts w:cs="Arial"/>
                <w:szCs w:val="18"/>
                <w:lang w:val="en-US"/>
              </w:rPr>
            </w:pPr>
            <w:ins w:id="4530" w:author="vivo" w:date="2022-02-28T15:45:00Z">
              <w:r w:rsidRPr="00CC1A3A">
                <w:t>0.33</w:t>
              </w:r>
            </w:ins>
          </w:p>
        </w:tc>
        <w:tc>
          <w:tcPr>
            <w:tcW w:w="0" w:type="auto"/>
            <w:tcBorders>
              <w:top w:val="nil"/>
              <w:left w:val="nil"/>
              <w:bottom w:val="single" w:sz="4" w:space="0" w:color="auto"/>
              <w:right w:val="single" w:sz="8" w:space="0" w:color="auto"/>
            </w:tcBorders>
            <w:noWrap/>
            <w:hideMark/>
            <w:tcPrChange w:id="4531"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32" w:author="vivo" w:date="2022-02-28T15:35:00Z"/>
                <w:rFonts w:cs="Arial"/>
                <w:szCs w:val="18"/>
                <w:lang w:val="en-US"/>
              </w:rPr>
            </w:pPr>
            <w:ins w:id="4533" w:author="vivo" w:date="2022-02-28T15:45:00Z">
              <w:r w:rsidRPr="00CC1A3A">
                <w:t>0.53</w:t>
              </w:r>
            </w:ins>
          </w:p>
        </w:tc>
      </w:tr>
      <w:tr w:rsidR="00626CED" w:rsidRPr="00EF2BAA" w:rsidTr="00A0033F">
        <w:trPr>
          <w:gridAfter w:val="2"/>
          <w:ins w:id="4534" w:author="vivo" w:date="2022-02-28T15:35:00Z"/>
          <w:trPrChange w:id="4535"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536"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53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38"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3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40"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541"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42"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43"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44"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45" w:author="vivo" w:date="2022-02-28T15:35:00Z"/>
                <w:rFonts w:cs="Arial"/>
                <w:szCs w:val="18"/>
                <w:lang w:val="en-US"/>
              </w:rPr>
            </w:pPr>
            <w:ins w:id="4546" w:author="vivo" w:date="2022-02-28T15:45:00Z">
              <w:r w:rsidRPr="00CC1A3A">
                <w:t>0.85</w:t>
              </w:r>
            </w:ins>
          </w:p>
        </w:tc>
        <w:tc>
          <w:tcPr>
            <w:tcW w:w="0" w:type="auto"/>
            <w:tcBorders>
              <w:top w:val="nil"/>
              <w:left w:val="nil"/>
              <w:bottom w:val="single" w:sz="4" w:space="0" w:color="auto"/>
              <w:right w:val="single" w:sz="8" w:space="0" w:color="auto"/>
            </w:tcBorders>
            <w:noWrap/>
            <w:hideMark/>
            <w:tcPrChange w:id="4547"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48" w:author="vivo" w:date="2022-02-28T15:35:00Z"/>
                <w:rFonts w:cs="Arial"/>
                <w:szCs w:val="18"/>
                <w:lang w:val="en-US"/>
              </w:rPr>
            </w:pPr>
            <w:ins w:id="4549" w:author="vivo" w:date="2022-02-28T15:45:00Z">
              <w:r w:rsidRPr="00CC1A3A">
                <w:t>1.00</w:t>
              </w:r>
            </w:ins>
          </w:p>
        </w:tc>
        <w:tc>
          <w:tcPr>
            <w:tcW w:w="0" w:type="auto"/>
            <w:tcBorders>
              <w:top w:val="nil"/>
              <w:left w:val="nil"/>
              <w:bottom w:val="single" w:sz="4" w:space="0" w:color="auto"/>
              <w:right w:val="single" w:sz="4" w:space="0" w:color="auto"/>
            </w:tcBorders>
            <w:noWrap/>
            <w:hideMark/>
            <w:tcPrChange w:id="455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51" w:author="vivo" w:date="2022-02-28T15:35:00Z"/>
                <w:rFonts w:cs="Arial"/>
                <w:szCs w:val="18"/>
                <w:lang w:val="en-US"/>
              </w:rPr>
            </w:pPr>
            <w:ins w:id="4552" w:author="vivo" w:date="2022-02-28T15:45:00Z">
              <w:r w:rsidRPr="00CC1A3A">
                <w:t>0.58</w:t>
              </w:r>
            </w:ins>
          </w:p>
        </w:tc>
        <w:tc>
          <w:tcPr>
            <w:tcW w:w="0" w:type="auto"/>
            <w:tcBorders>
              <w:top w:val="nil"/>
              <w:left w:val="nil"/>
              <w:bottom w:val="single" w:sz="4" w:space="0" w:color="auto"/>
              <w:right w:val="single" w:sz="8" w:space="0" w:color="auto"/>
            </w:tcBorders>
            <w:noWrap/>
            <w:hideMark/>
            <w:tcPrChange w:id="455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54" w:author="vivo" w:date="2022-02-28T15:35:00Z"/>
                <w:rFonts w:cs="Arial"/>
                <w:szCs w:val="18"/>
                <w:lang w:val="en-US"/>
              </w:rPr>
            </w:pPr>
            <w:ins w:id="4555" w:author="vivo" w:date="2022-02-28T15:45:00Z">
              <w:r w:rsidRPr="00CC1A3A">
                <w:t>0.78</w:t>
              </w:r>
            </w:ins>
          </w:p>
        </w:tc>
      </w:tr>
      <w:tr w:rsidR="00626CED" w:rsidRPr="00EF2BAA" w:rsidTr="00A0033F">
        <w:trPr>
          <w:gridAfter w:val="2"/>
          <w:ins w:id="4556" w:author="vivo" w:date="2022-02-28T15:35:00Z"/>
          <w:trPrChange w:id="455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55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55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6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6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6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56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6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6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66" w:author="vivo" w:date="2022-02-28T16:05:00Z">
              <w:tcPr>
                <w:tcW w:w="0" w:type="auto"/>
                <w:tcBorders>
                  <w:top w:val="nil"/>
                  <w:left w:val="nil"/>
                  <w:bottom w:val="single" w:sz="4" w:space="0" w:color="auto"/>
                  <w:right w:val="single" w:sz="4" w:space="0" w:color="auto"/>
                </w:tcBorders>
                <w:noWrap/>
                <w:hideMark/>
              </w:tcPr>
            </w:tcPrChange>
          </w:tcPr>
          <w:p w:rsidR="00626CED" w:rsidRPr="003F45F3" w:rsidRDefault="00626CED" w:rsidP="00A0033F">
            <w:pPr>
              <w:pStyle w:val="TAC"/>
              <w:rPr>
                <w:ins w:id="456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68" w:author="vivo" w:date="2022-02-28T16:05:00Z">
              <w:tcPr>
                <w:tcW w:w="0" w:type="auto"/>
                <w:tcBorders>
                  <w:top w:val="nil"/>
                  <w:left w:val="nil"/>
                  <w:bottom w:val="single" w:sz="4" w:space="0" w:color="auto"/>
                  <w:right w:val="single" w:sz="8" w:space="0" w:color="auto"/>
                </w:tcBorders>
                <w:noWrap/>
                <w:hideMark/>
              </w:tcPr>
            </w:tcPrChange>
          </w:tcPr>
          <w:p w:rsidR="00626CED" w:rsidRPr="001833DE" w:rsidRDefault="00626CED" w:rsidP="00A0033F">
            <w:pPr>
              <w:pStyle w:val="TAC"/>
              <w:rPr>
                <w:ins w:id="456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7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71" w:author="vivo" w:date="2022-02-28T15:35:00Z"/>
                <w:rFonts w:cs="Arial"/>
                <w:szCs w:val="18"/>
                <w:lang w:val="en-US"/>
              </w:rPr>
            </w:pPr>
            <w:ins w:id="4572" w:author="vivo" w:date="2022-02-28T15:45:00Z">
              <w:r w:rsidRPr="00CC1A3A">
                <w:t>0.53</w:t>
              </w:r>
            </w:ins>
          </w:p>
        </w:tc>
        <w:tc>
          <w:tcPr>
            <w:tcW w:w="0" w:type="auto"/>
            <w:tcBorders>
              <w:top w:val="nil"/>
              <w:left w:val="nil"/>
              <w:bottom w:val="single" w:sz="4" w:space="0" w:color="auto"/>
              <w:right w:val="single" w:sz="8" w:space="0" w:color="auto"/>
            </w:tcBorders>
            <w:noWrap/>
            <w:hideMark/>
            <w:tcPrChange w:id="457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74" w:author="vivo" w:date="2022-02-28T15:35:00Z"/>
                <w:rFonts w:cs="Arial"/>
                <w:szCs w:val="18"/>
                <w:lang w:val="en-US"/>
              </w:rPr>
            </w:pPr>
            <w:ins w:id="4575" w:author="vivo" w:date="2022-02-28T15:45:00Z">
              <w:r w:rsidRPr="00CC1A3A">
                <w:t>0.73</w:t>
              </w:r>
            </w:ins>
          </w:p>
        </w:tc>
      </w:tr>
      <w:tr w:rsidR="00626CED" w:rsidRPr="00EF2BAA" w:rsidTr="00A0033F">
        <w:trPr>
          <w:gridAfter w:val="2"/>
          <w:ins w:id="4576" w:author="vivo" w:date="2022-02-28T15:35:00Z"/>
          <w:trPrChange w:id="457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57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57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8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8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8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58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8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58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86" w:author="vivo" w:date="2022-02-28T16:05:00Z">
              <w:tcPr>
                <w:tcW w:w="0" w:type="auto"/>
                <w:tcBorders>
                  <w:top w:val="nil"/>
                  <w:left w:val="nil"/>
                  <w:bottom w:val="single" w:sz="4" w:space="0" w:color="auto"/>
                  <w:right w:val="single" w:sz="4" w:space="0" w:color="auto"/>
                </w:tcBorders>
                <w:noWrap/>
                <w:hideMark/>
              </w:tcPr>
            </w:tcPrChange>
          </w:tcPr>
          <w:p w:rsidR="00626CED" w:rsidRPr="003F45F3" w:rsidRDefault="00626CED" w:rsidP="00A0033F">
            <w:pPr>
              <w:pStyle w:val="TAC"/>
              <w:rPr>
                <w:ins w:id="458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588" w:author="vivo" w:date="2022-02-28T16:05:00Z">
              <w:tcPr>
                <w:tcW w:w="0" w:type="auto"/>
                <w:tcBorders>
                  <w:top w:val="nil"/>
                  <w:left w:val="nil"/>
                  <w:bottom w:val="single" w:sz="4" w:space="0" w:color="auto"/>
                  <w:right w:val="single" w:sz="8" w:space="0" w:color="auto"/>
                </w:tcBorders>
                <w:noWrap/>
                <w:hideMark/>
              </w:tcPr>
            </w:tcPrChange>
          </w:tcPr>
          <w:p w:rsidR="00626CED" w:rsidRPr="001833DE" w:rsidRDefault="00626CED" w:rsidP="00A0033F">
            <w:pPr>
              <w:pStyle w:val="TAC"/>
              <w:rPr>
                <w:ins w:id="458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59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591" w:author="vivo" w:date="2022-02-28T15:35:00Z"/>
                <w:rFonts w:cs="Arial"/>
                <w:szCs w:val="18"/>
                <w:lang w:val="en-US"/>
              </w:rPr>
            </w:pPr>
            <w:ins w:id="4592" w:author="vivo" w:date="2022-02-28T15:45:00Z">
              <w:r w:rsidRPr="00CC1A3A">
                <w:t>0.65</w:t>
              </w:r>
            </w:ins>
          </w:p>
        </w:tc>
        <w:tc>
          <w:tcPr>
            <w:tcW w:w="0" w:type="auto"/>
            <w:tcBorders>
              <w:top w:val="nil"/>
              <w:left w:val="nil"/>
              <w:bottom w:val="single" w:sz="4" w:space="0" w:color="auto"/>
              <w:right w:val="single" w:sz="8" w:space="0" w:color="auto"/>
            </w:tcBorders>
            <w:noWrap/>
            <w:hideMark/>
            <w:tcPrChange w:id="459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594" w:author="vivo" w:date="2022-02-28T15:35:00Z"/>
                <w:rFonts w:cs="Arial"/>
                <w:szCs w:val="18"/>
                <w:lang w:val="en-US"/>
              </w:rPr>
            </w:pPr>
            <w:ins w:id="4595" w:author="vivo" w:date="2022-02-28T15:45:00Z">
              <w:r w:rsidRPr="00CC1A3A">
                <w:t>0.85</w:t>
              </w:r>
            </w:ins>
          </w:p>
        </w:tc>
      </w:tr>
      <w:tr w:rsidR="00626CED" w:rsidRPr="00EF2BAA" w:rsidTr="00A0033F">
        <w:trPr>
          <w:gridAfter w:val="2"/>
          <w:ins w:id="4596" w:author="vivo" w:date="2022-02-28T15:35:00Z"/>
          <w:trPrChange w:id="459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59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59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0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0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0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60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0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0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06" w:author="vivo" w:date="2022-02-28T16:05:00Z">
              <w:tcPr>
                <w:tcW w:w="0" w:type="auto"/>
                <w:tcBorders>
                  <w:top w:val="nil"/>
                  <w:left w:val="nil"/>
                  <w:bottom w:val="single" w:sz="4" w:space="0" w:color="auto"/>
                  <w:right w:val="single" w:sz="4" w:space="0" w:color="auto"/>
                </w:tcBorders>
                <w:noWrap/>
                <w:hideMark/>
              </w:tcPr>
            </w:tcPrChange>
          </w:tcPr>
          <w:p w:rsidR="00626CED" w:rsidRPr="003F45F3" w:rsidRDefault="00626CED" w:rsidP="00A0033F">
            <w:pPr>
              <w:pStyle w:val="TAC"/>
              <w:rPr>
                <w:ins w:id="460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08" w:author="vivo" w:date="2022-02-28T16:05:00Z">
              <w:tcPr>
                <w:tcW w:w="0" w:type="auto"/>
                <w:tcBorders>
                  <w:top w:val="nil"/>
                  <w:left w:val="nil"/>
                  <w:bottom w:val="single" w:sz="4" w:space="0" w:color="auto"/>
                  <w:right w:val="single" w:sz="8" w:space="0" w:color="auto"/>
                </w:tcBorders>
                <w:noWrap/>
                <w:hideMark/>
              </w:tcPr>
            </w:tcPrChange>
          </w:tcPr>
          <w:p w:rsidR="00626CED" w:rsidRPr="001833DE" w:rsidRDefault="00626CED" w:rsidP="00A0033F">
            <w:pPr>
              <w:pStyle w:val="TAC"/>
              <w:rPr>
                <w:ins w:id="460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1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611" w:author="vivo" w:date="2022-02-28T15:35:00Z"/>
                <w:rFonts w:cs="Arial"/>
                <w:szCs w:val="18"/>
                <w:lang w:val="en-US"/>
              </w:rPr>
            </w:pPr>
            <w:ins w:id="4612" w:author="vivo" w:date="2022-02-28T15:45:00Z">
              <w:r w:rsidRPr="00CC1A3A">
                <w:t>0.77</w:t>
              </w:r>
            </w:ins>
          </w:p>
        </w:tc>
        <w:tc>
          <w:tcPr>
            <w:tcW w:w="0" w:type="auto"/>
            <w:tcBorders>
              <w:top w:val="nil"/>
              <w:left w:val="nil"/>
              <w:bottom w:val="single" w:sz="4" w:space="0" w:color="auto"/>
              <w:right w:val="single" w:sz="8" w:space="0" w:color="auto"/>
            </w:tcBorders>
            <w:noWrap/>
            <w:hideMark/>
            <w:tcPrChange w:id="461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614" w:author="vivo" w:date="2022-02-28T15:35:00Z"/>
                <w:rFonts w:cs="Arial"/>
                <w:szCs w:val="18"/>
                <w:lang w:val="en-US"/>
              </w:rPr>
            </w:pPr>
            <w:ins w:id="4615" w:author="vivo" w:date="2022-02-28T15:45:00Z">
              <w:r w:rsidRPr="00CC1A3A">
                <w:t>0.97</w:t>
              </w:r>
            </w:ins>
          </w:p>
        </w:tc>
      </w:tr>
      <w:tr w:rsidR="00626CED" w:rsidRPr="00EF2BAA" w:rsidTr="00A0033F">
        <w:trPr>
          <w:gridAfter w:val="2"/>
          <w:ins w:id="4616" w:author="vivo" w:date="2022-02-28T15:35:00Z"/>
          <w:trPrChange w:id="461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61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61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2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2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2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62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2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2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26" w:author="vivo" w:date="2022-02-28T16:05:00Z">
              <w:tcPr>
                <w:tcW w:w="0" w:type="auto"/>
                <w:tcBorders>
                  <w:top w:val="nil"/>
                  <w:left w:val="nil"/>
                  <w:bottom w:val="single" w:sz="4" w:space="0" w:color="auto"/>
                  <w:right w:val="single" w:sz="4" w:space="0" w:color="auto"/>
                </w:tcBorders>
                <w:noWrap/>
                <w:hideMark/>
              </w:tcPr>
            </w:tcPrChange>
          </w:tcPr>
          <w:p w:rsidR="00626CED" w:rsidRPr="003F45F3" w:rsidRDefault="00626CED" w:rsidP="00A0033F">
            <w:pPr>
              <w:pStyle w:val="TAC"/>
              <w:rPr>
                <w:ins w:id="462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28" w:author="vivo" w:date="2022-02-28T16:05:00Z">
              <w:tcPr>
                <w:tcW w:w="0" w:type="auto"/>
                <w:tcBorders>
                  <w:top w:val="nil"/>
                  <w:left w:val="nil"/>
                  <w:bottom w:val="single" w:sz="4" w:space="0" w:color="auto"/>
                  <w:right w:val="single" w:sz="8" w:space="0" w:color="auto"/>
                </w:tcBorders>
                <w:noWrap/>
                <w:hideMark/>
              </w:tcPr>
            </w:tcPrChange>
          </w:tcPr>
          <w:p w:rsidR="00626CED" w:rsidRPr="001833DE" w:rsidRDefault="00626CED" w:rsidP="00A0033F">
            <w:pPr>
              <w:pStyle w:val="TAC"/>
              <w:rPr>
                <w:ins w:id="462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3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631" w:author="vivo" w:date="2022-02-28T15:35:00Z"/>
                <w:rFonts w:cs="Arial"/>
                <w:szCs w:val="18"/>
                <w:lang w:val="en-US"/>
              </w:rPr>
            </w:pPr>
            <w:ins w:id="4632" w:author="vivo" w:date="2022-02-28T15:45:00Z">
              <w:r w:rsidRPr="00CC1A3A">
                <w:t>0.57</w:t>
              </w:r>
            </w:ins>
          </w:p>
        </w:tc>
        <w:tc>
          <w:tcPr>
            <w:tcW w:w="0" w:type="auto"/>
            <w:tcBorders>
              <w:top w:val="nil"/>
              <w:left w:val="nil"/>
              <w:bottom w:val="single" w:sz="4" w:space="0" w:color="auto"/>
              <w:right w:val="single" w:sz="8" w:space="0" w:color="auto"/>
            </w:tcBorders>
            <w:noWrap/>
            <w:hideMark/>
            <w:tcPrChange w:id="463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634" w:author="vivo" w:date="2022-02-28T15:35:00Z"/>
                <w:rFonts w:cs="Arial"/>
                <w:szCs w:val="18"/>
                <w:lang w:val="en-US"/>
              </w:rPr>
            </w:pPr>
            <w:ins w:id="4635" w:author="vivo" w:date="2022-02-28T15:45:00Z">
              <w:r w:rsidRPr="00CC1A3A">
                <w:t>0.77</w:t>
              </w:r>
            </w:ins>
          </w:p>
        </w:tc>
      </w:tr>
      <w:tr w:rsidR="00626CED" w:rsidRPr="00EF2BAA" w:rsidTr="00A0033F">
        <w:trPr>
          <w:gridAfter w:val="2"/>
          <w:ins w:id="4636" w:author="vivo" w:date="2022-02-28T15:35:00Z"/>
          <w:trPrChange w:id="463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63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63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4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4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4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64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4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4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46" w:author="vivo" w:date="2022-02-28T16:05:00Z">
              <w:tcPr>
                <w:tcW w:w="0" w:type="auto"/>
                <w:tcBorders>
                  <w:top w:val="nil"/>
                  <w:left w:val="nil"/>
                  <w:bottom w:val="single" w:sz="4" w:space="0" w:color="auto"/>
                  <w:right w:val="single" w:sz="4" w:space="0" w:color="auto"/>
                </w:tcBorders>
                <w:noWrap/>
                <w:hideMark/>
              </w:tcPr>
            </w:tcPrChange>
          </w:tcPr>
          <w:p w:rsidR="00626CED" w:rsidRPr="003F45F3" w:rsidRDefault="00626CED" w:rsidP="00A0033F">
            <w:pPr>
              <w:pStyle w:val="TAC"/>
              <w:rPr>
                <w:ins w:id="464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48" w:author="vivo" w:date="2022-02-28T16:05:00Z">
              <w:tcPr>
                <w:tcW w:w="0" w:type="auto"/>
                <w:tcBorders>
                  <w:top w:val="nil"/>
                  <w:left w:val="nil"/>
                  <w:bottom w:val="single" w:sz="4" w:space="0" w:color="auto"/>
                  <w:right w:val="single" w:sz="8" w:space="0" w:color="auto"/>
                </w:tcBorders>
                <w:noWrap/>
                <w:hideMark/>
              </w:tcPr>
            </w:tcPrChange>
          </w:tcPr>
          <w:p w:rsidR="00626CED" w:rsidRPr="001833DE" w:rsidRDefault="00626CED" w:rsidP="00A0033F">
            <w:pPr>
              <w:pStyle w:val="TAC"/>
              <w:rPr>
                <w:ins w:id="464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5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651" w:author="vivo" w:date="2022-02-28T15:35:00Z"/>
                <w:rFonts w:cs="Arial"/>
                <w:szCs w:val="18"/>
                <w:lang w:val="en-US"/>
              </w:rPr>
            </w:pPr>
            <w:ins w:id="4652" w:author="vivo" w:date="2022-02-28T15:45:00Z">
              <w:r w:rsidRPr="00CC1A3A">
                <w:t>0.00</w:t>
              </w:r>
            </w:ins>
          </w:p>
        </w:tc>
        <w:tc>
          <w:tcPr>
            <w:tcW w:w="0" w:type="auto"/>
            <w:tcBorders>
              <w:top w:val="nil"/>
              <w:left w:val="nil"/>
              <w:bottom w:val="single" w:sz="4" w:space="0" w:color="auto"/>
              <w:right w:val="single" w:sz="8" w:space="0" w:color="auto"/>
            </w:tcBorders>
            <w:noWrap/>
            <w:hideMark/>
            <w:tcPrChange w:id="465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654" w:author="vivo" w:date="2022-02-28T15:35:00Z"/>
                <w:rFonts w:cs="Arial"/>
                <w:szCs w:val="18"/>
                <w:lang w:val="en-US"/>
              </w:rPr>
            </w:pPr>
            <w:ins w:id="4655" w:author="vivo" w:date="2022-02-28T15:45:00Z">
              <w:r w:rsidRPr="00CC1A3A">
                <w:t>0.29</w:t>
              </w:r>
            </w:ins>
          </w:p>
        </w:tc>
      </w:tr>
      <w:tr w:rsidR="00626CED" w:rsidRPr="00EF2BAA" w:rsidTr="00A0033F">
        <w:trPr>
          <w:gridAfter w:val="2"/>
          <w:ins w:id="4656" w:author="vivo" w:date="2022-02-28T15:35:00Z"/>
          <w:trPrChange w:id="465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65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9D2038" w:rsidRDefault="00626CED" w:rsidP="00A0033F">
            <w:pPr>
              <w:pStyle w:val="TAC"/>
              <w:rPr>
                <w:ins w:id="4659"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60"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61"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62" w:author="vivo" w:date="2022-02-28T16:05:00Z">
              <w:tcPr>
                <w:tcW w:w="0" w:type="auto"/>
                <w:tcBorders>
                  <w:top w:val="nil"/>
                  <w:left w:val="nil"/>
                  <w:bottom w:val="single" w:sz="4" w:space="0" w:color="auto"/>
                  <w:right w:val="single" w:sz="4" w:space="0" w:color="auto"/>
                </w:tcBorders>
                <w:noWrap/>
                <w:hideMark/>
              </w:tcPr>
            </w:tcPrChange>
          </w:tcPr>
          <w:p w:rsidR="00626CED" w:rsidRPr="00DE3292" w:rsidRDefault="00626CED" w:rsidP="00A0033F">
            <w:pPr>
              <w:pStyle w:val="TAC"/>
              <w:rPr>
                <w:ins w:id="4663"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64" w:author="vivo" w:date="2022-02-28T16:05:00Z">
              <w:tcPr>
                <w:tcW w:w="0" w:type="auto"/>
                <w:tcBorders>
                  <w:top w:val="nil"/>
                  <w:left w:val="nil"/>
                  <w:bottom w:val="single" w:sz="4" w:space="0" w:color="auto"/>
                  <w:right w:val="single" w:sz="8" w:space="0" w:color="auto"/>
                </w:tcBorders>
                <w:noWrap/>
                <w:hideMark/>
              </w:tcPr>
            </w:tcPrChange>
          </w:tcPr>
          <w:p w:rsidR="00626CED" w:rsidRPr="00DE3292" w:rsidRDefault="00626CED" w:rsidP="00A0033F">
            <w:pPr>
              <w:pStyle w:val="TAC"/>
              <w:rPr>
                <w:ins w:id="4665"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66" w:author="vivo" w:date="2022-02-28T16:05:00Z">
              <w:tcPr>
                <w:tcW w:w="0" w:type="auto"/>
                <w:tcBorders>
                  <w:top w:val="nil"/>
                  <w:left w:val="nil"/>
                  <w:bottom w:val="single" w:sz="4" w:space="0" w:color="auto"/>
                  <w:right w:val="single" w:sz="4" w:space="0" w:color="auto"/>
                </w:tcBorders>
                <w:noWrap/>
                <w:hideMark/>
              </w:tcPr>
            </w:tcPrChange>
          </w:tcPr>
          <w:p w:rsidR="00626CED" w:rsidRPr="003F45F3" w:rsidRDefault="00626CED" w:rsidP="00A0033F">
            <w:pPr>
              <w:pStyle w:val="TAC"/>
              <w:rPr>
                <w:ins w:id="4667" w:author="vivo" w:date="2022-02-28T15:35:00Z"/>
                <w:rFonts w:cs="Arial"/>
                <w:szCs w:val="18"/>
                <w:lang w:val="en-US"/>
              </w:rPr>
            </w:pPr>
          </w:p>
        </w:tc>
        <w:tc>
          <w:tcPr>
            <w:tcW w:w="0" w:type="auto"/>
            <w:tcBorders>
              <w:top w:val="nil"/>
              <w:left w:val="nil"/>
              <w:bottom w:val="single" w:sz="4" w:space="0" w:color="auto"/>
              <w:right w:val="single" w:sz="8" w:space="0" w:color="auto"/>
            </w:tcBorders>
            <w:noWrap/>
            <w:hideMark/>
            <w:tcPrChange w:id="4668" w:author="vivo" w:date="2022-02-28T16:05:00Z">
              <w:tcPr>
                <w:tcW w:w="0" w:type="auto"/>
                <w:tcBorders>
                  <w:top w:val="nil"/>
                  <w:left w:val="nil"/>
                  <w:bottom w:val="single" w:sz="4" w:space="0" w:color="auto"/>
                  <w:right w:val="single" w:sz="8" w:space="0" w:color="auto"/>
                </w:tcBorders>
                <w:noWrap/>
                <w:hideMark/>
              </w:tcPr>
            </w:tcPrChange>
          </w:tcPr>
          <w:p w:rsidR="00626CED" w:rsidRPr="001833DE" w:rsidRDefault="00626CED" w:rsidP="00A0033F">
            <w:pPr>
              <w:pStyle w:val="TAC"/>
              <w:rPr>
                <w:ins w:id="4669" w:author="vivo" w:date="2022-02-28T15:35:00Z"/>
                <w:rFonts w:cs="Arial"/>
                <w:szCs w:val="18"/>
                <w:lang w:val="en-US"/>
              </w:rPr>
            </w:pPr>
          </w:p>
        </w:tc>
        <w:tc>
          <w:tcPr>
            <w:tcW w:w="0" w:type="auto"/>
            <w:tcBorders>
              <w:top w:val="nil"/>
              <w:left w:val="nil"/>
              <w:bottom w:val="single" w:sz="4" w:space="0" w:color="auto"/>
              <w:right w:val="single" w:sz="4" w:space="0" w:color="auto"/>
            </w:tcBorders>
            <w:noWrap/>
            <w:hideMark/>
            <w:tcPrChange w:id="4670" w:author="vivo" w:date="2022-02-28T16:05:00Z">
              <w:tcPr>
                <w:tcW w:w="0" w:type="auto"/>
                <w:tcBorders>
                  <w:top w:val="nil"/>
                  <w:left w:val="nil"/>
                  <w:bottom w:val="single" w:sz="4" w:space="0" w:color="auto"/>
                  <w:right w:val="single" w:sz="4" w:space="0" w:color="auto"/>
                </w:tcBorders>
                <w:noWrap/>
                <w:hideMark/>
              </w:tcPr>
            </w:tcPrChange>
          </w:tcPr>
          <w:p w:rsidR="00626CED" w:rsidRPr="009D2038" w:rsidRDefault="00626CED" w:rsidP="00A0033F">
            <w:pPr>
              <w:pStyle w:val="TAC"/>
              <w:rPr>
                <w:ins w:id="4671" w:author="vivo" w:date="2022-02-28T15:35:00Z"/>
                <w:rFonts w:cs="Arial"/>
                <w:szCs w:val="18"/>
                <w:lang w:val="en-US"/>
              </w:rPr>
            </w:pPr>
            <w:ins w:id="4672" w:author="vivo" w:date="2022-02-28T15:45:00Z">
              <w:r w:rsidRPr="00CC1A3A">
                <w:t>0.05</w:t>
              </w:r>
            </w:ins>
          </w:p>
        </w:tc>
        <w:tc>
          <w:tcPr>
            <w:tcW w:w="0" w:type="auto"/>
            <w:tcBorders>
              <w:top w:val="nil"/>
              <w:left w:val="nil"/>
              <w:bottom w:val="single" w:sz="4" w:space="0" w:color="auto"/>
              <w:right w:val="single" w:sz="8" w:space="0" w:color="auto"/>
            </w:tcBorders>
            <w:noWrap/>
            <w:hideMark/>
            <w:tcPrChange w:id="4673" w:author="vivo" w:date="2022-02-28T16:05:00Z">
              <w:tcPr>
                <w:tcW w:w="0" w:type="auto"/>
                <w:tcBorders>
                  <w:top w:val="nil"/>
                  <w:left w:val="nil"/>
                  <w:bottom w:val="single" w:sz="4" w:space="0" w:color="auto"/>
                  <w:right w:val="single" w:sz="8" w:space="0" w:color="auto"/>
                </w:tcBorders>
                <w:noWrap/>
                <w:hideMark/>
              </w:tcPr>
            </w:tcPrChange>
          </w:tcPr>
          <w:p w:rsidR="00626CED" w:rsidRPr="009D2038" w:rsidRDefault="00626CED" w:rsidP="00A0033F">
            <w:pPr>
              <w:pStyle w:val="TAC"/>
              <w:rPr>
                <w:ins w:id="4674" w:author="vivo" w:date="2022-02-28T15:35:00Z"/>
                <w:rFonts w:cs="Arial"/>
                <w:szCs w:val="18"/>
                <w:lang w:val="en-US"/>
              </w:rPr>
            </w:pPr>
            <w:ins w:id="4675" w:author="vivo" w:date="2022-02-28T15:45:00Z">
              <w:r w:rsidRPr="00CC1A3A">
                <w:t>0.45</w:t>
              </w:r>
            </w:ins>
          </w:p>
        </w:tc>
      </w:tr>
      <w:tr w:rsidR="00626CED" w:rsidRPr="00A0033F" w:rsidTr="00A0033F">
        <w:trPr>
          <w:gridAfter w:val="2"/>
          <w:ins w:id="4676" w:author="vivo" w:date="2022-02-28T15:35:00Z"/>
          <w:trPrChange w:id="4677"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678"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4679" w:author="vivo" w:date="2022-02-28T15:35:00Z"/>
                <w:rPrChange w:id="4680" w:author="vivo" w:date="2022-02-28T16:05:00Z">
                  <w:rPr>
                    <w:ins w:id="4681" w:author="vivo" w:date="2022-02-28T15:35:00Z"/>
                    <w:rFonts w:cs="Arial"/>
                    <w:szCs w:val="18"/>
                    <w:lang w:val="en-US"/>
                  </w:rPr>
                </w:rPrChange>
              </w:rPr>
            </w:pPr>
          </w:p>
        </w:tc>
        <w:tc>
          <w:tcPr>
            <w:tcW w:w="0" w:type="auto"/>
            <w:tcBorders>
              <w:top w:val="nil"/>
              <w:left w:val="nil"/>
              <w:bottom w:val="single" w:sz="4" w:space="0" w:color="auto"/>
              <w:right w:val="single" w:sz="8" w:space="0" w:color="auto"/>
            </w:tcBorders>
            <w:noWrap/>
            <w:hideMark/>
            <w:tcPrChange w:id="4682"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683" w:author="vivo" w:date="2022-02-28T15:35:00Z"/>
                <w:rPrChange w:id="4684" w:author="vivo" w:date="2022-02-28T16:05:00Z">
                  <w:rPr>
                    <w:ins w:id="4685" w:author="vivo" w:date="2022-02-28T15:35:00Z"/>
                    <w:rFonts w:cs="Arial"/>
                    <w:szCs w:val="18"/>
                    <w:lang w:val="en-US"/>
                  </w:rPr>
                </w:rPrChange>
              </w:rPr>
            </w:pPr>
          </w:p>
        </w:tc>
        <w:tc>
          <w:tcPr>
            <w:tcW w:w="0" w:type="auto"/>
            <w:tcBorders>
              <w:top w:val="nil"/>
              <w:left w:val="nil"/>
              <w:bottom w:val="single" w:sz="4" w:space="0" w:color="auto"/>
              <w:right w:val="single" w:sz="4" w:space="0" w:color="auto"/>
            </w:tcBorders>
            <w:noWrap/>
            <w:hideMark/>
            <w:tcPrChange w:id="4686"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4687" w:author="vivo" w:date="2022-02-28T15:35:00Z"/>
                <w:rPrChange w:id="4688" w:author="vivo" w:date="2022-02-28T16:05:00Z">
                  <w:rPr>
                    <w:ins w:id="4689" w:author="vivo" w:date="2022-02-28T15:35:00Z"/>
                    <w:rFonts w:cs="Arial"/>
                    <w:szCs w:val="18"/>
                    <w:lang w:val="en-US"/>
                  </w:rPr>
                </w:rPrChange>
              </w:rPr>
            </w:pPr>
          </w:p>
        </w:tc>
        <w:tc>
          <w:tcPr>
            <w:tcW w:w="0" w:type="auto"/>
            <w:tcBorders>
              <w:top w:val="nil"/>
              <w:left w:val="nil"/>
              <w:bottom w:val="single" w:sz="4" w:space="0" w:color="auto"/>
              <w:right w:val="single" w:sz="8" w:space="0" w:color="auto"/>
            </w:tcBorders>
            <w:noWrap/>
            <w:hideMark/>
            <w:tcPrChange w:id="4690"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691" w:author="vivo" w:date="2022-02-28T15:35:00Z"/>
                <w:rPrChange w:id="4692" w:author="vivo" w:date="2022-02-28T16:05:00Z">
                  <w:rPr>
                    <w:ins w:id="4693" w:author="vivo" w:date="2022-02-28T15:35:00Z"/>
                    <w:rFonts w:cs="Arial"/>
                    <w:szCs w:val="18"/>
                    <w:lang w:val="en-US"/>
                  </w:rPr>
                </w:rPrChange>
              </w:rPr>
            </w:pPr>
          </w:p>
        </w:tc>
        <w:tc>
          <w:tcPr>
            <w:tcW w:w="0" w:type="auto"/>
            <w:tcBorders>
              <w:top w:val="nil"/>
              <w:left w:val="nil"/>
              <w:bottom w:val="single" w:sz="4" w:space="0" w:color="auto"/>
              <w:right w:val="single" w:sz="4" w:space="0" w:color="auto"/>
            </w:tcBorders>
            <w:noWrap/>
            <w:hideMark/>
            <w:tcPrChange w:id="4694"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4695" w:author="vivo" w:date="2022-02-28T15:35:00Z"/>
                <w:rPrChange w:id="4696" w:author="vivo" w:date="2022-02-28T16:05:00Z">
                  <w:rPr>
                    <w:ins w:id="4697" w:author="vivo" w:date="2022-02-28T15:35:00Z"/>
                    <w:rFonts w:cs="Arial"/>
                    <w:szCs w:val="18"/>
                    <w:lang w:val="en-US"/>
                  </w:rPr>
                </w:rPrChange>
              </w:rPr>
            </w:pPr>
          </w:p>
        </w:tc>
        <w:tc>
          <w:tcPr>
            <w:tcW w:w="0" w:type="auto"/>
            <w:tcBorders>
              <w:top w:val="nil"/>
              <w:left w:val="nil"/>
              <w:bottom w:val="single" w:sz="4" w:space="0" w:color="auto"/>
              <w:right w:val="single" w:sz="8" w:space="0" w:color="auto"/>
            </w:tcBorders>
            <w:noWrap/>
            <w:hideMark/>
            <w:tcPrChange w:id="469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699" w:author="vivo" w:date="2022-02-28T15:35:00Z"/>
                <w:rPrChange w:id="4700" w:author="vivo" w:date="2022-02-28T16:05:00Z">
                  <w:rPr>
                    <w:ins w:id="4701" w:author="vivo" w:date="2022-02-28T15:35:00Z"/>
                    <w:rFonts w:cs="Arial"/>
                    <w:szCs w:val="18"/>
                    <w:lang w:val="en-US"/>
                  </w:rPr>
                </w:rPrChange>
              </w:rPr>
            </w:pPr>
          </w:p>
        </w:tc>
        <w:tc>
          <w:tcPr>
            <w:tcW w:w="0" w:type="auto"/>
            <w:tcBorders>
              <w:top w:val="nil"/>
              <w:left w:val="nil"/>
              <w:bottom w:val="single" w:sz="4" w:space="0" w:color="auto"/>
              <w:right w:val="single" w:sz="4" w:space="0" w:color="auto"/>
            </w:tcBorders>
            <w:noWrap/>
            <w:hideMark/>
            <w:tcPrChange w:id="470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4703" w:author="vivo" w:date="2022-02-28T15:35:00Z"/>
                <w:rPrChange w:id="4704" w:author="vivo" w:date="2022-02-28T16:05:00Z">
                  <w:rPr>
                    <w:ins w:id="4705" w:author="vivo" w:date="2022-02-28T15:35:00Z"/>
                    <w:rFonts w:cs="Arial"/>
                    <w:szCs w:val="18"/>
                    <w:lang w:val="en-US"/>
                  </w:rPr>
                </w:rPrChange>
              </w:rPr>
            </w:pPr>
            <w:ins w:id="4706" w:author="vivo" w:date="2022-02-28T15:45:00Z">
              <w:r w:rsidRPr="00CC1A3A">
                <w:t>0.12</w:t>
              </w:r>
            </w:ins>
          </w:p>
        </w:tc>
        <w:tc>
          <w:tcPr>
            <w:tcW w:w="0" w:type="auto"/>
            <w:tcBorders>
              <w:top w:val="nil"/>
              <w:left w:val="nil"/>
              <w:bottom w:val="single" w:sz="4" w:space="0" w:color="auto"/>
              <w:right w:val="single" w:sz="8" w:space="0" w:color="auto"/>
            </w:tcBorders>
            <w:noWrap/>
            <w:hideMark/>
            <w:tcPrChange w:id="4707"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708" w:author="vivo" w:date="2022-02-28T15:35:00Z"/>
                <w:rPrChange w:id="4709" w:author="vivo" w:date="2022-02-28T16:05:00Z">
                  <w:rPr>
                    <w:ins w:id="4710" w:author="vivo" w:date="2022-02-28T15:35:00Z"/>
                    <w:rFonts w:cs="Arial"/>
                    <w:szCs w:val="18"/>
                    <w:lang w:val="en-US"/>
                  </w:rPr>
                </w:rPrChange>
              </w:rPr>
            </w:pPr>
            <w:ins w:id="4711" w:author="vivo" w:date="2022-02-28T15:45:00Z">
              <w:r w:rsidRPr="00CC1A3A">
                <w:t>0.52</w:t>
              </w:r>
            </w:ins>
          </w:p>
        </w:tc>
      </w:tr>
      <w:tr w:rsidR="00626CED" w:rsidRPr="00A0033F" w:rsidTr="00A0033F">
        <w:trPr>
          <w:gridAfter w:val="2"/>
          <w:ins w:id="4712" w:author="vivo" w:date="2022-02-28T15:35:00Z"/>
          <w:trPrChange w:id="4713" w:author="vivo" w:date="2022-02-28T16:05:00Z">
            <w:trPr>
              <w:gridAfter w:val="2"/>
            </w:trPr>
          </w:trPrChange>
        </w:trPr>
        <w:tc>
          <w:tcPr>
            <w:tcW w:w="859" w:type="dxa"/>
            <w:tcBorders>
              <w:top w:val="nil"/>
              <w:left w:val="single" w:sz="8" w:space="0" w:color="auto"/>
              <w:bottom w:val="single" w:sz="4" w:space="0" w:color="auto"/>
              <w:right w:val="single" w:sz="4" w:space="0" w:color="auto"/>
            </w:tcBorders>
            <w:noWrap/>
            <w:hideMark/>
            <w:tcPrChange w:id="4714" w:author="vivo" w:date="2022-02-28T16:05:00Z">
              <w:tcPr>
                <w:tcW w:w="859" w:type="dxa"/>
                <w:tcBorders>
                  <w:top w:val="nil"/>
                  <w:left w:val="single" w:sz="8" w:space="0" w:color="auto"/>
                  <w:bottom w:val="single" w:sz="4" w:space="0" w:color="auto"/>
                  <w:right w:val="single" w:sz="4" w:space="0" w:color="auto"/>
                </w:tcBorders>
                <w:noWrap/>
                <w:hideMark/>
              </w:tcPr>
            </w:tcPrChange>
          </w:tcPr>
          <w:p w:rsidR="00626CED" w:rsidRPr="00A0033F" w:rsidRDefault="00626CED" w:rsidP="00A0033F">
            <w:pPr>
              <w:pStyle w:val="TAC"/>
              <w:rPr>
                <w:ins w:id="4715" w:author="vivo" w:date="2022-02-28T15:35:00Z"/>
                <w:rPrChange w:id="4716" w:author="vivo" w:date="2022-02-28T16:05:00Z">
                  <w:rPr>
                    <w:ins w:id="4717" w:author="vivo" w:date="2022-02-28T15:35:00Z"/>
                    <w:rFonts w:cs="Arial"/>
                    <w:szCs w:val="18"/>
                    <w:lang w:val="en-US"/>
                  </w:rPr>
                </w:rPrChange>
              </w:rPr>
            </w:pPr>
          </w:p>
        </w:tc>
        <w:tc>
          <w:tcPr>
            <w:tcW w:w="0" w:type="auto"/>
            <w:tcBorders>
              <w:top w:val="nil"/>
              <w:left w:val="nil"/>
              <w:bottom w:val="single" w:sz="4" w:space="0" w:color="auto"/>
              <w:right w:val="single" w:sz="8" w:space="0" w:color="auto"/>
            </w:tcBorders>
            <w:noWrap/>
            <w:hideMark/>
            <w:tcPrChange w:id="4718"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719" w:author="vivo" w:date="2022-02-28T15:35:00Z"/>
                <w:rPrChange w:id="4720" w:author="vivo" w:date="2022-02-28T16:05:00Z">
                  <w:rPr>
                    <w:ins w:id="4721" w:author="vivo" w:date="2022-02-28T15:35:00Z"/>
                    <w:rFonts w:cs="Arial"/>
                    <w:szCs w:val="18"/>
                    <w:lang w:val="en-US"/>
                  </w:rPr>
                </w:rPrChange>
              </w:rPr>
            </w:pPr>
          </w:p>
        </w:tc>
        <w:tc>
          <w:tcPr>
            <w:tcW w:w="0" w:type="auto"/>
            <w:tcBorders>
              <w:top w:val="nil"/>
              <w:left w:val="nil"/>
              <w:bottom w:val="single" w:sz="4" w:space="0" w:color="auto"/>
              <w:right w:val="single" w:sz="4" w:space="0" w:color="auto"/>
            </w:tcBorders>
            <w:noWrap/>
            <w:hideMark/>
            <w:tcPrChange w:id="4722"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4723" w:author="vivo" w:date="2022-02-28T15:35:00Z"/>
                <w:rPrChange w:id="4724" w:author="vivo" w:date="2022-02-28T16:05:00Z">
                  <w:rPr>
                    <w:ins w:id="4725" w:author="vivo" w:date="2022-02-28T15:35:00Z"/>
                    <w:rFonts w:cs="Arial"/>
                    <w:szCs w:val="18"/>
                    <w:lang w:val="en-US"/>
                  </w:rPr>
                </w:rPrChange>
              </w:rPr>
            </w:pPr>
          </w:p>
        </w:tc>
        <w:tc>
          <w:tcPr>
            <w:tcW w:w="0" w:type="auto"/>
            <w:tcBorders>
              <w:top w:val="nil"/>
              <w:left w:val="nil"/>
              <w:bottom w:val="single" w:sz="4" w:space="0" w:color="auto"/>
              <w:right w:val="single" w:sz="8" w:space="0" w:color="auto"/>
            </w:tcBorders>
            <w:noWrap/>
            <w:hideMark/>
            <w:tcPrChange w:id="4726"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727" w:author="vivo" w:date="2022-02-28T15:35:00Z"/>
                <w:rPrChange w:id="4728" w:author="vivo" w:date="2022-02-28T16:05:00Z">
                  <w:rPr>
                    <w:ins w:id="4729" w:author="vivo" w:date="2022-02-28T15:35:00Z"/>
                    <w:rFonts w:cs="Arial"/>
                    <w:szCs w:val="18"/>
                    <w:lang w:val="en-US"/>
                  </w:rPr>
                </w:rPrChange>
              </w:rPr>
            </w:pPr>
          </w:p>
        </w:tc>
        <w:tc>
          <w:tcPr>
            <w:tcW w:w="0" w:type="auto"/>
            <w:tcBorders>
              <w:top w:val="nil"/>
              <w:left w:val="nil"/>
              <w:bottom w:val="single" w:sz="4" w:space="0" w:color="auto"/>
              <w:right w:val="single" w:sz="4" w:space="0" w:color="auto"/>
            </w:tcBorders>
            <w:noWrap/>
            <w:hideMark/>
            <w:tcPrChange w:id="4730"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4731" w:author="vivo" w:date="2022-02-28T15:35:00Z"/>
                <w:rPrChange w:id="4732" w:author="vivo" w:date="2022-02-28T16:05:00Z">
                  <w:rPr>
                    <w:ins w:id="4733" w:author="vivo" w:date="2022-02-28T15:35:00Z"/>
                    <w:rFonts w:cs="Arial"/>
                    <w:szCs w:val="18"/>
                    <w:lang w:val="en-US"/>
                  </w:rPr>
                </w:rPrChange>
              </w:rPr>
            </w:pPr>
          </w:p>
        </w:tc>
        <w:tc>
          <w:tcPr>
            <w:tcW w:w="0" w:type="auto"/>
            <w:tcBorders>
              <w:top w:val="nil"/>
              <w:left w:val="nil"/>
              <w:bottom w:val="single" w:sz="4" w:space="0" w:color="auto"/>
              <w:right w:val="single" w:sz="8" w:space="0" w:color="auto"/>
            </w:tcBorders>
            <w:noWrap/>
            <w:hideMark/>
            <w:tcPrChange w:id="4734"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735" w:author="vivo" w:date="2022-02-28T15:35:00Z"/>
                <w:rPrChange w:id="4736" w:author="vivo" w:date="2022-02-28T16:05:00Z">
                  <w:rPr>
                    <w:ins w:id="4737" w:author="vivo" w:date="2022-02-28T15:35:00Z"/>
                    <w:rFonts w:cs="Arial"/>
                    <w:szCs w:val="18"/>
                    <w:lang w:val="en-US"/>
                  </w:rPr>
                </w:rPrChange>
              </w:rPr>
            </w:pPr>
          </w:p>
        </w:tc>
        <w:tc>
          <w:tcPr>
            <w:tcW w:w="0" w:type="auto"/>
            <w:tcBorders>
              <w:top w:val="nil"/>
              <w:left w:val="nil"/>
              <w:bottom w:val="single" w:sz="4" w:space="0" w:color="auto"/>
              <w:right w:val="single" w:sz="4" w:space="0" w:color="auto"/>
            </w:tcBorders>
            <w:noWrap/>
            <w:hideMark/>
            <w:tcPrChange w:id="4738" w:author="vivo" w:date="2022-02-28T16:05:00Z">
              <w:tcPr>
                <w:tcW w:w="0" w:type="auto"/>
                <w:tcBorders>
                  <w:top w:val="nil"/>
                  <w:left w:val="nil"/>
                  <w:bottom w:val="single" w:sz="4" w:space="0" w:color="auto"/>
                  <w:right w:val="single" w:sz="4" w:space="0" w:color="auto"/>
                </w:tcBorders>
                <w:noWrap/>
                <w:hideMark/>
              </w:tcPr>
            </w:tcPrChange>
          </w:tcPr>
          <w:p w:rsidR="00626CED" w:rsidRPr="00A0033F" w:rsidRDefault="00626CED" w:rsidP="00A0033F">
            <w:pPr>
              <w:pStyle w:val="TAC"/>
              <w:rPr>
                <w:ins w:id="4739" w:author="vivo" w:date="2022-02-28T15:35:00Z"/>
                <w:rPrChange w:id="4740" w:author="vivo" w:date="2022-02-28T16:05:00Z">
                  <w:rPr>
                    <w:ins w:id="4741" w:author="vivo" w:date="2022-02-28T15:35:00Z"/>
                    <w:rFonts w:cs="Arial"/>
                    <w:szCs w:val="18"/>
                    <w:lang w:val="en-US"/>
                  </w:rPr>
                </w:rPrChange>
              </w:rPr>
            </w:pPr>
            <w:ins w:id="4742" w:author="vivo" w:date="2022-02-28T15:45:00Z">
              <w:r w:rsidRPr="00CC1A3A">
                <w:t>0.32</w:t>
              </w:r>
            </w:ins>
          </w:p>
        </w:tc>
        <w:tc>
          <w:tcPr>
            <w:tcW w:w="0" w:type="auto"/>
            <w:tcBorders>
              <w:top w:val="nil"/>
              <w:left w:val="nil"/>
              <w:bottom w:val="single" w:sz="4" w:space="0" w:color="auto"/>
              <w:right w:val="single" w:sz="8" w:space="0" w:color="auto"/>
            </w:tcBorders>
            <w:noWrap/>
            <w:hideMark/>
            <w:tcPrChange w:id="4743" w:author="vivo" w:date="2022-02-28T16:05:00Z">
              <w:tcPr>
                <w:tcW w:w="0" w:type="auto"/>
                <w:tcBorders>
                  <w:top w:val="nil"/>
                  <w:left w:val="nil"/>
                  <w:bottom w:val="single" w:sz="4" w:space="0" w:color="auto"/>
                  <w:right w:val="single" w:sz="8" w:space="0" w:color="auto"/>
                </w:tcBorders>
                <w:noWrap/>
                <w:hideMark/>
              </w:tcPr>
            </w:tcPrChange>
          </w:tcPr>
          <w:p w:rsidR="00626CED" w:rsidRPr="00A0033F" w:rsidRDefault="00626CED" w:rsidP="00A0033F">
            <w:pPr>
              <w:pStyle w:val="TAC"/>
              <w:rPr>
                <w:ins w:id="4744" w:author="vivo" w:date="2022-02-28T15:35:00Z"/>
                <w:rPrChange w:id="4745" w:author="vivo" w:date="2022-02-28T16:05:00Z">
                  <w:rPr>
                    <w:ins w:id="4746" w:author="vivo" w:date="2022-02-28T15:35:00Z"/>
                    <w:rFonts w:cs="Arial"/>
                    <w:szCs w:val="18"/>
                    <w:lang w:val="en-US"/>
                  </w:rPr>
                </w:rPrChange>
              </w:rPr>
            </w:pPr>
            <w:ins w:id="4747" w:author="vivo" w:date="2022-02-28T15:45:00Z">
              <w:r w:rsidRPr="00CC1A3A">
                <w:t>0.52</w:t>
              </w:r>
            </w:ins>
          </w:p>
        </w:tc>
      </w:tr>
      <w:tr w:rsidR="00626CED" w:rsidRPr="00A0033F" w:rsidTr="00A0033F">
        <w:trPr>
          <w:gridAfter w:val="2"/>
          <w:ins w:id="4748" w:author="vivo" w:date="2022-02-28T15:35:00Z"/>
          <w:trPrChange w:id="4749" w:author="vivo" w:date="2022-02-28T16:05:00Z">
            <w:trPr>
              <w:gridAfter w:val="2"/>
            </w:trPr>
          </w:trPrChange>
        </w:trPr>
        <w:tc>
          <w:tcPr>
            <w:tcW w:w="859" w:type="dxa"/>
            <w:tcBorders>
              <w:top w:val="nil"/>
              <w:left w:val="single" w:sz="8" w:space="0" w:color="auto"/>
              <w:bottom w:val="single" w:sz="8" w:space="0" w:color="auto"/>
              <w:right w:val="single" w:sz="4" w:space="0" w:color="auto"/>
            </w:tcBorders>
            <w:noWrap/>
            <w:hideMark/>
            <w:tcPrChange w:id="4750" w:author="vivo" w:date="2022-02-28T16:05:00Z">
              <w:tcPr>
                <w:tcW w:w="859" w:type="dxa"/>
                <w:tcBorders>
                  <w:top w:val="nil"/>
                  <w:left w:val="single" w:sz="8" w:space="0" w:color="auto"/>
                  <w:bottom w:val="single" w:sz="8" w:space="0" w:color="auto"/>
                  <w:right w:val="single" w:sz="4" w:space="0" w:color="auto"/>
                </w:tcBorders>
                <w:noWrap/>
                <w:hideMark/>
              </w:tcPr>
            </w:tcPrChange>
          </w:tcPr>
          <w:p w:rsidR="00626CED" w:rsidRPr="00A0033F" w:rsidRDefault="00626CED" w:rsidP="00A0033F">
            <w:pPr>
              <w:pStyle w:val="TAC"/>
              <w:rPr>
                <w:ins w:id="4751" w:author="vivo" w:date="2022-02-28T15:35:00Z"/>
                <w:rPrChange w:id="4752" w:author="vivo" w:date="2022-02-28T16:05:00Z">
                  <w:rPr>
                    <w:ins w:id="4753" w:author="vivo" w:date="2022-02-28T15:35:00Z"/>
                    <w:rFonts w:cs="Arial"/>
                    <w:szCs w:val="18"/>
                    <w:lang w:val="en-US"/>
                  </w:rPr>
                </w:rPrChange>
              </w:rPr>
            </w:pPr>
          </w:p>
        </w:tc>
        <w:tc>
          <w:tcPr>
            <w:tcW w:w="0" w:type="auto"/>
            <w:tcBorders>
              <w:top w:val="nil"/>
              <w:left w:val="nil"/>
              <w:bottom w:val="single" w:sz="8" w:space="0" w:color="auto"/>
              <w:right w:val="single" w:sz="8" w:space="0" w:color="auto"/>
            </w:tcBorders>
            <w:noWrap/>
            <w:hideMark/>
            <w:tcPrChange w:id="4754"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4755" w:author="vivo" w:date="2022-02-28T15:35:00Z"/>
                <w:rPrChange w:id="4756" w:author="vivo" w:date="2022-02-28T16:05:00Z">
                  <w:rPr>
                    <w:ins w:id="4757" w:author="vivo" w:date="2022-02-28T15:35:00Z"/>
                    <w:rFonts w:cs="Arial"/>
                    <w:szCs w:val="18"/>
                    <w:lang w:val="en-US"/>
                  </w:rPr>
                </w:rPrChange>
              </w:rPr>
            </w:pPr>
          </w:p>
        </w:tc>
        <w:tc>
          <w:tcPr>
            <w:tcW w:w="0" w:type="auto"/>
            <w:tcBorders>
              <w:top w:val="nil"/>
              <w:left w:val="nil"/>
              <w:bottom w:val="single" w:sz="8" w:space="0" w:color="auto"/>
              <w:right w:val="single" w:sz="4" w:space="0" w:color="auto"/>
            </w:tcBorders>
            <w:noWrap/>
            <w:hideMark/>
            <w:tcPrChange w:id="4758" w:author="vivo" w:date="2022-02-28T16:05:00Z">
              <w:tcPr>
                <w:tcW w:w="0" w:type="auto"/>
                <w:tcBorders>
                  <w:top w:val="nil"/>
                  <w:left w:val="nil"/>
                  <w:bottom w:val="single" w:sz="8" w:space="0" w:color="auto"/>
                  <w:right w:val="single" w:sz="4" w:space="0" w:color="auto"/>
                </w:tcBorders>
                <w:noWrap/>
                <w:hideMark/>
              </w:tcPr>
            </w:tcPrChange>
          </w:tcPr>
          <w:p w:rsidR="00626CED" w:rsidRPr="00A0033F" w:rsidRDefault="00626CED" w:rsidP="00A0033F">
            <w:pPr>
              <w:pStyle w:val="TAC"/>
              <w:rPr>
                <w:ins w:id="4759" w:author="vivo" w:date="2022-02-28T15:35:00Z"/>
                <w:rPrChange w:id="4760" w:author="vivo" w:date="2022-02-28T16:05:00Z">
                  <w:rPr>
                    <w:ins w:id="4761" w:author="vivo" w:date="2022-02-28T15:35:00Z"/>
                    <w:rFonts w:cs="Arial"/>
                    <w:szCs w:val="18"/>
                    <w:lang w:val="en-US"/>
                  </w:rPr>
                </w:rPrChange>
              </w:rPr>
            </w:pPr>
          </w:p>
        </w:tc>
        <w:tc>
          <w:tcPr>
            <w:tcW w:w="0" w:type="auto"/>
            <w:tcBorders>
              <w:top w:val="nil"/>
              <w:left w:val="nil"/>
              <w:bottom w:val="single" w:sz="8" w:space="0" w:color="auto"/>
              <w:right w:val="single" w:sz="8" w:space="0" w:color="auto"/>
            </w:tcBorders>
            <w:noWrap/>
            <w:hideMark/>
            <w:tcPrChange w:id="4762"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4763" w:author="vivo" w:date="2022-02-28T15:35:00Z"/>
                <w:rPrChange w:id="4764" w:author="vivo" w:date="2022-02-28T16:05:00Z">
                  <w:rPr>
                    <w:ins w:id="4765" w:author="vivo" w:date="2022-02-28T15:35:00Z"/>
                    <w:rFonts w:cs="Arial"/>
                    <w:szCs w:val="18"/>
                    <w:lang w:val="en-US"/>
                  </w:rPr>
                </w:rPrChange>
              </w:rPr>
            </w:pPr>
          </w:p>
        </w:tc>
        <w:tc>
          <w:tcPr>
            <w:tcW w:w="0" w:type="auto"/>
            <w:tcBorders>
              <w:top w:val="nil"/>
              <w:left w:val="nil"/>
              <w:bottom w:val="single" w:sz="8" w:space="0" w:color="auto"/>
              <w:right w:val="single" w:sz="4" w:space="0" w:color="auto"/>
            </w:tcBorders>
            <w:noWrap/>
            <w:hideMark/>
            <w:tcPrChange w:id="4766" w:author="vivo" w:date="2022-02-28T16:05:00Z">
              <w:tcPr>
                <w:tcW w:w="0" w:type="auto"/>
                <w:tcBorders>
                  <w:top w:val="nil"/>
                  <w:left w:val="nil"/>
                  <w:bottom w:val="single" w:sz="8" w:space="0" w:color="auto"/>
                  <w:right w:val="single" w:sz="4" w:space="0" w:color="auto"/>
                </w:tcBorders>
                <w:noWrap/>
                <w:hideMark/>
              </w:tcPr>
            </w:tcPrChange>
          </w:tcPr>
          <w:p w:rsidR="00626CED" w:rsidRPr="00A0033F" w:rsidRDefault="00626CED" w:rsidP="00A0033F">
            <w:pPr>
              <w:pStyle w:val="TAC"/>
              <w:rPr>
                <w:ins w:id="4767" w:author="vivo" w:date="2022-02-28T15:35:00Z"/>
                <w:rPrChange w:id="4768" w:author="vivo" w:date="2022-02-28T16:05:00Z">
                  <w:rPr>
                    <w:ins w:id="4769" w:author="vivo" w:date="2022-02-28T15:35:00Z"/>
                    <w:rFonts w:cs="Arial"/>
                    <w:szCs w:val="18"/>
                    <w:lang w:val="en-US"/>
                  </w:rPr>
                </w:rPrChange>
              </w:rPr>
            </w:pPr>
          </w:p>
        </w:tc>
        <w:tc>
          <w:tcPr>
            <w:tcW w:w="0" w:type="auto"/>
            <w:tcBorders>
              <w:top w:val="nil"/>
              <w:left w:val="nil"/>
              <w:bottom w:val="single" w:sz="8" w:space="0" w:color="auto"/>
              <w:right w:val="single" w:sz="8" w:space="0" w:color="auto"/>
            </w:tcBorders>
            <w:noWrap/>
            <w:hideMark/>
            <w:tcPrChange w:id="4770"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4771" w:author="vivo" w:date="2022-02-28T15:35:00Z"/>
                <w:rPrChange w:id="4772" w:author="vivo" w:date="2022-02-28T16:05:00Z">
                  <w:rPr>
                    <w:ins w:id="4773" w:author="vivo" w:date="2022-02-28T15:35:00Z"/>
                    <w:rFonts w:cs="Arial"/>
                    <w:szCs w:val="18"/>
                    <w:lang w:val="en-US"/>
                  </w:rPr>
                </w:rPrChange>
              </w:rPr>
            </w:pPr>
          </w:p>
        </w:tc>
        <w:tc>
          <w:tcPr>
            <w:tcW w:w="0" w:type="auto"/>
            <w:tcBorders>
              <w:top w:val="nil"/>
              <w:left w:val="nil"/>
              <w:bottom w:val="single" w:sz="8" w:space="0" w:color="auto"/>
              <w:right w:val="single" w:sz="4" w:space="0" w:color="auto"/>
            </w:tcBorders>
            <w:noWrap/>
            <w:hideMark/>
            <w:tcPrChange w:id="4774" w:author="vivo" w:date="2022-02-28T16:05:00Z">
              <w:tcPr>
                <w:tcW w:w="0" w:type="auto"/>
                <w:tcBorders>
                  <w:top w:val="nil"/>
                  <w:left w:val="nil"/>
                  <w:bottom w:val="single" w:sz="8" w:space="0" w:color="auto"/>
                  <w:right w:val="single" w:sz="4" w:space="0" w:color="auto"/>
                </w:tcBorders>
                <w:noWrap/>
                <w:hideMark/>
              </w:tcPr>
            </w:tcPrChange>
          </w:tcPr>
          <w:p w:rsidR="00626CED" w:rsidRPr="00A0033F" w:rsidRDefault="00626CED" w:rsidP="00A0033F">
            <w:pPr>
              <w:pStyle w:val="TAC"/>
              <w:rPr>
                <w:ins w:id="4775" w:author="vivo" w:date="2022-02-28T15:35:00Z"/>
                <w:rPrChange w:id="4776" w:author="vivo" w:date="2022-02-28T16:05:00Z">
                  <w:rPr>
                    <w:ins w:id="4777" w:author="vivo" w:date="2022-02-28T15:35:00Z"/>
                    <w:rFonts w:cs="Arial"/>
                    <w:szCs w:val="18"/>
                    <w:lang w:val="en-US"/>
                  </w:rPr>
                </w:rPrChange>
              </w:rPr>
            </w:pPr>
            <w:ins w:id="4778" w:author="vivo" w:date="2022-02-28T15:45:00Z">
              <w:r w:rsidRPr="00CC1A3A">
                <w:t>0.63</w:t>
              </w:r>
            </w:ins>
          </w:p>
        </w:tc>
        <w:tc>
          <w:tcPr>
            <w:tcW w:w="0" w:type="auto"/>
            <w:tcBorders>
              <w:top w:val="nil"/>
              <w:left w:val="nil"/>
              <w:bottom w:val="single" w:sz="8" w:space="0" w:color="auto"/>
              <w:right w:val="single" w:sz="8" w:space="0" w:color="auto"/>
            </w:tcBorders>
            <w:noWrap/>
            <w:hideMark/>
            <w:tcPrChange w:id="4779" w:author="vivo" w:date="2022-02-28T16:05:00Z">
              <w:tcPr>
                <w:tcW w:w="0" w:type="auto"/>
                <w:tcBorders>
                  <w:top w:val="nil"/>
                  <w:left w:val="nil"/>
                  <w:bottom w:val="single" w:sz="8" w:space="0" w:color="auto"/>
                  <w:right w:val="single" w:sz="8" w:space="0" w:color="auto"/>
                </w:tcBorders>
                <w:noWrap/>
                <w:hideMark/>
              </w:tcPr>
            </w:tcPrChange>
          </w:tcPr>
          <w:p w:rsidR="00626CED" w:rsidRPr="00A0033F" w:rsidRDefault="00626CED" w:rsidP="00A0033F">
            <w:pPr>
              <w:pStyle w:val="TAC"/>
              <w:rPr>
                <w:ins w:id="4780" w:author="vivo" w:date="2022-02-28T15:35:00Z"/>
                <w:rPrChange w:id="4781" w:author="vivo" w:date="2022-02-28T16:05:00Z">
                  <w:rPr>
                    <w:ins w:id="4782" w:author="vivo" w:date="2022-02-28T15:35:00Z"/>
                    <w:rFonts w:cs="Arial"/>
                    <w:szCs w:val="18"/>
                    <w:lang w:val="en-US"/>
                  </w:rPr>
                </w:rPrChange>
              </w:rPr>
            </w:pPr>
            <w:ins w:id="4783" w:author="vivo" w:date="2022-02-28T15:45:00Z">
              <w:r w:rsidRPr="00CC1A3A">
                <w:t>0.83</w:t>
              </w:r>
            </w:ins>
          </w:p>
        </w:tc>
      </w:tr>
    </w:tbl>
    <w:p w:rsidR="00CA6795" w:rsidRDefault="00CA6795" w:rsidP="00A0033F">
      <w:pPr>
        <w:pStyle w:val="TAC"/>
        <w:rPr>
          <w:ins w:id="4784" w:author="vivo" w:date="2022-02-28T15:46:00Z"/>
        </w:rPr>
        <w:pPrChange w:id="4785" w:author="vivo" w:date="2022-02-28T16:05:00Z">
          <w:pPr/>
        </w:pPrChange>
      </w:pPr>
    </w:p>
    <w:p w:rsidR="00A0033F" w:rsidRPr="0049234D" w:rsidRDefault="00A0033F" w:rsidP="0049234D">
      <w:pPr>
        <w:rPr>
          <w:ins w:id="4786" w:author="vivo" w:date="2022-02-28T16:04:00Z"/>
          <w:rPrChange w:id="4787" w:author="vivo" w:date="2022-02-28T16:06:00Z">
            <w:rPr>
              <w:ins w:id="4788" w:author="vivo" w:date="2022-02-28T16:04:00Z"/>
              <w:rFonts w:eastAsia="等线"/>
            </w:rPr>
          </w:rPrChange>
        </w:rPr>
        <w:pPrChange w:id="4789" w:author="vivo" w:date="2022-02-28T16:06:00Z">
          <w:pPr>
            <w:pStyle w:val="2"/>
          </w:pPr>
        </w:pPrChange>
      </w:pPr>
    </w:p>
    <w:p w:rsidR="00A0033F" w:rsidRPr="0049234D" w:rsidRDefault="00A0033F" w:rsidP="0049234D">
      <w:pPr>
        <w:rPr>
          <w:ins w:id="4790" w:author="vivo" w:date="2022-02-28T16:04:00Z"/>
          <w:rPrChange w:id="4791" w:author="vivo" w:date="2022-02-28T16:06:00Z">
            <w:rPr>
              <w:ins w:id="4792" w:author="vivo" w:date="2022-02-28T16:04:00Z"/>
              <w:rFonts w:eastAsia="等线"/>
            </w:rPr>
          </w:rPrChange>
        </w:rPr>
        <w:pPrChange w:id="4793" w:author="vivo" w:date="2022-02-28T16:06:00Z">
          <w:pPr>
            <w:pStyle w:val="2"/>
          </w:pPr>
        </w:pPrChange>
      </w:pPr>
    </w:p>
    <w:p w:rsidR="00A0033F" w:rsidRPr="0049234D" w:rsidRDefault="00A0033F" w:rsidP="0049234D">
      <w:pPr>
        <w:rPr>
          <w:ins w:id="4794" w:author="vivo" w:date="2022-02-28T16:04:00Z"/>
          <w:rPrChange w:id="4795" w:author="vivo" w:date="2022-02-28T16:06:00Z">
            <w:rPr>
              <w:ins w:id="4796" w:author="vivo" w:date="2022-02-28T16:04:00Z"/>
              <w:rFonts w:eastAsia="等线"/>
            </w:rPr>
          </w:rPrChange>
        </w:rPr>
        <w:pPrChange w:id="4797" w:author="vivo" w:date="2022-02-28T16:06:00Z">
          <w:pPr>
            <w:pStyle w:val="2"/>
          </w:pPr>
        </w:pPrChange>
      </w:pPr>
    </w:p>
    <w:p w:rsidR="00A0033F" w:rsidRDefault="00A0033F" w:rsidP="00A0033F">
      <w:pPr>
        <w:rPr>
          <w:ins w:id="4798" w:author="vivo" w:date="2022-02-28T16:04:00Z"/>
        </w:rPr>
      </w:pPr>
    </w:p>
    <w:p w:rsidR="00A0033F" w:rsidRPr="0049234D" w:rsidRDefault="00A0033F" w:rsidP="0049234D">
      <w:pPr>
        <w:rPr>
          <w:ins w:id="4799" w:author="vivo" w:date="2022-02-28T16:05:00Z"/>
          <w:rPrChange w:id="4800" w:author="vivo" w:date="2022-02-28T16:06:00Z">
            <w:rPr>
              <w:ins w:id="4801" w:author="vivo" w:date="2022-02-28T16:05:00Z"/>
            </w:rPr>
          </w:rPrChange>
        </w:rPr>
        <w:pPrChange w:id="4802" w:author="vivo" w:date="2022-02-28T16:06:00Z">
          <w:pPr>
            <w:pStyle w:val="2"/>
          </w:pPr>
        </w:pPrChange>
      </w:pPr>
      <w:bookmarkStart w:id="4803" w:name="_GoBack"/>
      <w:bookmarkEnd w:id="4803"/>
    </w:p>
    <w:p w:rsidR="006D3D99" w:rsidRPr="006D3D99" w:rsidRDefault="006D3D99" w:rsidP="006D3D99">
      <w:pPr>
        <w:pStyle w:val="2"/>
        <w:rPr>
          <w:ins w:id="4804" w:author="vivo" w:date="2022-02-12T13:26:00Z"/>
          <w:rFonts w:eastAsia="等线"/>
        </w:rPr>
      </w:pPr>
      <w:ins w:id="4805" w:author="vivo" w:date="2022-02-12T13:26:00Z">
        <w:r w:rsidRPr="006D3D99">
          <w:rPr>
            <w:rFonts w:eastAsia="等线"/>
          </w:rPr>
          <w:t>C.</w:t>
        </w:r>
        <w:r>
          <w:rPr>
            <w:rFonts w:eastAsia="等线"/>
          </w:rPr>
          <w:t>4</w:t>
        </w:r>
        <w:r w:rsidRPr="006D3D99">
          <w:rPr>
            <w:rFonts w:eastAsia="等线"/>
          </w:rPr>
          <w:t>.</w:t>
        </w:r>
        <w:r>
          <w:rPr>
            <w:rFonts w:eastAsia="等线"/>
          </w:rPr>
          <w:t>5</w:t>
        </w:r>
        <w:r w:rsidRPr="006D3D99">
          <w:rPr>
            <w:rFonts w:eastAsia="等线"/>
          </w:rPr>
          <w:tab/>
          <w:t>Pass/Fail Criteria</w:t>
        </w:r>
        <w:r>
          <w:rPr>
            <w:rFonts w:eastAsia="等线"/>
          </w:rPr>
          <w:t xml:space="preserve"> of </w:t>
        </w:r>
        <w:r w:rsidRPr="006D3D99">
          <w:rPr>
            <w:rFonts w:eastAsia="等线"/>
          </w:rPr>
          <w:t>Cross-polarization</w:t>
        </w:r>
        <w:r>
          <w:rPr>
            <w:rFonts w:eastAsia="等线"/>
          </w:rPr>
          <w:t xml:space="preserve"> </w:t>
        </w:r>
        <w:r w:rsidRPr="006D3D99">
          <w:rPr>
            <w:rFonts w:eastAsia="等线"/>
          </w:rPr>
          <w:t xml:space="preserve"> </w:t>
        </w:r>
      </w:ins>
    </w:p>
    <w:p w:rsidR="003044DB" w:rsidRDefault="00CF058A" w:rsidP="006D3D99">
      <w:pPr>
        <w:rPr>
          <w:ins w:id="4806" w:author="vivo" w:date="2022-02-12T13:51:00Z"/>
        </w:rPr>
      </w:pPr>
      <w:ins w:id="4807" w:author="vivo" w:date="2022-02-12T13:49:00Z">
        <w:r>
          <w:t>This clause defines the p</w:t>
        </w:r>
        <w:r w:rsidRPr="008D6D52">
          <w:t>ass/</w:t>
        </w:r>
        <w:r>
          <w:t>f</w:t>
        </w:r>
        <w:r w:rsidRPr="008D6D52">
          <w:t xml:space="preserve">ail </w:t>
        </w:r>
        <w:r>
          <w:t>c</w:t>
        </w:r>
        <w:r w:rsidRPr="008D6D52">
          <w:t xml:space="preserve">riteria of </w:t>
        </w:r>
        <w:r>
          <w:t>c</w:t>
        </w:r>
        <w:r w:rsidRPr="00CF058A">
          <w:t>ross-polarization</w:t>
        </w:r>
        <w:r>
          <w:t xml:space="preserve">, this pass/fail limits </w:t>
        </w:r>
        <w:r w:rsidRPr="002157A1">
          <w:t>apply for all channel models in all FR1 frequency bands</w:t>
        </w:r>
        <w:r>
          <w:t xml:space="preserve">, </w:t>
        </w:r>
        <w:r w:rsidRPr="002157A1">
          <w:t xml:space="preserve">for </w:t>
        </w:r>
        <w:r>
          <w:t xml:space="preserve">both </w:t>
        </w:r>
        <w:r w:rsidRPr="002157A1">
          <w:t>combined and individual beams.</w:t>
        </w:r>
      </w:ins>
      <w:ins w:id="4808" w:author="vivo" w:date="2022-02-12T13:51:00Z">
        <w:r>
          <w:t xml:space="preserve"> </w:t>
        </w:r>
      </w:ins>
    </w:p>
    <w:p w:rsidR="006D3D99" w:rsidRDefault="00CF058A" w:rsidP="006D3D99">
      <w:pPr>
        <w:rPr>
          <w:ins w:id="4809" w:author="vivo" w:date="2022-02-12T13:26:00Z"/>
        </w:rPr>
      </w:pPr>
      <w:ins w:id="4810" w:author="vivo" w:date="2022-02-12T13:51:00Z">
        <w:r>
          <w:t xml:space="preserve">The </w:t>
        </w:r>
      </w:ins>
      <w:ins w:id="4811" w:author="vivo" w:date="2022-02-13T15:32:00Z">
        <w:r w:rsidR="00A952DB">
          <w:t>c</w:t>
        </w:r>
        <w:r w:rsidR="00A952DB" w:rsidRPr="00A952DB">
          <w:t xml:space="preserve">ross-polarization </w:t>
        </w:r>
      </w:ins>
      <w:ins w:id="4812" w:author="vivo" w:date="2022-02-12T13:51:00Z">
        <w:r>
          <w:rPr>
            <w:szCs w:val="24"/>
            <w:lang w:eastAsia="zh-CN"/>
          </w:rPr>
          <w:t xml:space="preserve">ratio pass/fail limit is specified as </w:t>
        </w:r>
        <w:r>
          <w:rPr>
            <w:rFonts w:hint="eastAsia"/>
            <w:szCs w:val="24"/>
            <w:lang w:eastAsia="zh-CN"/>
          </w:rPr>
          <w:t>±</w:t>
        </w:r>
        <w:r>
          <w:rPr>
            <w:szCs w:val="24"/>
            <w:lang w:eastAsia="zh-CN"/>
          </w:rPr>
          <w:t>1dB.</w:t>
        </w:r>
      </w:ins>
    </w:p>
    <w:p w:rsidR="006D3D99" w:rsidRPr="006D3D99" w:rsidRDefault="006D3D99" w:rsidP="006D3D99">
      <w:pPr>
        <w:pStyle w:val="2"/>
        <w:rPr>
          <w:ins w:id="4813" w:author="vivo" w:date="2022-02-12T13:26:00Z"/>
          <w:rFonts w:eastAsia="等线"/>
        </w:rPr>
      </w:pPr>
      <w:ins w:id="4814" w:author="vivo" w:date="2022-02-12T13:26:00Z">
        <w:r w:rsidRPr="006D3D99">
          <w:rPr>
            <w:rFonts w:eastAsia="等线"/>
          </w:rPr>
          <w:t>C.</w:t>
        </w:r>
        <w:r>
          <w:rPr>
            <w:rFonts w:eastAsia="等线"/>
          </w:rPr>
          <w:t>4</w:t>
        </w:r>
        <w:r w:rsidRPr="006D3D99">
          <w:rPr>
            <w:rFonts w:eastAsia="等线"/>
          </w:rPr>
          <w:t>.</w:t>
        </w:r>
        <w:r>
          <w:rPr>
            <w:rFonts w:eastAsia="等线"/>
          </w:rPr>
          <w:t>6</w:t>
        </w:r>
        <w:r w:rsidRPr="006D3D99">
          <w:rPr>
            <w:rFonts w:eastAsia="等线"/>
          </w:rPr>
          <w:tab/>
          <w:t>Pass/Fail Criteria</w:t>
        </w:r>
        <w:r>
          <w:rPr>
            <w:rFonts w:eastAsia="等线"/>
          </w:rPr>
          <w:t xml:space="preserve"> of Power validation </w:t>
        </w:r>
        <w:r w:rsidRPr="006D3D99">
          <w:rPr>
            <w:rFonts w:eastAsia="等线"/>
          </w:rPr>
          <w:t xml:space="preserve"> </w:t>
        </w:r>
      </w:ins>
    </w:p>
    <w:p w:rsidR="006D3D99" w:rsidRDefault="00C14807" w:rsidP="006D3D99">
      <w:pPr>
        <w:rPr>
          <w:ins w:id="4815" w:author="vivo" w:date="2022-02-12T13:53:00Z"/>
        </w:rPr>
      </w:pPr>
      <w:ins w:id="4816" w:author="vivo" w:date="2022-02-12T13:53:00Z">
        <w:r>
          <w:t>This clause defines the p</w:t>
        </w:r>
        <w:r w:rsidRPr="008D6D52">
          <w:t>ass/</w:t>
        </w:r>
        <w:r>
          <w:t>f</w:t>
        </w:r>
        <w:r w:rsidRPr="008D6D52">
          <w:t xml:space="preserve">ail </w:t>
        </w:r>
        <w:r>
          <w:t>c</w:t>
        </w:r>
        <w:r w:rsidRPr="008D6D52">
          <w:t xml:space="preserve">riteria of </w:t>
        </w:r>
        <w:r>
          <w:t xml:space="preserve">power </w:t>
        </w:r>
      </w:ins>
      <w:ins w:id="4817" w:author="vivo" w:date="2022-02-12T13:55:00Z">
        <w:r w:rsidR="00C547D7">
          <w:t>validation</w:t>
        </w:r>
      </w:ins>
      <w:ins w:id="4818" w:author="vivo" w:date="2022-02-12T13:53:00Z">
        <w:r>
          <w:t xml:space="preserve">, this pass/fail limits </w:t>
        </w:r>
        <w:r w:rsidRPr="002157A1">
          <w:t>apply for all channel models</w:t>
        </w:r>
        <w:r>
          <w:t xml:space="preserve">. </w:t>
        </w:r>
      </w:ins>
    </w:p>
    <w:p w:rsidR="00C14807" w:rsidRDefault="00C14807" w:rsidP="006D3D99">
      <w:pPr>
        <w:rPr>
          <w:ins w:id="4819" w:author="vivo" w:date="2022-02-12T13:26:00Z"/>
        </w:rPr>
      </w:pPr>
      <w:ins w:id="4820" w:author="vivo" w:date="2022-02-12T13:53:00Z">
        <w:r>
          <w:t>The power validation pass/fail limit is spe</w:t>
        </w:r>
      </w:ins>
      <w:ins w:id="4821" w:author="vivo" w:date="2022-02-12T13:54:00Z">
        <w:r>
          <w:t>cified as [TBD].</w:t>
        </w:r>
      </w:ins>
      <w:ins w:id="4822" w:author="vivo" w:date="2022-02-13T15:33:00Z">
        <w:r w:rsidR="00A952DB">
          <w:t xml:space="preserve"> </w:t>
        </w:r>
      </w:ins>
    </w:p>
    <w:p w:rsidR="004D76F3" w:rsidDel="009D2038" w:rsidRDefault="004D76F3" w:rsidP="003E54DD">
      <w:pPr>
        <w:rPr>
          <w:del w:id="4823" w:author="vivo" w:date="2022-02-28T15:49:00Z"/>
          <w:b/>
          <w:color w:val="FF0000"/>
          <w:sz w:val="28"/>
          <w:szCs w:val="28"/>
        </w:rPr>
      </w:pPr>
    </w:p>
    <w:p w:rsidR="00276792" w:rsidRDefault="00276792" w:rsidP="003E54DD">
      <w:pPr>
        <w:rPr>
          <w:b/>
          <w:color w:val="FF0000"/>
          <w:sz w:val="28"/>
          <w:szCs w:val="28"/>
        </w:rPr>
      </w:pPr>
      <w:r w:rsidRPr="00556C51">
        <w:rPr>
          <w:b/>
          <w:color w:val="FF0000"/>
          <w:sz w:val="28"/>
          <w:szCs w:val="28"/>
        </w:rPr>
        <w:t>--------------</w:t>
      </w:r>
      <w:r>
        <w:rPr>
          <w:b/>
          <w:color w:val="FF0000"/>
          <w:sz w:val="28"/>
          <w:szCs w:val="28"/>
        </w:rPr>
        <w:t>End</w:t>
      </w:r>
      <w:r w:rsidRPr="00556C51">
        <w:rPr>
          <w:b/>
          <w:color w:val="FF0000"/>
          <w:sz w:val="28"/>
          <w:szCs w:val="28"/>
        </w:rPr>
        <w:t xml:space="preserve"> of text proposal</w:t>
      </w:r>
      <w:r>
        <w:rPr>
          <w:b/>
          <w:color w:val="FF0000"/>
          <w:sz w:val="28"/>
          <w:szCs w:val="28"/>
        </w:rPr>
        <w:t xml:space="preserve"> </w:t>
      </w:r>
      <w:del w:id="4824" w:author="vivo" w:date="2022-02-28T15:53:00Z">
        <w:r w:rsidR="003E54DD" w:rsidDel="00DE3292">
          <w:rPr>
            <w:b/>
            <w:color w:val="FF0000"/>
            <w:sz w:val="28"/>
            <w:szCs w:val="28"/>
          </w:rPr>
          <w:delText>1</w:delText>
        </w:r>
      </w:del>
      <w:ins w:id="4825" w:author="vivo" w:date="2022-02-28T15:53:00Z">
        <w:r w:rsidR="00DE3292">
          <w:rPr>
            <w:b/>
            <w:color w:val="FF0000"/>
            <w:sz w:val="28"/>
            <w:szCs w:val="28"/>
          </w:rPr>
          <w:t>2</w:t>
        </w:r>
      </w:ins>
      <w:r w:rsidRPr="00556C51">
        <w:rPr>
          <w:b/>
          <w:color w:val="FF0000"/>
          <w:sz w:val="28"/>
          <w:szCs w:val="28"/>
        </w:rPr>
        <w:t>-------------</w:t>
      </w:r>
    </w:p>
    <w:p w:rsidR="006C47BE" w:rsidRDefault="006C47BE" w:rsidP="006D3D64">
      <w:pPr>
        <w:rPr>
          <w:color w:val="FF0000"/>
        </w:rPr>
      </w:pPr>
    </w:p>
    <w:sectPr w:rsidR="006C47B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5E8" w:rsidRDefault="006475E8">
      <w:r>
        <w:separator/>
      </w:r>
    </w:p>
  </w:endnote>
  <w:endnote w:type="continuationSeparator" w:id="0">
    <w:p w:rsidR="006475E8" w:rsidRDefault="0064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5E8" w:rsidRDefault="006475E8">
      <w:r>
        <w:separator/>
      </w:r>
    </w:p>
  </w:footnote>
  <w:footnote w:type="continuationSeparator" w:id="0">
    <w:p w:rsidR="006475E8" w:rsidRDefault="00647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756ECE"/>
    <w:multiLevelType w:val="hybridMultilevel"/>
    <w:tmpl w:val="6DC0E54C"/>
    <w:lvl w:ilvl="0" w:tplc="21681C68">
      <w:start w:val="1"/>
      <w:numFmt w:val="bullet"/>
      <w:lvlText w:val="–"/>
      <w:lvlJc w:val="left"/>
      <w:pPr>
        <w:tabs>
          <w:tab w:val="num" w:pos="644"/>
        </w:tabs>
        <w:ind w:left="644" w:hanging="360"/>
      </w:pPr>
      <w:rPr>
        <w:rFonts w:ascii="Arial" w:hAnsi="Arial" w:hint="default"/>
      </w:rPr>
    </w:lvl>
    <w:lvl w:ilvl="1" w:tplc="43CA0F0A">
      <w:start w:val="1"/>
      <w:numFmt w:val="bullet"/>
      <w:lvlText w:val="–"/>
      <w:lvlJc w:val="left"/>
      <w:pPr>
        <w:tabs>
          <w:tab w:val="num" w:pos="1364"/>
        </w:tabs>
        <w:ind w:left="1364" w:hanging="360"/>
      </w:pPr>
      <w:rPr>
        <w:rFonts w:ascii="Arial" w:hAnsi="Arial" w:hint="default"/>
      </w:rPr>
    </w:lvl>
    <w:lvl w:ilvl="2" w:tplc="5728FFDE">
      <w:numFmt w:val="bullet"/>
      <w:lvlText w:val="•"/>
      <w:lvlJc w:val="left"/>
      <w:pPr>
        <w:tabs>
          <w:tab w:val="num" w:pos="2084"/>
        </w:tabs>
        <w:ind w:left="2084" w:hanging="360"/>
      </w:pPr>
      <w:rPr>
        <w:rFonts w:ascii="Arial" w:hAnsi="Arial" w:hint="default"/>
      </w:rPr>
    </w:lvl>
    <w:lvl w:ilvl="3" w:tplc="93C8C894">
      <w:numFmt w:val="bullet"/>
      <w:lvlText w:val="•"/>
      <w:lvlJc w:val="left"/>
      <w:pPr>
        <w:tabs>
          <w:tab w:val="num" w:pos="2804"/>
        </w:tabs>
        <w:ind w:left="2804" w:hanging="360"/>
      </w:pPr>
      <w:rPr>
        <w:rFonts w:ascii="Arial" w:hAnsi="Arial" w:hint="default"/>
      </w:rPr>
    </w:lvl>
    <w:lvl w:ilvl="4" w:tplc="92B84476" w:tentative="1">
      <w:start w:val="1"/>
      <w:numFmt w:val="bullet"/>
      <w:lvlText w:val="–"/>
      <w:lvlJc w:val="left"/>
      <w:pPr>
        <w:tabs>
          <w:tab w:val="num" w:pos="3524"/>
        </w:tabs>
        <w:ind w:left="3524" w:hanging="360"/>
      </w:pPr>
      <w:rPr>
        <w:rFonts w:ascii="Arial" w:hAnsi="Arial" w:hint="default"/>
      </w:rPr>
    </w:lvl>
    <w:lvl w:ilvl="5" w:tplc="D4BAA442" w:tentative="1">
      <w:start w:val="1"/>
      <w:numFmt w:val="bullet"/>
      <w:lvlText w:val="–"/>
      <w:lvlJc w:val="left"/>
      <w:pPr>
        <w:tabs>
          <w:tab w:val="num" w:pos="4244"/>
        </w:tabs>
        <w:ind w:left="4244" w:hanging="360"/>
      </w:pPr>
      <w:rPr>
        <w:rFonts w:ascii="Arial" w:hAnsi="Arial" w:hint="default"/>
      </w:rPr>
    </w:lvl>
    <w:lvl w:ilvl="6" w:tplc="0C9AAA4E" w:tentative="1">
      <w:start w:val="1"/>
      <w:numFmt w:val="bullet"/>
      <w:lvlText w:val="–"/>
      <w:lvlJc w:val="left"/>
      <w:pPr>
        <w:tabs>
          <w:tab w:val="num" w:pos="4964"/>
        </w:tabs>
        <w:ind w:left="4964" w:hanging="360"/>
      </w:pPr>
      <w:rPr>
        <w:rFonts w:ascii="Arial" w:hAnsi="Arial" w:hint="default"/>
      </w:rPr>
    </w:lvl>
    <w:lvl w:ilvl="7" w:tplc="0E10D14E" w:tentative="1">
      <w:start w:val="1"/>
      <w:numFmt w:val="bullet"/>
      <w:lvlText w:val="–"/>
      <w:lvlJc w:val="left"/>
      <w:pPr>
        <w:tabs>
          <w:tab w:val="num" w:pos="5684"/>
        </w:tabs>
        <w:ind w:left="5684" w:hanging="360"/>
      </w:pPr>
      <w:rPr>
        <w:rFonts w:ascii="Arial" w:hAnsi="Arial" w:hint="default"/>
      </w:rPr>
    </w:lvl>
    <w:lvl w:ilvl="8" w:tplc="492A2638" w:tentative="1">
      <w:start w:val="1"/>
      <w:numFmt w:val="bullet"/>
      <w:lvlText w:val="–"/>
      <w:lvlJc w:val="left"/>
      <w:pPr>
        <w:tabs>
          <w:tab w:val="num" w:pos="6404"/>
        </w:tabs>
        <w:ind w:left="6404" w:hanging="360"/>
      </w:pPr>
      <w:rPr>
        <w:rFonts w:ascii="Arial" w:hAnsi="Arial" w:hint="default"/>
      </w:rPr>
    </w:lvl>
  </w:abstractNum>
  <w:abstractNum w:abstractNumId="4" w15:restartNumberingAfterBreak="0">
    <w:nsid w:val="07836A8A"/>
    <w:multiLevelType w:val="hybridMultilevel"/>
    <w:tmpl w:val="03E4934E"/>
    <w:lvl w:ilvl="0" w:tplc="A52CF8BE">
      <w:start w:val="1"/>
      <w:numFmt w:val="bullet"/>
      <w:lvlText w:val="•"/>
      <w:lvlJc w:val="left"/>
      <w:pPr>
        <w:tabs>
          <w:tab w:val="num" w:pos="720"/>
        </w:tabs>
        <w:ind w:left="720" w:hanging="360"/>
      </w:pPr>
      <w:rPr>
        <w:rFonts w:ascii="Arial" w:hAnsi="Arial" w:hint="default"/>
      </w:rPr>
    </w:lvl>
    <w:lvl w:ilvl="1" w:tplc="1BC47696">
      <w:numFmt w:val="bullet"/>
      <w:lvlText w:val="–"/>
      <w:lvlJc w:val="left"/>
      <w:pPr>
        <w:tabs>
          <w:tab w:val="num" w:pos="1440"/>
        </w:tabs>
        <w:ind w:left="1440" w:hanging="360"/>
      </w:pPr>
      <w:rPr>
        <w:rFonts w:ascii="Arial" w:hAnsi="Arial" w:hint="default"/>
      </w:rPr>
    </w:lvl>
    <w:lvl w:ilvl="2" w:tplc="EFE847B8">
      <w:numFmt w:val="bullet"/>
      <w:lvlText w:val="•"/>
      <w:lvlJc w:val="left"/>
      <w:pPr>
        <w:tabs>
          <w:tab w:val="num" w:pos="2160"/>
        </w:tabs>
        <w:ind w:left="2160" w:hanging="360"/>
      </w:pPr>
      <w:rPr>
        <w:rFonts w:ascii="Arial" w:hAnsi="Arial" w:hint="default"/>
      </w:rPr>
    </w:lvl>
    <w:lvl w:ilvl="3" w:tplc="B964C06C">
      <w:numFmt w:val="bullet"/>
      <w:lvlText w:val="–"/>
      <w:lvlJc w:val="left"/>
      <w:pPr>
        <w:tabs>
          <w:tab w:val="num" w:pos="2880"/>
        </w:tabs>
        <w:ind w:left="2880" w:hanging="360"/>
      </w:pPr>
      <w:rPr>
        <w:rFonts w:ascii="Arial" w:hAnsi="Arial" w:hint="default"/>
      </w:rPr>
    </w:lvl>
    <w:lvl w:ilvl="4" w:tplc="7EBC5B58" w:tentative="1">
      <w:start w:val="1"/>
      <w:numFmt w:val="bullet"/>
      <w:lvlText w:val="•"/>
      <w:lvlJc w:val="left"/>
      <w:pPr>
        <w:tabs>
          <w:tab w:val="num" w:pos="3600"/>
        </w:tabs>
        <w:ind w:left="3600" w:hanging="360"/>
      </w:pPr>
      <w:rPr>
        <w:rFonts w:ascii="Arial" w:hAnsi="Arial" w:hint="default"/>
      </w:rPr>
    </w:lvl>
    <w:lvl w:ilvl="5" w:tplc="BA4A4F64" w:tentative="1">
      <w:start w:val="1"/>
      <w:numFmt w:val="bullet"/>
      <w:lvlText w:val="•"/>
      <w:lvlJc w:val="left"/>
      <w:pPr>
        <w:tabs>
          <w:tab w:val="num" w:pos="4320"/>
        </w:tabs>
        <w:ind w:left="4320" w:hanging="360"/>
      </w:pPr>
      <w:rPr>
        <w:rFonts w:ascii="Arial" w:hAnsi="Arial" w:hint="default"/>
      </w:rPr>
    </w:lvl>
    <w:lvl w:ilvl="6" w:tplc="0CFEC6FC" w:tentative="1">
      <w:start w:val="1"/>
      <w:numFmt w:val="bullet"/>
      <w:lvlText w:val="•"/>
      <w:lvlJc w:val="left"/>
      <w:pPr>
        <w:tabs>
          <w:tab w:val="num" w:pos="5040"/>
        </w:tabs>
        <w:ind w:left="5040" w:hanging="360"/>
      </w:pPr>
      <w:rPr>
        <w:rFonts w:ascii="Arial" w:hAnsi="Arial" w:hint="default"/>
      </w:rPr>
    </w:lvl>
    <w:lvl w:ilvl="7" w:tplc="28C8CA98" w:tentative="1">
      <w:start w:val="1"/>
      <w:numFmt w:val="bullet"/>
      <w:lvlText w:val="•"/>
      <w:lvlJc w:val="left"/>
      <w:pPr>
        <w:tabs>
          <w:tab w:val="num" w:pos="5760"/>
        </w:tabs>
        <w:ind w:left="5760" w:hanging="360"/>
      </w:pPr>
      <w:rPr>
        <w:rFonts w:ascii="Arial" w:hAnsi="Arial" w:hint="default"/>
      </w:rPr>
    </w:lvl>
    <w:lvl w:ilvl="8" w:tplc="9C34EB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466070"/>
    <w:multiLevelType w:val="hybridMultilevel"/>
    <w:tmpl w:val="E21AB82A"/>
    <w:lvl w:ilvl="0" w:tplc="7B76CDCC">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A8D794B"/>
    <w:multiLevelType w:val="hybridMultilevel"/>
    <w:tmpl w:val="7C681E1E"/>
    <w:lvl w:ilvl="0" w:tplc="6F849290">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94682"/>
    <w:multiLevelType w:val="hybridMultilevel"/>
    <w:tmpl w:val="55F07186"/>
    <w:lvl w:ilvl="0" w:tplc="A62C6954">
      <w:start w:val="1"/>
      <w:numFmt w:val="bullet"/>
      <w:lvlText w:val="–"/>
      <w:lvlJc w:val="left"/>
      <w:pPr>
        <w:tabs>
          <w:tab w:val="num" w:pos="720"/>
        </w:tabs>
        <w:ind w:left="720" w:hanging="360"/>
      </w:pPr>
      <w:rPr>
        <w:rFonts w:ascii="Arial" w:hAnsi="Arial" w:hint="default"/>
      </w:rPr>
    </w:lvl>
    <w:lvl w:ilvl="1" w:tplc="20AA5A82">
      <w:start w:val="1"/>
      <w:numFmt w:val="bullet"/>
      <w:lvlText w:val="–"/>
      <w:lvlJc w:val="left"/>
      <w:pPr>
        <w:tabs>
          <w:tab w:val="num" w:pos="1440"/>
        </w:tabs>
        <w:ind w:left="1440" w:hanging="360"/>
      </w:pPr>
      <w:rPr>
        <w:rFonts w:ascii="Arial" w:hAnsi="Arial" w:hint="default"/>
      </w:rPr>
    </w:lvl>
    <w:lvl w:ilvl="2" w:tplc="8DDCD074" w:tentative="1">
      <w:start w:val="1"/>
      <w:numFmt w:val="bullet"/>
      <w:lvlText w:val="–"/>
      <w:lvlJc w:val="left"/>
      <w:pPr>
        <w:tabs>
          <w:tab w:val="num" w:pos="2160"/>
        </w:tabs>
        <w:ind w:left="2160" w:hanging="360"/>
      </w:pPr>
      <w:rPr>
        <w:rFonts w:ascii="Arial" w:hAnsi="Arial" w:hint="default"/>
      </w:rPr>
    </w:lvl>
    <w:lvl w:ilvl="3" w:tplc="B224A188">
      <w:numFmt w:val="bullet"/>
      <w:lvlText w:val="–"/>
      <w:lvlJc w:val="left"/>
      <w:pPr>
        <w:tabs>
          <w:tab w:val="num" w:pos="2880"/>
        </w:tabs>
        <w:ind w:left="2880" w:hanging="360"/>
      </w:pPr>
      <w:rPr>
        <w:rFonts w:ascii="Arial" w:hAnsi="Arial" w:hint="default"/>
      </w:rPr>
    </w:lvl>
    <w:lvl w:ilvl="4" w:tplc="908EFA4E" w:tentative="1">
      <w:start w:val="1"/>
      <w:numFmt w:val="bullet"/>
      <w:lvlText w:val="–"/>
      <w:lvlJc w:val="left"/>
      <w:pPr>
        <w:tabs>
          <w:tab w:val="num" w:pos="3600"/>
        </w:tabs>
        <w:ind w:left="3600" w:hanging="360"/>
      </w:pPr>
      <w:rPr>
        <w:rFonts w:ascii="Arial" w:hAnsi="Arial" w:hint="default"/>
      </w:rPr>
    </w:lvl>
    <w:lvl w:ilvl="5" w:tplc="3584967E" w:tentative="1">
      <w:start w:val="1"/>
      <w:numFmt w:val="bullet"/>
      <w:lvlText w:val="–"/>
      <w:lvlJc w:val="left"/>
      <w:pPr>
        <w:tabs>
          <w:tab w:val="num" w:pos="4320"/>
        </w:tabs>
        <w:ind w:left="4320" w:hanging="360"/>
      </w:pPr>
      <w:rPr>
        <w:rFonts w:ascii="Arial" w:hAnsi="Arial" w:hint="default"/>
      </w:rPr>
    </w:lvl>
    <w:lvl w:ilvl="6" w:tplc="0F94FFF0" w:tentative="1">
      <w:start w:val="1"/>
      <w:numFmt w:val="bullet"/>
      <w:lvlText w:val="–"/>
      <w:lvlJc w:val="left"/>
      <w:pPr>
        <w:tabs>
          <w:tab w:val="num" w:pos="5040"/>
        </w:tabs>
        <w:ind w:left="5040" w:hanging="360"/>
      </w:pPr>
      <w:rPr>
        <w:rFonts w:ascii="Arial" w:hAnsi="Arial" w:hint="default"/>
      </w:rPr>
    </w:lvl>
    <w:lvl w:ilvl="7" w:tplc="57387086" w:tentative="1">
      <w:start w:val="1"/>
      <w:numFmt w:val="bullet"/>
      <w:lvlText w:val="–"/>
      <w:lvlJc w:val="left"/>
      <w:pPr>
        <w:tabs>
          <w:tab w:val="num" w:pos="5760"/>
        </w:tabs>
        <w:ind w:left="5760" w:hanging="360"/>
      </w:pPr>
      <w:rPr>
        <w:rFonts w:ascii="Arial" w:hAnsi="Arial" w:hint="default"/>
      </w:rPr>
    </w:lvl>
    <w:lvl w:ilvl="8" w:tplc="4704BA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CD1648"/>
    <w:multiLevelType w:val="hybridMultilevel"/>
    <w:tmpl w:val="05A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E42BCB"/>
    <w:multiLevelType w:val="hybridMultilevel"/>
    <w:tmpl w:val="74EE50D8"/>
    <w:lvl w:ilvl="0" w:tplc="5A12EDC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D377F91"/>
    <w:multiLevelType w:val="hybridMultilevel"/>
    <w:tmpl w:val="DD58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F313B"/>
    <w:multiLevelType w:val="hybridMultilevel"/>
    <w:tmpl w:val="D0A8568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238F582E"/>
    <w:multiLevelType w:val="hybridMultilevel"/>
    <w:tmpl w:val="437AED72"/>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2725F2"/>
    <w:multiLevelType w:val="multilevel"/>
    <w:tmpl w:val="E710FFC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852C8C"/>
    <w:multiLevelType w:val="hybridMultilevel"/>
    <w:tmpl w:val="52B6A2DA"/>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104EE1"/>
    <w:multiLevelType w:val="hybridMultilevel"/>
    <w:tmpl w:val="B6CE7686"/>
    <w:lvl w:ilvl="0" w:tplc="7EC8655A">
      <w:start w:val="1"/>
      <w:numFmt w:val="bullet"/>
      <w:lvlText w:val="–"/>
      <w:lvlJc w:val="left"/>
      <w:pPr>
        <w:tabs>
          <w:tab w:val="num" w:pos="720"/>
        </w:tabs>
        <w:ind w:left="720" w:hanging="360"/>
      </w:pPr>
      <w:rPr>
        <w:rFonts w:ascii="Arial" w:hAnsi="Arial" w:hint="default"/>
      </w:rPr>
    </w:lvl>
    <w:lvl w:ilvl="1" w:tplc="A2F89BCA">
      <w:start w:val="1"/>
      <w:numFmt w:val="bullet"/>
      <w:lvlText w:val="–"/>
      <w:lvlJc w:val="left"/>
      <w:pPr>
        <w:tabs>
          <w:tab w:val="num" w:pos="1440"/>
        </w:tabs>
        <w:ind w:left="1440" w:hanging="360"/>
      </w:pPr>
      <w:rPr>
        <w:rFonts w:ascii="Arial" w:hAnsi="Arial" w:hint="default"/>
      </w:rPr>
    </w:lvl>
    <w:lvl w:ilvl="2" w:tplc="2BDAD996">
      <w:numFmt w:val="bullet"/>
      <w:lvlText w:val="•"/>
      <w:lvlJc w:val="left"/>
      <w:pPr>
        <w:tabs>
          <w:tab w:val="num" w:pos="2160"/>
        </w:tabs>
        <w:ind w:left="2160" w:hanging="360"/>
      </w:pPr>
      <w:rPr>
        <w:rFonts w:ascii="Arial" w:hAnsi="Arial" w:hint="default"/>
      </w:rPr>
    </w:lvl>
    <w:lvl w:ilvl="3" w:tplc="FA8C5F82">
      <w:start w:val="1"/>
      <w:numFmt w:val="bullet"/>
      <w:lvlText w:val="–"/>
      <w:lvlJc w:val="left"/>
      <w:pPr>
        <w:tabs>
          <w:tab w:val="num" w:pos="2880"/>
        </w:tabs>
        <w:ind w:left="2880" w:hanging="360"/>
      </w:pPr>
      <w:rPr>
        <w:rFonts w:ascii="Arial" w:hAnsi="Arial" w:hint="default"/>
      </w:rPr>
    </w:lvl>
    <w:lvl w:ilvl="4" w:tplc="8B1E6F16" w:tentative="1">
      <w:start w:val="1"/>
      <w:numFmt w:val="bullet"/>
      <w:lvlText w:val="–"/>
      <w:lvlJc w:val="left"/>
      <w:pPr>
        <w:tabs>
          <w:tab w:val="num" w:pos="3600"/>
        </w:tabs>
        <w:ind w:left="3600" w:hanging="360"/>
      </w:pPr>
      <w:rPr>
        <w:rFonts w:ascii="Arial" w:hAnsi="Arial" w:hint="default"/>
      </w:rPr>
    </w:lvl>
    <w:lvl w:ilvl="5" w:tplc="1E1A32DE" w:tentative="1">
      <w:start w:val="1"/>
      <w:numFmt w:val="bullet"/>
      <w:lvlText w:val="–"/>
      <w:lvlJc w:val="left"/>
      <w:pPr>
        <w:tabs>
          <w:tab w:val="num" w:pos="4320"/>
        </w:tabs>
        <w:ind w:left="4320" w:hanging="360"/>
      </w:pPr>
      <w:rPr>
        <w:rFonts w:ascii="Arial" w:hAnsi="Arial" w:hint="default"/>
      </w:rPr>
    </w:lvl>
    <w:lvl w:ilvl="6" w:tplc="D1043234" w:tentative="1">
      <w:start w:val="1"/>
      <w:numFmt w:val="bullet"/>
      <w:lvlText w:val="–"/>
      <w:lvlJc w:val="left"/>
      <w:pPr>
        <w:tabs>
          <w:tab w:val="num" w:pos="5040"/>
        </w:tabs>
        <w:ind w:left="5040" w:hanging="360"/>
      </w:pPr>
      <w:rPr>
        <w:rFonts w:ascii="Arial" w:hAnsi="Arial" w:hint="default"/>
      </w:rPr>
    </w:lvl>
    <w:lvl w:ilvl="7" w:tplc="62C0B9E8" w:tentative="1">
      <w:start w:val="1"/>
      <w:numFmt w:val="bullet"/>
      <w:lvlText w:val="–"/>
      <w:lvlJc w:val="left"/>
      <w:pPr>
        <w:tabs>
          <w:tab w:val="num" w:pos="5760"/>
        </w:tabs>
        <w:ind w:left="5760" w:hanging="360"/>
      </w:pPr>
      <w:rPr>
        <w:rFonts w:ascii="Arial" w:hAnsi="Arial" w:hint="default"/>
      </w:rPr>
    </w:lvl>
    <w:lvl w:ilvl="8" w:tplc="98B86C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42139F"/>
    <w:multiLevelType w:val="hybridMultilevel"/>
    <w:tmpl w:val="FB440568"/>
    <w:lvl w:ilvl="0" w:tplc="BDF284EC">
      <w:start w:val="1"/>
      <w:numFmt w:val="bullet"/>
      <w:lvlText w:val="–"/>
      <w:lvlJc w:val="left"/>
      <w:pPr>
        <w:tabs>
          <w:tab w:val="num" w:pos="720"/>
        </w:tabs>
        <w:ind w:left="720" w:hanging="360"/>
      </w:pPr>
      <w:rPr>
        <w:rFonts w:ascii="Arial" w:hAnsi="Arial" w:hint="default"/>
      </w:rPr>
    </w:lvl>
    <w:lvl w:ilvl="1" w:tplc="C13A7FF0">
      <w:start w:val="1"/>
      <w:numFmt w:val="bullet"/>
      <w:lvlText w:val="–"/>
      <w:lvlJc w:val="left"/>
      <w:pPr>
        <w:tabs>
          <w:tab w:val="num" w:pos="1440"/>
        </w:tabs>
        <w:ind w:left="1440" w:hanging="360"/>
      </w:pPr>
      <w:rPr>
        <w:rFonts w:ascii="Arial" w:hAnsi="Arial" w:hint="default"/>
      </w:rPr>
    </w:lvl>
    <w:lvl w:ilvl="2" w:tplc="8D0C9D84">
      <w:numFmt w:val="bullet"/>
      <w:lvlText w:val="•"/>
      <w:lvlJc w:val="left"/>
      <w:pPr>
        <w:tabs>
          <w:tab w:val="num" w:pos="2160"/>
        </w:tabs>
        <w:ind w:left="2160" w:hanging="360"/>
      </w:pPr>
      <w:rPr>
        <w:rFonts w:ascii="Arial" w:hAnsi="Arial" w:hint="default"/>
      </w:rPr>
    </w:lvl>
    <w:lvl w:ilvl="3" w:tplc="646016E4" w:tentative="1">
      <w:start w:val="1"/>
      <w:numFmt w:val="bullet"/>
      <w:lvlText w:val="–"/>
      <w:lvlJc w:val="left"/>
      <w:pPr>
        <w:tabs>
          <w:tab w:val="num" w:pos="2880"/>
        </w:tabs>
        <w:ind w:left="2880" w:hanging="360"/>
      </w:pPr>
      <w:rPr>
        <w:rFonts w:ascii="Arial" w:hAnsi="Arial" w:hint="default"/>
      </w:rPr>
    </w:lvl>
    <w:lvl w:ilvl="4" w:tplc="747AE87A" w:tentative="1">
      <w:start w:val="1"/>
      <w:numFmt w:val="bullet"/>
      <w:lvlText w:val="–"/>
      <w:lvlJc w:val="left"/>
      <w:pPr>
        <w:tabs>
          <w:tab w:val="num" w:pos="3600"/>
        </w:tabs>
        <w:ind w:left="3600" w:hanging="360"/>
      </w:pPr>
      <w:rPr>
        <w:rFonts w:ascii="Arial" w:hAnsi="Arial" w:hint="default"/>
      </w:rPr>
    </w:lvl>
    <w:lvl w:ilvl="5" w:tplc="1C1A55C6" w:tentative="1">
      <w:start w:val="1"/>
      <w:numFmt w:val="bullet"/>
      <w:lvlText w:val="–"/>
      <w:lvlJc w:val="left"/>
      <w:pPr>
        <w:tabs>
          <w:tab w:val="num" w:pos="4320"/>
        </w:tabs>
        <w:ind w:left="4320" w:hanging="360"/>
      </w:pPr>
      <w:rPr>
        <w:rFonts w:ascii="Arial" w:hAnsi="Arial" w:hint="default"/>
      </w:rPr>
    </w:lvl>
    <w:lvl w:ilvl="6" w:tplc="E3D64BCC" w:tentative="1">
      <w:start w:val="1"/>
      <w:numFmt w:val="bullet"/>
      <w:lvlText w:val="–"/>
      <w:lvlJc w:val="left"/>
      <w:pPr>
        <w:tabs>
          <w:tab w:val="num" w:pos="5040"/>
        </w:tabs>
        <w:ind w:left="5040" w:hanging="360"/>
      </w:pPr>
      <w:rPr>
        <w:rFonts w:ascii="Arial" w:hAnsi="Arial" w:hint="default"/>
      </w:rPr>
    </w:lvl>
    <w:lvl w:ilvl="7" w:tplc="363630A2" w:tentative="1">
      <w:start w:val="1"/>
      <w:numFmt w:val="bullet"/>
      <w:lvlText w:val="–"/>
      <w:lvlJc w:val="left"/>
      <w:pPr>
        <w:tabs>
          <w:tab w:val="num" w:pos="5760"/>
        </w:tabs>
        <w:ind w:left="5760" w:hanging="360"/>
      </w:pPr>
      <w:rPr>
        <w:rFonts w:ascii="Arial" w:hAnsi="Arial" w:hint="default"/>
      </w:rPr>
    </w:lvl>
    <w:lvl w:ilvl="8" w:tplc="248EA3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8B359B"/>
    <w:multiLevelType w:val="hybridMultilevel"/>
    <w:tmpl w:val="5A18B28A"/>
    <w:lvl w:ilvl="0" w:tplc="3B18593A">
      <w:start w:val="1"/>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3F7F3F4A"/>
    <w:multiLevelType w:val="hybridMultilevel"/>
    <w:tmpl w:val="5652020A"/>
    <w:lvl w:ilvl="0" w:tplc="4F9EBFA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9F777C"/>
    <w:multiLevelType w:val="hybridMultilevel"/>
    <w:tmpl w:val="7AB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8671C"/>
    <w:multiLevelType w:val="hybridMultilevel"/>
    <w:tmpl w:val="012AE8BE"/>
    <w:lvl w:ilvl="0" w:tplc="6F849290">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2219C"/>
    <w:multiLevelType w:val="hybridMultilevel"/>
    <w:tmpl w:val="3E408EFC"/>
    <w:lvl w:ilvl="0" w:tplc="4C12E084">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8FC2EB7"/>
    <w:multiLevelType w:val="hybridMultilevel"/>
    <w:tmpl w:val="A5D69344"/>
    <w:lvl w:ilvl="0" w:tplc="1144C79E">
      <w:start w:val="1"/>
      <w:numFmt w:val="bullet"/>
      <w:lvlText w:val="•"/>
      <w:lvlJc w:val="left"/>
      <w:pPr>
        <w:tabs>
          <w:tab w:val="num" w:pos="720"/>
        </w:tabs>
        <w:ind w:left="720" w:hanging="360"/>
      </w:pPr>
      <w:rPr>
        <w:rFonts w:ascii="Arial" w:hAnsi="Arial" w:hint="default"/>
      </w:rPr>
    </w:lvl>
    <w:lvl w:ilvl="1" w:tplc="96445628">
      <w:numFmt w:val="bullet"/>
      <w:lvlText w:val="–"/>
      <w:lvlJc w:val="left"/>
      <w:pPr>
        <w:tabs>
          <w:tab w:val="num" w:pos="1440"/>
        </w:tabs>
        <w:ind w:left="1440" w:hanging="360"/>
      </w:pPr>
      <w:rPr>
        <w:rFonts w:ascii="Arial" w:hAnsi="Arial" w:hint="default"/>
      </w:rPr>
    </w:lvl>
    <w:lvl w:ilvl="2" w:tplc="C0BC79D6" w:tentative="1">
      <w:start w:val="1"/>
      <w:numFmt w:val="bullet"/>
      <w:lvlText w:val="•"/>
      <w:lvlJc w:val="left"/>
      <w:pPr>
        <w:tabs>
          <w:tab w:val="num" w:pos="2160"/>
        </w:tabs>
        <w:ind w:left="2160" w:hanging="360"/>
      </w:pPr>
      <w:rPr>
        <w:rFonts w:ascii="Arial" w:hAnsi="Arial" w:hint="default"/>
      </w:rPr>
    </w:lvl>
    <w:lvl w:ilvl="3" w:tplc="9C68A7B6" w:tentative="1">
      <w:start w:val="1"/>
      <w:numFmt w:val="bullet"/>
      <w:lvlText w:val="•"/>
      <w:lvlJc w:val="left"/>
      <w:pPr>
        <w:tabs>
          <w:tab w:val="num" w:pos="2880"/>
        </w:tabs>
        <w:ind w:left="2880" w:hanging="360"/>
      </w:pPr>
      <w:rPr>
        <w:rFonts w:ascii="Arial" w:hAnsi="Arial" w:hint="default"/>
      </w:rPr>
    </w:lvl>
    <w:lvl w:ilvl="4" w:tplc="89F62CB8" w:tentative="1">
      <w:start w:val="1"/>
      <w:numFmt w:val="bullet"/>
      <w:lvlText w:val="•"/>
      <w:lvlJc w:val="left"/>
      <w:pPr>
        <w:tabs>
          <w:tab w:val="num" w:pos="3600"/>
        </w:tabs>
        <w:ind w:left="3600" w:hanging="360"/>
      </w:pPr>
      <w:rPr>
        <w:rFonts w:ascii="Arial" w:hAnsi="Arial" w:hint="default"/>
      </w:rPr>
    </w:lvl>
    <w:lvl w:ilvl="5" w:tplc="FD8A29C4" w:tentative="1">
      <w:start w:val="1"/>
      <w:numFmt w:val="bullet"/>
      <w:lvlText w:val="•"/>
      <w:lvlJc w:val="left"/>
      <w:pPr>
        <w:tabs>
          <w:tab w:val="num" w:pos="4320"/>
        </w:tabs>
        <w:ind w:left="4320" w:hanging="360"/>
      </w:pPr>
      <w:rPr>
        <w:rFonts w:ascii="Arial" w:hAnsi="Arial" w:hint="default"/>
      </w:rPr>
    </w:lvl>
    <w:lvl w:ilvl="6" w:tplc="CA906F16" w:tentative="1">
      <w:start w:val="1"/>
      <w:numFmt w:val="bullet"/>
      <w:lvlText w:val="•"/>
      <w:lvlJc w:val="left"/>
      <w:pPr>
        <w:tabs>
          <w:tab w:val="num" w:pos="5040"/>
        </w:tabs>
        <w:ind w:left="5040" w:hanging="360"/>
      </w:pPr>
      <w:rPr>
        <w:rFonts w:ascii="Arial" w:hAnsi="Arial" w:hint="default"/>
      </w:rPr>
    </w:lvl>
    <w:lvl w:ilvl="7" w:tplc="32289830" w:tentative="1">
      <w:start w:val="1"/>
      <w:numFmt w:val="bullet"/>
      <w:lvlText w:val="•"/>
      <w:lvlJc w:val="left"/>
      <w:pPr>
        <w:tabs>
          <w:tab w:val="num" w:pos="5760"/>
        </w:tabs>
        <w:ind w:left="5760" w:hanging="360"/>
      </w:pPr>
      <w:rPr>
        <w:rFonts w:ascii="Arial" w:hAnsi="Arial" w:hint="default"/>
      </w:rPr>
    </w:lvl>
    <w:lvl w:ilvl="8" w:tplc="0058982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CD2A4F"/>
    <w:multiLevelType w:val="hybridMultilevel"/>
    <w:tmpl w:val="BE8ED51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6194178"/>
    <w:multiLevelType w:val="hybridMultilevel"/>
    <w:tmpl w:val="CD40B67C"/>
    <w:lvl w:ilvl="0" w:tplc="2C504396">
      <w:start w:val="1"/>
      <w:numFmt w:val="bullet"/>
      <w:lvlText w:val="•"/>
      <w:lvlJc w:val="left"/>
      <w:pPr>
        <w:tabs>
          <w:tab w:val="num" w:pos="720"/>
        </w:tabs>
        <w:ind w:left="720" w:hanging="360"/>
      </w:pPr>
      <w:rPr>
        <w:rFonts w:ascii="Arial" w:hAnsi="Arial" w:hint="default"/>
      </w:rPr>
    </w:lvl>
    <w:lvl w:ilvl="1" w:tplc="1C705276">
      <w:numFmt w:val="bullet"/>
      <w:lvlText w:val="–"/>
      <w:lvlJc w:val="left"/>
      <w:pPr>
        <w:tabs>
          <w:tab w:val="num" w:pos="1440"/>
        </w:tabs>
        <w:ind w:left="1440" w:hanging="360"/>
      </w:pPr>
      <w:rPr>
        <w:rFonts w:ascii="Arial" w:hAnsi="Arial" w:hint="default"/>
      </w:rPr>
    </w:lvl>
    <w:lvl w:ilvl="2" w:tplc="FCD29140" w:tentative="1">
      <w:start w:val="1"/>
      <w:numFmt w:val="bullet"/>
      <w:lvlText w:val="•"/>
      <w:lvlJc w:val="left"/>
      <w:pPr>
        <w:tabs>
          <w:tab w:val="num" w:pos="2160"/>
        </w:tabs>
        <w:ind w:left="2160" w:hanging="360"/>
      </w:pPr>
      <w:rPr>
        <w:rFonts w:ascii="Arial" w:hAnsi="Arial" w:hint="default"/>
      </w:rPr>
    </w:lvl>
    <w:lvl w:ilvl="3" w:tplc="CFEC4910" w:tentative="1">
      <w:start w:val="1"/>
      <w:numFmt w:val="bullet"/>
      <w:lvlText w:val="•"/>
      <w:lvlJc w:val="left"/>
      <w:pPr>
        <w:tabs>
          <w:tab w:val="num" w:pos="2880"/>
        </w:tabs>
        <w:ind w:left="2880" w:hanging="360"/>
      </w:pPr>
      <w:rPr>
        <w:rFonts w:ascii="Arial" w:hAnsi="Arial" w:hint="default"/>
      </w:rPr>
    </w:lvl>
    <w:lvl w:ilvl="4" w:tplc="3C46A660" w:tentative="1">
      <w:start w:val="1"/>
      <w:numFmt w:val="bullet"/>
      <w:lvlText w:val="•"/>
      <w:lvlJc w:val="left"/>
      <w:pPr>
        <w:tabs>
          <w:tab w:val="num" w:pos="3600"/>
        </w:tabs>
        <w:ind w:left="3600" w:hanging="360"/>
      </w:pPr>
      <w:rPr>
        <w:rFonts w:ascii="Arial" w:hAnsi="Arial" w:hint="default"/>
      </w:rPr>
    </w:lvl>
    <w:lvl w:ilvl="5" w:tplc="5E241A0C" w:tentative="1">
      <w:start w:val="1"/>
      <w:numFmt w:val="bullet"/>
      <w:lvlText w:val="•"/>
      <w:lvlJc w:val="left"/>
      <w:pPr>
        <w:tabs>
          <w:tab w:val="num" w:pos="4320"/>
        </w:tabs>
        <w:ind w:left="4320" w:hanging="360"/>
      </w:pPr>
      <w:rPr>
        <w:rFonts w:ascii="Arial" w:hAnsi="Arial" w:hint="default"/>
      </w:rPr>
    </w:lvl>
    <w:lvl w:ilvl="6" w:tplc="C1B849EA" w:tentative="1">
      <w:start w:val="1"/>
      <w:numFmt w:val="bullet"/>
      <w:lvlText w:val="•"/>
      <w:lvlJc w:val="left"/>
      <w:pPr>
        <w:tabs>
          <w:tab w:val="num" w:pos="5040"/>
        </w:tabs>
        <w:ind w:left="5040" w:hanging="360"/>
      </w:pPr>
      <w:rPr>
        <w:rFonts w:ascii="Arial" w:hAnsi="Arial" w:hint="default"/>
      </w:rPr>
    </w:lvl>
    <w:lvl w:ilvl="7" w:tplc="055C12CC" w:tentative="1">
      <w:start w:val="1"/>
      <w:numFmt w:val="bullet"/>
      <w:lvlText w:val="•"/>
      <w:lvlJc w:val="left"/>
      <w:pPr>
        <w:tabs>
          <w:tab w:val="num" w:pos="5760"/>
        </w:tabs>
        <w:ind w:left="5760" w:hanging="360"/>
      </w:pPr>
      <w:rPr>
        <w:rFonts w:ascii="Arial" w:hAnsi="Arial" w:hint="default"/>
      </w:rPr>
    </w:lvl>
    <w:lvl w:ilvl="8" w:tplc="7ABC111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CF5A46"/>
    <w:multiLevelType w:val="hybridMultilevel"/>
    <w:tmpl w:val="06F2C28C"/>
    <w:lvl w:ilvl="0" w:tplc="164CD5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BE527EE"/>
    <w:multiLevelType w:val="hybridMultilevel"/>
    <w:tmpl w:val="425C490E"/>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5220D"/>
    <w:multiLevelType w:val="hybridMultilevel"/>
    <w:tmpl w:val="BE8ED51C"/>
    <w:lvl w:ilvl="0" w:tplc="0409000F">
      <w:start w:val="1"/>
      <w:numFmt w:val="decimal"/>
      <w:lvlText w:val="%1."/>
      <w:lvlJc w:val="left"/>
      <w:pPr>
        <w:ind w:left="704" w:hanging="420"/>
      </w:p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0C30A7"/>
    <w:multiLevelType w:val="hybridMultilevel"/>
    <w:tmpl w:val="56D4905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D87B01"/>
    <w:multiLevelType w:val="hybridMultilevel"/>
    <w:tmpl w:val="5FCEDDEE"/>
    <w:lvl w:ilvl="0" w:tplc="C23C2BA4">
      <w:numFmt w:val="bullet"/>
      <w:lvlText w:val="•"/>
      <w:lvlJc w:val="left"/>
      <w:pPr>
        <w:ind w:left="420" w:hanging="420"/>
      </w:pPr>
      <w:rPr>
        <w:rFonts w:ascii="Times New Roman" w:eastAsia="Times New Roman" w:hAnsi="Times New Roman" w:cs="Times New Roman" w:hint="default"/>
      </w:rPr>
    </w:lvl>
    <w:lvl w:ilvl="1" w:tplc="D5362022">
      <w:start w:val="5"/>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936EF"/>
    <w:multiLevelType w:val="hybridMultilevel"/>
    <w:tmpl w:val="65ACF6DC"/>
    <w:lvl w:ilvl="0" w:tplc="0CB85D26">
      <w:start w:val="1"/>
      <w:numFmt w:val="bullet"/>
      <w:lvlText w:val="•"/>
      <w:lvlJc w:val="left"/>
      <w:pPr>
        <w:tabs>
          <w:tab w:val="num" w:pos="720"/>
        </w:tabs>
        <w:ind w:left="720" w:hanging="360"/>
      </w:pPr>
      <w:rPr>
        <w:rFonts w:ascii="Arial" w:hAnsi="Arial" w:hint="default"/>
      </w:rPr>
    </w:lvl>
    <w:lvl w:ilvl="1" w:tplc="12F21EA4">
      <w:numFmt w:val="bullet"/>
      <w:lvlText w:val="–"/>
      <w:lvlJc w:val="left"/>
      <w:pPr>
        <w:tabs>
          <w:tab w:val="num" w:pos="1440"/>
        </w:tabs>
        <w:ind w:left="1440" w:hanging="360"/>
      </w:pPr>
      <w:rPr>
        <w:rFonts w:ascii="Arial" w:hAnsi="Arial" w:hint="default"/>
      </w:rPr>
    </w:lvl>
    <w:lvl w:ilvl="2" w:tplc="F2B2392E" w:tentative="1">
      <w:start w:val="1"/>
      <w:numFmt w:val="bullet"/>
      <w:lvlText w:val="•"/>
      <w:lvlJc w:val="left"/>
      <w:pPr>
        <w:tabs>
          <w:tab w:val="num" w:pos="2160"/>
        </w:tabs>
        <w:ind w:left="2160" w:hanging="360"/>
      </w:pPr>
      <w:rPr>
        <w:rFonts w:ascii="Arial" w:hAnsi="Arial" w:hint="default"/>
      </w:rPr>
    </w:lvl>
    <w:lvl w:ilvl="3" w:tplc="065EC6E0" w:tentative="1">
      <w:start w:val="1"/>
      <w:numFmt w:val="bullet"/>
      <w:lvlText w:val="•"/>
      <w:lvlJc w:val="left"/>
      <w:pPr>
        <w:tabs>
          <w:tab w:val="num" w:pos="2880"/>
        </w:tabs>
        <w:ind w:left="2880" w:hanging="360"/>
      </w:pPr>
      <w:rPr>
        <w:rFonts w:ascii="Arial" w:hAnsi="Arial" w:hint="default"/>
      </w:rPr>
    </w:lvl>
    <w:lvl w:ilvl="4" w:tplc="0340183A" w:tentative="1">
      <w:start w:val="1"/>
      <w:numFmt w:val="bullet"/>
      <w:lvlText w:val="•"/>
      <w:lvlJc w:val="left"/>
      <w:pPr>
        <w:tabs>
          <w:tab w:val="num" w:pos="3600"/>
        </w:tabs>
        <w:ind w:left="3600" w:hanging="360"/>
      </w:pPr>
      <w:rPr>
        <w:rFonts w:ascii="Arial" w:hAnsi="Arial" w:hint="default"/>
      </w:rPr>
    </w:lvl>
    <w:lvl w:ilvl="5" w:tplc="D8E2FBDE" w:tentative="1">
      <w:start w:val="1"/>
      <w:numFmt w:val="bullet"/>
      <w:lvlText w:val="•"/>
      <w:lvlJc w:val="left"/>
      <w:pPr>
        <w:tabs>
          <w:tab w:val="num" w:pos="4320"/>
        </w:tabs>
        <w:ind w:left="4320" w:hanging="360"/>
      </w:pPr>
      <w:rPr>
        <w:rFonts w:ascii="Arial" w:hAnsi="Arial" w:hint="default"/>
      </w:rPr>
    </w:lvl>
    <w:lvl w:ilvl="6" w:tplc="23FCFF46" w:tentative="1">
      <w:start w:val="1"/>
      <w:numFmt w:val="bullet"/>
      <w:lvlText w:val="•"/>
      <w:lvlJc w:val="left"/>
      <w:pPr>
        <w:tabs>
          <w:tab w:val="num" w:pos="5040"/>
        </w:tabs>
        <w:ind w:left="5040" w:hanging="360"/>
      </w:pPr>
      <w:rPr>
        <w:rFonts w:ascii="Arial" w:hAnsi="Arial" w:hint="default"/>
      </w:rPr>
    </w:lvl>
    <w:lvl w:ilvl="7" w:tplc="C3960D4A" w:tentative="1">
      <w:start w:val="1"/>
      <w:numFmt w:val="bullet"/>
      <w:lvlText w:val="•"/>
      <w:lvlJc w:val="left"/>
      <w:pPr>
        <w:tabs>
          <w:tab w:val="num" w:pos="5760"/>
        </w:tabs>
        <w:ind w:left="5760" w:hanging="360"/>
      </w:pPr>
      <w:rPr>
        <w:rFonts w:ascii="Arial" w:hAnsi="Arial" w:hint="default"/>
      </w:rPr>
    </w:lvl>
    <w:lvl w:ilvl="8" w:tplc="0AC43AF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CA4F03"/>
    <w:multiLevelType w:val="hybridMultilevel"/>
    <w:tmpl w:val="4C0027F4"/>
    <w:lvl w:ilvl="0" w:tplc="5A12EDC0">
      <w:start w:val="1"/>
      <w:numFmt w:val="bullet"/>
      <w:lvlText w:val=""/>
      <w:lvlJc w:val="left"/>
      <w:pPr>
        <w:ind w:left="928" w:hanging="360"/>
      </w:pPr>
      <w:rPr>
        <w:rFonts w:ascii="Wingdings" w:hAnsi="Wingdings" w:hint="default"/>
      </w:rPr>
    </w:lvl>
    <w:lvl w:ilvl="1" w:tplc="4C12E084">
      <w:start w:val="1"/>
      <w:numFmt w:val="bullet"/>
      <w:lvlText w:val="-"/>
      <w:lvlJc w:val="left"/>
      <w:pPr>
        <w:ind w:left="1648" w:hanging="360"/>
      </w:pPr>
      <w:rPr>
        <w:rFonts w:ascii="Times New Roman" w:eastAsia="Times New Roma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712C7348"/>
    <w:multiLevelType w:val="hybridMultilevel"/>
    <w:tmpl w:val="64663ABC"/>
    <w:lvl w:ilvl="0" w:tplc="5A12EDC0">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704275F"/>
    <w:multiLevelType w:val="hybridMultilevel"/>
    <w:tmpl w:val="5E88F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47E59"/>
    <w:multiLevelType w:val="hybridMultilevel"/>
    <w:tmpl w:val="EB34CEC0"/>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17F2C"/>
    <w:multiLevelType w:val="hybridMultilevel"/>
    <w:tmpl w:val="050E4CD8"/>
    <w:lvl w:ilvl="0" w:tplc="589CAF36">
      <w:start w:val="1"/>
      <w:numFmt w:val="bullet"/>
      <w:lvlText w:val="–"/>
      <w:lvlJc w:val="left"/>
      <w:pPr>
        <w:tabs>
          <w:tab w:val="num" w:pos="720"/>
        </w:tabs>
        <w:ind w:left="720" w:hanging="360"/>
      </w:pPr>
      <w:rPr>
        <w:rFonts w:ascii="Arial" w:hAnsi="Arial" w:hint="default"/>
      </w:rPr>
    </w:lvl>
    <w:lvl w:ilvl="1" w:tplc="49F8219E">
      <w:start w:val="1"/>
      <w:numFmt w:val="bullet"/>
      <w:lvlText w:val="–"/>
      <w:lvlJc w:val="left"/>
      <w:pPr>
        <w:tabs>
          <w:tab w:val="num" w:pos="1440"/>
        </w:tabs>
        <w:ind w:left="1440" w:hanging="360"/>
      </w:pPr>
      <w:rPr>
        <w:rFonts w:ascii="Arial" w:hAnsi="Arial" w:hint="default"/>
      </w:rPr>
    </w:lvl>
    <w:lvl w:ilvl="2" w:tplc="11F655C0">
      <w:numFmt w:val="bullet"/>
      <w:lvlText w:val="•"/>
      <w:lvlJc w:val="left"/>
      <w:pPr>
        <w:tabs>
          <w:tab w:val="num" w:pos="2160"/>
        </w:tabs>
        <w:ind w:left="2160" w:hanging="360"/>
      </w:pPr>
      <w:rPr>
        <w:rFonts w:ascii="Arial" w:hAnsi="Arial" w:hint="default"/>
      </w:rPr>
    </w:lvl>
    <w:lvl w:ilvl="3" w:tplc="0B7A9690">
      <w:numFmt w:val="bullet"/>
      <w:lvlText w:val="–"/>
      <w:lvlJc w:val="left"/>
      <w:pPr>
        <w:tabs>
          <w:tab w:val="num" w:pos="2880"/>
        </w:tabs>
        <w:ind w:left="2880" w:hanging="360"/>
      </w:pPr>
      <w:rPr>
        <w:rFonts w:ascii="Arial" w:hAnsi="Arial" w:hint="default"/>
      </w:rPr>
    </w:lvl>
    <w:lvl w:ilvl="4" w:tplc="86561B1C" w:tentative="1">
      <w:start w:val="1"/>
      <w:numFmt w:val="bullet"/>
      <w:lvlText w:val="–"/>
      <w:lvlJc w:val="left"/>
      <w:pPr>
        <w:tabs>
          <w:tab w:val="num" w:pos="3600"/>
        </w:tabs>
        <w:ind w:left="3600" w:hanging="360"/>
      </w:pPr>
      <w:rPr>
        <w:rFonts w:ascii="Arial" w:hAnsi="Arial" w:hint="default"/>
      </w:rPr>
    </w:lvl>
    <w:lvl w:ilvl="5" w:tplc="7002866E" w:tentative="1">
      <w:start w:val="1"/>
      <w:numFmt w:val="bullet"/>
      <w:lvlText w:val="–"/>
      <w:lvlJc w:val="left"/>
      <w:pPr>
        <w:tabs>
          <w:tab w:val="num" w:pos="4320"/>
        </w:tabs>
        <w:ind w:left="4320" w:hanging="360"/>
      </w:pPr>
      <w:rPr>
        <w:rFonts w:ascii="Arial" w:hAnsi="Arial" w:hint="default"/>
      </w:rPr>
    </w:lvl>
    <w:lvl w:ilvl="6" w:tplc="8A92A4FA" w:tentative="1">
      <w:start w:val="1"/>
      <w:numFmt w:val="bullet"/>
      <w:lvlText w:val="–"/>
      <w:lvlJc w:val="left"/>
      <w:pPr>
        <w:tabs>
          <w:tab w:val="num" w:pos="5040"/>
        </w:tabs>
        <w:ind w:left="5040" w:hanging="360"/>
      </w:pPr>
      <w:rPr>
        <w:rFonts w:ascii="Arial" w:hAnsi="Arial" w:hint="default"/>
      </w:rPr>
    </w:lvl>
    <w:lvl w:ilvl="7" w:tplc="7E0617FA" w:tentative="1">
      <w:start w:val="1"/>
      <w:numFmt w:val="bullet"/>
      <w:lvlText w:val="–"/>
      <w:lvlJc w:val="left"/>
      <w:pPr>
        <w:tabs>
          <w:tab w:val="num" w:pos="5760"/>
        </w:tabs>
        <w:ind w:left="5760" w:hanging="360"/>
      </w:pPr>
      <w:rPr>
        <w:rFonts w:ascii="Arial" w:hAnsi="Arial" w:hint="default"/>
      </w:rPr>
    </w:lvl>
    <w:lvl w:ilvl="8" w:tplc="4CA0ECF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370DC7"/>
    <w:multiLevelType w:val="hybridMultilevel"/>
    <w:tmpl w:val="54FA795A"/>
    <w:lvl w:ilvl="0" w:tplc="040A7364">
      <w:start w:val="1"/>
      <w:numFmt w:val="decimal"/>
      <w:lvlText w:val="%1."/>
      <w:lvlJc w:val="left"/>
      <w:pPr>
        <w:ind w:hanging="489"/>
      </w:pPr>
      <w:rPr>
        <w:rFonts w:ascii="Arial" w:eastAsia="Arial" w:hAnsi="Arial" w:hint="default"/>
        <w:spacing w:val="-1"/>
        <w:w w:val="99"/>
        <w:sz w:val="18"/>
        <w:szCs w:val="18"/>
      </w:rPr>
    </w:lvl>
    <w:lvl w:ilvl="1" w:tplc="633C4B6A">
      <w:start w:val="1"/>
      <w:numFmt w:val="bullet"/>
      <w:lvlText w:val="•"/>
      <w:lvlJc w:val="left"/>
      <w:rPr>
        <w:rFonts w:hint="default"/>
      </w:rPr>
    </w:lvl>
    <w:lvl w:ilvl="2" w:tplc="9642DA20">
      <w:start w:val="1"/>
      <w:numFmt w:val="bullet"/>
      <w:lvlText w:val="•"/>
      <w:lvlJc w:val="left"/>
      <w:rPr>
        <w:rFonts w:hint="default"/>
      </w:rPr>
    </w:lvl>
    <w:lvl w:ilvl="3" w:tplc="9348AC36">
      <w:start w:val="1"/>
      <w:numFmt w:val="bullet"/>
      <w:lvlText w:val="•"/>
      <w:lvlJc w:val="left"/>
      <w:rPr>
        <w:rFonts w:hint="default"/>
      </w:rPr>
    </w:lvl>
    <w:lvl w:ilvl="4" w:tplc="19647C0C">
      <w:start w:val="1"/>
      <w:numFmt w:val="bullet"/>
      <w:lvlText w:val="•"/>
      <w:lvlJc w:val="left"/>
      <w:rPr>
        <w:rFonts w:hint="default"/>
      </w:rPr>
    </w:lvl>
    <w:lvl w:ilvl="5" w:tplc="4FF85164">
      <w:start w:val="1"/>
      <w:numFmt w:val="bullet"/>
      <w:lvlText w:val="•"/>
      <w:lvlJc w:val="left"/>
      <w:rPr>
        <w:rFonts w:hint="default"/>
      </w:rPr>
    </w:lvl>
    <w:lvl w:ilvl="6" w:tplc="CED662B4">
      <w:start w:val="1"/>
      <w:numFmt w:val="bullet"/>
      <w:lvlText w:val="•"/>
      <w:lvlJc w:val="left"/>
      <w:rPr>
        <w:rFonts w:hint="default"/>
      </w:rPr>
    </w:lvl>
    <w:lvl w:ilvl="7" w:tplc="30FE0BAC">
      <w:start w:val="1"/>
      <w:numFmt w:val="bullet"/>
      <w:lvlText w:val="•"/>
      <w:lvlJc w:val="left"/>
      <w:rPr>
        <w:rFonts w:hint="default"/>
      </w:rPr>
    </w:lvl>
    <w:lvl w:ilvl="8" w:tplc="01F69ADA">
      <w:start w:val="1"/>
      <w:numFmt w:val="bullet"/>
      <w:lvlText w:val="•"/>
      <w:lvlJc w:val="left"/>
      <w:rPr>
        <w:rFonts w:hint="default"/>
      </w:rPr>
    </w:lvl>
  </w:abstractNum>
  <w:num w:numId="1">
    <w:abstractNumId w:val="1"/>
  </w:num>
  <w:num w:numId="2">
    <w:abstractNumId w:val="38"/>
  </w:num>
  <w:num w:numId="3">
    <w:abstractNumId w:val="14"/>
  </w:num>
  <w:num w:numId="4">
    <w:abstractNumId w:val="7"/>
  </w:num>
  <w:num w:numId="5">
    <w:abstractNumId w:val="12"/>
  </w:num>
  <w:num w:numId="6">
    <w:abstractNumId w:val="18"/>
  </w:num>
  <w:num w:numId="7">
    <w:abstractNumId w:val="26"/>
  </w:num>
  <w:num w:numId="8">
    <w:abstractNumId w:val="24"/>
  </w:num>
  <w:num w:numId="9">
    <w:abstractNumId w:val="11"/>
  </w:num>
  <w:num w:numId="10">
    <w:abstractNumId w:val="21"/>
  </w:num>
  <w:num w:numId="11">
    <w:abstractNumId w:val="8"/>
  </w:num>
  <w:num w:numId="12">
    <w:abstractNumId w:val="17"/>
  </w:num>
  <w:num w:numId="13">
    <w:abstractNumId w:val="23"/>
  </w:num>
  <w:num w:numId="14">
    <w:abstractNumId w:val="35"/>
  </w:num>
  <w:num w:numId="15">
    <w:abstractNumId w:val="19"/>
  </w:num>
  <w:num w:numId="16">
    <w:abstractNumId w:val="13"/>
  </w:num>
  <w:num w:numId="17">
    <w:abstractNumId w:val="10"/>
  </w:num>
  <w:num w:numId="18">
    <w:abstractNumId w:val="16"/>
  </w:num>
  <w:num w:numId="19">
    <w:abstractNumId w:val="20"/>
  </w:num>
  <w:num w:numId="20">
    <w:abstractNumId w:val="33"/>
  </w:num>
  <w:num w:numId="21">
    <w:abstractNumId w:val="28"/>
  </w:num>
  <w:num w:numId="22">
    <w:abstractNumId w:val="4"/>
  </w:num>
  <w:num w:numId="23">
    <w:abstractNumId w:val="6"/>
  </w:num>
  <w:num w:numId="24">
    <w:abstractNumId w:val="34"/>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2"/>
  </w:num>
  <w:num w:numId="28">
    <w:abstractNumId w:val="30"/>
  </w:num>
  <w:num w:numId="29">
    <w:abstractNumId w:val="27"/>
  </w:num>
  <w:num w:numId="30">
    <w:abstractNumId w:val="36"/>
  </w:num>
  <w:num w:numId="31">
    <w:abstractNumId w:val="29"/>
  </w:num>
  <w:num w:numId="32">
    <w:abstractNumId w:val="3"/>
  </w:num>
  <w:num w:numId="33">
    <w:abstractNumId w:val="22"/>
  </w:num>
  <w:num w:numId="34">
    <w:abstractNumId w:val="25"/>
  </w:num>
  <w:num w:numId="35">
    <w:abstractNumId w:val="32"/>
  </w:num>
  <w:num w:numId="36">
    <w:abstractNumId w:val="15"/>
  </w:num>
  <w:num w:numId="37">
    <w:abstractNumId w:val="37"/>
  </w:num>
  <w:num w:numId="38">
    <w:abstractNumId w:val="9"/>
  </w:num>
  <w:num w:numId="39">
    <w:abstractNumId w:val="5"/>
    <w:lvlOverride w:ilvl="0"/>
    <w:lvlOverride w:ilvl="1"/>
    <w:lvlOverride w:ilvl="2"/>
    <w:lvlOverride w:ilvl="3"/>
    <w:lvlOverride w:ilvl="4"/>
    <w:lvlOverride w:ilvl="5"/>
    <w:lvlOverride w:ilvl="6"/>
    <w:lvlOverride w:ilvl="7"/>
    <w:lvlOverride w:ilvl="8"/>
  </w:num>
  <w:num w:numId="40">
    <w:abstractNumId w:val="3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5A88"/>
    <w:rsid w:val="000069C6"/>
    <w:rsid w:val="000078E2"/>
    <w:rsid w:val="000152CD"/>
    <w:rsid w:val="00017A04"/>
    <w:rsid w:val="00017C05"/>
    <w:rsid w:val="0002191D"/>
    <w:rsid w:val="000266A0"/>
    <w:rsid w:val="00026A7D"/>
    <w:rsid w:val="00027645"/>
    <w:rsid w:val="00031C1D"/>
    <w:rsid w:val="00032F36"/>
    <w:rsid w:val="000336DA"/>
    <w:rsid w:val="0003670D"/>
    <w:rsid w:val="00036AF0"/>
    <w:rsid w:val="0004650C"/>
    <w:rsid w:val="0004678D"/>
    <w:rsid w:val="00052578"/>
    <w:rsid w:val="0005430C"/>
    <w:rsid w:val="0005509D"/>
    <w:rsid w:val="00055873"/>
    <w:rsid w:val="00056107"/>
    <w:rsid w:val="00056560"/>
    <w:rsid w:val="0005725C"/>
    <w:rsid w:val="000576F8"/>
    <w:rsid w:val="00060185"/>
    <w:rsid w:val="000639AE"/>
    <w:rsid w:val="00064500"/>
    <w:rsid w:val="00065A09"/>
    <w:rsid w:val="00070103"/>
    <w:rsid w:val="00071180"/>
    <w:rsid w:val="00077333"/>
    <w:rsid w:val="00077BCC"/>
    <w:rsid w:val="00080CDE"/>
    <w:rsid w:val="000824F4"/>
    <w:rsid w:val="000825DC"/>
    <w:rsid w:val="00083540"/>
    <w:rsid w:val="00084D30"/>
    <w:rsid w:val="000852AB"/>
    <w:rsid w:val="0008614B"/>
    <w:rsid w:val="000876CE"/>
    <w:rsid w:val="00092E08"/>
    <w:rsid w:val="00093E7E"/>
    <w:rsid w:val="00095C5B"/>
    <w:rsid w:val="00096EE4"/>
    <w:rsid w:val="000A12C7"/>
    <w:rsid w:val="000A6970"/>
    <w:rsid w:val="000B0213"/>
    <w:rsid w:val="000B36F2"/>
    <w:rsid w:val="000B579B"/>
    <w:rsid w:val="000C1396"/>
    <w:rsid w:val="000C1592"/>
    <w:rsid w:val="000C2440"/>
    <w:rsid w:val="000C3463"/>
    <w:rsid w:val="000C4D22"/>
    <w:rsid w:val="000C640F"/>
    <w:rsid w:val="000D39C6"/>
    <w:rsid w:val="000D4FF7"/>
    <w:rsid w:val="000D6B69"/>
    <w:rsid w:val="000D6CFC"/>
    <w:rsid w:val="000D7B93"/>
    <w:rsid w:val="000D7D6A"/>
    <w:rsid w:val="000E080B"/>
    <w:rsid w:val="000F0354"/>
    <w:rsid w:val="000F7579"/>
    <w:rsid w:val="00103359"/>
    <w:rsid w:val="00104460"/>
    <w:rsid w:val="00107F19"/>
    <w:rsid w:val="0011117D"/>
    <w:rsid w:val="00114DB9"/>
    <w:rsid w:val="001174D8"/>
    <w:rsid w:val="00117697"/>
    <w:rsid w:val="00122845"/>
    <w:rsid w:val="00123428"/>
    <w:rsid w:val="00123ECB"/>
    <w:rsid w:val="00124141"/>
    <w:rsid w:val="0012486F"/>
    <w:rsid w:val="0013001E"/>
    <w:rsid w:val="0013339B"/>
    <w:rsid w:val="001353E9"/>
    <w:rsid w:val="00137737"/>
    <w:rsid w:val="0014005E"/>
    <w:rsid w:val="00140084"/>
    <w:rsid w:val="0014143A"/>
    <w:rsid w:val="00141A82"/>
    <w:rsid w:val="00141EA6"/>
    <w:rsid w:val="0014206F"/>
    <w:rsid w:val="001423A1"/>
    <w:rsid w:val="001430FC"/>
    <w:rsid w:val="00146E22"/>
    <w:rsid w:val="00152172"/>
    <w:rsid w:val="00153528"/>
    <w:rsid w:val="001643A4"/>
    <w:rsid w:val="001667F9"/>
    <w:rsid w:val="00170EDE"/>
    <w:rsid w:val="00171EC4"/>
    <w:rsid w:val="0017300C"/>
    <w:rsid w:val="00173D4A"/>
    <w:rsid w:val="001749CC"/>
    <w:rsid w:val="00174A15"/>
    <w:rsid w:val="001833DE"/>
    <w:rsid w:val="00186B3D"/>
    <w:rsid w:val="00187EF3"/>
    <w:rsid w:val="0019189E"/>
    <w:rsid w:val="00192446"/>
    <w:rsid w:val="001946D5"/>
    <w:rsid w:val="00194C43"/>
    <w:rsid w:val="00196382"/>
    <w:rsid w:val="00196F9F"/>
    <w:rsid w:val="00197FC3"/>
    <w:rsid w:val="001A08AA"/>
    <w:rsid w:val="001A17A5"/>
    <w:rsid w:val="001A2EF9"/>
    <w:rsid w:val="001A3120"/>
    <w:rsid w:val="001A5897"/>
    <w:rsid w:val="001B1561"/>
    <w:rsid w:val="001B2108"/>
    <w:rsid w:val="001B231F"/>
    <w:rsid w:val="001B6A72"/>
    <w:rsid w:val="001C00AA"/>
    <w:rsid w:val="001C38AD"/>
    <w:rsid w:val="001C3A35"/>
    <w:rsid w:val="001D319E"/>
    <w:rsid w:val="001D7D91"/>
    <w:rsid w:val="001D7F4A"/>
    <w:rsid w:val="001E31D6"/>
    <w:rsid w:val="001E40EA"/>
    <w:rsid w:val="001E4C2C"/>
    <w:rsid w:val="001E7C8E"/>
    <w:rsid w:val="001F4336"/>
    <w:rsid w:val="001F5795"/>
    <w:rsid w:val="001F706B"/>
    <w:rsid w:val="001F7737"/>
    <w:rsid w:val="00200996"/>
    <w:rsid w:val="0020314E"/>
    <w:rsid w:val="00204999"/>
    <w:rsid w:val="00206FE6"/>
    <w:rsid w:val="0020785B"/>
    <w:rsid w:val="00212373"/>
    <w:rsid w:val="002138EA"/>
    <w:rsid w:val="00214FBD"/>
    <w:rsid w:val="002157A1"/>
    <w:rsid w:val="00216670"/>
    <w:rsid w:val="00222897"/>
    <w:rsid w:val="002256DE"/>
    <w:rsid w:val="00230EEB"/>
    <w:rsid w:val="002310FE"/>
    <w:rsid w:val="00234D1C"/>
    <w:rsid w:val="00235394"/>
    <w:rsid w:val="00235813"/>
    <w:rsid w:val="00241A14"/>
    <w:rsid w:val="00242565"/>
    <w:rsid w:val="002440EE"/>
    <w:rsid w:val="0024477F"/>
    <w:rsid w:val="002469DD"/>
    <w:rsid w:val="0024722F"/>
    <w:rsid w:val="00250BA4"/>
    <w:rsid w:val="0025114C"/>
    <w:rsid w:val="00251340"/>
    <w:rsid w:val="00254246"/>
    <w:rsid w:val="002578B0"/>
    <w:rsid w:val="00261263"/>
    <w:rsid w:val="0026179F"/>
    <w:rsid w:val="002631E7"/>
    <w:rsid w:val="00266C6B"/>
    <w:rsid w:val="002741DA"/>
    <w:rsid w:val="002748A2"/>
    <w:rsid w:val="00274E1A"/>
    <w:rsid w:val="00276792"/>
    <w:rsid w:val="00277A09"/>
    <w:rsid w:val="00282213"/>
    <w:rsid w:val="0028452F"/>
    <w:rsid w:val="00287895"/>
    <w:rsid w:val="002959A7"/>
    <w:rsid w:val="00296B9F"/>
    <w:rsid w:val="002A3662"/>
    <w:rsid w:val="002A391F"/>
    <w:rsid w:val="002A4435"/>
    <w:rsid w:val="002A4686"/>
    <w:rsid w:val="002A7D5A"/>
    <w:rsid w:val="002B011F"/>
    <w:rsid w:val="002B163D"/>
    <w:rsid w:val="002B17FD"/>
    <w:rsid w:val="002B4D62"/>
    <w:rsid w:val="002B6D34"/>
    <w:rsid w:val="002C1156"/>
    <w:rsid w:val="002C1623"/>
    <w:rsid w:val="002C1E1B"/>
    <w:rsid w:val="002C4E2A"/>
    <w:rsid w:val="002C527C"/>
    <w:rsid w:val="002D0D61"/>
    <w:rsid w:val="002D44BD"/>
    <w:rsid w:val="002D50DA"/>
    <w:rsid w:val="002D559E"/>
    <w:rsid w:val="002D69EF"/>
    <w:rsid w:val="002E18D8"/>
    <w:rsid w:val="002E1AF2"/>
    <w:rsid w:val="002E3FC1"/>
    <w:rsid w:val="002E47F7"/>
    <w:rsid w:val="002F1C26"/>
    <w:rsid w:val="002F1CAF"/>
    <w:rsid w:val="002F4093"/>
    <w:rsid w:val="002F5A76"/>
    <w:rsid w:val="002F5FAD"/>
    <w:rsid w:val="002F78ED"/>
    <w:rsid w:val="002F7A46"/>
    <w:rsid w:val="003001D3"/>
    <w:rsid w:val="003044DB"/>
    <w:rsid w:val="00305FF2"/>
    <w:rsid w:val="00307D2C"/>
    <w:rsid w:val="00313CB3"/>
    <w:rsid w:val="00314FB2"/>
    <w:rsid w:val="0032365D"/>
    <w:rsid w:val="00326CFF"/>
    <w:rsid w:val="00332820"/>
    <w:rsid w:val="003340C5"/>
    <w:rsid w:val="00334285"/>
    <w:rsid w:val="003438AE"/>
    <w:rsid w:val="00344657"/>
    <w:rsid w:val="003450DD"/>
    <w:rsid w:val="00352B83"/>
    <w:rsid w:val="00353E42"/>
    <w:rsid w:val="003631E4"/>
    <w:rsid w:val="003663ED"/>
    <w:rsid w:val="00367724"/>
    <w:rsid w:val="0037071B"/>
    <w:rsid w:val="00373148"/>
    <w:rsid w:val="00380C5B"/>
    <w:rsid w:val="003869E1"/>
    <w:rsid w:val="003873FB"/>
    <w:rsid w:val="00396A01"/>
    <w:rsid w:val="00397CC0"/>
    <w:rsid w:val="003A0DEF"/>
    <w:rsid w:val="003A1E08"/>
    <w:rsid w:val="003A2F4D"/>
    <w:rsid w:val="003B056A"/>
    <w:rsid w:val="003B1087"/>
    <w:rsid w:val="003B13F1"/>
    <w:rsid w:val="003B1AA0"/>
    <w:rsid w:val="003B2EED"/>
    <w:rsid w:val="003B478A"/>
    <w:rsid w:val="003B4FBA"/>
    <w:rsid w:val="003B5AB0"/>
    <w:rsid w:val="003C4291"/>
    <w:rsid w:val="003C47CE"/>
    <w:rsid w:val="003D1D54"/>
    <w:rsid w:val="003D5D10"/>
    <w:rsid w:val="003D6E51"/>
    <w:rsid w:val="003D7CEB"/>
    <w:rsid w:val="003D7F66"/>
    <w:rsid w:val="003E105F"/>
    <w:rsid w:val="003E300F"/>
    <w:rsid w:val="003E39F0"/>
    <w:rsid w:val="003E54DD"/>
    <w:rsid w:val="003F12E6"/>
    <w:rsid w:val="003F1AEA"/>
    <w:rsid w:val="003F2231"/>
    <w:rsid w:val="003F2EE3"/>
    <w:rsid w:val="003F4287"/>
    <w:rsid w:val="003F45F3"/>
    <w:rsid w:val="003F5FC4"/>
    <w:rsid w:val="004006F6"/>
    <w:rsid w:val="0040097C"/>
    <w:rsid w:val="0040139E"/>
    <w:rsid w:val="00406B7B"/>
    <w:rsid w:val="00407A23"/>
    <w:rsid w:val="004133FA"/>
    <w:rsid w:val="00413C6C"/>
    <w:rsid w:val="0041477A"/>
    <w:rsid w:val="004158D4"/>
    <w:rsid w:val="00417068"/>
    <w:rsid w:val="00420AD5"/>
    <w:rsid w:val="0042109A"/>
    <w:rsid w:val="004224D4"/>
    <w:rsid w:val="004255A3"/>
    <w:rsid w:val="00426356"/>
    <w:rsid w:val="00427B4E"/>
    <w:rsid w:val="00431287"/>
    <w:rsid w:val="0043536E"/>
    <w:rsid w:val="00435BE8"/>
    <w:rsid w:val="00444225"/>
    <w:rsid w:val="0044741F"/>
    <w:rsid w:val="004500B6"/>
    <w:rsid w:val="00452191"/>
    <w:rsid w:val="004529B4"/>
    <w:rsid w:val="00453919"/>
    <w:rsid w:val="0045541C"/>
    <w:rsid w:val="0046266D"/>
    <w:rsid w:val="00463E53"/>
    <w:rsid w:val="004668D9"/>
    <w:rsid w:val="00470E49"/>
    <w:rsid w:val="00471781"/>
    <w:rsid w:val="00471B36"/>
    <w:rsid w:val="00472288"/>
    <w:rsid w:val="00474FBC"/>
    <w:rsid w:val="004835B4"/>
    <w:rsid w:val="00486313"/>
    <w:rsid w:val="00487856"/>
    <w:rsid w:val="00490FAF"/>
    <w:rsid w:val="00491D60"/>
    <w:rsid w:val="00491FA6"/>
    <w:rsid w:val="0049234D"/>
    <w:rsid w:val="00492B73"/>
    <w:rsid w:val="00495A33"/>
    <w:rsid w:val="00495D63"/>
    <w:rsid w:val="004A1027"/>
    <w:rsid w:val="004A1244"/>
    <w:rsid w:val="004A17C7"/>
    <w:rsid w:val="004A419F"/>
    <w:rsid w:val="004B1313"/>
    <w:rsid w:val="004B1C7E"/>
    <w:rsid w:val="004B57A3"/>
    <w:rsid w:val="004C5D97"/>
    <w:rsid w:val="004C7C0E"/>
    <w:rsid w:val="004D0FD5"/>
    <w:rsid w:val="004D76F3"/>
    <w:rsid w:val="004D7FD0"/>
    <w:rsid w:val="004E2B50"/>
    <w:rsid w:val="004E3459"/>
    <w:rsid w:val="004F3D34"/>
    <w:rsid w:val="004F3E0E"/>
    <w:rsid w:val="004F554E"/>
    <w:rsid w:val="004F5999"/>
    <w:rsid w:val="004F7A3D"/>
    <w:rsid w:val="004F7C82"/>
    <w:rsid w:val="00501CEE"/>
    <w:rsid w:val="00502757"/>
    <w:rsid w:val="00504577"/>
    <w:rsid w:val="00505BFA"/>
    <w:rsid w:val="0050654B"/>
    <w:rsid w:val="00512458"/>
    <w:rsid w:val="00515452"/>
    <w:rsid w:val="00516592"/>
    <w:rsid w:val="005178FD"/>
    <w:rsid w:val="00517B81"/>
    <w:rsid w:val="005202D0"/>
    <w:rsid w:val="005205F3"/>
    <w:rsid w:val="00521562"/>
    <w:rsid w:val="00522B7C"/>
    <w:rsid w:val="00522C5E"/>
    <w:rsid w:val="00523C4F"/>
    <w:rsid w:val="00525BAA"/>
    <w:rsid w:val="00526D23"/>
    <w:rsid w:val="0053398A"/>
    <w:rsid w:val="0053472A"/>
    <w:rsid w:val="00534D5C"/>
    <w:rsid w:val="00543311"/>
    <w:rsid w:val="00543A78"/>
    <w:rsid w:val="00544DDB"/>
    <w:rsid w:val="00547986"/>
    <w:rsid w:val="00550A51"/>
    <w:rsid w:val="00554A16"/>
    <w:rsid w:val="005550DD"/>
    <w:rsid w:val="00555115"/>
    <w:rsid w:val="00560261"/>
    <w:rsid w:val="00566838"/>
    <w:rsid w:val="005715F3"/>
    <w:rsid w:val="0057304A"/>
    <w:rsid w:val="005772B4"/>
    <w:rsid w:val="005774F1"/>
    <w:rsid w:val="005818D5"/>
    <w:rsid w:val="00581E88"/>
    <w:rsid w:val="0058392F"/>
    <w:rsid w:val="00584007"/>
    <w:rsid w:val="00585A3F"/>
    <w:rsid w:val="00587EFF"/>
    <w:rsid w:val="00590404"/>
    <w:rsid w:val="005908D2"/>
    <w:rsid w:val="005943B2"/>
    <w:rsid w:val="00595618"/>
    <w:rsid w:val="00596785"/>
    <w:rsid w:val="00596A84"/>
    <w:rsid w:val="005A0EDD"/>
    <w:rsid w:val="005A2CFA"/>
    <w:rsid w:val="005A476C"/>
    <w:rsid w:val="005A616F"/>
    <w:rsid w:val="005B0106"/>
    <w:rsid w:val="005B5A4F"/>
    <w:rsid w:val="005B777F"/>
    <w:rsid w:val="005C0C19"/>
    <w:rsid w:val="005C331B"/>
    <w:rsid w:val="005C348D"/>
    <w:rsid w:val="005C41A1"/>
    <w:rsid w:val="005C45F3"/>
    <w:rsid w:val="005C5F29"/>
    <w:rsid w:val="005C678B"/>
    <w:rsid w:val="005C6F38"/>
    <w:rsid w:val="005D4484"/>
    <w:rsid w:val="005D50E1"/>
    <w:rsid w:val="005E12CD"/>
    <w:rsid w:val="005E3D63"/>
    <w:rsid w:val="005E5D36"/>
    <w:rsid w:val="005F02CC"/>
    <w:rsid w:val="005F3449"/>
    <w:rsid w:val="005F3B1B"/>
    <w:rsid w:val="005F4192"/>
    <w:rsid w:val="005F60D9"/>
    <w:rsid w:val="00600234"/>
    <w:rsid w:val="00605414"/>
    <w:rsid w:val="006059D6"/>
    <w:rsid w:val="006071D3"/>
    <w:rsid w:val="00607D98"/>
    <w:rsid w:val="006109F9"/>
    <w:rsid w:val="00611CD9"/>
    <w:rsid w:val="00612745"/>
    <w:rsid w:val="006135BB"/>
    <w:rsid w:val="006210C4"/>
    <w:rsid w:val="00622B32"/>
    <w:rsid w:val="00624D03"/>
    <w:rsid w:val="00626CED"/>
    <w:rsid w:val="006376B5"/>
    <w:rsid w:val="00637E35"/>
    <w:rsid w:val="00641F16"/>
    <w:rsid w:val="00645857"/>
    <w:rsid w:val="00646103"/>
    <w:rsid w:val="00646C0A"/>
    <w:rsid w:val="00647132"/>
    <w:rsid w:val="006475E8"/>
    <w:rsid w:val="00651C2B"/>
    <w:rsid w:val="00651F87"/>
    <w:rsid w:val="006537BF"/>
    <w:rsid w:val="00653DF0"/>
    <w:rsid w:val="006542D4"/>
    <w:rsid w:val="00654D11"/>
    <w:rsid w:val="00663C47"/>
    <w:rsid w:val="0067117B"/>
    <w:rsid w:val="00675931"/>
    <w:rsid w:val="00684AA3"/>
    <w:rsid w:val="006856E5"/>
    <w:rsid w:val="0068570B"/>
    <w:rsid w:val="006937D0"/>
    <w:rsid w:val="00695A01"/>
    <w:rsid w:val="00696271"/>
    <w:rsid w:val="00696BE5"/>
    <w:rsid w:val="006A046A"/>
    <w:rsid w:val="006A5A2A"/>
    <w:rsid w:val="006A5ED0"/>
    <w:rsid w:val="006A68A8"/>
    <w:rsid w:val="006B0B5E"/>
    <w:rsid w:val="006B0D02"/>
    <w:rsid w:val="006B1C2F"/>
    <w:rsid w:val="006B37BB"/>
    <w:rsid w:val="006B48E0"/>
    <w:rsid w:val="006B605E"/>
    <w:rsid w:val="006C2319"/>
    <w:rsid w:val="006C3DD5"/>
    <w:rsid w:val="006C447F"/>
    <w:rsid w:val="006C4684"/>
    <w:rsid w:val="006C47BE"/>
    <w:rsid w:val="006C7431"/>
    <w:rsid w:val="006D3D64"/>
    <w:rsid w:val="006D3D99"/>
    <w:rsid w:val="006D5724"/>
    <w:rsid w:val="006E3826"/>
    <w:rsid w:val="006E3906"/>
    <w:rsid w:val="006E447E"/>
    <w:rsid w:val="006F0D5F"/>
    <w:rsid w:val="006F159B"/>
    <w:rsid w:val="006F1DCF"/>
    <w:rsid w:val="006F1F3C"/>
    <w:rsid w:val="006F3EBF"/>
    <w:rsid w:val="006F5431"/>
    <w:rsid w:val="006F71BD"/>
    <w:rsid w:val="00700488"/>
    <w:rsid w:val="00703391"/>
    <w:rsid w:val="00703F5D"/>
    <w:rsid w:val="0070646B"/>
    <w:rsid w:val="007066FA"/>
    <w:rsid w:val="00707941"/>
    <w:rsid w:val="00712236"/>
    <w:rsid w:val="007137B1"/>
    <w:rsid w:val="007162EF"/>
    <w:rsid w:val="00720148"/>
    <w:rsid w:val="0072065D"/>
    <w:rsid w:val="00723BA0"/>
    <w:rsid w:val="00724BA7"/>
    <w:rsid w:val="007250C2"/>
    <w:rsid w:val="00726779"/>
    <w:rsid w:val="00726B32"/>
    <w:rsid w:val="00730623"/>
    <w:rsid w:val="00732D9F"/>
    <w:rsid w:val="00734220"/>
    <w:rsid w:val="00735146"/>
    <w:rsid w:val="00735809"/>
    <w:rsid w:val="00735C81"/>
    <w:rsid w:val="00736A17"/>
    <w:rsid w:val="00737456"/>
    <w:rsid w:val="00737C81"/>
    <w:rsid w:val="00741775"/>
    <w:rsid w:val="00743959"/>
    <w:rsid w:val="00744CC1"/>
    <w:rsid w:val="0074559C"/>
    <w:rsid w:val="007528A5"/>
    <w:rsid w:val="00754AA9"/>
    <w:rsid w:val="007569C5"/>
    <w:rsid w:val="00770A12"/>
    <w:rsid w:val="0078088D"/>
    <w:rsid w:val="00786557"/>
    <w:rsid w:val="0079110B"/>
    <w:rsid w:val="007922A0"/>
    <w:rsid w:val="007A3ED4"/>
    <w:rsid w:val="007A56C7"/>
    <w:rsid w:val="007A6059"/>
    <w:rsid w:val="007A63B2"/>
    <w:rsid w:val="007A6BD6"/>
    <w:rsid w:val="007B41F8"/>
    <w:rsid w:val="007B5FDD"/>
    <w:rsid w:val="007C589A"/>
    <w:rsid w:val="007C6C67"/>
    <w:rsid w:val="007C6DD8"/>
    <w:rsid w:val="007D258B"/>
    <w:rsid w:val="007D3BE3"/>
    <w:rsid w:val="007D44A0"/>
    <w:rsid w:val="007D5373"/>
    <w:rsid w:val="007D6048"/>
    <w:rsid w:val="007E2E0D"/>
    <w:rsid w:val="007E519C"/>
    <w:rsid w:val="007F0E1E"/>
    <w:rsid w:val="007F2380"/>
    <w:rsid w:val="007F4CAF"/>
    <w:rsid w:val="007F4CCC"/>
    <w:rsid w:val="007F4E2A"/>
    <w:rsid w:val="007F5B12"/>
    <w:rsid w:val="007F62EA"/>
    <w:rsid w:val="007F7064"/>
    <w:rsid w:val="0080219C"/>
    <w:rsid w:val="00802AB9"/>
    <w:rsid w:val="00804709"/>
    <w:rsid w:val="0080487A"/>
    <w:rsid w:val="008048EF"/>
    <w:rsid w:val="00804BBC"/>
    <w:rsid w:val="00806ACC"/>
    <w:rsid w:val="00814F5D"/>
    <w:rsid w:val="008151BE"/>
    <w:rsid w:val="0081661C"/>
    <w:rsid w:val="00816C9D"/>
    <w:rsid w:val="00820791"/>
    <w:rsid w:val="00821C81"/>
    <w:rsid w:val="00821DFB"/>
    <w:rsid w:val="008237D4"/>
    <w:rsid w:val="00825101"/>
    <w:rsid w:val="0082594A"/>
    <w:rsid w:val="00826B31"/>
    <w:rsid w:val="00830BED"/>
    <w:rsid w:val="00830FBB"/>
    <w:rsid w:val="00832EDE"/>
    <w:rsid w:val="00834092"/>
    <w:rsid w:val="00836C44"/>
    <w:rsid w:val="0083754E"/>
    <w:rsid w:val="00837660"/>
    <w:rsid w:val="0084172C"/>
    <w:rsid w:val="00842506"/>
    <w:rsid w:val="008450F8"/>
    <w:rsid w:val="00845A83"/>
    <w:rsid w:val="00845E55"/>
    <w:rsid w:val="008467E4"/>
    <w:rsid w:val="00850793"/>
    <w:rsid w:val="00853055"/>
    <w:rsid w:val="008541B3"/>
    <w:rsid w:val="00864290"/>
    <w:rsid w:val="00864950"/>
    <w:rsid w:val="0086757E"/>
    <w:rsid w:val="008721CA"/>
    <w:rsid w:val="00884BE6"/>
    <w:rsid w:val="0088503C"/>
    <w:rsid w:val="00885D92"/>
    <w:rsid w:val="00892D67"/>
    <w:rsid w:val="00893454"/>
    <w:rsid w:val="008955BD"/>
    <w:rsid w:val="00895D05"/>
    <w:rsid w:val="00897A25"/>
    <w:rsid w:val="008A0242"/>
    <w:rsid w:val="008A0A78"/>
    <w:rsid w:val="008A377C"/>
    <w:rsid w:val="008A46C5"/>
    <w:rsid w:val="008A5388"/>
    <w:rsid w:val="008A6143"/>
    <w:rsid w:val="008B3738"/>
    <w:rsid w:val="008B5C74"/>
    <w:rsid w:val="008B5FFF"/>
    <w:rsid w:val="008C1606"/>
    <w:rsid w:val="008C2308"/>
    <w:rsid w:val="008C60E9"/>
    <w:rsid w:val="008C7836"/>
    <w:rsid w:val="008C7D77"/>
    <w:rsid w:val="008D5BEF"/>
    <w:rsid w:val="008D6D52"/>
    <w:rsid w:val="008D7E3C"/>
    <w:rsid w:val="008E3A0B"/>
    <w:rsid w:val="008F08D9"/>
    <w:rsid w:val="008F2502"/>
    <w:rsid w:val="008F4E28"/>
    <w:rsid w:val="008F540C"/>
    <w:rsid w:val="008F5862"/>
    <w:rsid w:val="008F7D93"/>
    <w:rsid w:val="00900FF3"/>
    <w:rsid w:val="00901D03"/>
    <w:rsid w:val="00902457"/>
    <w:rsid w:val="00903051"/>
    <w:rsid w:val="0090512F"/>
    <w:rsid w:val="00907120"/>
    <w:rsid w:val="009109CD"/>
    <w:rsid w:val="009113F7"/>
    <w:rsid w:val="009134A2"/>
    <w:rsid w:val="00913E01"/>
    <w:rsid w:val="00916F35"/>
    <w:rsid w:val="00917490"/>
    <w:rsid w:val="0092724E"/>
    <w:rsid w:val="0093066A"/>
    <w:rsid w:val="00931702"/>
    <w:rsid w:val="00931918"/>
    <w:rsid w:val="00932F29"/>
    <w:rsid w:val="00934FC2"/>
    <w:rsid w:val="00937FBD"/>
    <w:rsid w:val="0094493D"/>
    <w:rsid w:val="00944976"/>
    <w:rsid w:val="00950A08"/>
    <w:rsid w:val="00950E25"/>
    <w:rsid w:val="009514EA"/>
    <w:rsid w:val="00951CC5"/>
    <w:rsid w:val="009523AD"/>
    <w:rsid w:val="00952551"/>
    <w:rsid w:val="0095378B"/>
    <w:rsid w:val="0095392E"/>
    <w:rsid w:val="00957EF1"/>
    <w:rsid w:val="00961CD7"/>
    <w:rsid w:val="00962DDA"/>
    <w:rsid w:val="00964105"/>
    <w:rsid w:val="00964BDE"/>
    <w:rsid w:val="00966785"/>
    <w:rsid w:val="00970A9C"/>
    <w:rsid w:val="0097133C"/>
    <w:rsid w:val="009731F5"/>
    <w:rsid w:val="00975EC8"/>
    <w:rsid w:val="009767AC"/>
    <w:rsid w:val="00980E79"/>
    <w:rsid w:val="00982BCC"/>
    <w:rsid w:val="009836C3"/>
    <w:rsid w:val="00983910"/>
    <w:rsid w:val="00984E5F"/>
    <w:rsid w:val="009860DC"/>
    <w:rsid w:val="009913F6"/>
    <w:rsid w:val="00992B5F"/>
    <w:rsid w:val="00997D88"/>
    <w:rsid w:val="009B66AF"/>
    <w:rsid w:val="009B70DA"/>
    <w:rsid w:val="009C0727"/>
    <w:rsid w:val="009C19DF"/>
    <w:rsid w:val="009C6214"/>
    <w:rsid w:val="009C6EE6"/>
    <w:rsid w:val="009C7632"/>
    <w:rsid w:val="009C7664"/>
    <w:rsid w:val="009D2038"/>
    <w:rsid w:val="009E3840"/>
    <w:rsid w:val="009E41C5"/>
    <w:rsid w:val="009E448E"/>
    <w:rsid w:val="009E54A5"/>
    <w:rsid w:val="009E5BC9"/>
    <w:rsid w:val="009F7CB6"/>
    <w:rsid w:val="00A0033F"/>
    <w:rsid w:val="00A045C1"/>
    <w:rsid w:val="00A04DFF"/>
    <w:rsid w:val="00A10225"/>
    <w:rsid w:val="00A10684"/>
    <w:rsid w:val="00A12DC8"/>
    <w:rsid w:val="00A13A16"/>
    <w:rsid w:val="00A13F4A"/>
    <w:rsid w:val="00A15730"/>
    <w:rsid w:val="00A165D9"/>
    <w:rsid w:val="00A17573"/>
    <w:rsid w:val="00A210B9"/>
    <w:rsid w:val="00A2134F"/>
    <w:rsid w:val="00A22FB6"/>
    <w:rsid w:val="00A2310D"/>
    <w:rsid w:val="00A2457A"/>
    <w:rsid w:val="00A27C95"/>
    <w:rsid w:val="00A30ABB"/>
    <w:rsid w:val="00A312F3"/>
    <w:rsid w:val="00A3540D"/>
    <w:rsid w:val="00A43B05"/>
    <w:rsid w:val="00A452C2"/>
    <w:rsid w:val="00A45933"/>
    <w:rsid w:val="00A45E4D"/>
    <w:rsid w:val="00A515A6"/>
    <w:rsid w:val="00A51825"/>
    <w:rsid w:val="00A51F25"/>
    <w:rsid w:val="00A54225"/>
    <w:rsid w:val="00A55360"/>
    <w:rsid w:val="00A56613"/>
    <w:rsid w:val="00A57698"/>
    <w:rsid w:val="00A60D06"/>
    <w:rsid w:val="00A60DE5"/>
    <w:rsid w:val="00A632EB"/>
    <w:rsid w:val="00A65439"/>
    <w:rsid w:val="00A6629B"/>
    <w:rsid w:val="00A67ACD"/>
    <w:rsid w:val="00A705AE"/>
    <w:rsid w:val="00A71503"/>
    <w:rsid w:val="00A72864"/>
    <w:rsid w:val="00A74CFE"/>
    <w:rsid w:val="00A76D1C"/>
    <w:rsid w:val="00A77499"/>
    <w:rsid w:val="00A802BB"/>
    <w:rsid w:val="00A80319"/>
    <w:rsid w:val="00A805E1"/>
    <w:rsid w:val="00A80BEF"/>
    <w:rsid w:val="00A81A06"/>
    <w:rsid w:val="00A81B15"/>
    <w:rsid w:val="00A82755"/>
    <w:rsid w:val="00A83A16"/>
    <w:rsid w:val="00A8467D"/>
    <w:rsid w:val="00A85286"/>
    <w:rsid w:val="00A85DBC"/>
    <w:rsid w:val="00A91132"/>
    <w:rsid w:val="00A94783"/>
    <w:rsid w:val="00A952DB"/>
    <w:rsid w:val="00A9794B"/>
    <w:rsid w:val="00AA28BF"/>
    <w:rsid w:val="00AA42AF"/>
    <w:rsid w:val="00AA69E4"/>
    <w:rsid w:val="00AB0C5E"/>
    <w:rsid w:val="00AB25ED"/>
    <w:rsid w:val="00AB3F85"/>
    <w:rsid w:val="00AB4AC5"/>
    <w:rsid w:val="00AB4B02"/>
    <w:rsid w:val="00AB6DB5"/>
    <w:rsid w:val="00AC04CB"/>
    <w:rsid w:val="00AC50C4"/>
    <w:rsid w:val="00AC5DDB"/>
    <w:rsid w:val="00AD0AA7"/>
    <w:rsid w:val="00AD4B9B"/>
    <w:rsid w:val="00AD4E14"/>
    <w:rsid w:val="00AD77D7"/>
    <w:rsid w:val="00AE116C"/>
    <w:rsid w:val="00B01585"/>
    <w:rsid w:val="00B0580C"/>
    <w:rsid w:val="00B0589A"/>
    <w:rsid w:val="00B113EC"/>
    <w:rsid w:val="00B12078"/>
    <w:rsid w:val="00B14BC8"/>
    <w:rsid w:val="00B20C57"/>
    <w:rsid w:val="00B22ADA"/>
    <w:rsid w:val="00B2597E"/>
    <w:rsid w:val="00B2715B"/>
    <w:rsid w:val="00B306C6"/>
    <w:rsid w:val="00B328AA"/>
    <w:rsid w:val="00B33437"/>
    <w:rsid w:val="00B33ACE"/>
    <w:rsid w:val="00B33FD5"/>
    <w:rsid w:val="00B36208"/>
    <w:rsid w:val="00B36278"/>
    <w:rsid w:val="00B3769C"/>
    <w:rsid w:val="00B40D30"/>
    <w:rsid w:val="00B43A0B"/>
    <w:rsid w:val="00B465FD"/>
    <w:rsid w:val="00B5043F"/>
    <w:rsid w:val="00B521F9"/>
    <w:rsid w:val="00B55D9A"/>
    <w:rsid w:val="00B56ADD"/>
    <w:rsid w:val="00B603DE"/>
    <w:rsid w:val="00B62514"/>
    <w:rsid w:val="00B6388D"/>
    <w:rsid w:val="00B71A1C"/>
    <w:rsid w:val="00B734B9"/>
    <w:rsid w:val="00B75673"/>
    <w:rsid w:val="00B75741"/>
    <w:rsid w:val="00B823DF"/>
    <w:rsid w:val="00B83E3E"/>
    <w:rsid w:val="00B8446C"/>
    <w:rsid w:val="00B870D4"/>
    <w:rsid w:val="00B87133"/>
    <w:rsid w:val="00B92920"/>
    <w:rsid w:val="00B93D6D"/>
    <w:rsid w:val="00BA0D2D"/>
    <w:rsid w:val="00BA23FC"/>
    <w:rsid w:val="00BA2CFA"/>
    <w:rsid w:val="00BA3526"/>
    <w:rsid w:val="00BA5EFD"/>
    <w:rsid w:val="00BB4346"/>
    <w:rsid w:val="00BB6193"/>
    <w:rsid w:val="00BB61C9"/>
    <w:rsid w:val="00BC151E"/>
    <w:rsid w:val="00BC4F18"/>
    <w:rsid w:val="00BD0905"/>
    <w:rsid w:val="00BD17AE"/>
    <w:rsid w:val="00BD1815"/>
    <w:rsid w:val="00BD455F"/>
    <w:rsid w:val="00BD6517"/>
    <w:rsid w:val="00BD707B"/>
    <w:rsid w:val="00BD7535"/>
    <w:rsid w:val="00BE0FBC"/>
    <w:rsid w:val="00BF4E47"/>
    <w:rsid w:val="00C00AE7"/>
    <w:rsid w:val="00C017AD"/>
    <w:rsid w:val="00C01C77"/>
    <w:rsid w:val="00C028F7"/>
    <w:rsid w:val="00C03D96"/>
    <w:rsid w:val="00C052D8"/>
    <w:rsid w:val="00C065DE"/>
    <w:rsid w:val="00C14807"/>
    <w:rsid w:val="00C148BB"/>
    <w:rsid w:val="00C16052"/>
    <w:rsid w:val="00C1643C"/>
    <w:rsid w:val="00C209B5"/>
    <w:rsid w:val="00C21EEB"/>
    <w:rsid w:val="00C26C44"/>
    <w:rsid w:val="00C26EE8"/>
    <w:rsid w:val="00C30FB3"/>
    <w:rsid w:val="00C371FB"/>
    <w:rsid w:val="00C423F0"/>
    <w:rsid w:val="00C42DFF"/>
    <w:rsid w:val="00C42F12"/>
    <w:rsid w:val="00C547D7"/>
    <w:rsid w:val="00C55E71"/>
    <w:rsid w:val="00C65303"/>
    <w:rsid w:val="00C67D73"/>
    <w:rsid w:val="00C736A3"/>
    <w:rsid w:val="00C7411F"/>
    <w:rsid w:val="00C77ADA"/>
    <w:rsid w:val="00C820E8"/>
    <w:rsid w:val="00C85DFF"/>
    <w:rsid w:val="00C85EB1"/>
    <w:rsid w:val="00C8785B"/>
    <w:rsid w:val="00C958F3"/>
    <w:rsid w:val="00CA3A27"/>
    <w:rsid w:val="00CA517A"/>
    <w:rsid w:val="00CA6795"/>
    <w:rsid w:val="00CB2259"/>
    <w:rsid w:val="00CB29E4"/>
    <w:rsid w:val="00CB39EF"/>
    <w:rsid w:val="00CB5BF2"/>
    <w:rsid w:val="00CB7762"/>
    <w:rsid w:val="00CC316A"/>
    <w:rsid w:val="00CC41C2"/>
    <w:rsid w:val="00CC449F"/>
    <w:rsid w:val="00CC462F"/>
    <w:rsid w:val="00CC6FE0"/>
    <w:rsid w:val="00CC7358"/>
    <w:rsid w:val="00CD026F"/>
    <w:rsid w:val="00CD254C"/>
    <w:rsid w:val="00CD6C8B"/>
    <w:rsid w:val="00CD7F91"/>
    <w:rsid w:val="00CE0386"/>
    <w:rsid w:val="00CF0031"/>
    <w:rsid w:val="00CF058A"/>
    <w:rsid w:val="00CF0C99"/>
    <w:rsid w:val="00CF30C0"/>
    <w:rsid w:val="00CF46D3"/>
    <w:rsid w:val="00CF54EB"/>
    <w:rsid w:val="00D05A5C"/>
    <w:rsid w:val="00D05B4B"/>
    <w:rsid w:val="00D05DA5"/>
    <w:rsid w:val="00D076FD"/>
    <w:rsid w:val="00D12CB8"/>
    <w:rsid w:val="00D16CE2"/>
    <w:rsid w:val="00D21245"/>
    <w:rsid w:val="00D26312"/>
    <w:rsid w:val="00D37444"/>
    <w:rsid w:val="00D37A5A"/>
    <w:rsid w:val="00D37C20"/>
    <w:rsid w:val="00D402C2"/>
    <w:rsid w:val="00D43792"/>
    <w:rsid w:val="00D450CF"/>
    <w:rsid w:val="00D50232"/>
    <w:rsid w:val="00D50406"/>
    <w:rsid w:val="00D5113B"/>
    <w:rsid w:val="00D520E4"/>
    <w:rsid w:val="00D523AA"/>
    <w:rsid w:val="00D52694"/>
    <w:rsid w:val="00D53C01"/>
    <w:rsid w:val="00D55B87"/>
    <w:rsid w:val="00D567FB"/>
    <w:rsid w:val="00D57DFA"/>
    <w:rsid w:val="00D60138"/>
    <w:rsid w:val="00D622FF"/>
    <w:rsid w:val="00D63FFC"/>
    <w:rsid w:val="00D70DBC"/>
    <w:rsid w:val="00D71FB5"/>
    <w:rsid w:val="00D77424"/>
    <w:rsid w:val="00D8071B"/>
    <w:rsid w:val="00D8465F"/>
    <w:rsid w:val="00D922A6"/>
    <w:rsid w:val="00D9442D"/>
    <w:rsid w:val="00D9712F"/>
    <w:rsid w:val="00D9763F"/>
    <w:rsid w:val="00DA44AD"/>
    <w:rsid w:val="00DA66C3"/>
    <w:rsid w:val="00DB0E27"/>
    <w:rsid w:val="00DB27FE"/>
    <w:rsid w:val="00DB4A68"/>
    <w:rsid w:val="00DC07AA"/>
    <w:rsid w:val="00DC4A22"/>
    <w:rsid w:val="00DC6FC7"/>
    <w:rsid w:val="00DD0C2C"/>
    <w:rsid w:val="00DD1B5D"/>
    <w:rsid w:val="00DD4BF9"/>
    <w:rsid w:val="00DD59F4"/>
    <w:rsid w:val="00DD68C6"/>
    <w:rsid w:val="00DE128A"/>
    <w:rsid w:val="00DE3292"/>
    <w:rsid w:val="00DE39E5"/>
    <w:rsid w:val="00DE7486"/>
    <w:rsid w:val="00DE77D7"/>
    <w:rsid w:val="00E026AA"/>
    <w:rsid w:val="00E038CE"/>
    <w:rsid w:val="00E0463C"/>
    <w:rsid w:val="00E04B29"/>
    <w:rsid w:val="00E04CCB"/>
    <w:rsid w:val="00E05B47"/>
    <w:rsid w:val="00E077C9"/>
    <w:rsid w:val="00E106BB"/>
    <w:rsid w:val="00E10A06"/>
    <w:rsid w:val="00E11C02"/>
    <w:rsid w:val="00E11D0F"/>
    <w:rsid w:val="00E171F2"/>
    <w:rsid w:val="00E224FC"/>
    <w:rsid w:val="00E2558A"/>
    <w:rsid w:val="00E31F57"/>
    <w:rsid w:val="00E336C5"/>
    <w:rsid w:val="00E34794"/>
    <w:rsid w:val="00E35A79"/>
    <w:rsid w:val="00E41279"/>
    <w:rsid w:val="00E43088"/>
    <w:rsid w:val="00E502C4"/>
    <w:rsid w:val="00E55ABC"/>
    <w:rsid w:val="00E57B74"/>
    <w:rsid w:val="00E60C18"/>
    <w:rsid w:val="00E62E16"/>
    <w:rsid w:val="00E667D3"/>
    <w:rsid w:val="00E75303"/>
    <w:rsid w:val="00E7537F"/>
    <w:rsid w:val="00E8093B"/>
    <w:rsid w:val="00E8303A"/>
    <w:rsid w:val="00E8629F"/>
    <w:rsid w:val="00E86972"/>
    <w:rsid w:val="00E87347"/>
    <w:rsid w:val="00E8740D"/>
    <w:rsid w:val="00E90B54"/>
    <w:rsid w:val="00E937A4"/>
    <w:rsid w:val="00E97AA9"/>
    <w:rsid w:val="00EA03A1"/>
    <w:rsid w:val="00EA09B1"/>
    <w:rsid w:val="00EA3C24"/>
    <w:rsid w:val="00EA3D76"/>
    <w:rsid w:val="00EA6F88"/>
    <w:rsid w:val="00EB0292"/>
    <w:rsid w:val="00EB3438"/>
    <w:rsid w:val="00EB46B1"/>
    <w:rsid w:val="00EB597F"/>
    <w:rsid w:val="00EB7A08"/>
    <w:rsid w:val="00EC0715"/>
    <w:rsid w:val="00EC2BC9"/>
    <w:rsid w:val="00EC6A1C"/>
    <w:rsid w:val="00EC7273"/>
    <w:rsid w:val="00ED1C52"/>
    <w:rsid w:val="00ED42E0"/>
    <w:rsid w:val="00EE066A"/>
    <w:rsid w:val="00EE2605"/>
    <w:rsid w:val="00EE3A95"/>
    <w:rsid w:val="00EE5692"/>
    <w:rsid w:val="00EF0164"/>
    <w:rsid w:val="00EF24DF"/>
    <w:rsid w:val="00EF2BAA"/>
    <w:rsid w:val="00EF4DB4"/>
    <w:rsid w:val="00EF5D8B"/>
    <w:rsid w:val="00EF7123"/>
    <w:rsid w:val="00F01416"/>
    <w:rsid w:val="00F016F0"/>
    <w:rsid w:val="00F02678"/>
    <w:rsid w:val="00F04035"/>
    <w:rsid w:val="00F0557F"/>
    <w:rsid w:val="00F05DFF"/>
    <w:rsid w:val="00F072D8"/>
    <w:rsid w:val="00F07C7D"/>
    <w:rsid w:val="00F10B79"/>
    <w:rsid w:val="00F12D23"/>
    <w:rsid w:val="00F157AE"/>
    <w:rsid w:val="00F15855"/>
    <w:rsid w:val="00F1709D"/>
    <w:rsid w:val="00F253DF"/>
    <w:rsid w:val="00F30653"/>
    <w:rsid w:val="00F3413D"/>
    <w:rsid w:val="00F3600D"/>
    <w:rsid w:val="00F375C8"/>
    <w:rsid w:val="00F42619"/>
    <w:rsid w:val="00F508B8"/>
    <w:rsid w:val="00F5153F"/>
    <w:rsid w:val="00F56240"/>
    <w:rsid w:val="00F57577"/>
    <w:rsid w:val="00F6508E"/>
    <w:rsid w:val="00F727E6"/>
    <w:rsid w:val="00F77EB0"/>
    <w:rsid w:val="00F801EA"/>
    <w:rsid w:val="00F81AC1"/>
    <w:rsid w:val="00F90E88"/>
    <w:rsid w:val="00F91F8F"/>
    <w:rsid w:val="00FA085D"/>
    <w:rsid w:val="00FA174D"/>
    <w:rsid w:val="00FB3349"/>
    <w:rsid w:val="00FB79E8"/>
    <w:rsid w:val="00FC051F"/>
    <w:rsid w:val="00FC5F9D"/>
    <w:rsid w:val="00FD0A54"/>
    <w:rsid w:val="00FD4284"/>
    <w:rsid w:val="00FD446A"/>
    <w:rsid w:val="00FE20F7"/>
    <w:rsid w:val="00FE6651"/>
    <w:rsid w:val="00FF04B3"/>
    <w:rsid w:val="00FF1125"/>
    <w:rsid w:val="00FF16B6"/>
    <w:rsid w:val="00FF2C5A"/>
    <w:rsid w:val="00FF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A38DD"/>
  <w15:chartTrackingRefBased/>
  <w15:docId w15:val="{5CCD6E05-E82C-45A2-BF26-7366485B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qFormat="1"/>
    <w:lsdException w:name="toc 4" w:qFormat="1"/>
    <w:lsdException w:name="toc 5" w:qFormat="1"/>
    <w:lsdException w:name="toc 6" w:qFormat="1"/>
    <w:lsdException w:name="toc 8" w:uiPriority="39"/>
    <w:lsdException w:name="toc 9" w:uiPriority="39"/>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E3292"/>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link w:val="4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link w:val="8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H6">
    <w:name w:val="H6"/>
    <w:basedOn w:val="5"/>
    <w:next w:val="a0"/>
    <w:pPr>
      <w:ind w:left="1985" w:hanging="1985"/>
      <w:outlineLvl w:val="9"/>
    </w:pPr>
    <w:rPr>
      <w:sz w:val="20"/>
    </w:rPr>
  </w:style>
  <w:style w:type="paragraph" w:styleId="90">
    <w:name w:val="目录 9"/>
    <w:basedOn w:val="81"/>
    <w:uiPriority w:val="39"/>
    <w:pPr>
      <w:ind w:left="1418" w:hanging="1418"/>
    </w:pPr>
  </w:style>
  <w:style w:type="paragraph" w:styleId="81">
    <w:name w:val="目录 8"/>
    <w:basedOn w:val="10"/>
    <w:uiPriority w:val="39"/>
    <w:pPr>
      <w:spacing w:before="180"/>
      <w:ind w:left="2693" w:hanging="2693"/>
    </w:pPr>
    <w:rPr>
      <w:b/>
    </w:rPr>
  </w:style>
  <w:style w:type="paragraph" w:styleId="10">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目录 5"/>
    <w:basedOn w:val="41"/>
    <w:qFormat/>
    <w:pPr>
      <w:ind w:left="1701" w:hanging="1701"/>
    </w:pPr>
  </w:style>
  <w:style w:type="paragraph" w:styleId="41">
    <w:name w:val="目录 4"/>
    <w:basedOn w:val="30"/>
    <w:qFormat/>
    <w:pPr>
      <w:ind w:left="1418" w:hanging="1418"/>
    </w:pPr>
  </w:style>
  <w:style w:type="paragraph" w:styleId="30">
    <w:name w:val="目录 3"/>
    <w:basedOn w:val="20"/>
    <w:qFormat/>
    <w:pPr>
      <w:ind w:left="1134" w:hanging="1134"/>
    </w:pPr>
  </w:style>
  <w:style w:type="paragraph" w:styleId="20">
    <w:name w:val="目录 2"/>
    <w:basedOn w:val="10"/>
    <w:uiPriority w:val="39"/>
    <w:qFormat/>
    <w:pPr>
      <w:keepNext w:val="0"/>
      <w:spacing w:before="0"/>
      <w:ind w:left="851" w:hanging="851"/>
    </w:pPr>
    <w:rPr>
      <w:sz w:val="20"/>
    </w:rPr>
  </w:style>
  <w:style w:type="paragraph" w:styleId="11">
    <w:name w:val="index 1"/>
    <w:basedOn w:val="a0"/>
    <w:pPr>
      <w:keepLines/>
      <w:spacing w:after="0"/>
    </w:pPr>
  </w:style>
  <w:style w:type="paragraph" w:styleId="21">
    <w:name w:val="index 2"/>
    <w:basedOn w:val="11"/>
    <w:pPr>
      <w:ind w:left="284"/>
    </w:pPr>
  </w:style>
  <w:style w:type="paragraph" w:customStyle="1" w:styleId="TT">
    <w:name w:val="TT"/>
    <w:basedOn w:val="1"/>
    <w:next w:val="a0"/>
    <w:pPr>
      <w:outlineLvl w:val="9"/>
    </w:pPr>
  </w:style>
  <w:style w:type="paragraph" w:styleId="a5">
    <w:name w:val="footer"/>
    <w:basedOn w:val="a4"/>
    <w:pPr>
      <w:jc w:val="center"/>
    </w:pPr>
    <w:rPr>
      <w:i/>
    </w:rPr>
  </w:style>
  <w:style w:type="character" w:styleId="a6">
    <w:name w:val="footnote reference"/>
    <w:rPr>
      <w:b/>
      <w:position w:val="6"/>
      <w:sz w:val="16"/>
    </w:rPr>
  </w:style>
  <w:style w:type="paragraph" w:styleId="a7">
    <w:name w:val="footnote text"/>
    <w:basedOn w:val="a0"/>
    <w:link w:val="a8"/>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2">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rPr>
      <w:lang w:eastAsia="x-none"/>
    </w:rPr>
  </w:style>
  <w:style w:type="paragraph" w:styleId="60">
    <w:name w:val="目录 6"/>
    <w:basedOn w:val="50"/>
    <w:next w:val="a0"/>
    <w:qFormat/>
    <w:pPr>
      <w:ind w:left="1985" w:hanging="1985"/>
    </w:pPr>
  </w:style>
  <w:style w:type="paragraph" w:styleId="70">
    <w:name w:val="目录 7"/>
    <w:basedOn w:val="60"/>
    <w:next w:val="a0"/>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a"/>
    <w:pPr>
      <w:ind w:left="851"/>
    </w:p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styleId="43">
    <w:name w:val="List Bullet 4"/>
    <w:basedOn w:val="31"/>
    <w:pPr>
      <w:ind w:left="1418"/>
    </w:pPr>
  </w:style>
  <w:style w:type="paragraph" w:styleId="52">
    <w:name w:val="List Bullet 5"/>
    <w:basedOn w:val="43"/>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Char"/>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0"/>
    <w:link w:val="af1"/>
    <w:pPr>
      <w:shd w:val="clear" w:color="auto" w:fill="000080"/>
    </w:pPr>
    <w:rPr>
      <w:rFonts w:ascii="Tahoma" w:hAnsi="Tahoma"/>
    </w:rPr>
  </w:style>
  <w:style w:type="paragraph" w:styleId="af2">
    <w:name w:val="Plain Text"/>
    <w:basedOn w:val="a0"/>
    <w:link w:val="af3"/>
    <w:rPr>
      <w:rFonts w:ascii="Courier New" w:hAnsi="Courier New"/>
      <w:lang w:val="nb-NO"/>
    </w:rPr>
  </w:style>
  <w:style w:type="paragraph" w:customStyle="1" w:styleId="TAJ">
    <w:name w:val="TAJ"/>
    <w:basedOn w:val="TH"/>
  </w:style>
  <w:style w:type="paragraph" w:styleId="af4">
    <w:name w:val="Body Text"/>
    <w:basedOn w:val="a0"/>
    <w:link w:val="af5"/>
    <w:qFormat/>
  </w:style>
  <w:style w:type="character" w:styleId="af6">
    <w:name w:val="annotation reference"/>
    <w:rPr>
      <w:sz w:val="16"/>
    </w:rPr>
  </w:style>
  <w:style w:type="paragraph" w:customStyle="1" w:styleId="Guidance">
    <w:name w:val="Guidance"/>
    <w:basedOn w:val="a0"/>
    <w:link w:val="GuidanceChar"/>
    <w:rPr>
      <w:i/>
      <w:color w:val="0000FF"/>
    </w:rPr>
  </w:style>
  <w:style w:type="paragraph" w:styleId="af7">
    <w:name w:val="annotation text"/>
    <w:basedOn w:val="a0"/>
    <w:link w:val="Char0"/>
  </w:style>
  <w:style w:type="paragraph" w:styleId="af8">
    <w:name w:val="Balloon Text"/>
    <w:basedOn w:val="a0"/>
    <w:link w:val="Char1"/>
    <w:rsid w:val="006B1C2F"/>
    <w:pPr>
      <w:spacing w:after="0"/>
    </w:pPr>
    <w:rPr>
      <w:rFonts w:ascii="Segoe UI" w:hAnsi="Segoe UI"/>
      <w:sz w:val="18"/>
      <w:szCs w:val="18"/>
      <w:lang w:eastAsia="x-none"/>
    </w:rPr>
  </w:style>
  <w:style w:type="character" w:customStyle="1" w:styleId="Char1">
    <w:name w:val="批注框文本 Char"/>
    <w:link w:val="af8"/>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9">
    <w:name w:val="List Paragraph"/>
    <w:aliases w:val="列出段落,- Bullets,?? ??,?????,????,リスト段落,Lista1,列出段落1,中等深浅网格 1 - 着色 21,R4_bullets,列表段落1,—ño’i—Ž,¥¡¡¡¡ì¬º¥¹¥È¶ÎÂä,ÁÐ³ö¶ÎÂä,¥ê¥¹¥È¶ÎÂä,1st level - Bullet List Paragraph,Lettre d'introduction,Paragrafo elenco,Normal bullet 2,목록 단락,Bullet list,목록단락"/>
    <w:basedOn w:val="a0"/>
    <w:link w:val="Char2"/>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a">
    <w:name w:val="annotation subject"/>
    <w:basedOn w:val="af7"/>
    <w:next w:val="af7"/>
    <w:link w:val="Char3"/>
    <w:rsid w:val="00A515A6"/>
    <w:rPr>
      <w:b/>
      <w:bCs/>
    </w:rPr>
  </w:style>
  <w:style w:type="character" w:customStyle="1" w:styleId="Char0">
    <w:name w:val="批注文字 Char"/>
    <w:link w:val="af7"/>
    <w:semiHidden/>
    <w:rsid w:val="00A515A6"/>
    <w:rPr>
      <w:lang w:val="en-GB"/>
    </w:rPr>
  </w:style>
  <w:style w:type="character" w:customStyle="1" w:styleId="Char3">
    <w:name w:val="批注主题 Char"/>
    <w:link w:val="afa"/>
    <w:rsid w:val="00A515A6"/>
    <w:rPr>
      <w:b/>
      <w:bCs/>
      <w:lang w:val="en-GB"/>
    </w:rPr>
  </w:style>
  <w:style w:type="character" w:customStyle="1" w:styleId="Char2">
    <w:name w:val="列出段落 Char"/>
    <w:link w:val="af9"/>
    <w:uiPriority w:val="34"/>
    <w:rsid w:val="00C42DFF"/>
    <w:rPr>
      <w:rFonts w:ascii="Calibri" w:eastAsia="Calibri" w:hAnsi="Calibri"/>
      <w:sz w:val="22"/>
      <w:szCs w:val="22"/>
      <w:lang w:val="en-US" w:eastAsia="en-US"/>
    </w:rPr>
  </w:style>
  <w:style w:type="paragraph" w:styleId="afb">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Char">
    <w:name w:val="标题 2 Char"/>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Char">
    <w:name w:val="题注 Char"/>
    <w:aliases w:val="cap Char1,cap Char Char,Caption Char Char,Caption Char1 Char Char,cap Char Char1 Char,Caption Char Char1 Char Char,cap Char2 Char,Caption Equation Char,cap1 Char,cap2 Char,cap11 Char1,Légende-figure Char1,Légende-figure Char Char,label Char"/>
    <w:link w:val="ad"/>
    <w:rsid w:val="009860DC"/>
    <w:rPr>
      <w:b/>
      <w:lang w:val="en-GB" w:eastAsia="en-US"/>
    </w:rPr>
  </w:style>
  <w:style w:type="character" w:customStyle="1" w:styleId="Char10">
    <w:name w:val="批注文字 Char1"/>
    <w:semiHidden/>
    <w:rsid w:val="009860DC"/>
    <w:rPr>
      <w:lang w:val="en-GB" w:eastAsia="en-US"/>
    </w:rPr>
  </w:style>
  <w:style w:type="character" w:customStyle="1" w:styleId="UnresolvedMention">
    <w:name w:val="Unresolved Mention"/>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8"/>
      </w:numPr>
      <w:spacing w:after="0"/>
    </w:pPr>
    <w:rPr>
      <w:rFonts w:eastAsia="MS Mincho"/>
    </w:rPr>
  </w:style>
  <w:style w:type="table" w:styleId="afc">
    <w:name w:val="Table Grid"/>
    <w:basedOn w:val="a2"/>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d">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e">
    <w:name w:val="endnote text"/>
    <w:basedOn w:val="a0"/>
    <w:link w:val="Char4"/>
    <w:rsid w:val="009860DC"/>
    <w:rPr>
      <w:rFonts w:eastAsia="宋体"/>
    </w:rPr>
  </w:style>
  <w:style w:type="character" w:customStyle="1" w:styleId="Char4">
    <w:name w:val="尾注文本 Char"/>
    <w:link w:val="afe"/>
    <w:rsid w:val="009860DC"/>
    <w:rPr>
      <w:rFonts w:eastAsia="宋体"/>
      <w:lang w:val="en-GB" w:eastAsia="en-US"/>
    </w:rPr>
  </w:style>
  <w:style w:type="character" w:styleId="aff">
    <w:name w:val="endnote reference"/>
    <w:rsid w:val="009860DC"/>
    <w:rPr>
      <w:vertAlign w:val="superscript"/>
    </w:rPr>
  </w:style>
  <w:style w:type="character" w:customStyle="1" w:styleId="25">
    <w:name w:val="标题 2 字符"/>
    <w:uiPriority w:val="1"/>
    <w:rsid w:val="00B2715B"/>
    <w:rPr>
      <w:rFonts w:ascii="Arial" w:hAnsi="Arial"/>
      <w:sz w:val="32"/>
      <w:lang w:val="en-GB" w:eastAsia="en-US"/>
    </w:rPr>
  </w:style>
  <w:style w:type="character" w:customStyle="1" w:styleId="aff0">
    <w:name w:val="批注框文本 字符"/>
    <w:rsid w:val="00B2715B"/>
    <w:rPr>
      <w:sz w:val="18"/>
      <w:szCs w:val="18"/>
      <w:lang w:val="en-GB" w:eastAsia="en-US"/>
    </w:rPr>
  </w:style>
  <w:style w:type="character" w:customStyle="1" w:styleId="aff1">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2">
    <w:name w:val="批注文字 字符"/>
    <w:rsid w:val="00B2715B"/>
    <w:rPr>
      <w:lang w:val="en-GB" w:eastAsia="en-US"/>
    </w:rPr>
  </w:style>
  <w:style w:type="character" w:customStyle="1" w:styleId="aff3">
    <w:name w:val="批注主题 字符"/>
    <w:rsid w:val="00B2715B"/>
    <w:rPr>
      <w:rFonts w:eastAsia="Malgun Gothic"/>
      <w:b/>
      <w:bCs/>
      <w:lang w:val="en-GB" w:eastAsia="en-US"/>
    </w:rPr>
  </w:style>
  <w:style w:type="character" w:styleId="aff4">
    <w:name w:val="Unresolved Mention"/>
    <w:uiPriority w:val="99"/>
    <w:semiHidden/>
    <w:unhideWhenUsed/>
    <w:rsid w:val="00B2715B"/>
    <w:rPr>
      <w:color w:val="808080"/>
      <w:shd w:val="clear" w:color="auto" w:fill="E6E6E6"/>
    </w:rPr>
  </w:style>
  <w:style w:type="character" w:customStyle="1" w:styleId="aff5">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6">
    <w:name w:val="尾注文本 字符"/>
    <w:rsid w:val="00B2715B"/>
    <w:rPr>
      <w:lang w:val="en-GB" w:eastAsia="en-US"/>
    </w:rPr>
  </w:style>
  <w:style w:type="character" w:customStyle="1" w:styleId="GuidanceChar">
    <w:name w:val="Guidance Char"/>
    <w:link w:val="Guidance"/>
    <w:rsid w:val="002B17FD"/>
    <w:rPr>
      <w:i/>
      <w:color w:val="0000FF"/>
      <w:lang w:val="en-GB" w:eastAsia="en-US"/>
    </w:rPr>
  </w:style>
  <w:style w:type="character" w:customStyle="1" w:styleId="80">
    <w:name w:val="标题 8 字符"/>
    <w:link w:val="8"/>
    <w:uiPriority w:val="1"/>
    <w:rsid w:val="000B0213"/>
    <w:rPr>
      <w:rFonts w:ascii="Arial" w:hAnsi="Arial"/>
      <w:sz w:val="36"/>
      <w:lang w:val="en-GB" w:eastAsia="en-US"/>
    </w:rPr>
  </w:style>
  <w:style w:type="character" w:customStyle="1" w:styleId="a8">
    <w:name w:val="脚注文本 字符"/>
    <w:link w:val="a7"/>
    <w:rsid w:val="000B0213"/>
    <w:rPr>
      <w:sz w:val="16"/>
      <w:lang w:val="en-GB" w:eastAsia="en-US"/>
    </w:rPr>
  </w:style>
  <w:style w:type="character" w:customStyle="1" w:styleId="af1">
    <w:name w:val="文档结构图 字符"/>
    <w:link w:val="af0"/>
    <w:rsid w:val="000B0213"/>
    <w:rPr>
      <w:rFonts w:ascii="Tahoma" w:hAnsi="Tahoma"/>
      <w:shd w:val="clear" w:color="auto" w:fill="000080"/>
      <w:lang w:val="en-GB" w:eastAsia="en-US"/>
    </w:rPr>
  </w:style>
  <w:style w:type="character" w:customStyle="1" w:styleId="af3">
    <w:name w:val="纯文本 字符"/>
    <w:link w:val="af2"/>
    <w:rsid w:val="000B0213"/>
    <w:rPr>
      <w:rFonts w:ascii="Courier New" w:hAnsi="Courier New"/>
      <w:lang w:val="nb-NO" w:eastAsia="en-US"/>
    </w:rPr>
  </w:style>
  <w:style w:type="character" w:customStyle="1" w:styleId="af5">
    <w:name w:val="正文文本 字符"/>
    <w:link w:val="af4"/>
    <w:rsid w:val="000B0213"/>
    <w:rPr>
      <w:lang w:val="en-GB" w:eastAsia="en-US"/>
    </w:rPr>
  </w:style>
  <w:style w:type="character" w:customStyle="1" w:styleId="12">
    <w:name w:val="批注文字 字符1"/>
    <w:rsid w:val="000B0213"/>
    <w:rPr>
      <w:rFonts w:eastAsia="Malgun Gothic"/>
      <w:lang w:eastAsia="en-US"/>
    </w:rPr>
  </w:style>
  <w:style w:type="character" w:customStyle="1" w:styleId="13">
    <w:name w:val="批注主题 字符1"/>
    <w:rsid w:val="000B0213"/>
    <w:rPr>
      <w:rFonts w:eastAsia="Malgun Gothic"/>
      <w:b/>
      <w:bCs/>
      <w:lang w:eastAsia="en-US"/>
    </w:rPr>
  </w:style>
  <w:style w:type="character" w:customStyle="1" w:styleId="210">
    <w:name w:val="标题 2 字符1"/>
    <w:uiPriority w:val="1"/>
    <w:rsid w:val="000B0213"/>
    <w:rPr>
      <w:rFonts w:ascii="Arial" w:hAnsi="Arial"/>
      <w:sz w:val="32"/>
      <w:lang w:eastAsia="en-US"/>
    </w:rPr>
  </w:style>
  <w:style w:type="character" w:customStyle="1" w:styleId="14">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rsid w:val="000B0213"/>
    <w:rPr>
      <w:rFonts w:eastAsia="Malgun Gothic"/>
      <w:b/>
      <w:lang w:eastAsia="en-US"/>
    </w:rPr>
  </w:style>
  <w:style w:type="character" w:customStyle="1" w:styleId="15">
    <w:name w:val="未处理的提及1"/>
    <w:uiPriority w:val="99"/>
    <w:semiHidden/>
    <w:unhideWhenUsed/>
    <w:rsid w:val="000B0213"/>
    <w:rPr>
      <w:color w:val="808080"/>
      <w:shd w:val="clear" w:color="auto" w:fill="E6E6E6"/>
    </w:rPr>
  </w:style>
  <w:style w:type="character" w:customStyle="1" w:styleId="16">
    <w:name w:val="尾注文本 字符1"/>
    <w:rsid w:val="000B0213"/>
    <w:rPr>
      <w:rFonts w:eastAsia="宋体"/>
      <w:lang w:eastAsia="en-US"/>
    </w:rPr>
  </w:style>
  <w:style w:type="character" w:customStyle="1" w:styleId="26">
    <w:name w:val="未处理的提及2"/>
    <w:uiPriority w:val="99"/>
    <w:semiHidden/>
    <w:unhideWhenUsed/>
    <w:rsid w:val="000B0213"/>
    <w:rPr>
      <w:color w:val="808080"/>
      <w:shd w:val="clear" w:color="auto" w:fill="E6E6E6"/>
    </w:rPr>
  </w:style>
  <w:style w:type="character" w:customStyle="1" w:styleId="40">
    <w:name w:val="标题 4 字符"/>
    <w:link w:val="4"/>
    <w:rsid w:val="00732D9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5768">
      <w:bodyDiv w:val="1"/>
      <w:marLeft w:val="0"/>
      <w:marRight w:val="0"/>
      <w:marTop w:val="0"/>
      <w:marBottom w:val="0"/>
      <w:divBdr>
        <w:top w:val="none" w:sz="0" w:space="0" w:color="auto"/>
        <w:left w:val="none" w:sz="0" w:space="0" w:color="auto"/>
        <w:bottom w:val="none" w:sz="0" w:space="0" w:color="auto"/>
        <w:right w:val="none" w:sz="0" w:space="0" w:color="auto"/>
      </w:divBdr>
    </w:div>
    <w:div w:id="54207725">
      <w:bodyDiv w:val="1"/>
      <w:marLeft w:val="0"/>
      <w:marRight w:val="0"/>
      <w:marTop w:val="0"/>
      <w:marBottom w:val="0"/>
      <w:divBdr>
        <w:top w:val="none" w:sz="0" w:space="0" w:color="auto"/>
        <w:left w:val="none" w:sz="0" w:space="0" w:color="auto"/>
        <w:bottom w:val="none" w:sz="0" w:space="0" w:color="auto"/>
        <w:right w:val="none" w:sz="0" w:space="0" w:color="auto"/>
      </w:divBdr>
      <w:divsChild>
        <w:div w:id="314139658">
          <w:marLeft w:val="1166"/>
          <w:marRight w:val="0"/>
          <w:marTop w:val="91"/>
          <w:marBottom w:val="0"/>
          <w:divBdr>
            <w:top w:val="none" w:sz="0" w:space="0" w:color="auto"/>
            <w:left w:val="none" w:sz="0" w:space="0" w:color="auto"/>
            <w:bottom w:val="none" w:sz="0" w:space="0" w:color="auto"/>
            <w:right w:val="none" w:sz="0" w:space="0" w:color="auto"/>
          </w:divBdr>
        </w:div>
        <w:div w:id="756175548">
          <w:marLeft w:val="547"/>
          <w:marRight w:val="0"/>
          <w:marTop w:val="96"/>
          <w:marBottom w:val="0"/>
          <w:divBdr>
            <w:top w:val="none" w:sz="0" w:space="0" w:color="auto"/>
            <w:left w:val="none" w:sz="0" w:space="0" w:color="auto"/>
            <w:bottom w:val="none" w:sz="0" w:space="0" w:color="auto"/>
            <w:right w:val="none" w:sz="0" w:space="0" w:color="auto"/>
          </w:divBdr>
        </w:div>
        <w:div w:id="1369453913">
          <w:marLeft w:val="1166"/>
          <w:marRight w:val="0"/>
          <w:marTop w:val="91"/>
          <w:marBottom w:val="0"/>
          <w:divBdr>
            <w:top w:val="none" w:sz="0" w:space="0" w:color="auto"/>
            <w:left w:val="none" w:sz="0" w:space="0" w:color="auto"/>
            <w:bottom w:val="none" w:sz="0" w:space="0" w:color="auto"/>
            <w:right w:val="none" w:sz="0" w:space="0" w:color="auto"/>
          </w:divBdr>
        </w:div>
      </w:divsChild>
    </w:div>
    <w:div w:id="176043940">
      <w:bodyDiv w:val="1"/>
      <w:marLeft w:val="0"/>
      <w:marRight w:val="0"/>
      <w:marTop w:val="0"/>
      <w:marBottom w:val="0"/>
      <w:divBdr>
        <w:top w:val="none" w:sz="0" w:space="0" w:color="auto"/>
        <w:left w:val="none" w:sz="0" w:space="0" w:color="auto"/>
        <w:bottom w:val="none" w:sz="0" w:space="0" w:color="auto"/>
        <w:right w:val="none" w:sz="0" w:space="0" w:color="auto"/>
      </w:divBdr>
    </w:div>
    <w:div w:id="248585701">
      <w:bodyDiv w:val="1"/>
      <w:marLeft w:val="0"/>
      <w:marRight w:val="0"/>
      <w:marTop w:val="0"/>
      <w:marBottom w:val="0"/>
      <w:divBdr>
        <w:top w:val="none" w:sz="0" w:space="0" w:color="auto"/>
        <w:left w:val="none" w:sz="0" w:space="0" w:color="auto"/>
        <w:bottom w:val="none" w:sz="0" w:space="0" w:color="auto"/>
        <w:right w:val="none" w:sz="0" w:space="0" w:color="auto"/>
      </w:divBdr>
    </w:div>
    <w:div w:id="279797863">
      <w:bodyDiv w:val="1"/>
      <w:marLeft w:val="0"/>
      <w:marRight w:val="0"/>
      <w:marTop w:val="0"/>
      <w:marBottom w:val="0"/>
      <w:divBdr>
        <w:top w:val="none" w:sz="0" w:space="0" w:color="auto"/>
        <w:left w:val="none" w:sz="0" w:space="0" w:color="auto"/>
        <w:bottom w:val="none" w:sz="0" w:space="0" w:color="auto"/>
        <w:right w:val="none" w:sz="0" w:space="0" w:color="auto"/>
      </w:divBdr>
      <w:divsChild>
        <w:div w:id="357894292">
          <w:marLeft w:val="2520"/>
          <w:marRight w:val="0"/>
          <w:marTop w:val="86"/>
          <w:marBottom w:val="0"/>
          <w:divBdr>
            <w:top w:val="none" w:sz="0" w:space="0" w:color="auto"/>
            <w:left w:val="none" w:sz="0" w:space="0" w:color="auto"/>
            <w:bottom w:val="none" w:sz="0" w:space="0" w:color="auto"/>
            <w:right w:val="none" w:sz="0" w:space="0" w:color="auto"/>
          </w:divBdr>
        </w:div>
        <w:div w:id="909536075">
          <w:marLeft w:val="2520"/>
          <w:marRight w:val="0"/>
          <w:marTop w:val="86"/>
          <w:marBottom w:val="0"/>
          <w:divBdr>
            <w:top w:val="none" w:sz="0" w:space="0" w:color="auto"/>
            <w:left w:val="none" w:sz="0" w:space="0" w:color="auto"/>
            <w:bottom w:val="none" w:sz="0" w:space="0" w:color="auto"/>
            <w:right w:val="none" w:sz="0" w:space="0" w:color="auto"/>
          </w:divBdr>
        </w:div>
        <w:div w:id="1395811952">
          <w:marLeft w:val="1166"/>
          <w:marRight w:val="0"/>
          <w:marTop w:val="115"/>
          <w:marBottom w:val="0"/>
          <w:divBdr>
            <w:top w:val="none" w:sz="0" w:space="0" w:color="auto"/>
            <w:left w:val="none" w:sz="0" w:space="0" w:color="auto"/>
            <w:bottom w:val="none" w:sz="0" w:space="0" w:color="auto"/>
            <w:right w:val="none" w:sz="0" w:space="0" w:color="auto"/>
          </w:divBdr>
        </w:div>
        <w:div w:id="1666931694">
          <w:marLeft w:val="1800"/>
          <w:marRight w:val="0"/>
          <w:marTop w:val="96"/>
          <w:marBottom w:val="0"/>
          <w:divBdr>
            <w:top w:val="none" w:sz="0" w:space="0" w:color="auto"/>
            <w:left w:val="none" w:sz="0" w:space="0" w:color="auto"/>
            <w:bottom w:val="none" w:sz="0" w:space="0" w:color="auto"/>
            <w:right w:val="none" w:sz="0" w:space="0" w:color="auto"/>
          </w:divBdr>
        </w:div>
      </w:divsChild>
    </w:div>
    <w:div w:id="292100852">
      <w:bodyDiv w:val="1"/>
      <w:marLeft w:val="0"/>
      <w:marRight w:val="0"/>
      <w:marTop w:val="0"/>
      <w:marBottom w:val="0"/>
      <w:divBdr>
        <w:top w:val="none" w:sz="0" w:space="0" w:color="auto"/>
        <w:left w:val="none" w:sz="0" w:space="0" w:color="auto"/>
        <w:bottom w:val="none" w:sz="0" w:space="0" w:color="auto"/>
        <w:right w:val="none" w:sz="0" w:space="0" w:color="auto"/>
      </w:divBdr>
      <w:divsChild>
        <w:div w:id="1047678775">
          <w:marLeft w:val="547"/>
          <w:marRight w:val="0"/>
          <w:marTop w:val="115"/>
          <w:marBottom w:val="0"/>
          <w:divBdr>
            <w:top w:val="none" w:sz="0" w:space="0" w:color="auto"/>
            <w:left w:val="none" w:sz="0" w:space="0" w:color="auto"/>
            <w:bottom w:val="none" w:sz="0" w:space="0" w:color="auto"/>
            <w:right w:val="none" w:sz="0" w:space="0" w:color="auto"/>
          </w:divBdr>
        </w:div>
        <w:div w:id="1313368092">
          <w:marLeft w:val="1166"/>
          <w:marRight w:val="0"/>
          <w:marTop w:val="96"/>
          <w:marBottom w:val="0"/>
          <w:divBdr>
            <w:top w:val="none" w:sz="0" w:space="0" w:color="auto"/>
            <w:left w:val="none" w:sz="0" w:space="0" w:color="auto"/>
            <w:bottom w:val="none" w:sz="0" w:space="0" w:color="auto"/>
            <w:right w:val="none" w:sz="0" w:space="0" w:color="auto"/>
          </w:divBdr>
        </w:div>
        <w:div w:id="1983148923">
          <w:marLeft w:val="1166"/>
          <w:marRight w:val="0"/>
          <w:marTop w:val="96"/>
          <w:marBottom w:val="0"/>
          <w:divBdr>
            <w:top w:val="none" w:sz="0" w:space="0" w:color="auto"/>
            <w:left w:val="none" w:sz="0" w:space="0" w:color="auto"/>
            <w:bottom w:val="none" w:sz="0" w:space="0" w:color="auto"/>
            <w:right w:val="none" w:sz="0" w:space="0" w:color="auto"/>
          </w:divBdr>
        </w:div>
      </w:divsChild>
    </w:div>
    <w:div w:id="468984976">
      <w:bodyDiv w:val="1"/>
      <w:marLeft w:val="0"/>
      <w:marRight w:val="0"/>
      <w:marTop w:val="0"/>
      <w:marBottom w:val="0"/>
      <w:divBdr>
        <w:top w:val="none" w:sz="0" w:space="0" w:color="auto"/>
        <w:left w:val="none" w:sz="0" w:space="0" w:color="auto"/>
        <w:bottom w:val="none" w:sz="0" w:space="0" w:color="auto"/>
        <w:right w:val="none" w:sz="0" w:space="0" w:color="auto"/>
      </w:divBdr>
    </w:div>
    <w:div w:id="662129924">
      <w:bodyDiv w:val="1"/>
      <w:marLeft w:val="0"/>
      <w:marRight w:val="0"/>
      <w:marTop w:val="0"/>
      <w:marBottom w:val="0"/>
      <w:divBdr>
        <w:top w:val="none" w:sz="0" w:space="0" w:color="auto"/>
        <w:left w:val="none" w:sz="0" w:space="0" w:color="auto"/>
        <w:bottom w:val="none" w:sz="0" w:space="0" w:color="auto"/>
        <w:right w:val="none" w:sz="0" w:space="0" w:color="auto"/>
      </w:divBdr>
    </w:div>
    <w:div w:id="784925958">
      <w:bodyDiv w:val="1"/>
      <w:marLeft w:val="0"/>
      <w:marRight w:val="0"/>
      <w:marTop w:val="0"/>
      <w:marBottom w:val="0"/>
      <w:divBdr>
        <w:top w:val="none" w:sz="0" w:space="0" w:color="auto"/>
        <w:left w:val="none" w:sz="0" w:space="0" w:color="auto"/>
        <w:bottom w:val="none" w:sz="0" w:space="0" w:color="auto"/>
        <w:right w:val="none" w:sz="0" w:space="0" w:color="auto"/>
      </w:divBdr>
      <w:divsChild>
        <w:div w:id="25565685">
          <w:marLeft w:val="1800"/>
          <w:marRight w:val="0"/>
          <w:marTop w:val="96"/>
          <w:marBottom w:val="0"/>
          <w:divBdr>
            <w:top w:val="none" w:sz="0" w:space="0" w:color="auto"/>
            <w:left w:val="none" w:sz="0" w:space="0" w:color="auto"/>
            <w:bottom w:val="none" w:sz="0" w:space="0" w:color="auto"/>
            <w:right w:val="none" w:sz="0" w:space="0" w:color="auto"/>
          </w:divBdr>
        </w:div>
        <w:div w:id="286937600">
          <w:marLeft w:val="2520"/>
          <w:marRight w:val="0"/>
          <w:marTop w:val="77"/>
          <w:marBottom w:val="0"/>
          <w:divBdr>
            <w:top w:val="none" w:sz="0" w:space="0" w:color="auto"/>
            <w:left w:val="none" w:sz="0" w:space="0" w:color="auto"/>
            <w:bottom w:val="none" w:sz="0" w:space="0" w:color="auto"/>
            <w:right w:val="none" w:sz="0" w:space="0" w:color="auto"/>
          </w:divBdr>
        </w:div>
        <w:div w:id="496186820">
          <w:marLeft w:val="2520"/>
          <w:marRight w:val="0"/>
          <w:marTop w:val="77"/>
          <w:marBottom w:val="0"/>
          <w:divBdr>
            <w:top w:val="none" w:sz="0" w:space="0" w:color="auto"/>
            <w:left w:val="none" w:sz="0" w:space="0" w:color="auto"/>
            <w:bottom w:val="none" w:sz="0" w:space="0" w:color="auto"/>
            <w:right w:val="none" w:sz="0" w:space="0" w:color="auto"/>
          </w:divBdr>
        </w:div>
        <w:div w:id="754740607">
          <w:marLeft w:val="547"/>
          <w:marRight w:val="0"/>
          <w:marTop w:val="115"/>
          <w:marBottom w:val="0"/>
          <w:divBdr>
            <w:top w:val="none" w:sz="0" w:space="0" w:color="auto"/>
            <w:left w:val="none" w:sz="0" w:space="0" w:color="auto"/>
            <w:bottom w:val="none" w:sz="0" w:space="0" w:color="auto"/>
            <w:right w:val="none" w:sz="0" w:space="0" w:color="auto"/>
          </w:divBdr>
        </w:div>
        <w:div w:id="938870920">
          <w:marLeft w:val="1166"/>
          <w:marRight w:val="0"/>
          <w:marTop w:val="96"/>
          <w:marBottom w:val="0"/>
          <w:divBdr>
            <w:top w:val="none" w:sz="0" w:space="0" w:color="auto"/>
            <w:left w:val="none" w:sz="0" w:space="0" w:color="auto"/>
            <w:bottom w:val="none" w:sz="0" w:space="0" w:color="auto"/>
            <w:right w:val="none" w:sz="0" w:space="0" w:color="auto"/>
          </w:divBdr>
        </w:div>
        <w:div w:id="1732389964">
          <w:marLeft w:val="1800"/>
          <w:marRight w:val="0"/>
          <w:marTop w:val="86"/>
          <w:marBottom w:val="0"/>
          <w:divBdr>
            <w:top w:val="none" w:sz="0" w:space="0" w:color="auto"/>
            <w:left w:val="none" w:sz="0" w:space="0" w:color="auto"/>
            <w:bottom w:val="none" w:sz="0" w:space="0" w:color="auto"/>
            <w:right w:val="none" w:sz="0" w:space="0" w:color="auto"/>
          </w:divBdr>
        </w:div>
      </w:divsChild>
    </w:div>
    <w:div w:id="851643775">
      <w:bodyDiv w:val="1"/>
      <w:marLeft w:val="0"/>
      <w:marRight w:val="0"/>
      <w:marTop w:val="0"/>
      <w:marBottom w:val="0"/>
      <w:divBdr>
        <w:top w:val="none" w:sz="0" w:space="0" w:color="auto"/>
        <w:left w:val="none" w:sz="0" w:space="0" w:color="auto"/>
        <w:bottom w:val="none" w:sz="0" w:space="0" w:color="auto"/>
        <w:right w:val="none" w:sz="0" w:space="0" w:color="auto"/>
      </w:divBdr>
      <w:divsChild>
        <w:div w:id="1408109419">
          <w:marLeft w:val="1166"/>
          <w:marRight w:val="0"/>
          <w:marTop w:val="115"/>
          <w:marBottom w:val="0"/>
          <w:divBdr>
            <w:top w:val="none" w:sz="0" w:space="0" w:color="auto"/>
            <w:left w:val="none" w:sz="0" w:space="0" w:color="auto"/>
            <w:bottom w:val="none" w:sz="0" w:space="0" w:color="auto"/>
            <w:right w:val="none" w:sz="0" w:space="0" w:color="auto"/>
          </w:divBdr>
        </w:div>
        <w:div w:id="1870415513">
          <w:marLeft w:val="2520"/>
          <w:marRight w:val="0"/>
          <w:marTop w:val="86"/>
          <w:marBottom w:val="0"/>
          <w:divBdr>
            <w:top w:val="none" w:sz="0" w:space="0" w:color="auto"/>
            <w:left w:val="none" w:sz="0" w:space="0" w:color="auto"/>
            <w:bottom w:val="none" w:sz="0" w:space="0" w:color="auto"/>
            <w:right w:val="none" w:sz="0" w:space="0" w:color="auto"/>
          </w:divBdr>
        </w:div>
        <w:div w:id="1994799323">
          <w:marLeft w:val="2520"/>
          <w:marRight w:val="0"/>
          <w:marTop w:val="86"/>
          <w:marBottom w:val="0"/>
          <w:divBdr>
            <w:top w:val="none" w:sz="0" w:space="0" w:color="auto"/>
            <w:left w:val="none" w:sz="0" w:space="0" w:color="auto"/>
            <w:bottom w:val="none" w:sz="0" w:space="0" w:color="auto"/>
            <w:right w:val="none" w:sz="0" w:space="0" w:color="auto"/>
          </w:divBdr>
        </w:div>
        <w:div w:id="2074891864">
          <w:marLeft w:val="1800"/>
          <w:marRight w:val="0"/>
          <w:marTop w:val="96"/>
          <w:marBottom w:val="0"/>
          <w:divBdr>
            <w:top w:val="none" w:sz="0" w:space="0" w:color="auto"/>
            <w:left w:val="none" w:sz="0" w:space="0" w:color="auto"/>
            <w:bottom w:val="none" w:sz="0" w:space="0" w:color="auto"/>
            <w:right w:val="none" w:sz="0" w:space="0" w:color="auto"/>
          </w:divBdr>
        </w:div>
      </w:divsChild>
    </w:div>
    <w:div w:id="872573595">
      <w:bodyDiv w:val="1"/>
      <w:marLeft w:val="0"/>
      <w:marRight w:val="0"/>
      <w:marTop w:val="0"/>
      <w:marBottom w:val="0"/>
      <w:divBdr>
        <w:top w:val="none" w:sz="0" w:space="0" w:color="auto"/>
        <w:left w:val="none" w:sz="0" w:space="0" w:color="auto"/>
        <w:bottom w:val="none" w:sz="0" w:space="0" w:color="auto"/>
        <w:right w:val="none" w:sz="0" w:space="0" w:color="auto"/>
      </w:divBdr>
    </w:div>
    <w:div w:id="945886871">
      <w:bodyDiv w:val="1"/>
      <w:marLeft w:val="0"/>
      <w:marRight w:val="0"/>
      <w:marTop w:val="0"/>
      <w:marBottom w:val="0"/>
      <w:divBdr>
        <w:top w:val="none" w:sz="0" w:space="0" w:color="auto"/>
        <w:left w:val="none" w:sz="0" w:space="0" w:color="auto"/>
        <w:bottom w:val="none" w:sz="0" w:space="0" w:color="auto"/>
        <w:right w:val="none" w:sz="0" w:space="0" w:color="auto"/>
      </w:divBdr>
    </w:div>
    <w:div w:id="1018776037">
      <w:bodyDiv w:val="1"/>
      <w:marLeft w:val="0"/>
      <w:marRight w:val="0"/>
      <w:marTop w:val="0"/>
      <w:marBottom w:val="0"/>
      <w:divBdr>
        <w:top w:val="none" w:sz="0" w:space="0" w:color="auto"/>
        <w:left w:val="none" w:sz="0" w:space="0" w:color="auto"/>
        <w:bottom w:val="none" w:sz="0" w:space="0" w:color="auto"/>
        <w:right w:val="none" w:sz="0" w:space="0" w:color="auto"/>
      </w:divBdr>
    </w:div>
    <w:div w:id="1052538070">
      <w:bodyDiv w:val="1"/>
      <w:marLeft w:val="0"/>
      <w:marRight w:val="0"/>
      <w:marTop w:val="0"/>
      <w:marBottom w:val="0"/>
      <w:divBdr>
        <w:top w:val="none" w:sz="0" w:space="0" w:color="auto"/>
        <w:left w:val="none" w:sz="0" w:space="0" w:color="auto"/>
        <w:bottom w:val="none" w:sz="0" w:space="0" w:color="auto"/>
        <w:right w:val="none" w:sz="0" w:space="0" w:color="auto"/>
      </w:divBdr>
      <w:divsChild>
        <w:div w:id="133183967">
          <w:marLeft w:val="1800"/>
          <w:marRight w:val="0"/>
          <w:marTop w:val="86"/>
          <w:marBottom w:val="0"/>
          <w:divBdr>
            <w:top w:val="none" w:sz="0" w:space="0" w:color="auto"/>
            <w:left w:val="none" w:sz="0" w:space="0" w:color="auto"/>
            <w:bottom w:val="none" w:sz="0" w:space="0" w:color="auto"/>
            <w:right w:val="none" w:sz="0" w:space="0" w:color="auto"/>
          </w:divBdr>
        </w:div>
        <w:div w:id="213783831">
          <w:marLeft w:val="1800"/>
          <w:marRight w:val="0"/>
          <w:marTop w:val="86"/>
          <w:marBottom w:val="0"/>
          <w:divBdr>
            <w:top w:val="none" w:sz="0" w:space="0" w:color="auto"/>
            <w:left w:val="none" w:sz="0" w:space="0" w:color="auto"/>
            <w:bottom w:val="none" w:sz="0" w:space="0" w:color="auto"/>
            <w:right w:val="none" w:sz="0" w:space="0" w:color="auto"/>
          </w:divBdr>
        </w:div>
        <w:div w:id="234899403">
          <w:marLeft w:val="2520"/>
          <w:marRight w:val="0"/>
          <w:marTop w:val="77"/>
          <w:marBottom w:val="0"/>
          <w:divBdr>
            <w:top w:val="none" w:sz="0" w:space="0" w:color="auto"/>
            <w:left w:val="none" w:sz="0" w:space="0" w:color="auto"/>
            <w:bottom w:val="none" w:sz="0" w:space="0" w:color="auto"/>
            <w:right w:val="none" w:sz="0" w:space="0" w:color="auto"/>
          </w:divBdr>
        </w:div>
        <w:div w:id="607156311">
          <w:marLeft w:val="1800"/>
          <w:marRight w:val="0"/>
          <w:marTop w:val="86"/>
          <w:marBottom w:val="0"/>
          <w:divBdr>
            <w:top w:val="none" w:sz="0" w:space="0" w:color="auto"/>
            <w:left w:val="none" w:sz="0" w:space="0" w:color="auto"/>
            <w:bottom w:val="none" w:sz="0" w:space="0" w:color="auto"/>
            <w:right w:val="none" w:sz="0" w:space="0" w:color="auto"/>
          </w:divBdr>
        </w:div>
        <w:div w:id="642850530">
          <w:marLeft w:val="2520"/>
          <w:marRight w:val="0"/>
          <w:marTop w:val="77"/>
          <w:marBottom w:val="0"/>
          <w:divBdr>
            <w:top w:val="none" w:sz="0" w:space="0" w:color="auto"/>
            <w:left w:val="none" w:sz="0" w:space="0" w:color="auto"/>
            <w:bottom w:val="none" w:sz="0" w:space="0" w:color="auto"/>
            <w:right w:val="none" w:sz="0" w:space="0" w:color="auto"/>
          </w:divBdr>
        </w:div>
        <w:div w:id="744491569">
          <w:marLeft w:val="1800"/>
          <w:marRight w:val="0"/>
          <w:marTop w:val="86"/>
          <w:marBottom w:val="0"/>
          <w:divBdr>
            <w:top w:val="none" w:sz="0" w:space="0" w:color="auto"/>
            <w:left w:val="none" w:sz="0" w:space="0" w:color="auto"/>
            <w:bottom w:val="none" w:sz="0" w:space="0" w:color="auto"/>
            <w:right w:val="none" w:sz="0" w:space="0" w:color="auto"/>
          </w:divBdr>
        </w:div>
        <w:div w:id="848103446">
          <w:marLeft w:val="1800"/>
          <w:marRight w:val="0"/>
          <w:marTop w:val="86"/>
          <w:marBottom w:val="0"/>
          <w:divBdr>
            <w:top w:val="none" w:sz="0" w:space="0" w:color="auto"/>
            <w:left w:val="none" w:sz="0" w:space="0" w:color="auto"/>
            <w:bottom w:val="none" w:sz="0" w:space="0" w:color="auto"/>
            <w:right w:val="none" w:sz="0" w:space="0" w:color="auto"/>
          </w:divBdr>
        </w:div>
        <w:div w:id="1832406724">
          <w:marLeft w:val="1166"/>
          <w:marRight w:val="0"/>
          <w:marTop w:val="96"/>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68915926">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099836388">
      <w:bodyDiv w:val="1"/>
      <w:marLeft w:val="0"/>
      <w:marRight w:val="0"/>
      <w:marTop w:val="0"/>
      <w:marBottom w:val="0"/>
      <w:divBdr>
        <w:top w:val="none" w:sz="0" w:space="0" w:color="auto"/>
        <w:left w:val="none" w:sz="0" w:space="0" w:color="auto"/>
        <w:bottom w:val="none" w:sz="0" w:space="0" w:color="auto"/>
        <w:right w:val="none" w:sz="0" w:space="0" w:color="auto"/>
      </w:divBdr>
    </w:div>
    <w:div w:id="1211723470">
      <w:bodyDiv w:val="1"/>
      <w:marLeft w:val="0"/>
      <w:marRight w:val="0"/>
      <w:marTop w:val="0"/>
      <w:marBottom w:val="0"/>
      <w:divBdr>
        <w:top w:val="none" w:sz="0" w:space="0" w:color="auto"/>
        <w:left w:val="none" w:sz="0" w:space="0" w:color="auto"/>
        <w:bottom w:val="none" w:sz="0" w:space="0" w:color="auto"/>
        <w:right w:val="none" w:sz="0" w:space="0" w:color="auto"/>
      </w:divBdr>
    </w:div>
    <w:div w:id="1248149031">
      <w:bodyDiv w:val="1"/>
      <w:marLeft w:val="0"/>
      <w:marRight w:val="0"/>
      <w:marTop w:val="0"/>
      <w:marBottom w:val="0"/>
      <w:divBdr>
        <w:top w:val="none" w:sz="0" w:space="0" w:color="auto"/>
        <w:left w:val="none" w:sz="0" w:space="0" w:color="auto"/>
        <w:bottom w:val="none" w:sz="0" w:space="0" w:color="auto"/>
        <w:right w:val="none" w:sz="0" w:space="0" w:color="auto"/>
      </w:divBdr>
    </w:div>
    <w:div w:id="1251698066">
      <w:bodyDiv w:val="1"/>
      <w:marLeft w:val="0"/>
      <w:marRight w:val="0"/>
      <w:marTop w:val="0"/>
      <w:marBottom w:val="0"/>
      <w:divBdr>
        <w:top w:val="none" w:sz="0" w:space="0" w:color="auto"/>
        <w:left w:val="none" w:sz="0" w:space="0" w:color="auto"/>
        <w:bottom w:val="none" w:sz="0" w:space="0" w:color="auto"/>
        <w:right w:val="none" w:sz="0" w:space="0" w:color="auto"/>
      </w:divBdr>
      <w:divsChild>
        <w:div w:id="293028914">
          <w:marLeft w:val="1166"/>
          <w:marRight w:val="0"/>
          <w:marTop w:val="106"/>
          <w:marBottom w:val="0"/>
          <w:divBdr>
            <w:top w:val="none" w:sz="0" w:space="0" w:color="auto"/>
            <w:left w:val="none" w:sz="0" w:space="0" w:color="auto"/>
            <w:bottom w:val="none" w:sz="0" w:space="0" w:color="auto"/>
            <w:right w:val="none" w:sz="0" w:space="0" w:color="auto"/>
          </w:divBdr>
        </w:div>
        <w:div w:id="326254423">
          <w:marLeft w:val="547"/>
          <w:marRight w:val="0"/>
          <w:marTop w:val="125"/>
          <w:marBottom w:val="0"/>
          <w:divBdr>
            <w:top w:val="none" w:sz="0" w:space="0" w:color="auto"/>
            <w:left w:val="none" w:sz="0" w:space="0" w:color="auto"/>
            <w:bottom w:val="none" w:sz="0" w:space="0" w:color="auto"/>
            <w:right w:val="none" w:sz="0" w:space="0" w:color="auto"/>
          </w:divBdr>
        </w:div>
      </w:divsChild>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640916588">
      <w:bodyDiv w:val="1"/>
      <w:marLeft w:val="0"/>
      <w:marRight w:val="0"/>
      <w:marTop w:val="0"/>
      <w:marBottom w:val="0"/>
      <w:divBdr>
        <w:top w:val="none" w:sz="0" w:space="0" w:color="auto"/>
        <w:left w:val="none" w:sz="0" w:space="0" w:color="auto"/>
        <w:bottom w:val="none" w:sz="0" w:space="0" w:color="auto"/>
        <w:right w:val="none" w:sz="0" w:space="0" w:color="auto"/>
      </w:divBdr>
      <w:divsChild>
        <w:div w:id="55133832">
          <w:marLeft w:val="1800"/>
          <w:marRight w:val="0"/>
          <w:marTop w:val="86"/>
          <w:marBottom w:val="0"/>
          <w:divBdr>
            <w:top w:val="none" w:sz="0" w:space="0" w:color="auto"/>
            <w:left w:val="none" w:sz="0" w:space="0" w:color="auto"/>
            <w:bottom w:val="none" w:sz="0" w:space="0" w:color="auto"/>
            <w:right w:val="none" w:sz="0" w:space="0" w:color="auto"/>
          </w:divBdr>
        </w:div>
        <w:div w:id="171799974">
          <w:marLeft w:val="1800"/>
          <w:marRight w:val="0"/>
          <w:marTop w:val="86"/>
          <w:marBottom w:val="0"/>
          <w:divBdr>
            <w:top w:val="none" w:sz="0" w:space="0" w:color="auto"/>
            <w:left w:val="none" w:sz="0" w:space="0" w:color="auto"/>
            <w:bottom w:val="none" w:sz="0" w:space="0" w:color="auto"/>
            <w:right w:val="none" w:sz="0" w:space="0" w:color="auto"/>
          </w:divBdr>
        </w:div>
        <w:div w:id="480317793">
          <w:marLeft w:val="1800"/>
          <w:marRight w:val="0"/>
          <w:marTop w:val="86"/>
          <w:marBottom w:val="0"/>
          <w:divBdr>
            <w:top w:val="none" w:sz="0" w:space="0" w:color="auto"/>
            <w:left w:val="none" w:sz="0" w:space="0" w:color="auto"/>
            <w:bottom w:val="none" w:sz="0" w:space="0" w:color="auto"/>
            <w:right w:val="none" w:sz="0" w:space="0" w:color="auto"/>
          </w:divBdr>
        </w:div>
        <w:div w:id="736394285">
          <w:marLeft w:val="1166"/>
          <w:marRight w:val="0"/>
          <w:marTop w:val="115"/>
          <w:marBottom w:val="0"/>
          <w:divBdr>
            <w:top w:val="none" w:sz="0" w:space="0" w:color="auto"/>
            <w:left w:val="none" w:sz="0" w:space="0" w:color="auto"/>
            <w:bottom w:val="none" w:sz="0" w:space="0" w:color="auto"/>
            <w:right w:val="none" w:sz="0" w:space="0" w:color="auto"/>
          </w:divBdr>
        </w:div>
        <w:div w:id="1129784135">
          <w:marLeft w:val="1800"/>
          <w:marRight w:val="0"/>
          <w:marTop w:val="86"/>
          <w:marBottom w:val="0"/>
          <w:divBdr>
            <w:top w:val="none" w:sz="0" w:space="0" w:color="auto"/>
            <w:left w:val="none" w:sz="0" w:space="0" w:color="auto"/>
            <w:bottom w:val="none" w:sz="0" w:space="0" w:color="auto"/>
            <w:right w:val="none" w:sz="0" w:space="0" w:color="auto"/>
          </w:divBdr>
        </w:div>
        <w:div w:id="1494636631">
          <w:marLeft w:val="1166"/>
          <w:marRight w:val="0"/>
          <w:marTop w:val="115"/>
          <w:marBottom w:val="0"/>
          <w:divBdr>
            <w:top w:val="none" w:sz="0" w:space="0" w:color="auto"/>
            <w:left w:val="none" w:sz="0" w:space="0" w:color="auto"/>
            <w:bottom w:val="none" w:sz="0" w:space="0" w:color="auto"/>
            <w:right w:val="none" w:sz="0" w:space="0" w:color="auto"/>
          </w:divBdr>
        </w:div>
        <w:div w:id="1884518150">
          <w:marLeft w:val="1800"/>
          <w:marRight w:val="0"/>
          <w:marTop w:val="86"/>
          <w:marBottom w:val="0"/>
          <w:divBdr>
            <w:top w:val="none" w:sz="0" w:space="0" w:color="auto"/>
            <w:left w:val="none" w:sz="0" w:space="0" w:color="auto"/>
            <w:bottom w:val="none" w:sz="0" w:space="0" w:color="auto"/>
            <w:right w:val="none" w:sz="0" w:space="0" w:color="auto"/>
          </w:divBdr>
        </w:div>
      </w:divsChild>
    </w:div>
    <w:div w:id="1662351546">
      <w:bodyDiv w:val="1"/>
      <w:marLeft w:val="0"/>
      <w:marRight w:val="0"/>
      <w:marTop w:val="0"/>
      <w:marBottom w:val="0"/>
      <w:divBdr>
        <w:top w:val="none" w:sz="0" w:space="0" w:color="auto"/>
        <w:left w:val="none" w:sz="0" w:space="0" w:color="auto"/>
        <w:bottom w:val="none" w:sz="0" w:space="0" w:color="auto"/>
        <w:right w:val="none" w:sz="0" w:space="0" w:color="auto"/>
      </w:divBdr>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839999645">
      <w:bodyDiv w:val="1"/>
      <w:marLeft w:val="0"/>
      <w:marRight w:val="0"/>
      <w:marTop w:val="0"/>
      <w:marBottom w:val="0"/>
      <w:divBdr>
        <w:top w:val="none" w:sz="0" w:space="0" w:color="auto"/>
        <w:left w:val="none" w:sz="0" w:space="0" w:color="auto"/>
        <w:bottom w:val="none" w:sz="0" w:space="0" w:color="auto"/>
        <w:right w:val="none" w:sz="0" w:space="0" w:color="auto"/>
      </w:divBdr>
      <w:divsChild>
        <w:div w:id="315383450">
          <w:marLeft w:val="1800"/>
          <w:marRight w:val="0"/>
          <w:marTop w:val="86"/>
          <w:marBottom w:val="0"/>
          <w:divBdr>
            <w:top w:val="none" w:sz="0" w:space="0" w:color="auto"/>
            <w:left w:val="none" w:sz="0" w:space="0" w:color="auto"/>
            <w:bottom w:val="none" w:sz="0" w:space="0" w:color="auto"/>
            <w:right w:val="none" w:sz="0" w:space="0" w:color="auto"/>
          </w:divBdr>
        </w:div>
        <w:div w:id="783038551">
          <w:marLeft w:val="2520"/>
          <w:marRight w:val="0"/>
          <w:marTop w:val="77"/>
          <w:marBottom w:val="0"/>
          <w:divBdr>
            <w:top w:val="none" w:sz="0" w:space="0" w:color="auto"/>
            <w:left w:val="none" w:sz="0" w:space="0" w:color="auto"/>
            <w:bottom w:val="none" w:sz="0" w:space="0" w:color="auto"/>
            <w:right w:val="none" w:sz="0" w:space="0" w:color="auto"/>
          </w:divBdr>
        </w:div>
        <w:div w:id="1142968205">
          <w:marLeft w:val="1800"/>
          <w:marRight w:val="0"/>
          <w:marTop w:val="96"/>
          <w:marBottom w:val="0"/>
          <w:divBdr>
            <w:top w:val="none" w:sz="0" w:space="0" w:color="auto"/>
            <w:left w:val="none" w:sz="0" w:space="0" w:color="auto"/>
            <w:bottom w:val="none" w:sz="0" w:space="0" w:color="auto"/>
            <w:right w:val="none" w:sz="0" w:space="0" w:color="auto"/>
          </w:divBdr>
        </w:div>
        <w:div w:id="1438908753">
          <w:marLeft w:val="547"/>
          <w:marRight w:val="0"/>
          <w:marTop w:val="115"/>
          <w:marBottom w:val="0"/>
          <w:divBdr>
            <w:top w:val="none" w:sz="0" w:space="0" w:color="auto"/>
            <w:left w:val="none" w:sz="0" w:space="0" w:color="auto"/>
            <w:bottom w:val="none" w:sz="0" w:space="0" w:color="auto"/>
            <w:right w:val="none" w:sz="0" w:space="0" w:color="auto"/>
          </w:divBdr>
        </w:div>
        <w:div w:id="1511410648">
          <w:marLeft w:val="1166"/>
          <w:marRight w:val="0"/>
          <w:marTop w:val="96"/>
          <w:marBottom w:val="0"/>
          <w:divBdr>
            <w:top w:val="none" w:sz="0" w:space="0" w:color="auto"/>
            <w:left w:val="none" w:sz="0" w:space="0" w:color="auto"/>
            <w:bottom w:val="none" w:sz="0" w:space="0" w:color="auto"/>
            <w:right w:val="none" w:sz="0" w:space="0" w:color="auto"/>
          </w:divBdr>
        </w:div>
        <w:div w:id="1880893389">
          <w:marLeft w:val="2520"/>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6764955">
      <w:bodyDiv w:val="1"/>
      <w:marLeft w:val="0"/>
      <w:marRight w:val="0"/>
      <w:marTop w:val="0"/>
      <w:marBottom w:val="0"/>
      <w:divBdr>
        <w:top w:val="none" w:sz="0" w:space="0" w:color="auto"/>
        <w:left w:val="none" w:sz="0" w:space="0" w:color="auto"/>
        <w:bottom w:val="none" w:sz="0" w:space="0" w:color="auto"/>
        <w:right w:val="none" w:sz="0" w:space="0" w:color="auto"/>
      </w:divBdr>
    </w:div>
    <w:div w:id="2081557908">
      <w:bodyDiv w:val="1"/>
      <w:marLeft w:val="0"/>
      <w:marRight w:val="0"/>
      <w:marTop w:val="0"/>
      <w:marBottom w:val="0"/>
      <w:divBdr>
        <w:top w:val="none" w:sz="0" w:space="0" w:color="auto"/>
        <w:left w:val="none" w:sz="0" w:space="0" w:color="auto"/>
        <w:bottom w:val="none" w:sz="0" w:space="0" w:color="auto"/>
        <w:right w:val="none" w:sz="0" w:space="0" w:color="auto"/>
      </w:divBdr>
      <w:divsChild>
        <w:div w:id="350304173">
          <w:marLeft w:val="2520"/>
          <w:marRight w:val="0"/>
          <w:marTop w:val="96"/>
          <w:marBottom w:val="0"/>
          <w:divBdr>
            <w:top w:val="none" w:sz="0" w:space="0" w:color="auto"/>
            <w:left w:val="none" w:sz="0" w:space="0" w:color="auto"/>
            <w:bottom w:val="none" w:sz="0" w:space="0" w:color="auto"/>
            <w:right w:val="none" w:sz="0" w:space="0" w:color="auto"/>
          </w:divBdr>
        </w:div>
      </w:divsChild>
    </w:div>
    <w:div w:id="2095514606">
      <w:bodyDiv w:val="1"/>
      <w:marLeft w:val="0"/>
      <w:marRight w:val="0"/>
      <w:marTop w:val="0"/>
      <w:marBottom w:val="0"/>
      <w:divBdr>
        <w:top w:val="none" w:sz="0" w:space="0" w:color="auto"/>
        <w:left w:val="none" w:sz="0" w:space="0" w:color="auto"/>
        <w:bottom w:val="none" w:sz="0" w:space="0" w:color="auto"/>
        <w:right w:val="none" w:sz="0" w:space="0" w:color="auto"/>
      </w:divBdr>
    </w:div>
    <w:div w:id="2114936101">
      <w:bodyDiv w:val="1"/>
      <w:marLeft w:val="0"/>
      <w:marRight w:val="0"/>
      <w:marTop w:val="0"/>
      <w:marBottom w:val="0"/>
      <w:divBdr>
        <w:top w:val="none" w:sz="0" w:space="0" w:color="auto"/>
        <w:left w:val="none" w:sz="0" w:space="0" w:color="auto"/>
        <w:bottom w:val="none" w:sz="0" w:space="0" w:color="auto"/>
        <w:right w:val="none" w:sz="0" w:space="0" w:color="auto"/>
      </w:divBdr>
    </w:div>
    <w:div w:id="2118600905">
      <w:bodyDiv w:val="1"/>
      <w:marLeft w:val="0"/>
      <w:marRight w:val="0"/>
      <w:marTop w:val="0"/>
      <w:marBottom w:val="0"/>
      <w:divBdr>
        <w:top w:val="none" w:sz="0" w:space="0" w:color="auto"/>
        <w:left w:val="none" w:sz="0" w:space="0" w:color="auto"/>
        <w:bottom w:val="none" w:sz="0" w:space="0" w:color="auto"/>
        <w:right w:val="none" w:sz="0" w:space="0" w:color="auto"/>
      </w:divBdr>
    </w:div>
    <w:div w:id="2120250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3D90-F1AD-4E1B-91FE-31930A6D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TR 38.xyz</vt:lpstr>
    </vt:vector>
  </TitlesOfParts>
  <Company>Intel Corporation</Company>
  <LinksUpToDate>false</LinksUpToDate>
  <CharactersWithSpaces>13821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38.xyz</dc:title>
  <dc:subject>Test methods for New Radio (Release 15)</dc:subject>
  <dc:creator>Ruixin Wang</dc:creator>
  <cp:keywords>NR, radio, CTPClassification=CTP_PUBLIC:VisualMarkings=, CTPClassification=CTP_NT</cp:keywords>
  <dc:description/>
  <cp:lastModifiedBy>vivo</cp:lastModifiedBy>
  <cp:revision>5</cp:revision>
  <dcterms:created xsi:type="dcterms:W3CDTF">2022-02-28T08:00:00Z</dcterms:created>
  <dcterms:modified xsi:type="dcterms:W3CDTF">2022-02-28T08:06:00Z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