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7B75" w14:textId="4E813A56" w:rsidR="00412DA4" w:rsidRPr="004E2857" w:rsidRDefault="00412DA4" w:rsidP="00412DA4">
      <w:pPr>
        <w:pStyle w:val="Header"/>
        <w:keepLines/>
        <w:tabs>
          <w:tab w:val="right" w:pos="10440"/>
          <w:tab w:val="right" w:pos="13323"/>
        </w:tabs>
        <w:rPr>
          <w:rFonts w:eastAsia="SimSun" w:cs="Arial"/>
          <w:b w:val="0"/>
          <w:sz w:val="24"/>
          <w:szCs w:val="24"/>
          <w:lang w:eastAsia="zh-CN"/>
        </w:rPr>
      </w:pPr>
      <w:bookmarkStart w:id="0" w:name="Title"/>
      <w:bookmarkStart w:id="1" w:name="DocumentFor"/>
      <w:bookmarkStart w:id="2" w:name="_Hlk3548187"/>
      <w:bookmarkStart w:id="3" w:name="_Toc508617208"/>
      <w:bookmarkEnd w:id="0"/>
      <w:bookmarkEnd w:id="1"/>
      <w:r w:rsidRPr="004E2857">
        <w:rPr>
          <w:rFonts w:cs="Arial"/>
          <w:sz w:val="24"/>
          <w:szCs w:val="24"/>
        </w:rPr>
        <w:t>3GPP TSG-RAN WG4 Meeting #</w:t>
      </w:r>
      <w:r w:rsidRPr="004E2857">
        <w:rPr>
          <w:rFonts w:cs="Arial"/>
        </w:rPr>
        <w:t xml:space="preserve"> </w:t>
      </w:r>
      <w:r w:rsidRPr="004E2857">
        <w:rPr>
          <w:rFonts w:cs="Arial"/>
          <w:sz w:val="24"/>
          <w:szCs w:val="24"/>
        </w:rPr>
        <w:t>10</w:t>
      </w:r>
      <w:r w:rsidR="006A7486">
        <w:rPr>
          <w:rFonts w:cs="Arial"/>
          <w:sz w:val="24"/>
          <w:szCs w:val="24"/>
        </w:rPr>
        <w:t>2</w:t>
      </w:r>
      <w:r w:rsidRPr="004E2857">
        <w:rPr>
          <w:rFonts w:cs="Arial"/>
          <w:sz w:val="24"/>
          <w:szCs w:val="24"/>
        </w:rPr>
        <w:t>-e</w:t>
      </w:r>
      <w:r w:rsidRPr="004E2857">
        <w:rPr>
          <w:rFonts w:cs="Arial"/>
          <w:sz w:val="24"/>
          <w:szCs w:val="24"/>
        </w:rPr>
        <w:tab/>
      </w:r>
      <w:ins w:id="4" w:author="Thorsten Hertel (KEYS)" w:date="2022-02-23T08:23:00Z">
        <w:r w:rsidR="009C7C1C">
          <w:rPr>
            <w:rFonts w:cs="Arial"/>
            <w:sz w:val="24"/>
            <w:szCs w:val="24"/>
          </w:rPr>
          <w:t xml:space="preserve">Revision of </w:t>
        </w:r>
      </w:ins>
      <w:r w:rsidR="00290716" w:rsidRPr="00290716">
        <w:rPr>
          <w:rFonts w:cs="Arial"/>
          <w:sz w:val="24"/>
          <w:szCs w:val="24"/>
        </w:rPr>
        <w:t>R4-2205621</w:t>
      </w:r>
    </w:p>
    <w:p w14:paraId="306CF8FE" w14:textId="4855847B" w:rsidR="00412DA4" w:rsidRPr="004E2857" w:rsidRDefault="00412DA4" w:rsidP="00412DA4">
      <w:pPr>
        <w:pStyle w:val="Header"/>
        <w:tabs>
          <w:tab w:val="right" w:pos="9781"/>
          <w:tab w:val="right" w:pos="13323"/>
        </w:tabs>
        <w:outlineLvl w:val="0"/>
        <w:rPr>
          <w:rFonts w:eastAsia="SimSun" w:cs="Arial"/>
          <w:b w:val="0"/>
          <w:sz w:val="24"/>
          <w:szCs w:val="24"/>
          <w:lang w:eastAsia="zh-CN"/>
        </w:rPr>
      </w:pPr>
      <w:r w:rsidRPr="004E2857">
        <w:rPr>
          <w:rFonts w:eastAsia="SimSun" w:cs="Arial"/>
          <w:sz w:val="24"/>
          <w:szCs w:val="24"/>
          <w:lang w:eastAsia="zh-CN"/>
        </w:rPr>
        <w:t xml:space="preserve">Electronic Meeting, </w:t>
      </w:r>
      <w:r w:rsidR="006A7486" w:rsidRPr="004A029C">
        <w:rPr>
          <w:rFonts w:eastAsia="SimSun" w:cs="Arial"/>
          <w:sz w:val="24"/>
          <w:szCs w:val="24"/>
          <w:lang w:eastAsia="zh-CN"/>
        </w:rPr>
        <w:t>February 21 – March 3, 2022</w:t>
      </w:r>
    </w:p>
    <w:p w14:paraId="35952387" w14:textId="77777777" w:rsidR="00816C9D" w:rsidRPr="0008103A" w:rsidRDefault="00816C9D" w:rsidP="00816C9D">
      <w:pPr>
        <w:rPr>
          <w:rFonts w:ascii="Arial" w:hAnsi="Arial" w:cs="Arial"/>
          <w:b/>
          <w:sz w:val="24"/>
          <w:szCs w:val="24"/>
        </w:rPr>
      </w:pPr>
    </w:p>
    <w:p w14:paraId="35952388" w14:textId="481FE7E0" w:rsidR="00816C9D" w:rsidRPr="0008103A" w:rsidRDefault="00816C9D" w:rsidP="00816C9D">
      <w:pPr>
        <w:tabs>
          <w:tab w:val="left" w:pos="2160"/>
        </w:tabs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Agenda item:</w:t>
      </w:r>
      <w:r w:rsidRPr="0008103A">
        <w:rPr>
          <w:rFonts w:ascii="Arial" w:hAnsi="Arial" w:cs="Arial"/>
          <w:b/>
          <w:sz w:val="24"/>
          <w:szCs w:val="24"/>
        </w:rPr>
        <w:tab/>
      </w:r>
      <w:r w:rsidR="001A3660" w:rsidRPr="001A3660">
        <w:rPr>
          <w:rFonts w:ascii="Arial" w:hAnsi="Arial" w:cs="Arial"/>
          <w:sz w:val="24"/>
          <w:szCs w:val="24"/>
        </w:rPr>
        <w:t>10.1.3.3</w:t>
      </w:r>
    </w:p>
    <w:p w14:paraId="35952389" w14:textId="77777777" w:rsidR="00816C9D" w:rsidRPr="0008103A" w:rsidRDefault="00816C9D" w:rsidP="00816C9D">
      <w:pPr>
        <w:tabs>
          <w:tab w:val="left" w:pos="2160"/>
        </w:tabs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Source:</w:t>
      </w:r>
      <w:r w:rsidRPr="0008103A">
        <w:rPr>
          <w:rFonts w:ascii="Arial" w:hAnsi="Arial" w:cs="Arial"/>
          <w:b/>
          <w:sz w:val="24"/>
          <w:szCs w:val="24"/>
        </w:rPr>
        <w:tab/>
      </w:r>
      <w:r w:rsidR="00347574" w:rsidRPr="00052390">
        <w:rPr>
          <w:rFonts w:ascii="Arial" w:hAnsi="Arial" w:cs="Arial"/>
          <w:sz w:val="24"/>
          <w:szCs w:val="24"/>
        </w:rPr>
        <w:t>Keysight Technologies</w:t>
      </w:r>
    </w:p>
    <w:p w14:paraId="3595238A" w14:textId="404F975B" w:rsidR="00816C9D" w:rsidRPr="0008103A" w:rsidRDefault="00816C9D" w:rsidP="00816C9D">
      <w:pPr>
        <w:tabs>
          <w:tab w:val="left" w:pos="2250"/>
        </w:tabs>
        <w:ind w:left="2160" w:hanging="2160"/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Title:</w:t>
      </w:r>
      <w:r w:rsidRPr="0008103A">
        <w:rPr>
          <w:rFonts w:ascii="Arial" w:hAnsi="Arial" w:cs="Arial"/>
          <w:b/>
          <w:sz w:val="24"/>
          <w:szCs w:val="24"/>
        </w:rPr>
        <w:tab/>
      </w:r>
      <w:r w:rsidR="008F3FE5">
        <w:rPr>
          <w:rFonts w:ascii="Arial" w:hAnsi="Arial" w:cs="Arial"/>
          <w:sz w:val="24"/>
          <w:szCs w:val="24"/>
        </w:rPr>
        <w:t>On FR1 Channel Model Validation</w:t>
      </w:r>
    </w:p>
    <w:p w14:paraId="3595238B" w14:textId="6085F867" w:rsidR="00816C9D" w:rsidRPr="0008103A" w:rsidRDefault="00816C9D" w:rsidP="00816C9D">
      <w:pPr>
        <w:tabs>
          <w:tab w:val="left" w:pos="2160"/>
        </w:tabs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Document for:</w:t>
      </w:r>
      <w:r w:rsidRPr="0008103A">
        <w:rPr>
          <w:rFonts w:ascii="Arial" w:hAnsi="Arial" w:cs="Arial"/>
          <w:b/>
          <w:sz w:val="24"/>
          <w:szCs w:val="24"/>
        </w:rPr>
        <w:tab/>
      </w:r>
      <w:r w:rsidR="006A692A">
        <w:rPr>
          <w:rFonts w:ascii="Arial" w:hAnsi="Arial" w:cs="Arial"/>
          <w:sz w:val="24"/>
          <w:szCs w:val="24"/>
        </w:rPr>
        <w:t>Approval</w:t>
      </w:r>
    </w:p>
    <w:bookmarkEnd w:id="2"/>
    <w:p w14:paraId="3595238C" w14:textId="77777777" w:rsidR="00816C9D" w:rsidRDefault="00816C9D" w:rsidP="001E1CF6">
      <w:pPr>
        <w:pStyle w:val="Heading1"/>
        <w:ind w:left="567" w:hanging="567"/>
      </w:pPr>
      <w:r w:rsidRPr="00647B25">
        <w:t>Introduction</w:t>
      </w:r>
    </w:p>
    <w:p w14:paraId="2552C69D" w14:textId="7ACD9FD8" w:rsidR="00241706" w:rsidRPr="00241706" w:rsidRDefault="008F3FE5" w:rsidP="00241706">
      <w:pPr>
        <w:ind w:left="48"/>
        <w:rPr>
          <w:rFonts w:eastAsia="Batang"/>
        </w:rPr>
      </w:pPr>
      <w:r>
        <w:rPr>
          <w:rFonts w:eastAsia="Batang"/>
        </w:rPr>
        <w:t xml:space="preserve">This contribution addresses various FR1 CM validation aspects. </w:t>
      </w:r>
    </w:p>
    <w:p w14:paraId="3595238E" w14:textId="1A61AE29" w:rsidR="0053435C" w:rsidRDefault="008F3FE5" w:rsidP="0053435C">
      <w:pPr>
        <w:pStyle w:val="Heading1"/>
        <w:ind w:left="567" w:hanging="567"/>
      </w:pPr>
      <w:r>
        <w:t xml:space="preserve">PDP Pass/Fail Limits </w:t>
      </w:r>
    </w:p>
    <w:p w14:paraId="57849FDF" w14:textId="2D690133" w:rsidR="008F3FE5" w:rsidRPr="00241706" w:rsidRDefault="008F3FE5" w:rsidP="008F3FE5">
      <w:pPr>
        <w:ind w:left="48"/>
        <w:rPr>
          <w:rFonts w:eastAsia="Batang"/>
        </w:rPr>
      </w:pPr>
      <w:r>
        <w:rPr>
          <w:rFonts w:eastAsia="Batang"/>
        </w:rPr>
        <w:t>In the WF on NR MIMO OTA [1], it was agreed to leave pass/fail limits for the FR1 CDL</w:t>
      </w:r>
      <w:r w:rsidR="006973EC">
        <w:rPr>
          <w:rFonts w:eastAsia="Batang"/>
        </w:rPr>
        <w:t>-</w:t>
      </w:r>
      <w:r>
        <w:rPr>
          <w:rFonts w:eastAsia="Batang"/>
        </w:rPr>
        <w:t xml:space="preserve">C- UMa as a TBD for the paths 30 to 40 dB from the peak and make the decision in </w:t>
      </w:r>
      <w:r w:rsidRPr="007E439D">
        <w:rPr>
          <w:lang w:eastAsia="zh-CN"/>
        </w:rPr>
        <w:t>RAN4#102-e meeting</w:t>
      </w:r>
      <w:r>
        <w:rPr>
          <w:rFonts w:eastAsia="Batang"/>
        </w:rPr>
        <w:t xml:space="preserve">. This document will explain why option 2 should be selected. </w:t>
      </w:r>
    </w:p>
    <w:p w14:paraId="55B24329" w14:textId="17038397" w:rsidR="003E6B65" w:rsidRPr="003E6B65" w:rsidRDefault="009407C6" w:rsidP="003E6B65">
      <w:pPr>
        <w:overflowPunct w:val="0"/>
        <w:autoSpaceDE w:val="0"/>
        <w:autoSpaceDN w:val="0"/>
        <w:adjustRightInd w:val="0"/>
        <w:spacing w:after="120"/>
        <w:textAlignment w:val="baseline"/>
        <w:rPr>
          <w:szCs w:val="24"/>
          <w:lang w:eastAsia="zh-CN"/>
        </w:rPr>
      </w:pPr>
      <w:r>
        <w:rPr>
          <w:szCs w:val="24"/>
          <w:lang w:eastAsia="zh-CN"/>
        </w:rPr>
        <w:t xml:space="preserve">The table for the pass/fail limits </w:t>
      </w:r>
      <w:r w:rsidR="00D17D7C">
        <w:rPr>
          <w:szCs w:val="24"/>
          <w:lang w:eastAsia="zh-CN"/>
        </w:rPr>
        <w:t xml:space="preserve">in the </w:t>
      </w:r>
      <w:r w:rsidR="00D17D7C">
        <w:rPr>
          <w:rFonts w:eastAsia="Batang"/>
        </w:rPr>
        <w:t>WF on NR MIMO OTA R4-2203063</w:t>
      </w:r>
      <w:r w:rsidR="00160E50">
        <w:rPr>
          <w:rFonts w:eastAsia="Batang"/>
        </w:rPr>
        <w:t xml:space="preserve"> is the following</w:t>
      </w:r>
      <w:r w:rsidR="00482135">
        <w:rPr>
          <w:rFonts w:eastAsia="Batang"/>
        </w:rPr>
        <w:t xml:space="preserve"> where </w:t>
      </w:r>
      <w:r w:rsidR="00A0225B">
        <w:rPr>
          <w:rFonts w:eastAsia="Batang"/>
        </w:rPr>
        <w:t>O</w:t>
      </w:r>
      <w:r w:rsidR="00482135">
        <w:rPr>
          <w:rFonts w:eastAsia="Batang"/>
        </w:rPr>
        <w:t xml:space="preserve">ption 2 </w:t>
      </w:r>
      <w:r w:rsidR="00966CB3">
        <w:rPr>
          <w:rFonts w:eastAsia="Batang"/>
        </w:rPr>
        <w:t xml:space="preserve">was added to tighten the limits </w:t>
      </w:r>
      <w:r w:rsidR="00A0225B">
        <w:rPr>
          <w:rFonts w:eastAsia="Batang"/>
        </w:rPr>
        <w:t>compared to very loose limits in the Option 1.</w:t>
      </w:r>
      <w:r w:rsidR="0069614F">
        <w:rPr>
          <w:rFonts w:eastAsia="Batang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835"/>
        <w:gridCol w:w="1823"/>
      </w:tblGrid>
      <w:tr w:rsidR="003E6B65" w:rsidRPr="007E439D" w14:paraId="3D9A92DA" w14:textId="77777777" w:rsidTr="00D17D7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C76578" w14:textId="77777777" w:rsidR="003E6B65" w:rsidRPr="007E439D" w:rsidRDefault="003E6B65" w:rsidP="00E80B68">
            <w:pPr>
              <w:jc w:val="both"/>
              <w:rPr>
                <w:rFonts w:ascii="Arial" w:hAnsi="Arial" w:cs="Arial"/>
                <w:sz w:val="16"/>
                <w:szCs w:val="16"/>
                <w:lang w:val="en-US"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8C83D0" w14:textId="77777777" w:rsidR="003E6B65" w:rsidRPr="007E439D" w:rsidRDefault="003E6B65" w:rsidP="00E80B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39D">
              <w:rPr>
                <w:rFonts w:ascii="Arial" w:hAnsi="Arial" w:cs="Arial"/>
                <w:b/>
                <w:bCs/>
                <w:sz w:val="16"/>
                <w:szCs w:val="16"/>
              </w:rPr>
              <w:t>Power Tolerance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A98685" w14:textId="77777777" w:rsidR="003E6B65" w:rsidRPr="007E439D" w:rsidRDefault="003E6B65" w:rsidP="00E80B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39D">
              <w:rPr>
                <w:rFonts w:ascii="Arial" w:hAnsi="Arial" w:cs="Arial"/>
                <w:b/>
                <w:bCs/>
                <w:sz w:val="16"/>
                <w:szCs w:val="16"/>
              </w:rPr>
              <w:t>Delay Tolerance</w:t>
            </w:r>
          </w:p>
        </w:tc>
      </w:tr>
      <w:tr w:rsidR="003E6B65" w:rsidRPr="007E439D" w14:paraId="1B3973D4" w14:textId="77777777" w:rsidTr="00D17D7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9CD2" w14:textId="77777777" w:rsidR="003E6B65" w:rsidRPr="007E439D" w:rsidRDefault="003E6B65" w:rsidP="00E80B68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39D">
              <w:rPr>
                <w:rFonts w:ascii="Arial" w:hAnsi="Arial" w:cs="Arial"/>
                <w:b/>
                <w:bCs/>
                <w:sz w:val="16"/>
                <w:szCs w:val="16"/>
              </w:rPr>
              <w:t>Paths from 0dB to 10dB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0626" w14:textId="77777777" w:rsidR="003E6B65" w:rsidRPr="007E439D" w:rsidRDefault="003E6B65" w:rsidP="00E80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439D">
              <w:rPr>
                <w:rFonts w:ascii="Arial" w:hAnsi="Arial" w:cs="Arial"/>
                <w:sz w:val="16"/>
                <w:szCs w:val="16"/>
              </w:rPr>
              <w:t>[±1dB]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9BF9" w14:textId="77777777" w:rsidR="003E6B65" w:rsidRPr="007E439D" w:rsidRDefault="003E6B65" w:rsidP="00E80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439D">
              <w:rPr>
                <w:rFonts w:ascii="Arial" w:hAnsi="Arial" w:cs="Arial"/>
                <w:sz w:val="16"/>
                <w:szCs w:val="16"/>
              </w:rPr>
              <w:t>[±6ns]</w:t>
            </w:r>
          </w:p>
        </w:tc>
      </w:tr>
      <w:tr w:rsidR="003E6B65" w:rsidRPr="007E439D" w14:paraId="05B07FD0" w14:textId="77777777" w:rsidTr="00D17D7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53BA" w14:textId="77777777" w:rsidR="003E6B65" w:rsidRPr="007E439D" w:rsidRDefault="003E6B65" w:rsidP="00E80B68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39D">
              <w:rPr>
                <w:rFonts w:ascii="Arial" w:hAnsi="Arial" w:cs="Arial"/>
                <w:b/>
                <w:bCs/>
                <w:sz w:val="16"/>
                <w:szCs w:val="16"/>
              </w:rPr>
              <w:t>Paths from 10dB to 20dB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B387" w14:textId="77777777" w:rsidR="003E6B65" w:rsidRPr="007E439D" w:rsidRDefault="003E6B65" w:rsidP="00E80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439D">
              <w:rPr>
                <w:rFonts w:ascii="Arial" w:hAnsi="Arial" w:cs="Arial"/>
                <w:sz w:val="16"/>
                <w:szCs w:val="16"/>
              </w:rPr>
              <w:t>[±2.5dB]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1B48" w14:textId="77777777" w:rsidR="003E6B65" w:rsidRPr="007E439D" w:rsidRDefault="003E6B65" w:rsidP="00E80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439D">
              <w:rPr>
                <w:rFonts w:ascii="Arial" w:hAnsi="Arial" w:cs="Arial"/>
                <w:sz w:val="16"/>
                <w:szCs w:val="16"/>
              </w:rPr>
              <w:t>[±6ns]</w:t>
            </w:r>
          </w:p>
        </w:tc>
      </w:tr>
      <w:tr w:rsidR="003E6B65" w:rsidRPr="007E439D" w14:paraId="7876A5FB" w14:textId="77777777" w:rsidTr="00D17D7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FC31" w14:textId="77777777" w:rsidR="003E6B65" w:rsidRPr="007E439D" w:rsidRDefault="003E6B65" w:rsidP="00E80B68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39D">
              <w:rPr>
                <w:rFonts w:ascii="Arial" w:hAnsi="Arial" w:cs="Arial"/>
                <w:b/>
                <w:bCs/>
                <w:sz w:val="16"/>
                <w:szCs w:val="16"/>
              </w:rPr>
              <w:t>Paths from 20dB to 30dB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D565" w14:textId="77777777" w:rsidR="003E6B65" w:rsidRPr="007E439D" w:rsidRDefault="003E6B65" w:rsidP="00E80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439D">
              <w:rPr>
                <w:rFonts w:ascii="Arial" w:hAnsi="Arial" w:cs="Arial"/>
                <w:sz w:val="16"/>
                <w:szCs w:val="16"/>
              </w:rPr>
              <w:t>[±5dB]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4541" w14:textId="77777777" w:rsidR="003E6B65" w:rsidRPr="007E439D" w:rsidRDefault="003E6B65" w:rsidP="00E80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439D">
              <w:rPr>
                <w:rFonts w:ascii="Arial" w:hAnsi="Arial" w:cs="Arial"/>
                <w:sz w:val="16"/>
                <w:szCs w:val="16"/>
              </w:rPr>
              <w:t>[±6ns]</w:t>
            </w:r>
          </w:p>
        </w:tc>
      </w:tr>
      <w:tr w:rsidR="003E6B65" w:rsidRPr="007E439D" w14:paraId="0838A2A6" w14:textId="77777777" w:rsidTr="00D17D7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7714" w14:textId="77777777" w:rsidR="003E6B65" w:rsidRPr="007E439D" w:rsidRDefault="003E6B65" w:rsidP="00E80B68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39D">
              <w:rPr>
                <w:rFonts w:ascii="Arial" w:hAnsi="Arial" w:cs="Arial"/>
                <w:b/>
                <w:bCs/>
                <w:sz w:val="16"/>
                <w:szCs w:val="16"/>
              </w:rPr>
              <w:t>Paths from 30dB to 40dB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45DB" w14:textId="77777777" w:rsidR="003E6B65" w:rsidRPr="007E439D" w:rsidRDefault="003E6B65" w:rsidP="00E80B68">
            <w:pPr>
              <w:rPr>
                <w:rFonts w:ascii="Arial" w:hAnsi="Arial" w:cs="Arial"/>
                <w:sz w:val="16"/>
                <w:szCs w:val="16"/>
              </w:rPr>
            </w:pPr>
            <w:r w:rsidRPr="007E439D">
              <w:rPr>
                <w:rFonts w:ascii="Arial" w:hAnsi="Arial" w:cs="Arial"/>
                <w:sz w:val="16"/>
                <w:szCs w:val="16"/>
              </w:rPr>
              <w:t>TBD</w:t>
            </w:r>
          </w:p>
          <w:p w14:paraId="7D4FCBAE" w14:textId="77777777" w:rsidR="003E6B65" w:rsidRPr="007E439D" w:rsidRDefault="003E6B65" w:rsidP="00E80B68">
            <w:pPr>
              <w:rPr>
                <w:rFonts w:ascii="Arial" w:hAnsi="Arial" w:cs="Arial"/>
                <w:sz w:val="16"/>
                <w:szCs w:val="16"/>
              </w:rPr>
            </w:pPr>
            <w:r w:rsidRPr="007E439D">
              <w:rPr>
                <w:rFonts w:ascii="Arial" w:hAnsi="Arial" w:cs="Arial"/>
                <w:sz w:val="16"/>
                <w:szCs w:val="16"/>
              </w:rPr>
              <w:t>Option 1: _+/-10 dB</w:t>
            </w:r>
          </w:p>
          <w:p w14:paraId="7945CC57" w14:textId="77777777" w:rsidR="003E6B65" w:rsidRPr="007E439D" w:rsidRDefault="003E6B65" w:rsidP="00E80B68">
            <w:pPr>
              <w:rPr>
                <w:rFonts w:ascii="Arial" w:hAnsi="Arial" w:cs="Arial"/>
                <w:sz w:val="16"/>
                <w:szCs w:val="16"/>
              </w:rPr>
            </w:pPr>
            <w:r w:rsidRPr="007E439D">
              <w:rPr>
                <w:rFonts w:ascii="Arial" w:hAnsi="Arial" w:cs="Arial"/>
                <w:sz w:val="16"/>
                <w:szCs w:val="16"/>
              </w:rPr>
              <w:t>O</w:t>
            </w:r>
            <w:r w:rsidRPr="007E439D">
              <w:rPr>
                <w:rFonts w:ascii="Arial" w:hAnsi="Arial" w:cs="Arial" w:hint="eastAsia"/>
                <w:sz w:val="16"/>
                <w:szCs w:val="16"/>
              </w:rPr>
              <w:t xml:space="preserve">ption </w:t>
            </w:r>
            <w:r w:rsidRPr="007E439D">
              <w:rPr>
                <w:rFonts w:ascii="Arial" w:hAnsi="Arial" w:cs="Arial"/>
                <w:sz w:val="16"/>
                <w:szCs w:val="16"/>
              </w:rPr>
              <w:t xml:space="preserve">2: </w:t>
            </w:r>
          </w:p>
          <w:p w14:paraId="05BD28CF" w14:textId="77777777" w:rsidR="003E6B65" w:rsidRPr="007E439D" w:rsidRDefault="003E6B65" w:rsidP="003E6B65">
            <w:pPr>
              <w:pStyle w:val="ListParagraph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contextualSpacing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7E439D">
              <w:rPr>
                <w:rFonts w:ascii="Arial" w:hAnsi="Arial" w:cs="Arial"/>
                <w:sz w:val="16"/>
                <w:szCs w:val="16"/>
              </w:rPr>
              <w:t xml:space="preserve">+/-10 dB at 290 ns </w:t>
            </w:r>
            <w:r w:rsidRPr="007E439D">
              <w:rPr>
                <w:rFonts w:ascii="Arial" w:hAnsi="Arial" w:cs="Arial" w:hint="eastAsia"/>
                <w:sz w:val="16"/>
                <w:szCs w:val="16"/>
              </w:rPr>
              <w:t>for UM</w:t>
            </w:r>
            <w:r w:rsidRPr="007E439D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44D342C6" w14:textId="77777777" w:rsidR="003E6B65" w:rsidRPr="007E439D" w:rsidRDefault="003E6B65" w:rsidP="003E6B65">
            <w:pPr>
              <w:pStyle w:val="ListParagraph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contextualSpacing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7E439D">
              <w:rPr>
                <w:rFonts w:ascii="Arial" w:hAnsi="Arial" w:cs="Arial"/>
                <w:sz w:val="16"/>
                <w:szCs w:val="16"/>
              </w:rPr>
              <w:t xml:space="preserve">+/-5 dB for others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7AE5" w14:textId="77777777" w:rsidR="003E6B65" w:rsidRPr="007E439D" w:rsidRDefault="003E6B65" w:rsidP="00E80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439D">
              <w:rPr>
                <w:rFonts w:ascii="Arial" w:hAnsi="Arial" w:cs="Arial"/>
                <w:sz w:val="16"/>
                <w:szCs w:val="16"/>
              </w:rPr>
              <w:t>[±6ns]</w:t>
            </w:r>
          </w:p>
        </w:tc>
      </w:tr>
    </w:tbl>
    <w:p w14:paraId="68F90A88" w14:textId="77777777" w:rsidR="000A79CF" w:rsidRDefault="000A79CF" w:rsidP="00E03F11">
      <w:pPr>
        <w:rPr>
          <w:rFonts w:eastAsia="Batang"/>
        </w:rPr>
      </w:pPr>
    </w:p>
    <w:p w14:paraId="3595238F" w14:textId="72D46E8B" w:rsidR="00E03F11" w:rsidRDefault="000A79CF" w:rsidP="00E03F11">
      <w:pPr>
        <w:rPr>
          <w:rFonts w:eastAsia="Batang"/>
        </w:rPr>
      </w:pPr>
      <w:r>
        <w:rPr>
          <w:rFonts w:eastAsia="Batang"/>
        </w:rPr>
        <w:t>Several OTA labs measured the PDP</w:t>
      </w:r>
      <w:r w:rsidR="0069614F">
        <w:rPr>
          <w:rFonts w:eastAsia="Batang"/>
        </w:rPr>
        <w:t xml:space="preserve"> </w:t>
      </w:r>
      <w:r w:rsidR="009D55FC">
        <w:rPr>
          <w:rFonts w:eastAsia="Batang"/>
        </w:rPr>
        <w:t xml:space="preserve">and reported their results in the </w:t>
      </w:r>
      <w:r w:rsidR="006606BE" w:rsidRPr="007E439D">
        <w:rPr>
          <w:lang w:eastAsia="zh-CN"/>
        </w:rPr>
        <w:t>RAN4#10</w:t>
      </w:r>
      <w:r w:rsidR="006606BE">
        <w:rPr>
          <w:lang w:eastAsia="zh-CN"/>
        </w:rPr>
        <w:t>1</w:t>
      </w:r>
      <w:r w:rsidR="002F1CC4">
        <w:rPr>
          <w:lang w:eastAsia="zh-CN"/>
        </w:rPr>
        <w:t>bis</w:t>
      </w:r>
      <w:r w:rsidR="006606BE" w:rsidRPr="007E439D">
        <w:rPr>
          <w:lang w:eastAsia="zh-CN"/>
        </w:rPr>
        <w:t xml:space="preserve">-e </w:t>
      </w:r>
      <w:r w:rsidR="002F1CC4">
        <w:rPr>
          <w:lang w:eastAsia="zh-CN"/>
        </w:rPr>
        <w:t xml:space="preserve">in </w:t>
      </w:r>
      <w:r w:rsidR="0069614F" w:rsidRPr="00E60049">
        <w:rPr>
          <w:rFonts w:eastAsia="Batang"/>
        </w:rPr>
        <w:t>R4-2200576</w:t>
      </w:r>
      <w:r w:rsidR="0043673B">
        <w:rPr>
          <w:rFonts w:eastAsia="Batang"/>
        </w:rPr>
        <w:t xml:space="preserve"> [</w:t>
      </w:r>
      <w:r w:rsidR="005B41D2">
        <w:rPr>
          <w:rFonts w:eastAsia="Batang"/>
        </w:rPr>
        <w:t>2</w:t>
      </w:r>
      <w:r w:rsidR="0043673B">
        <w:rPr>
          <w:rFonts w:eastAsia="Batang"/>
        </w:rPr>
        <w:t>]</w:t>
      </w:r>
      <w:r w:rsidR="0069614F">
        <w:rPr>
          <w:rFonts w:eastAsia="Batang"/>
        </w:rPr>
        <w:t xml:space="preserve">, </w:t>
      </w:r>
      <w:r w:rsidR="0069614F" w:rsidRPr="0016039A">
        <w:rPr>
          <w:rFonts w:eastAsia="Batang"/>
        </w:rPr>
        <w:t>R4-2200832</w:t>
      </w:r>
      <w:r w:rsidR="0043673B">
        <w:rPr>
          <w:rFonts w:eastAsia="Batang"/>
        </w:rPr>
        <w:t xml:space="preserve"> [</w:t>
      </w:r>
      <w:r w:rsidR="005B41D2">
        <w:rPr>
          <w:rFonts w:eastAsia="Batang"/>
        </w:rPr>
        <w:t>3</w:t>
      </w:r>
      <w:r w:rsidR="0043673B">
        <w:rPr>
          <w:rFonts w:eastAsia="Batang"/>
        </w:rPr>
        <w:t>]</w:t>
      </w:r>
      <w:r w:rsidR="0069614F">
        <w:rPr>
          <w:rFonts w:eastAsia="Batang"/>
        </w:rPr>
        <w:t xml:space="preserve">, </w:t>
      </w:r>
      <w:r w:rsidR="0069614F" w:rsidRPr="0052559E">
        <w:rPr>
          <w:rFonts w:eastAsia="Batang"/>
        </w:rPr>
        <w:t>R4-2201591</w:t>
      </w:r>
      <w:r w:rsidR="0043673B">
        <w:rPr>
          <w:rFonts w:eastAsia="Batang"/>
        </w:rPr>
        <w:t xml:space="preserve"> [</w:t>
      </w:r>
      <w:r w:rsidR="005B41D2">
        <w:rPr>
          <w:rFonts w:eastAsia="Batang"/>
        </w:rPr>
        <w:t>4</w:t>
      </w:r>
      <w:r w:rsidR="0043673B">
        <w:rPr>
          <w:rFonts w:eastAsia="Batang"/>
        </w:rPr>
        <w:t>]</w:t>
      </w:r>
      <w:r w:rsidR="0069614F">
        <w:rPr>
          <w:rFonts w:eastAsia="Batang"/>
        </w:rPr>
        <w:t xml:space="preserve">, </w:t>
      </w:r>
      <w:r w:rsidR="0069614F" w:rsidRPr="009D09FB">
        <w:rPr>
          <w:rFonts w:eastAsia="Batang"/>
        </w:rPr>
        <w:t>R4-2200906</w:t>
      </w:r>
      <w:r w:rsidR="0069614F">
        <w:rPr>
          <w:rFonts w:eastAsia="Batang"/>
        </w:rPr>
        <w:t xml:space="preserve"> </w:t>
      </w:r>
      <w:r w:rsidR="0043673B">
        <w:rPr>
          <w:rFonts w:eastAsia="Batang"/>
        </w:rPr>
        <w:t>[</w:t>
      </w:r>
      <w:r w:rsidR="005B41D2">
        <w:rPr>
          <w:rFonts w:eastAsia="Batang"/>
        </w:rPr>
        <w:t>5</w:t>
      </w:r>
      <w:r w:rsidR="0043673B">
        <w:rPr>
          <w:rFonts w:eastAsia="Batang"/>
        </w:rPr>
        <w:t xml:space="preserve">] </w:t>
      </w:r>
      <w:r w:rsidR="0069614F">
        <w:rPr>
          <w:rFonts w:eastAsia="Batang"/>
        </w:rPr>
        <w:t xml:space="preserve">and </w:t>
      </w:r>
      <w:r w:rsidR="0069614F" w:rsidRPr="00632FE3">
        <w:rPr>
          <w:rFonts w:eastAsia="Batang"/>
        </w:rPr>
        <w:t>R4-2203045</w:t>
      </w:r>
      <w:r w:rsidR="0043673B">
        <w:rPr>
          <w:rFonts w:eastAsia="Batang"/>
        </w:rPr>
        <w:t xml:space="preserve"> [</w:t>
      </w:r>
      <w:r w:rsidR="005B41D2">
        <w:rPr>
          <w:rFonts w:eastAsia="Batang"/>
        </w:rPr>
        <w:t>6</w:t>
      </w:r>
      <w:r w:rsidR="0043673B">
        <w:rPr>
          <w:rFonts w:eastAsia="Batang"/>
        </w:rPr>
        <w:t>]</w:t>
      </w:r>
      <w:r w:rsidR="0069614F">
        <w:rPr>
          <w:rFonts w:eastAsia="Batang"/>
        </w:rPr>
        <w:t>.</w:t>
      </w:r>
      <w:r w:rsidR="002F1CC4">
        <w:rPr>
          <w:rFonts w:eastAsia="Batang"/>
        </w:rPr>
        <w:t xml:space="preserve"> </w:t>
      </w:r>
      <w:r w:rsidR="004B52C6">
        <w:rPr>
          <w:rFonts w:eastAsia="Batang"/>
        </w:rPr>
        <w:t>Based on the</w:t>
      </w:r>
      <w:r w:rsidR="00BB4490">
        <w:rPr>
          <w:rFonts w:eastAsia="Batang"/>
        </w:rPr>
        <w:t>ir</w:t>
      </w:r>
      <w:r w:rsidR="004B52C6">
        <w:rPr>
          <w:rFonts w:eastAsia="Batang"/>
        </w:rPr>
        <w:t xml:space="preserve"> results, all the labs would pass the tighter limits presented in option 2</w:t>
      </w:r>
      <w:r w:rsidR="007E0FE1">
        <w:rPr>
          <w:rFonts w:eastAsia="Batang"/>
        </w:rPr>
        <w:t xml:space="preserve"> in the table above.</w:t>
      </w:r>
    </w:p>
    <w:p w14:paraId="5EE4B155" w14:textId="6D383D6F" w:rsidR="00547EE9" w:rsidRDefault="00BD2B71" w:rsidP="00E03F11">
      <w:pPr>
        <w:rPr>
          <w:b/>
          <w:bCs/>
        </w:rPr>
      </w:pPr>
      <w:bookmarkStart w:id="5" w:name="_Ref95718015"/>
      <w:r w:rsidRPr="00BD2B71">
        <w:rPr>
          <w:b/>
          <w:bCs/>
        </w:rPr>
        <w:t xml:space="preserve">Proposal </w:t>
      </w:r>
      <w:r w:rsidRPr="00BD2B71">
        <w:rPr>
          <w:b/>
          <w:bCs/>
        </w:rPr>
        <w:fldChar w:fldCharType="begin"/>
      </w:r>
      <w:r w:rsidRPr="00BD2B71">
        <w:rPr>
          <w:b/>
          <w:bCs/>
        </w:rPr>
        <w:instrText xml:space="preserve"> SEQ Proposal \* ARABIC </w:instrText>
      </w:r>
      <w:r w:rsidRPr="00BD2B71">
        <w:rPr>
          <w:b/>
          <w:bCs/>
        </w:rPr>
        <w:fldChar w:fldCharType="separate"/>
      </w:r>
      <w:r w:rsidR="00937009">
        <w:rPr>
          <w:b/>
          <w:bCs/>
          <w:noProof/>
        </w:rPr>
        <w:t>1</w:t>
      </w:r>
      <w:r w:rsidRPr="00BD2B71">
        <w:rPr>
          <w:b/>
          <w:bCs/>
        </w:rPr>
        <w:fldChar w:fldCharType="end"/>
      </w:r>
      <w:r w:rsidRPr="00BD2B71">
        <w:rPr>
          <w:b/>
          <w:bCs/>
        </w:rPr>
        <w:t xml:space="preserve">: </w:t>
      </w:r>
      <w:r w:rsidR="009322E4" w:rsidRPr="00BD2B71">
        <w:rPr>
          <w:b/>
          <w:bCs/>
        </w:rPr>
        <w:t>Adopt</w:t>
      </w:r>
      <w:r w:rsidR="009322E4" w:rsidRPr="009E5B99">
        <w:rPr>
          <w:b/>
          <w:bCs/>
        </w:rPr>
        <w:t xml:space="preserve"> the </w:t>
      </w:r>
      <w:r w:rsidR="00923BEA" w:rsidRPr="009E5B99">
        <w:rPr>
          <w:b/>
          <w:bCs/>
        </w:rPr>
        <w:t xml:space="preserve">Option 2 for the PDP pass/fail limits </w:t>
      </w:r>
      <w:r w:rsidR="009E5B99" w:rsidRPr="009E5B99">
        <w:rPr>
          <w:b/>
          <w:bCs/>
        </w:rPr>
        <w:t xml:space="preserve">of </w:t>
      </w:r>
      <w:r w:rsidR="00923BEA" w:rsidRPr="009E5B99">
        <w:rPr>
          <w:b/>
          <w:bCs/>
        </w:rPr>
        <w:t>FR1 MIMO OTA UMa CDL-C</w:t>
      </w:r>
      <w:r w:rsidR="009E5B99" w:rsidRPr="009E5B99">
        <w:rPr>
          <w:b/>
          <w:bCs/>
        </w:rPr>
        <w:t xml:space="preserve"> for the paths from 30 to 40 dB from the peak.</w:t>
      </w:r>
      <w:bookmarkEnd w:id="5"/>
      <w:r w:rsidR="009322E4" w:rsidRPr="009E5B99">
        <w:rPr>
          <w:b/>
          <w:bCs/>
        </w:rPr>
        <w:t xml:space="preserve"> </w:t>
      </w:r>
      <w:r w:rsidR="004B1ADD" w:rsidRPr="009E5B99">
        <w:rPr>
          <w:b/>
          <w:bCs/>
        </w:rPr>
        <w:t xml:space="preserve"> </w:t>
      </w:r>
    </w:p>
    <w:p w14:paraId="66B49B72" w14:textId="7A8B7F9C" w:rsidR="006973EC" w:rsidRDefault="006973EC" w:rsidP="00E03F11">
      <w:bookmarkStart w:id="6" w:name="_Hlk95731418"/>
      <w:r w:rsidRPr="006973EC">
        <w:t xml:space="preserve">For </w:t>
      </w:r>
      <w:r>
        <w:t>FR1 CDL-C UMi, it is proposed to adopt the following pass/fail limits</w:t>
      </w:r>
    </w:p>
    <w:p w14:paraId="54AB848C" w14:textId="41E5FE52" w:rsidR="006973EC" w:rsidRDefault="006973EC" w:rsidP="006973EC">
      <w:pPr>
        <w:pStyle w:val="Caption"/>
        <w:jc w:val="center"/>
      </w:pPr>
      <w:bookmarkStart w:id="7" w:name="_Ref9573134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37009">
        <w:rPr>
          <w:noProof/>
        </w:rPr>
        <w:t>1</w:t>
      </w:r>
      <w:r>
        <w:fldChar w:fldCharType="end"/>
      </w:r>
      <w:bookmarkEnd w:id="7"/>
      <w:r>
        <w:t>: Pass Fail Limits for FR1 CDL-C UMi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835"/>
        <w:gridCol w:w="1823"/>
      </w:tblGrid>
      <w:tr w:rsidR="006973EC" w:rsidRPr="007E439D" w14:paraId="2FD68C3A" w14:textId="77777777" w:rsidTr="00E62D2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B977CC" w14:textId="77777777" w:rsidR="006973EC" w:rsidRPr="007E439D" w:rsidRDefault="006973EC" w:rsidP="00E62D23">
            <w:pPr>
              <w:jc w:val="both"/>
              <w:rPr>
                <w:rFonts w:ascii="Arial" w:hAnsi="Arial" w:cs="Arial"/>
                <w:sz w:val="16"/>
                <w:szCs w:val="16"/>
                <w:lang w:val="en-US"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35A8AB" w14:textId="77777777" w:rsidR="006973EC" w:rsidRPr="007E439D" w:rsidRDefault="006973EC" w:rsidP="00E62D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39D">
              <w:rPr>
                <w:rFonts w:ascii="Arial" w:hAnsi="Arial" w:cs="Arial"/>
                <w:b/>
                <w:bCs/>
                <w:sz w:val="16"/>
                <w:szCs w:val="16"/>
              </w:rPr>
              <w:t>Power Tolerance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94A6FA" w14:textId="77777777" w:rsidR="006973EC" w:rsidRPr="007E439D" w:rsidRDefault="006973EC" w:rsidP="00E62D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39D">
              <w:rPr>
                <w:rFonts w:ascii="Arial" w:hAnsi="Arial" w:cs="Arial"/>
                <w:b/>
                <w:bCs/>
                <w:sz w:val="16"/>
                <w:szCs w:val="16"/>
              </w:rPr>
              <w:t>Delay Tolerance</w:t>
            </w:r>
          </w:p>
        </w:tc>
      </w:tr>
      <w:tr w:rsidR="006973EC" w:rsidRPr="007E439D" w14:paraId="2B72E0E6" w14:textId="77777777" w:rsidTr="00E62D2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6AE1" w14:textId="14F3D8EE" w:rsidR="006973EC" w:rsidRPr="007E439D" w:rsidRDefault="006973EC" w:rsidP="00E62D23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3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Paths from 0dB to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7E439D">
              <w:rPr>
                <w:rFonts w:ascii="Arial" w:hAnsi="Arial" w:cs="Arial"/>
                <w:b/>
                <w:bCs/>
                <w:sz w:val="16"/>
                <w:szCs w:val="16"/>
              </w:rPr>
              <w:t>0dB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2377" w14:textId="6970671C" w:rsidR="006973EC" w:rsidRPr="007E439D" w:rsidRDefault="006973EC" w:rsidP="00E62D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439D">
              <w:rPr>
                <w:rFonts w:ascii="Arial" w:hAnsi="Arial" w:cs="Arial"/>
                <w:sz w:val="16"/>
                <w:szCs w:val="16"/>
              </w:rPr>
              <w:t>[±</w:t>
            </w:r>
            <w:r>
              <w:rPr>
                <w:rFonts w:ascii="Arial" w:hAnsi="Arial" w:cs="Arial"/>
                <w:sz w:val="16"/>
                <w:szCs w:val="16"/>
              </w:rPr>
              <w:t>2.5</w:t>
            </w:r>
            <w:r w:rsidRPr="007E439D">
              <w:rPr>
                <w:rFonts w:ascii="Arial" w:hAnsi="Arial" w:cs="Arial"/>
                <w:sz w:val="16"/>
                <w:szCs w:val="16"/>
              </w:rPr>
              <w:t>dB]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4B04" w14:textId="77777777" w:rsidR="006973EC" w:rsidRPr="007E439D" w:rsidRDefault="006973EC" w:rsidP="00E62D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439D">
              <w:rPr>
                <w:rFonts w:ascii="Arial" w:hAnsi="Arial" w:cs="Arial"/>
                <w:sz w:val="16"/>
                <w:szCs w:val="16"/>
              </w:rPr>
              <w:t>[±6ns]</w:t>
            </w:r>
          </w:p>
        </w:tc>
      </w:tr>
      <w:tr w:rsidR="006973EC" w:rsidRPr="007E439D" w14:paraId="53ABA2A5" w14:textId="77777777" w:rsidTr="00E62D2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A88D" w14:textId="2BF60DA0" w:rsidR="006973EC" w:rsidRPr="007E439D" w:rsidRDefault="006973EC" w:rsidP="00E62D23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3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Paths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beyond</w:t>
            </w:r>
            <w:r w:rsidRPr="007E43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7E439D">
              <w:rPr>
                <w:rFonts w:ascii="Arial" w:hAnsi="Arial" w:cs="Arial"/>
                <w:b/>
                <w:bCs/>
                <w:sz w:val="16"/>
                <w:szCs w:val="16"/>
              </w:rPr>
              <w:t>0dB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10A1" w14:textId="183849E9" w:rsidR="006973EC" w:rsidRPr="007E439D" w:rsidRDefault="006973EC" w:rsidP="00E62D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439D">
              <w:rPr>
                <w:rFonts w:ascii="Arial" w:hAnsi="Arial" w:cs="Arial"/>
                <w:sz w:val="16"/>
                <w:szCs w:val="16"/>
              </w:rPr>
              <w:t>[±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7E439D">
              <w:rPr>
                <w:rFonts w:ascii="Arial" w:hAnsi="Arial" w:cs="Arial"/>
                <w:sz w:val="16"/>
                <w:szCs w:val="16"/>
              </w:rPr>
              <w:t>dB]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9714" w14:textId="77777777" w:rsidR="006973EC" w:rsidRPr="007E439D" w:rsidRDefault="006973EC" w:rsidP="00E62D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439D">
              <w:rPr>
                <w:rFonts w:ascii="Arial" w:hAnsi="Arial" w:cs="Arial"/>
                <w:sz w:val="16"/>
                <w:szCs w:val="16"/>
              </w:rPr>
              <w:t>[±6ns]</w:t>
            </w:r>
          </w:p>
        </w:tc>
      </w:tr>
    </w:tbl>
    <w:p w14:paraId="4E84E7B2" w14:textId="66F789C8" w:rsidR="006973EC" w:rsidRPr="006973EC" w:rsidRDefault="006973EC" w:rsidP="006973EC">
      <w:pPr>
        <w:pStyle w:val="Caption"/>
      </w:pPr>
      <w:bookmarkStart w:id="8" w:name="_Ref95731374"/>
      <w:r>
        <w:t xml:space="preserve">Proposal </w:t>
      </w:r>
      <w:r>
        <w:fldChar w:fldCharType="begin"/>
      </w:r>
      <w:r>
        <w:instrText xml:space="preserve"> SEQ Proposal \* ARABIC </w:instrText>
      </w:r>
      <w:r>
        <w:fldChar w:fldCharType="separate"/>
      </w:r>
      <w:r w:rsidR="00937009">
        <w:rPr>
          <w:noProof/>
        </w:rPr>
        <w:t>2</w:t>
      </w:r>
      <w:r>
        <w:fldChar w:fldCharType="end"/>
      </w:r>
      <w:r>
        <w:t xml:space="preserve">: Adopt the pass/fail limits for FR1 CDL-C UMi listed in </w:t>
      </w:r>
      <w:r>
        <w:fldChar w:fldCharType="begin"/>
      </w:r>
      <w:r>
        <w:instrText xml:space="preserve"> REF _Ref95731348 \h </w:instrText>
      </w:r>
      <w:r>
        <w:fldChar w:fldCharType="separate"/>
      </w:r>
      <w:r w:rsidR="00937009">
        <w:t xml:space="preserve">Table </w:t>
      </w:r>
      <w:r w:rsidR="00937009">
        <w:rPr>
          <w:noProof/>
        </w:rPr>
        <w:t>1</w:t>
      </w:r>
      <w:r>
        <w:fldChar w:fldCharType="end"/>
      </w:r>
      <w:bookmarkEnd w:id="8"/>
    </w:p>
    <w:bookmarkEnd w:id="6"/>
    <w:p w14:paraId="4B76BB9F" w14:textId="09C1714E" w:rsidR="008F3FE5" w:rsidRDefault="008F3FE5" w:rsidP="008F3FE5">
      <w:pPr>
        <w:pStyle w:val="Heading1"/>
        <w:ind w:left="567" w:hanging="567"/>
      </w:pPr>
      <w:r>
        <w:lastRenderedPageBreak/>
        <w:t>PDP Delay Rounding</w:t>
      </w:r>
    </w:p>
    <w:p w14:paraId="2508A8E4" w14:textId="299156B8" w:rsidR="008F3FE5" w:rsidRDefault="008F3FE5" w:rsidP="008F3FE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Batang"/>
        </w:rPr>
      </w:pPr>
      <w:r>
        <w:rPr>
          <w:rFonts w:eastAsia="Batang"/>
        </w:rPr>
        <w:t xml:space="preserve">In the last WF </w:t>
      </w:r>
      <w:r>
        <w:rPr>
          <w:rFonts w:eastAsia="Batang"/>
        </w:rPr>
        <w:fldChar w:fldCharType="begin"/>
      </w:r>
      <w:r>
        <w:rPr>
          <w:rFonts w:eastAsia="Batang"/>
        </w:rPr>
        <w:instrText xml:space="preserve"> REF _Ref95717585 \r \h </w:instrText>
      </w:r>
      <w:r>
        <w:rPr>
          <w:rFonts w:eastAsia="Batang"/>
        </w:rPr>
      </w:r>
      <w:r>
        <w:rPr>
          <w:rFonts w:eastAsia="Batang"/>
        </w:rPr>
        <w:fldChar w:fldCharType="separate"/>
      </w:r>
      <w:r w:rsidR="00937009">
        <w:rPr>
          <w:rFonts w:eastAsia="Batang"/>
        </w:rPr>
        <w:t>[1]</w:t>
      </w:r>
      <w:r>
        <w:rPr>
          <w:rFonts w:eastAsia="Batang"/>
        </w:rPr>
        <w:fldChar w:fldCharType="end"/>
      </w:r>
      <w:r>
        <w:rPr>
          <w:rFonts w:eastAsia="Batang"/>
        </w:rPr>
        <w:t xml:space="preserve"> and subsequently in </w:t>
      </w:r>
      <w:r w:rsidR="00BD2B71">
        <w:rPr>
          <w:rFonts w:eastAsia="Batang"/>
        </w:rPr>
        <w:fldChar w:fldCharType="begin"/>
      </w:r>
      <w:r w:rsidR="00BD2B71">
        <w:rPr>
          <w:rFonts w:eastAsia="Batang"/>
        </w:rPr>
        <w:instrText xml:space="preserve"> REF _Ref95717929 \r \h </w:instrText>
      </w:r>
      <w:r w:rsidR="00BD2B71">
        <w:rPr>
          <w:rFonts w:eastAsia="Batang"/>
        </w:rPr>
      </w:r>
      <w:r w:rsidR="00BD2B71">
        <w:rPr>
          <w:rFonts w:eastAsia="Batang"/>
        </w:rPr>
        <w:fldChar w:fldCharType="separate"/>
      </w:r>
      <w:r w:rsidR="00937009">
        <w:rPr>
          <w:rFonts w:eastAsia="Batang"/>
        </w:rPr>
        <w:t>[7]</w:t>
      </w:r>
      <w:r w:rsidR="00BD2B71">
        <w:rPr>
          <w:rFonts w:eastAsia="Batang"/>
        </w:rPr>
        <w:fldChar w:fldCharType="end"/>
      </w:r>
      <w:r>
        <w:rPr>
          <w:rFonts w:eastAsia="Batang"/>
        </w:rPr>
        <w:t xml:space="preserve">, the delays were merged and rounded to 5 ns delay grid to match with the VNA’s 200 MHz BW setting. The delay at 232.4 </w:t>
      </w:r>
      <w:r w:rsidR="00BD2B71">
        <w:rPr>
          <w:rFonts w:eastAsia="Batang"/>
        </w:rPr>
        <w:t>was</w:t>
      </w:r>
      <w:r>
        <w:rPr>
          <w:rFonts w:eastAsia="Batang"/>
        </w:rPr>
        <w:t xml:space="preserve"> rounded to 235 since it is closer to the average of the delays with clusters 6-8. However, in the actual measurements, the peak power comes for the actual peak at 232.4 ns, not in the averaged delay at 235 ns. Thus</w:t>
      </w:r>
      <w:r w:rsidR="00BD2B71">
        <w:rPr>
          <w:rFonts w:eastAsia="Batang"/>
        </w:rPr>
        <w:t>,</w:t>
      </w:r>
      <w:r>
        <w:rPr>
          <w:rFonts w:eastAsia="Batang"/>
        </w:rPr>
        <w:t xml:space="preserve"> the delay needs to be rounded correctly to 230 ns to have it closer to the original model</w:t>
      </w:r>
      <w:ins w:id="9" w:author="Thorsten Hertel (KEYS)" w:date="2022-02-23T08:26:00Z">
        <w:r w:rsidR="00DC3CA2">
          <w:rPr>
            <w:rFonts w:eastAsia="Batang"/>
          </w:rPr>
          <w:t xml:space="preserve"> for beam 1</w:t>
        </w:r>
      </w:ins>
      <w:r>
        <w:rPr>
          <w:rFonts w:eastAsia="Batang"/>
        </w:rPr>
        <w:t>.</w:t>
      </w:r>
      <w:ins w:id="10" w:author="Thorsten Hertel (KEYS)" w:date="2022-02-23T08:26:00Z">
        <w:r w:rsidR="00DC3CA2">
          <w:rPr>
            <w:rFonts w:eastAsia="Batang"/>
          </w:rPr>
          <w:t xml:space="preserve"> Similar changes are requested for clusters 2-5 for beam 2. </w:t>
        </w:r>
      </w:ins>
      <w:r>
        <w:rPr>
          <w:rFonts w:eastAsia="Batang"/>
        </w:rPr>
        <w:t xml:space="preserve">    </w:t>
      </w:r>
    </w:p>
    <w:p w14:paraId="5843FC68" w14:textId="77777777" w:rsidR="008F3FE5" w:rsidRDefault="008F3FE5" w:rsidP="008F3FE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Batang"/>
        </w:rPr>
      </w:pPr>
      <w:r w:rsidRPr="002F452E">
        <w:rPr>
          <w:rFonts w:eastAsia="Batang"/>
          <w:noProof/>
        </w:rPr>
        <w:drawing>
          <wp:inline distT="0" distB="0" distL="0" distR="0" wp14:anchorId="62A816F0" wp14:editId="6584E43B">
            <wp:extent cx="6234546" cy="401545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6" t="2780" r="7738" b="3691"/>
                    <a:stretch/>
                  </pic:blipFill>
                  <pic:spPr bwMode="auto">
                    <a:xfrm>
                      <a:off x="0" y="0"/>
                      <a:ext cx="6283743" cy="404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81FBDD" w14:textId="2A806B1C" w:rsidR="008F3FE5" w:rsidRDefault="00BD2B71" w:rsidP="00BD2B71">
      <w:pPr>
        <w:pStyle w:val="Caption"/>
        <w:rPr>
          <w:ins w:id="11" w:author="Thorsten Hertel (KEYS)" w:date="2022-02-23T08:21:00Z"/>
          <w:bCs/>
        </w:rPr>
      </w:pPr>
      <w:bookmarkStart w:id="12" w:name="_Ref95718016"/>
      <w:r>
        <w:t xml:space="preserve">Proposal </w:t>
      </w:r>
      <w:r>
        <w:fldChar w:fldCharType="begin"/>
      </w:r>
      <w:r>
        <w:instrText xml:space="preserve"> SEQ Proposal \* ARABIC </w:instrText>
      </w:r>
      <w:r>
        <w:fldChar w:fldCharType="separate"/>
      </w:r>
      <w:r w:rsidR="00937009">
        <w:rPr>
          <w:noProof/>
        </w:rPr>
        <w:t>3</w:t>
      </w:r>
      <w:r>
        <w:fldChar w:fldCharType="end"/>
      </w:r>
      <w:r>
        <w:t xml:space="preserve">: </w:t>
      </w:r>
      <w:r w:rsidR="008F3FE5">
        <w:rPr>
          <w:bCs/>
        </w:rPr>
        <w:t xml:space="preserve">Change the cluster group 3 (clusters 6-8) delay from 235 ns delay to 230 ns for CDL-C UMa for </w:t>
      </w:r>
      <w:del w:id="13" w:author="Thorsten Hertel (KEYS)" w:date="2022-02-23T08:21:00Z">
        <w:r w:rsidR="008F3FE5" w:rsidDel="00F46808">
          <w:rPr>
            <w:bCs/>
          </w:rPr>
          <w:delText>both beams and frequency ranges</w:delText>
        </w:r>
      </w:del>
      <w:ins w:id="14" w:author="Thorsten Hertel (KEYS)" w:date="2022-02-23T08:21:00Z">
        <w:r w:rsidR="00F46808">
          <w:rPr>
            <w:bCs/>
          </w:rPr>
          <w:t>beam 1</w:t>
        </w:r>
      </w:ins>
      <w:r w:rsidR="008F3FE5">
        <w:rPr>
          <w:bCs/>
        </w:rPr>
        <w:t>.</w:t>
      </w:r>
      <w:bookmarkEnd w:id="12"/>
      <w:r w:rsidR="008F3FE5" w:rsidRPr="009E5B99">
        <w:rPr>
          <w:bCs/>
        </w:rPr>
        <w:t xml:space="preserve">  </w:t>
      </w:r>
    </w:p>
    <w:p w14:paraId="3A6702B6" w14:textId="590867E6" w:rsidR="00F46808" w:rsidRDefault="00F46808" w:rsidP="00F46808">
      <w:pPr>
        <w:pStyle w:val="Caption"/>
        <w:rPr>
          <w:ins w:id="15" w:author="Thorsten Hertel (KEYS)" w:date="2022-02-23T08:21:00Z"/>
          <w:bCs/>
        </w:rPr>
      </w:pPr>
      <w:bookmarkStart w:id="16" w:name="_Ref96496955"/>
      <w:ins w:id="17" w:author="Thorsten Hertel (KEYS)" w:date="2022-02-23T08:21:00Z">
        <w:r>
          <w:t xml:space="preserve">Proposal </w:t>
        </w:r>
        <w:r>
          <w:fldChar w:fldCharType="begin"/>
        </w:r>
        <w:r>
          <w:instrText xml:space="preserve"> SEQ Proposal \* ARABIC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  <w:r>
          <w:t xml:space="preserve">: </w:t>
        </w:r>
        <w:r>
          <w:rPr>
            <w:bCs/>
          </w:rPr>
          <w:t xml:space="preserve">Change the cluster group 2 (clusters 2-5) delay from 80 ns delay to </w:t>
        </w:r>
      </w:ins>
      <w:ins w:id="18" w:author="Thorsten Hertel (KEYS)" w:date="2022-02-23T08:23:00Z">
        <w:r>
          <w:rPr>
            <w:bCs/>
          </w:rPr>
          <w:t>75</w:t>
        </w:r>
      </w:ins>
      <w:ins w:id="19" w:author="Thorsten Hertel (KEYS)" w:date="2022-02-23T08:21:00Z">
        <w:r>
          <w:rPr>
            <w:bCs/>
          </w:rPr>
          <w:t xml:space="preserve"> ns for CDL-C UMa for beam 2.</w:t>
        </w:r>
        <w:bookmarkEnd w:id="16"/>
        <w:r w:rsidRPr="009E5B99">
          <w:rPr>
            <w:bCs/>
          </w:rPr>
          <w:t xml:space="preserve">  </w:t>
        </w:r>
      </w:ins>
    </w:p>
    <w:p w14:paraId="1B99D236" w14:textId="77777777" w:rsidR="00F46808" w:rsidRPr="00F46808" w:rsidRDefault="00F46808" w:rsidP="00DC3CA2"/>
    <w:p w14:paraId="0F9D7EBC" w14:textId="382D300B" w:rsidR="007457DA" w:rsidRDefault="007457DA" w:rsidP="007457DA">
      <w:pPr>
        <w:pStyle w:val="Heading1"/>
        <w:ind w:left="567" w:hanging="567"/>
      </w:pPr>
      <w:r>
        <w:t>PDP Reference for CDL-C UMi</w:t>
      </w:r>
    </w:p>
    <w:p w14:paraId="761F6F1C" w14:textId="5F2F6A9C" w:rsidR="007457DA" w:rsidRDefault="007457DA" w:rsidP="007457DA">
      <w:r>
        <w:t xml:space="preserve">The previous WF </w:t>
      </w:r>
      <w:r>
        <w:fldChar w:fldCharType="begin"/>
      </w:r>
      <w:r>
        <w:instrText xml:space="preserve"> REF _Ref95717585 \r \h </w:instrText>
      </w:r>
      <w:r>
        <w:fldChar w:fldCharType="separate"/>
      </w:r>
      <w:r w:rsidR="00937009">
        <w:t>[1]</w:t>
      </w:r>
      <w:r>
        <w:fldChar w:fldCharType="end"/>
      </w:r>
      <w:r>
        <w:t xml:space="preserve"> suggested to finalize the CLC-C UMi PDP reference values this meeting. Below, the proposed reference values are listed for below 2.5 GHz, </w:t>
      </w:r>
      <w:r>
        <w:fldChar w:fldCharType="begin"/>
      </w:r>
      <w:r>
        <w:instrText xml:space="preserve"> REF _Ref95720262 \h </w:instrText>
      </w:r>
      <w:r>
        <w:fldChar w:fldCharType="separate"/>
      </w:r>
      <w:r w:rsidR="00937009" w:rsidRPr="004D0B87">
        <w:rPr>
          <w:b/>
          <w:bCs/>
        </w:rPr>
        <w:t xml:space="preserve">Table </w:t>
      </w:r>
      <w:r w:rsidR="00937009">
        <w:rPr>
          <w:b/>
          <w:bCs/>
          <w:noProof/>
        </w:rPr>
        <w:t>2</w:t>
      </w:r>
      <w:r>
        <w:fldChar w:fldCharType="end"/>
      </w:r>
      <w:r>
        <w:t xml:space="preserve">, and above 2.5 GHz, </w:t>
      </w:r>
      <w:r>
        <w:fldChar w:fldCharType="begin"/>
      </w:r>
      <w:r>
        <w:instrText xml:space="preserve"> REF _Ref95720264 \h </w:instrText>
      </w:r>
      <w:r>
        <w:fldChar w:fldCharType="separate"/>
      </w:r>
      <w:r w:rsidR="00937009" w:rsidRPr="004D0B87">
        <w:rPr>
          <w:b/>
          <w:bCs/>
        </w:rPr>
        <w:t xml:space="preserve">Table </w:t>
      </w:r>
      <w:r w:rsidR="00937009">
        <w:rPr>
          <w:b/>
          <w:bCs/>
          <w:noProof/>
        </w:rPr>
        <w:t>3</w:t>
      </w:r>
      <w:r>
        <w:fldChar w:fldCharType="end"/>
      </w:r>
      <w:r>
        <w:t xml:space="preserve">. It should be noted that </w:t>
      </w:r>
      <w:r>
        <w:rPr>
          <w:rFonts w:eastAsia="Times New Roman"/>
        </w:rPr>
        <w:t>the 80 ns (79.4 ns in the original model) tap was merged to 65 ns since even a 100 MHz system cannot distinguish the 80 ns due to the sidelobes of the clusters 6-9.</w:t>
      </w:r>
    </w:p>
    <w:p w14:paraId="3EA490DF" w14:textId="77777777" w:rsidR="007457DA" w:rsidRDefault="007457DA" w:rsidP="007457DA"/>
    <w:p w14:paraId="5153C2D9" w14:textId="7DADA12B" w:rsidR="007457DA" w:rsidRPr="004D0B87" w:rsidRDefault="007457DA" w:rsidP="007457DA">
      <w:pPr>
        <w:rPr>
          <w:b/>
          <w:bCs/>
          <w:lang w:val="en-US"/>
        </w:rPr>
      </w:pPr>
      <w:bookmarkStart w:id="20" w:name="_Ref95720262"/>
      <w:r w:rsidRPr="004D0B87">
        <w:rPr>
          <w:b/>
          <w:bCs/>
        </w:rPr>
        <w:t xml:space="preserve">Table </w:t>
      </w:r>
      <w:r w:rsidRPr="004D0B87">
        <w:rPr>
          <w:b/>
          <w:bCs/>
        </w:rPr>
        <w:fldChar w:fldCharType="begin"/>
      </w:r>
      <w:r w:rsidRPr="004D0B87">
        <w:rPr>
          <w:b/>
          <w:bCs/>
        </w:rPr>
        <w:instrText xml:space="preserve"> SEQ Table \* ARABIC </w:instrText>
      </w:r>
      <w:r w:rsidRPr="004D0B87">
        <w:rPr>
          <w:b/>
          <w:bCs/>
        </w:rPr>
        <w:fldChar w:fldCharType="separate"/>
      </w:r>
      <w:r w:rsidR="00937009">
        <w:rPr>
          <w:b/>
          <w:bCs/>
          <w:noProof/>
        </w:rPr>
        <w:t>2</w:t>
      </w:r>
      <w:r w:rsidRPr="004D0B87">
        <w:rPr>
          <w:b/>
          <w:bCs/>
        </w:rPr>
        <w:fldChar w:fldCharType="end"/>
      </w:r>
      <w:bookmarkEnd w:id="20"/>
      <w:r w:rsidRPr="004D0B87">
        <w:rPr>
          <w:b/>
          <w:bCs/>
        </w:rPr>
        <w:t>: CDL-C UMi PDP Reference Values at ≤ 2.5 GHz</w:t>
      </w:r>
    </w:p>
    <w:tbl>
      <w:tblPr>
        <w:tblW w:w="312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960"/>
        <w:gridCol w:w="1180"/>
      </w:tblGrid>
      <w:tr w:rsidR="007457DA" w14:paraId="0AE8AC2F" w14:textId="77777777" w:rsidTr="007457DA">
        <w:trPr>
          <w:trHeight w:val="29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AAF84" w14:textId="77777777" w:rsidR="007457DA" w:rsidRDefault="00745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Cluster</w:t>
            </w:r>
            <w: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C1087" w14:textId="77777777" w:rsidR="007457DA" w:rsidRDefault="00745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Delay [ns]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2E003" w14:textId="77777777" w:rsidR="007457DA" w:rsidRDefault="00745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Power [dB]</w:t>
            </w:r>
            <w:r>
              <w:t> </w:t>
            </w:r>
          </w:p>
        </w:tc>
      </w:tr>
      <w:tr w:rsidR="007457DA" w14:paraId="4854D550" w14:textId="77777777" w:rsidTr="007457DA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2396E" w14:textId="77777777" w:rsidR="007457DA" w:rsidRDefault="007457DA">
            <w:pPr>
              <w:jc w:val="center"/>
              <w:rPr>
                <w:lang w:val="en-US"/>
              </w:rPr>
            </w:pPr>
            <w:r>
              <w:t>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1E6D7" w14:textId="77777777" w:rsidR="007457DA" w:rsidRDefault="007457DA">
            <w:pPr>
              <w:jc w:val="center"/>
            </w:pPr>
            <w:r>
              <w:t>0 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16A38" w14:textId="77777777" w:rsidR="007457DA" w:rsidRDefault="007457DA">
            <w:pPr>
              <w:jc w:val="center"/>
            </w:pPr>
            <w:r>
              <w:t>-30.7 </w:t>
            </w:r>
          </w:p>
        </w:tc>
      </w:tr>
      <w:tr w:rsidR="007457DA" w14:paraId="19683C13" w14:textId="77777777" w:rsidTr="007457DA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83846" w14:textId="77777777" w:rsidR="007457DA" w:rsidRDefault="007457DA">
            <w:pPr>
              <w:jc w:val="center"/>
              <w:rPr>
                <w:lang w:val="en-US"/>
              </w:rPr>
            </w:pPr>
            <w:r>
              <w:lastRenderedPageBreak/>
              <w:t>2-5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3C9F1" w14:textId="77777777" w:rsidR="007457DA" w:rsidRDefault="007457DA">
            <w:pPr>
              <w:jc w:val="center"/>
            </w:pPr>
            <w:r>
              <w:t>20 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70DC6" w14:textId="77777777" w:rsidR="007457DA" w:rsidRDefault="007457DA">
            <w:pPr>
              <w:jc w:val="center"/>
            </w:pPr>
            <w:r>
              <w:t>-19.2 </w:t>
            </w:r>
          </w:p>
        </w:tc>
      </w:tr>
      <w:tr w:rsidR="007457DA" w14:paraId="14328740" w14:textId="77777777" w:rsidTr="007457DA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561E5" w14:textId="77777777" w:rsidR="007457DA" w:rsidRDefault="007457DA">
            <w:pPr>
              <w:jc w:val="center"/>
              <w:rPr>
                <w:lang w:val="en-US"/>
              </w:rPr>
            </w:pPr>
            <w:r>
              <w:t>6-10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627C" w14:textId="77777777" w:rsidR="007457DA" w:rsidRDefault="007457DA">
            <w:pPr>
              <w:jc w:val="center"/>
            </w:pPr>
            <w:r>
              <w:t>65 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41626" w14:textId="77777777" w:rsidR="007457DA" w:rsidRDefault="007457DA">
            <w:pPr>
              <w:jc w:val="center"/>
            </w:pPr>
            <w:r>
              <w:t>0 </w:t>
            </w:r>
          </w:p>
        </w:tc>
      </w:tr>
      <w:tr w:rsidR="007457DA" w14:paraId="1E000578" w14:textId="77777777" w:rsidTr="007457DA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B54C0" w14:textId="77777777" w:rsidR="007457DA" w:rsidRDefault="007457DA">
            <w:pPr>
              <w:jc w:val="center"/>
              <w:rPr>
                <w:lang w:val="en-US"/>
              </w:rPr>
            </w:pPr>
            <w:r>
              <w:t>11-12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F33ED" w14:textId="77777777" w:rsidR="007457DA" w:rsidRDefault="007457DA">
            <w:pPr>
              <w:jc w:val="center"/>
            </w:pPr>
            <w:r>
              <w:t>130 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7CD68" w14:textId="77777777" w:rsidR="007457DA" w:rsidRDefault="007457DA">
            <w:pPr>
              <w:jc w:val="center"/>
            </w:pPr>
            <w:r>
              <w:t>-31.4 </w:t>
            </w:r>
          </w:p>
        </w:tc>
      </w:tr>
      <w:tr w:rsidR="007457DA" w14:paraId="581D2D92" w14:textId="77777777" w:rsidTr="007457DA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E9BA6" w14:textId="77777777" w:rsidR="007457DA" w:rsidRDefault="007457DA">
            <w:pPr>
              <w:jc w:val="center"/>
              <w:rPr>
                <w:lang w:val="en-US"/>
              </w:rPr>
            </w:pPr>
            <w:r>
              <w:t>13 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5D49E" w14:textId="77777777" w:rsidR="007457DA" w:rsidRDefault="007457DA">
            <w:pPr>
              <w:jc w:val="center"/>
            </w:pPr>
            <w:r>
              <w:t>215 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A9CC5" w14:textId="77777777" w:rsidR="007457DA" w:rsidRDefault="007457DA">
            <w:pPr>
              <w:jc w:val="center"/>
            </w:pPr>
            <w:r>
              <w:t>-40.8</w:t>
            </w:r>
          </w:p>
        </w:tc>
      </w:tr>
      <w:tr w:rsidR="007457DA" w14:paraId="727326E2" w14:textId="77777777" w:rsidTr="007457DA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A2B8D" w14:textId="77777777" w:rsidR="007457DA" w:rsidRDefault="007457DA">
            <w:pPr>
              <w:jc w:val="center"/>
            </w:pPr>
            <w:r>
              <w:t>14 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5C78A" w14:textId="77777777" w:rsidR="007457DA" w:rsidRDefault="007457DA">
            <w:pPr>
              <w:jc w:val="center"/>
            </w:pPr>
            <w:r>
              <w:t>460 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4FB22" w14:textId="77777777" w:rsidR="007457DA" w:rsidRDefault="007457DA">
            <w:pPr>
              <w:jc w:val="center"/>
            </w:pPr>
            <w:r>
              <w:t>-41.5</w:t>
            </w:r>
          </w:p>
        </w:tc>
      </w:tr>
    </w:tbl>
    <w:p w14:paraId="6CB1184A" w14:textId="5A04AF45" w:rsidR="007457DA" w:rsidRDefault="007457DA" w:rsidP="007457DA"/>
    <w:p w14:paraId="00C4CF86" w14:textId="097604F9" w:rsidR="007457DA" w:rsidRPr="004D0B87" w:rsidRDefault="007457DA" w:rsidP="007457DA">
      <w:pPr>
        <w:rPr>
          <w:b/>
          <w:bCs/>
        </w:rPr>
      </w:pPr>
      <w:bookmarkStart w:id="21" w:name="_Ref95720264"/>
      <w:r w:rsidRPr="004D0B87">
        <w:rPr>
          <w:b/>
          <w:bCs/>
        </w:rPr>
        <w:t xml:space="preserve">Table </w:t>
      </w:r>
      <w:r w:rsidRPr="004D0B87">
        <w:rPr>
          <w:b/>
          <w:bCs/>
        </w:rPr>
        <w:fldChar w:fldCharType="begin"/>
      </w:r>
      <w:r w:rsidRPr="004D0B87">
        <w:rPr>
          <w:b/>
          <w:bCs/>
        </w:rPr>
        <w:instrText xml:space="preserve"> SEQ Table \* ARABIC </w:instrText>
      </w:r>
      <w:r w:rsidRPr="004D0B87">
        <w:rPr>
          <w:b/>
          <w:bCs/>
        </w:rPr>
        <w:fldChar w:fldCharType="separate"/>
      </w:r>
      <w:r w:rsidR="00937009">
        <w:rPr>
          <w:b/>
          <w:bCs/>
          <w:noProof/>
        </w:rPr>
        <w:t>3</w:t>
      </w:r>
      <w:r w:rsidRPr="004D0B87">
        <w:rPr>
          <w:b/>
          <w:bCs/>
        </w:rPr>
        <w:fldChar w:fldCharType="end"/>
      </w:r>
      <w:bookmarkEnd w:id="21"/>
      <w:r w:rsidRPr="004D0B87">
        <w:rPr>
          <w:b/>
          <w:bCs/>
        </w:rPr>
        <w:t>: CDL-C UMi PDP Reference Values at &gt; 2.5 GHz</w:t>
      </w:r>
    </w:p>
    <w:tbl>
      <w:tblPr>
        <w:tblW w:w="312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960"/>
        <w:gridCol w:w="1180"/>
      </w:tblGrid>
      <w:tr w:rsidR="007457DA" w14:paraId="01785E27" w14:textId="77777777" w:rsidTr="00E62D23">
        <w:trPr>
          <w:trHeight w:val="29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46BCC" w14:textId="77777777" w:rsidR="007457DA" w:rsidRDefault="007457DA" w:rsidP="00E62D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Cluster</w:t>
            </w:r>
            <w: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84315" w14:textId="77777777" w:rsidR="007457DA" w:rsidRDefault="007457DA" w:rsidP="00E62D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Delay [ns]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24B88" w14:textId="77777777" w:rsidR="007457DA" w:rsidRDefault="007457DA" w:rsidP="00E62D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Power [dB]</w:t>
            </w:r>
            <w:r>
              <w:t> </w:t>
            </w:r>
          </w:p>
        </w:tc>
      </w:tr>
      <w:tr w:rsidR="007457DA" w14:paraId="685D1EF0" w14:textId="77777777" w:rsidTr="00E62D23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0A50F" w14:textId="77777777" w:rsidR="007457DA" w:rsidRDefault="007457DA" w:rsidP="00E62D23">
            <w:pPr>
              <w:jc w:val="center"/>
            </w:pPr>
            <w:r>
              <w:t>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8EE57" w14:textId="77777777" w:rsidR="007457DA" w:rsidRDefault="007457DA" w:rsidP="00E62D23">
            <w:pPr>
              <w:jc w:val="center"/>
            </w:pPr>
            <w:r>
              <w:t>0 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C664A" w14:textId="77777777" w:rsidR="007457DA" w:rsidRDefault="007457DA" w:rsidP="00E62D23">
            <w:pPr>
              <w:jc w:val="center"/>
            </w:pPr>
            <w:r>
              <w:t>-30.7 </w:t>
            </w:r>
          </w:p>
        </w:tc>
      </w:tr>
      <w:tr w:rsidR="007457DA" w14:paraId="6C867366" w14:textId="77777777" w:rsidTr="00E62D23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8D945" w14:textId="77777777" w:rsidR="007457DA" w:rsidRDefault="007457DA" w:rsidP="00E62D23">
            <w:pPr>
              <w:jc w:val="center"/>
              <w:rPr>
                <w:lang w:val="en-US"/>
              </w:rPr>
            </w:pPr>
            <w:r>
              <w:t>2-5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3FE1D" w14:textId="77777777" w:rsidR="007457DA" w:rsidRDefault="007457DA" w:rsidP="00E62D23">
            <w:pPr>
              <w:jc w:val="center"/>
            </w:pPr>
            <w:r>
              <w:t>20 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87468" w14:textId="77777777" w:rsidR="007457DA" w:rsidRDefault="007457DA" w:rsidP="00E62D23">
            <w:pPr>
              <w:jc w:val="center"/>
            </w:pPr>
            <w:r>
              <w:t>-19.2 </w:t>
            </w:r>
          </w:p>
        </w:tc>
      </w:tr>
      <w:tr w:rsidR="007457DA" w14:paraId="68D0EBC8" w14:textId="77777777" w:rsidTr="00E62D23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6040A" w14:textId="77777777" w:rsidR="007457DA" w:rsidRDefault="007457DA" w:rsidP="00E62D23">
            <w:pPr>
              <w:jc w:val="center"/>
              <w:rPr>
                <w:lang w:val="en-US"/>
              </w:rPr>
            </w:pPr>
            <w:r>
              <w:t>6-10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5FABA" w14:textId="77777777" w:rsidR="007457DA" w:rsidRDefault="007457DA" w:rsidP="00E62D23">
            <w:pPr>
              <w:jc w:val="center"/>
            </w:pPr>
            <w:r>
              <w:t>65 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09E98" w14:textId="77777777" w:rsidR="007457DA" w:rsidRDefault="007457DA" w:rsidP="00E62D23">
            <w:pPr>
              <w:jc w:val="center"/>
            </w:pPr>
            <w:r>
              <w:t>0 </w:t>
            </w:r>
          </w:p>
        </w:tc>
      </w:tr>
      <w:tr w:rsidR="007457DA" w14:paraId="317FE0A1" w14:textId="77777777" w:rsidTr="00E62D23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24B32" w14:textId="77777777" w:rsidR="007457DA" w:rsidRDefault="007457DA" w:rsidP="00E62D23">
            <w:pPr>
              <w:jc w:val="center"/>
              <w:rPr>
                <w:lang w:val="en-US"/>
              </w:rPr>
            </w:pPr>
            <w:r>
              <w:t>11-12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B9A73" w14:textId="77777777" w:rsidR="007457DA" w:rsidRDefault="007457DA" w:rsidP="00E62D23">
            <w:pPr>
              <w:jc w:val="center"/>
            </w:pPr>
            <w:r>
              <w:t>130 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10D17" w14:textId="77777777" w:rsidR="007457DA" w:rsidRDefault="007457DA" w:rsidP="00E62D23">
            <w:pPr>
              <w:jc w:val="center"/>
            </w:pPr>
            <w:r>
              <w:t>-31.4 </w:t>
            </w:r>
          </w:p>
        </w:tc>
      </w:tr>
      <w:tr w:rsidR="007457DA" w14:paraId="58951E72" w14:textId="77777777" w:rsidTr="00E62D23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95FF3" w14:textId="77777777" w:rsidR="007457DA" w:rsidRDefault="007457DA" w:rsidP="00E62D23">
            <w:pPr>
              <w:jc w:val="center"/>
              <w:rPr>
                <w:lang w:val="en-US"/>
              </w:rPr>
            </w:pPr>
            <w:r>
              <w:t>13 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2B07D" w14:textId="77777777" w:rsidR="007457DA" w:rsidRDefault="007457DA" w:rsidP="00E62D23">
            <w:pPr>
              <w:jc w:val="center"/>
            </w:pPr>
            <w:r>
              <w:t>215 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982A1" w14:textId="77777777" w:rsidR="007457DA" w:rsidRDefault="007457DA" w:rsidP="00E62D23">
            <w:pPr>
              <w:jc w:val="center"/>
            </w:pPr>
            <w:r>
              <w:t>-41</w:t>
            </w:r>
          </w:p>
        </w:tc>
      </w:tr>
      <w:tr w:rsidR="007457DA" w14:paraId="7F3F0B79" w14:textId="77777777" w:rsidTr="00E62D23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DF1F3" w14:textId="77777777" w:rsidR="007457DA" w:rsidRDefault="007457DA" w:rsidP="00E62D23">
            <w:pPr>
              <w:jc w:val="center"/>
            </w:pPr>
            <w:r>
              <w:t>14 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7DEC0" w14:textId="77777777" w:rsidR="007457DA" w:rsidRDefault="007457DA" w:rsidP="00E62D23">
            <w:pPr>
              <w:jc w:val="center"/>
            </w:pPr>
            <w:r>
              <w:t>460 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9661B" w14:textId="77777777" w:rsidR="007457DA" w:rsidRDefault="007457DA" w:rsidP="00E62D23">
            <w:pPr>
              <w:jc w:val="center"/>
            </w:pPr>
            <w:r>
              <w:t>-41.6</w:t>
            </w:r>
          </w:p>
        </w:tc>
      </w:tr>
    </w:tbl>
    <w:p w14:paraId="541DFF78" w14:textId="7E62491E" w:rsidR="007457DA" w:rsidRDefault="007457DA" w:rsidP="007457DA"/>
    <w:p w14:paraId="1B9BEF0C" w14:textId="42D3ED63" w:rsidR="007457DA" w:rsidRDefault="007457DA" w:rsidP="007457DA">
      <w:pPr>
        <w:pStyle w:val="Caption"/>
      </w:pPr>
      <w:bookmarkStart w:id="22" w:name="_Ref95720450"/>
      <w:r>
        <w:t xml:space="preserve">Proposal </w:t>
      </w:r>
      <w:r>
        <w:fldChar w:fldCharType="begin"/>
      </w:r>
      <w:r>
        <w:instrText xml:space="preserve"> SEQ Proposal \* ARABIC </w:instrText>
      </w:r>
      <w:r>
        <w:fldChar w:fldCharType="separate"/>
      </w:r>
      <w:ins w:id="23" w:author="Thorsten Hertel (KEYS)" w:date="2022-02-23T08:22:00Z">
        <w:r w:rsidR="00F46808">
          <w:rPr>
            <w:noProof/>
          </w:rPr>
          <w:t>5</w:t>
        </w:r>
      </w:ins>
      <w:del w:id="24" w:author="Thorsten Hertel (KEYS)" w:date="2022-02-23T08:22:00Z">
        <w:r w:rsidR="00937009" w:rsidDel="00F46808">
          <w:rPr>
            <w:noProof/>
          </w:rPr>
          <w:delText>4</w:delText>
        </w:r>
      </w:del>
      <w:r>
        <w:fldChar w:fldCharType="end"/>
      </w:r>
      <w:r>
        <w:t xml:space="preserve">: Adopt the </w:t>
      </w:r>
      <w:r w:rsidR="008B48BD">
        <w:t xml:space="preserve">FR1 </w:t>
      </w:r>
      <w:r>
        <w:t xml:space="preserve">CDL-C UMi reference values in Tables </w:t>
      </w:r>
      <w:r w:rsidR="006973EC">
        <w:t>2</w:t>
      </w:r>
      <w:r>
        <w:t xml:space="preserve"> and </w:t>
      </w:r>
      <w:r w:rsidR="006973EC">
        <w:t>3</w:t>
      </w:r>
      <w:r>
        <w:t>.</w:t>
      </w:r>
      <w:bookmarkEnd w:id="22"/>
      <w:r>
        <w:t xml:space="preserve"> </w:t>
      </w:r>
    </w:p>
    <w:bookmarkEnd w:id="3"/>
    <w:p w14:paraId="35952390" w14:textId="77777777" w:rsidR="008B0529" w:rsidRDefault="0053435C" w:rsidP="0053435C">
      <w:pPr>
        <w:pStyle w:val="Heading1"/>
        <w:ind w:left="567" w:hanging="567"/>
      </w:pPr>
      <w:r>
        <w:t>Conclusion</w:t>
      </w:r>
    </w:p>
    <w:p w14:paraId="35952391" w14:textId="0D825AC8" w:rsidR="008B0529" w:rsidRDefault="0053435C" w:rsidP="008B0529">
      <w:r>
        <w:t>The following proposal w</w:t>
      </w:r>
      <w:r w:rsidR="009E5B99">
        <w:t>as</w:t>
      </w:r>
      <w:r>
        <w:t xml:space="preserve"> made in this contribution</w:t>
      </w:r>
      <w:r w:rsidR="009E5B99">
        <w:t>:</w:t>
      </w:r>
    </w:p>
    <w:p w14:paraId="40B87C15" w14:textId="38D75257" w:rsidR="006973EC" w:rsidRPr="006973EC" w:rsidRDefault="006973EC" w:rsidP="008B0529">
      <w:pPr>
        <w:rPr>
          <w:b/>
          <w:bCs/>
        </w:rPr>
      </w:pPr>
      <w:r w:rsidRPr="006973EC">
        <w:rPr>
          <w:b/>
          <w:bCs/>
        </w:rPr>
        <w:fldChar w:fldCharType="begin"/>
      </w:r>
      <w:r w:rsidRPr="006973EC">
        <w:rPr>
          <w:b/>
          <w:bCs/>
        </w:rPr>
        <w:instrText xml:space="preserve"> REF _Ref95718015 \h  \* MERGEFORMAT </w:instrText>
      </w:r>
      <w:r w:rsidRPr="006973EC">
        <w:rPr>
          <w:b/>
          <w:bCs/>
        </w:rPr>
      </w:r>
      <w:r w:rsidRPr="006973EC">
        <w:rPr>
          <w:b/>
          <w:bCs/>
        </w:rPr>
        <w:fldChar w:fldCharType="separate"/>
      </w:r>
      <w:r w:rsidR="00937009" w:rsidRPr="00BD2B71">
        <w:rPr>
          <w:b/>
          <w:bCs/>
        </w:rPr>
        <w:t xml:space="preserve">Proposal </w:t>
      </w:r>
      <w:r w:rsidR="00937009">
        <w:rPr>
          <w:b/>
          <w:bCs/>
          <w:noProof/>
        </w:rPr>
        <w:t>1</w:t>
      </w:r>
      <w:r w:rsidR="00937009" w:rsidRPr="00BD2B71">
        <w:rPr>
          <w:b/>
          <w:bCs/>
        </w:rPr>
        <w:t>: Adopt</w:t>
      </w:r>
      <w:r w:rsidR="00937009" w:rsidRPr="009E5B99">
        <w:rPr>
          <w:b/>
          <w:bCs/>
        </w:rPr>
        <w:t xml:space="preserve"> the Option 2 for the PDP pass/fail limits of FR1 MIMO OTA UMa CDL-C for the paths from 30 to 40 dB from the peak.</w:t>
      </w:r>
      <w:r w:rsidRPr="006973EC">
        <w:rPr>
          <w:b/>
          <w:bCs/>
        </w:rPr>
        <w:fldChar w:fldCharType="end"/>
      </w:r>
    </w:p>
    <w:p w14:paraId="747D44D1" w14:textId="3D1C9CBC" w:rsidR="006973EC" w:rsidRPr="006973EC" w:rsidRDefault="006973EC" w:rsidP="008B0529">
      <w:pPr>
        <w:rPr>
          <w:b/>
          <w:bCs/>
        </w:rPr>
      </w:pPr>
      <w:r w:rsidRPr="006973EC">
        <w:rPr>
          <w:b/>
          <w:bCs/>
        </w:rPr>
        <w:fldChar w:fldCharType="begin"/>
      </w:r>
      <w:r w:rsidRPr="006973EC">
        <w:rPr>
          <w:b/>
          <w:bCs/>
        </w:rPr>
        <w:instrText xml:space="preserve"> REF _Ref95731374 \h  \* MERGEFORMAT </w:instrText>
      </w:r>
      <w:r w:rsidRPr="006973EC">
        <w:rPr>
          <w:b/>
          <w:bCs/>
        </w:rPr>
      </w:r>
      <w:r w:rsidRPr="006973EC">
        <w:rPr>
          <w:b/>
          <w:bCs/>
        </w:rPr>
        <w:fldChar w:fldCharType="separate"/>
      </w:r>
      <w:r w:rsidR="00937009" w:rsidRPr="00937009">
        <w:rPr>
          <w:b/>
          <w:bCs/>
        </w:rPr>
        <w:t xml:space="preserve">Proposal </w:t>
      </w:r>
      <w:r w:rsidR="00937009" w:rsidRPr="00937009">
        <w:rPr>
          <w:b/>
          <w:bCs/>
          <w:noProof/>
        </w:rPr>
        <w:t>2</w:t>
      </w:r>
      <w:r w:rsidR="00937009" w:rsidRPr="00937009">
        <w:rPr>
          <w:b/>
          <w:bCs/>
        </w:rPr>
        <w:t xml:space="preserve">: Adopt the pass/fail limits for FR1 CDL-C UMi listed in Table </w:t>
      </w:r>
      <w:r w:rsidR="00937009" w:rsidRPr="00937009">
        <w:rPr>
          <w:b/>
          <w:bCs/>
          <w:noProof/>
        </w:rPr>
        <w:t>1</w:t>
      </w:r>
      <w:r w:rsidRPr="006973EC">
        <w:rPr>
          <w:b/>
          <w:bCs/>
        </w:rPr>
        <w:fldChar w:fldCharType="end"/>
      </w:r>
    </w:p>
    <w:p w14:paraId="1F24CBDC" w14:textId="22BE1C85" w:rsidR="006973EC" w:rsidRDefault="006973EC" w:rsidP="008B0529">
      <w:pPr>
        <w:rPr>
          <w:ins w:id="25" w:author="Thorsten Hertel (KEYS)" w:date="2022-02-23T08:22:00Z"/>
          <w:b/>
          <w:bCs/>
        </w:rPr>
      </w:pPr>
      <w:r w:rsidRPr="006973EC">
        <w:rPr>
          <w:b/>
          <w:bCs/>
        </w:rPr>
        <w:fldChar w:fldCharType="begin"/>
      </w:r>
      <w:r w:rsidRPr="006973EC">
        <w:rPr>
          <w:b/>
          <w:bCs/>
        </w:rPr>
        <w:instrText xml:space="preserve"> REF _Ref95718016 \h  \* MERGEFORMAT </w:instrText>
      </w:r>
      <w:r w:rsidRPr="006973EC">
        <w:rPr>
          <w:b/>
          <w:bCs/>
        </w:rPr>
      </w:r>
      <w:r w:rsidRPr="006973EC">
        <w:rPr>
          <w:b/>
          <w:bCs/>
        </w:rPr>
        <w:fldChar w:fldCharType="separate"/>
      </w:r>
      <w:ins w:id="26" w:author="Thorsten Hertel (KEYS)" w:date="2022-02-23T08:23:00Z">
        <w:r w:rsidR="009C7C1C" w:rsidRPr="009C7C1C">
          <w:rPr>
            <w:b/>
            <w:bCs/>
          </w:rPr>
          <w:t xml:space="preserve">Proposal </w:t>
        </w:r>
        <w:r w:rsidR="009C7C1C" w:rsidRPr="009C7C1C">
          <w:rPr>
            <w:b/>
            <w:bCs/>
            <w:noProof/>
          </w:rPr>
          <w:t>3</w:t>
        </w:r>
        <w:r w:rsidR="009C7C1C" w:rsidRPr="009C7C1C">
          <w:rPr>
            <w:b/>
            <w:bCs/>
          </w:rPr>
          <w:t>: Change the cluster group 3 (clusters 6-8) delay from 235 ns delay to 230 ns for CDL-C UMa for beam 1.</w:t>
        </w:r>
      </w:ins>
      <w:del w:id="27" w:author="Thorsten Hertel (KEYS)" w:date="2022-02-23T08:22:00Z">
        <w:r w:rsidR="00937009" w:rsidRPr="00937009" w:rsidDel="00F46808">
          <w:rPr>
            <w:b/>
            <w:bCs/>
          </w:rPr>
          <w:delText xml:space="preserve">Proposal </w:delText>
        </w:r>
        <w:r w:rsidR="00937009" w:rsidRPr="00937009" w:rsidDel="00F46808">
          <w:rPr>
            <w:b/>
            <w:bCs/>
            <w:noProof/>
          </w:rPr>
          <w:delText>3</w:delText>
        </w:r>
        <w:r w:rsidR="00937009" w:rsidRPr="00937009" w:rsidDel="00F46808">
          <w:rPr>
            <w:b/>
            <w:bCs/>
          </w:rPr>
          <w:delText>: Change the cluster group 3 (clusters 6-8) delay from 235 ns delay to 230 ns for CDL-C UMa for both beams and frequency ranges.</w:delText>
        </w:r>
      </w:del>
      <w:r w:rsidRPr="006973EC">
        <w:rPr>
          <w:b/>
          <w:bCs/>
        </w:rPr>
        <w:fldChar w:fldCharType="end"/>
      </w:r>
    </w:p>
    <w:p w14:paraId="14994132" w14:textId="0DEA144E" w:rsidR="00F46808" w:rsidRPr="00F46808" w:rsidRDefault="00F46808" w:rsidP="008B0529">
      <w:pPr>
        <w:rPr>
          <w:b/>
          <w:bCs/>
        </w:rPr>
      </w:pPr>
      <w:r w:rsidRPr="00F46808">
        <w:rPr>
          <w:b/>
          <w:bCs/>
        </w:rPr>
        <w:fldChar w:fldCharType="begin"/>
      </w:r>
      <w:r w:rsidRPr="00F46808">
        <w:rPr>
          <w:b/>
          <w:bCs/>
        </w:rPr>
        <w:instrText xml:space="preserve"> REF _Ref96496955 \h  \* MERGEFORMAT </w:instrText>
      </w:r>
      <w:r w:rsidRPr="00F46808">
        <w:rPr>
          <w:b/>
          <w:bCs/>
        </w:rPr>
      </w:r>
      <w:r w:rsidRPr="00F46808">
        <w:rPr>
          <w:b/>
          <w:bCs/>
        </w:rPr>
        <w:fldChar w:fldCharType="separate"/>
      </w:r>
      <w:ins w:id="28" w:author="Thorsten Hertel (KEYS)" w:date="2022-02-23T08:23:00Z">
        <w:r w:rsidR="009C7C1C" w:rsidRPr="009C7C1C">
          <w:rPr>
            <w:b/>
            <w:bCs/>
          </w:rPr>
          <w:t xml:space="preserve">Proposal </w:t>
        </w:r>
        <w:r w:rsidR="009C7C1C" w:rsidRPr="009C7C1C">
          <w:rPr>
            <w:b/>
            <w:bCs/>
            <w:noProof/>
          </w:rPr>
          <w:t>4</w:t>
        </w:r>
        <w:r w:rsidR="009C7C1C" w:rsidRPr="009C7C1C">
          <w:rPr>
            <w:b/>
            <w:bCs/>
          </w:rPr>
          <w:t>: Change the cluster group 2 (clusters 2-5) delay from 80 ns delay to 75 ns for CDL-C UMa for beam 2.</w:t>
        </w:r>
      </w:ins>
      <w:ins w:id="29" w:author="Thorsten Hertel (KEYS)" w:date="2022-02-23T08:22:00Z">
        <w:r w:rsidRPr="00F46808">
          <w:rPr>
            <w:b/>
            <w:bCs/>
          </w:rPr>
          <w:fldChar w:fldCharType="end"/>
        </w:r>
      </w:ins>
    </w:p>
    <w:p w14:paraId="08FF962A" w14:textId="0E07B982" w:rsidR="006973EC" w:rsidRPr="006973EC" w:rsidRDefault="006973EC" w:rsidP="008B0529">
      <w:pPr>
        <w:rPr>
          <w:b/>
          <w:bCs/>
        </w:rPr>
      </w:pPr>
      <w:r w:rsidRPr="006973EC">
        <w:rPr>
          <w:b/>
          <w:bCs/>
        </w:rPr>
        <w:fldChar w:fldCharType="begin"/>
      </w:r>
      <w:r w:rsidRPr="006973EC">
        <w:rPr>
          <w:b/>
          <w:bCs/>
        </w:rPr>
        <w:instrText xml:space="preserve"> REF _Ref95720450 \h  \* MERGEFORMAT </w:instrText>
      </w:r>
      <w:r w:rsidRPr="006973EC">
        <w:rPr>
          <w:b/>
          <w:bCs/>
        </w:rPr>
      </w:r>
      <w:r w:rsidRPr="006973EC">
        <w:rPr>
          <w:b/>
          <w:bCs/>
        </w:rPr>
        <w:fldChar w:fldCharType="separate"/>
      </w:r>
      <w:ins w:id="30" w:author="Thorsten Hertel (KEYS)" w:date="2022-02-23T08:23:00Z">
        <w:r w:rsidR="009C7C1C" w:rsidRPr="009C7C1C">
          <w:rPr>
            <w:b/>
            <w:bCs/>
          </w:rPr>
          <w:t xml:space="preserve">Proposal </w:t>
        </w:r>
        <w:r w:rsidR="009C7C1C" w:rsidRPr="009C7C1C">
          <w:rPr>
            <w:b/>
            <w:bCs/>
            <w:noProof/>
          </w:rPr>
          <w:t>5</w:t>
        </w:r>
        <w:r w:rsidR="009C7C1C" w:rsidRPr="009C7C1C">
          <w:rPr>
            <w:b/>
            <w:bCs/>
          </w:rPr>
          <w:t>: Adopt the FR1 CDL-C UMi reference values in Tables 2 and</w:t>
        </w:r>
        <w:r w:rsidR="009C7C1C">
          <w:t xml:space="preserve"> 3.</w:t>
        </w:r>
      </w:ins>
      <w:del w:id="31" w:author="Thorsten Hertel (KEYS)" w:date="2022-02-23T08:22:00Z">
        <w:r w:rsidR="00937009" w:rsidRPr="00937009" w:rsidDel="00F46808">
          <w:rPr>
            <w:b/>
            <w:bCs/>
          </w:rPr>
          <w:delText xml:space="preserve">Proposal </w:delText>
        </w:r>
        <w:r w:rsidR="00937009" w:rsidRPr="00937009" w:rsidDel="00F46808">
          <w:rPr>
            <w:b/>
            <w:bCs/>
            <w:noProof/>
          </w:rPr>
          <w:delText>4</w:delText>
        </w:r>
        <w:r w:rsidR="00937009" w:rsidRPr="00937009" w:rsidDel="00F46808">
          <w:rPr>
            <w:b/>
            <w:bCs/>
          </w:rPr>
          <w:delText>: Adopt the FR1 CDL-C UMi reference values in Tables 2 and</w:delText>
        </w:r>
        <w:r w:rsidR="00937009" w:rsidDel="00F46808">
          <w:delText xml:space="preserve"> 3.</w:delText>
        </w:r>
      </w:del>
      <w:r w:rsidRPr="006973EC">
        <w:rPr>
          <w:b/>
          <w:bCs/>
        </w:rPr>
        <w:fldChar w:fldCharType="end"/>
      </w:r>
    </w:p>
    <w:p w14:paraId="35952392" w14:textId="77777777" w:rsidR="00DD1C07" w:rsidRDefault="00DD1C07" w:rsidP="00DD1C07">
      <w:pPr>
        <w:pStyle w:val="Heading1"/>
        <w:ind w:left="567" w:hanging="567"/>
      </w:pPr>
      <w:r>
        <w:t>References</w:t>
      </w:r>
    </w:p>
    <w:p w14:paraId="60537547" w14:textId="64302739" w:rsidR="009A4E46" w:rsidRPr="002A1849" w:rsidRDefault="008F3FE5" w:rsidP="009A4E46">
      <w:pPr>
        <w:pStyle w:val="ListParagraph"/>
        <w:numPr>
          <w:ilvl w:val="0"/>
          <w:numId w:val="5"/>
        </w:numPr>
        <w:spacing w:after="0" w:line="240" w:lineRule="auto"/>
        <w:rPr>
          <w:rFonts w:eastAsia="Malgun Gothic"/>
        </w:rPr>
      </w:pPr>
      <w:bookmarkStart w:id="32" w:name="_Ref95717585"/>
      <w:r w:rsidRPr="002A1849">
        <w:rPr>
          <w:rFonts w:eastAsia="Batang"/>
        </w:rPr>
        <w:t>R4-2203063</w:t>
      </w:r>
      <w:r>
        <w:rPr>
          <w:rFonts w:eastAsia="Batang"/>
        </w:rPr>
        <w:t xml:space="preserve">, </w:t>
      </w:r>
      <w:r w:rsidR="0043673B" w:rsidRPr="002A1849">
        <w:rPr>
          <w:rFonts w:eastAsia="Batang"/>
        </w:rPr>
        <w:t>WF on NR MIMO OTA</w:t>
      </w:r>
      <w:r w:rsidR="002A1849" w:rsidRPr="002A1849">
        <w:rPr>
          <w:rFonts w:eastAsia="Batang"/>
        </w:rPr>
        <w:t xml:space="preserve">, </w:t>
      </w:r>
      <w:r w:rsidR="002A1849">
        <w:t xml:space="preserve">3GPP TSG-RAN WG4 Meeting # 101bis-e, </w:t>
      </w:r>
      <w:r w:rsidR="00B0029B">
        <w:t>Jan</w:t>
      </w:r>
      <w:r w:rsidR="002A1849">
        <w:t xml:space="preserve">. </w:t>
      </w:r>
      <w:r w:rsidR="00B0029B">
        <w:t>17-25, 2022</w:t>
      </w:r>
      <w:bookmarkEnd w:id="32"/>
    </w:p>
    <w:p w14:paraId="3A1305BA" w14:textId="548832CF" w:rsidR="005B41D2" w:rsidRPr="00A65CA3" w:rsidRDefault="005B41D2" w:rsidP="009A4E46">
      <w:pPr>
        <w:pStyle w:val="ListParagraph"/>
        <w:numPr>
          <w:ilvl w:val="0"/>
          <w:numId w:val="5"/>
        </w:numPr>
        <w:spacing w:after="0" w:line="240" w:lineRule="auto"/>
        <w:rPr>
          <w:rFonts w:eastAsia="Malgun Gothic"/>
        </w:rPr>
      </w:pPr>
      <w:r w:rsidRPr="00A65CA3">
        <w:rPr>
          <w:rFonts w:eastAsia="Batang"/>
        </w:rPr>
        <w:t>R4</w:t>
      </w:r>
      <w:r w:rsidR="001F32C4" w:rsidRPr="00A65CA3">
        <w:rPr>
          <w:rFonts w:eastAsia="Batang"/>
        </w:rPr>
        <w:t>-2200576</w:t>
      </w:r>
      <w:r w:rsidR="008F3FE5">
        <w:rPr>
          <w:rFonts w:eastAsia="Batang"/>
        </w:rPr>
        <w:t>,</w:t>
      </w:r>
      <w:r w:rsidR="00E478B8" w:rsidRPr="00A65CA3">
        <w:rPr>
          <w:rFonts w:eastAsia="Batang"/>
        </w:rPr>
        <w:t xml:space="preserve"> </w:t>
      </w:r>
      <w:r w:rsidR="00A65CA3" w:rsidRPr="00A65CA3">
        <w:rPr>
          <w:rFonts w:eastAsia="Batang"/>
        </w:rPr>
        <w:t>FR1 MIMO OTA channel validation</w:t>
      </w:r>
      <w:r w:rsidR="00720C80" w:rsidRPr="002A1849">
        <w:rPr>
          <w:rFonts w:eastAsia="Batang"/>
        </w:rPr>
        <w:t xml:space="preserve">, </w:t>
      </w:r>
      <w:r w:rsidR="00720C80">
        <w:t>3GPP TSG-RAN WG4 Meeting # 101bis-e, Jan. 17-25, 2022</w:t>
      </w:r>
    </w:p>
    <w:p w14:paraId="16C71A85" w14:textId="08120C7D" w:rsidR="001F32C4" w:rsidRPr="00F80314" w:rsidRDefault="001F32C4" w:rsidP="009A4E46">
      <w:pPr>
        <w:pStyle w:val="ListParagraph"/>
        <w:numPr>
          <w:ilvl w:val="0"/>
          <w:numId w:val="5"/>
        </w:numPr>
        <w:spacing w:after="0" w:line="240" w:lineRule="auto"/>
        <w:rPr>
          <w:rFonts w:eastAsia="Malgun Gothic"/>
        </w:rPr>
      </w:pPr>
      <w:r w:rsidRPr="00F80314">
        <w:rPr>
          <w:rFonts w:eastAsia="Batang"/>
        </w:rPr>
        <w:t>R4-2200832</w:t>
      </w:r>
      <w:r w:rsidR="008F3FE5">
        <w:rPr>
          <w:rFonts w:eastAsia="Batang"/>
        </w:rPr>
        <w:t>,</w:t>
      </w:r>
      <w:r w:rsidR="00F80314" w:rsidRPr="00F80314">
        <w:rPr>
          <w:rFonts w:eastAsia="Batang"/>
        </w:rPr>
        <w:t xml:space="preserve"> FR1 channel model validation results for CMCC &amp; BUPT joint lab</w:t>
      </w:r>
      <w:r w:rsidR="00720C80" w:rsidRPr="002A1849">
        <w:rPr>
          <w:rFonts w:eastAsia="Batang"/>
        </w:rPr>
        <w:t xml:space="preserve">, </w:t>
      </w:r>
      <w:r w:rsidR="00720C80">
        <w:t>3GPP TSG-RAN WG4 Meeting # 101bis-e, Jan. 17-25, 2022</w:t>
      </w:r>
    </w:p>
    <w:p w14:paraId="351AA497" w14:textId="3775D05B" w:rsidR="001F32C4" w:rsidRPr="002647DF" w:rsidRDefault="001F32C4" w:rsidP="009A4E46">
      <w:pPr>
        <w:pStyle w:val="ListParagraph"/>
        <w:numPr>
          <w:ilvl w:val="0"/>
          <w:numId w:val="5"/>
        </w:numPr>
        <w:spacing w:after="0" w:line="240" w:lineRule="auto"/>
        <w:rPr>
          <w:rFonts w:eastAsia="Malgun Gothic"/>
        </w:rPr>
      </w:pPr>
      <w:r w:rsidRPr="002647DF">
        <w:rPr>
          <w:rFonts w:eastAsia="Batang"/>
        </w:rPr>
        <w:t>R4-2201591</w:t>
      </w:r>
      <w:r w:rsidR="008F3FE5">
        <w:rPr>
          <w:rFonts w:eastAsia="Batang"/>
        </w:rPr>
        <w:t>,</w:t>
      </w:r>
      <w:r w:rsidR="002647DF" w:rsidRPr="002647DF">
        <w:rPr>
          <w:rFonts w:eastAsia="Batang"/>
        </w:rPr>
        <w:t xml:space="preserve"> FR1 MIMO OTA channel model validation results and views on PDP pass/fail limits</w:t>
      </w:r>
      <w:r w:rsidR="00720C80" w:rsidRPr="002A1849">
        <w:rPr>
          <w:rFonts w:eastAsia="Batang"/>
        </w:rPr>
        <w:t xml:space="preserve">, </w:t>
      </w:r>
      <w:r w:rsidR="00720C80">
        <w:t>3GPP TSG-RAN WG4 Meeting # 101bis-e, Jan. 17-25, 2022</w:t>
      </w:r>
    </w:p>
    <w:p w14:paraId="66CE7BED" w14:textId="3DC70EB2" w:rsidR="001F32C4" w:rsidRPr="006966D8" w:rsidRDefault="001F32C4" w:rsidP="009A4E46">
      <w:pPr>
        <w:pStyle w:val="ListParagraph"/>
        <w:numPr>
          <w:ilvl w:val="0"/>
          <w:numId w:val="5"/>
        </w:numPr>
        <w:spacing w:after="0" w:line="240" w:lineRule="auto"/>
        <w:rPr>
          <w:rFonts w:eastAsia="Malgun Gothic"/>
        </w:rPr>
      </w:pPr>
      <w:r w:rsidRPr="006966D8">
        <w:rPr>
          <w:rFonts w:eastAsia="Batang"/>
        </w:rPr>
        <w:lastRenderedPageBreak/>
        <w:t>R4-</w:t>
      </w:r>
      <w:r w:rsidR="00106E86" w:rsidRPr="006966D8">
        <w:rPr>
          <w:rFonts w:eastAsia="Batang"/>
        </w:rPr>
        <w:t>2200906</w:t>
      </w:r>
      <w:r w:rsidR="008F3FE5">
        <w:rPr>
          <w:rFonts w:eastAsia="Batang"/>
        </w:rPr>
        <w:t>,</w:t>
      </w:r>
      <w:r w:rsidR="006966D8" w:rsidRPr="006966D8">
        <w:rPr>
          <w:rFonts w:eastAsia="Batang"/>
        </w:rPr>
        <w:t xml:space="preserve"> FR1 MIMO OTA Lab Alignment, Channel Model Validation</w:t>
      </w:r>
      <w:r w:rsidR="00720C80" w:rsidRPr="002A1849">
        <w:rPr>
          <w:rFonts w:eastAsia="Batang"/>
        </w:rPr>
        <w:t xml:space="preserve">, </w:t>
      </w:r>
      <w:r w:rsidR="00720C80">
        <w:t>3GPP TSG-RAN WG4 Meeting # 101bis-e, Jan. 17-25, 2022</w:t>
      </w:r>
    </w:p>
    <w:p w14:paraId="5558FCE7" w14:textId="5ACDED4C" w:rsidR="00106E86" w:rsidRPr="00BD2B71" w:rsidRDefault="00106E86" w:rsidP="009A4E46">
      <w:pPr>
        <w:pStyle w:val="ListParagraph"/>
        <w:numPr>
          <w:ilvl w:val="0"/>
          <w:numId w:val="5"/>
        </w:numPr>
        <w:spacing w:after="0" w:line="240" w:lineRule="auto"/>
        <w:rPr>
          <w:rFonts w:eastAsia="Malgun Gothic"/>
        </w:rPr>
      </w:pPr>
      <w:r w:rsidRPr="00720C80">
        <w:rPr>
          <w:rFonts w:eastAsia="Batang"/>
        </w:rPr>
        <w:t>R4-2203045</w:t>
      </w:r>
      <w:r w:rsidR="008F3FE5">
        <w:rPr>
          <w:rFonts w:eastAsia="Batang"/>
        </w:rPr>
        <w:t>,</w:t>
      </w:r>
      <w:r w:rsidR="00720C80" w:rsidRPr="00720C80">
        <w:rPr>
          <w:rFonts w:eastAsia="Batang"/>
        </w:rPr>
        <w:t xml:space="preserve"> Further results on FR1 MIMO OTA Channel model validation</w:t>
      </w:r>
      <w:r w:rsidR="00720C80" w:rsidRPr="002A1849">
        <w:rPr>
          <w:rFonts w:eastAsia="Batang"/>
        </w:rPr>
        <w:t xml:space="preserve">, </w:t>
      </w:r>
      <w:r w:rsidR="00720C80">
        <w:t>3GPP TSG-RAN WG4 Meeting # 101bis-e, Jan. 17-25, 2022</w:t>
      </w:r>
    </w:p>
    <w:p w14:paraId="291567AF" w14:textId="2E9204DF" w:rsidR="00BD2B71" w:rsidRPr="00DE74B5" w:rsidRDefault="00BD2B71" w:rsidP="00DE74B5">
      <w:pPr>
        <w:pStyle w:val="ListParagraph"/>
        <w:numPr>
          <w:ilvl w:val="0"/>
          <w:numId w:val="5"/>
        </w:numPr>
        <w:spacing w:after="160" w:line="259" w:lineRule="auto"/>
      </w:pPr>
      <w:bookmarkStart w:id="33" w:name="_Ref95717929"/>
      <w:bookmarkStart w:id="34" w:name="_Hlk67903878"/>
      <w:r>
        <w:t xml:space="preserve">TS 38.151, </w:t>
      </w:r>
      <w:r w:rsidRPr="00CA2620">
        <w:t>Multiple Input Multiple Output (MIMO) Over-the-Air (OTA) performance requirements</w:t>
      </w:r>
      <w:r>
        <w:t>, V</w:t>
      </w:r>
      <w:r w:rsidRPr="00A733BD">
        <w:t>0.</w:t>
      </w:r>
      <w:r>
        <w:t>7</w:t>
      </w:r>
      <w:r w:rsidRPr="00A733BD">
        <w:t>.0</w:t>
      </w:r>
      <w:r>
        <w:t xml:space="preserve"> (2022-01)</w:t>
      </w:r>
      <w:bookmarkEnd w:id="33"/>
      <w:bookmarkEnd w:id="34"/>
    </w:p>
    <w:sectPr w:rsidR="00BD2B71" w:rsidRPr="00DE74B5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38F3B" w14:textId="77777777" w:rsidR="001D0D8E" w:rsidRDefault="001D0D8E">
      <w:r>
        <w:separator/>
      </w:r>
    </w:p>
  </w:endnote>
  <w:endnote w:type="continuationSeparator" w:id="0">
    <w:p w14:paraId="2B745E73" w14:textId="77777777" w:rsidR="001D0D8E" w:rsidRDefault="001D0D8E">
      <w:r>
        <w:continuationSeparator/>
      </w:r>
    </w:p>
  </w:endnote>
  <w:endnote w:type="continuationNotice" w:id="1">
    <w:p w14:paraId="10E66845" w14:textId="77777777" w:rsidR="001D0D8E" w:rsidRDefault="001D0D8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78D1A" w14:textId="77777777" w:rsidR="001D0D8E" w:rsidRDefault="001D0D8E">
      <w:r>
        <w:separator/>
      </w:r>
    </w:p>
  </w:footnote>
  <w:footnote w:type="continuationSeparator" w:id="0">
    <w:p w14:paraId="3D6D4D42" w14:textId="77777777" w:rsidR="001D0D8E" w:rsidRDefault="001D0D8E">
      <w:r>
        <w:continuationSeparator/>
      </w:r>
    </w:p>
  </w:footnote>
  <w:footnote w:type="continuationNotice" w:id="1">
    <w:p w14:paraId="3391714E" w14:textId="77777777" w:rsidR="001D0D8E" w:rsidRDefault="001D0D8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666456"/>
    <w:multiLevelType w:val="hybridMultilevel"/>
    <w:tmpl w:val="E3548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B08AA"/>
    <w:multiLevelType w:val="hybridMultilevel"/>
    <w:tmpl w:val="3E662900"/>
    <w:lvl w:ilvl="0" w:tplc="28B059E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223FD9"/>
    <w:multiLevelType w:val="hybridMultilevel"/>
    <w:tmpl w:val="4A10A7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66070"/>
    <w:multiLevelType w:val="hybridMultilevel"/>
    <w:tmpl w:val="E21AB82A"/>
    <w:lvl w:ilvl="0" w:tplc="7B76CDCC">
      <w:start w:val="2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B503B7A"/>
    <w:multiLevelType w:val="hybridMultilevel"/>
    <w:tmpl w:val="BD586678"/>
    <w:lvl w:ilvl="0" w:tplc="4C12E0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F39AA"/>
    <w:multiLevelType w:val="hybridMultilevel"/>
    <w:tmpl w:val="BB72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26ED"/>
    <w:multiLevelType w:val="hybridMultilevel"/>
    <w:tmpl w:val="F83EF10A"/>
    <w:lvl w:ilvl="0" w:tplc="0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8AF1A27"/>
    <w:multiLevelType w:val="hybridMultilevel"/>
    <w:tmpl w:val="20248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DB2C5A"/>
    <w:multiLevelType w:val="hybridMultilevel"/>
    <w:tmpl w:val="8764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739AE"/>
    <w:multiLevelType w:val="hybridMultilevel"/>
    <w:tmpl w:val="EC704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4137F"/>
    <w:multiLevelType w:val="hybridMultilevel"/>
    <w:tmpl w:val="FE361CB8"/>
    <w:lvl w:ilvl="0" w:tplc="76589800">
      <w:start w:val="8"/>
      <w:numFmt w:val="bullet"/>
      <w:lvlText w:val="-"/>
      <w:lvlJc w:val="left"/>
      <w:pPr>
        <w:ind w:left="645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3" w15:restartNumberingAfterBreak="0">
    <w:nsid w:val="23A538C6"/>
    <w:multiLevelType w:val="hybridMultilevel"/>
    <w:tmpl w:val="BB72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26F28"/>
    <w:multiLevelType w:val="hybridMultilevel"/>
    <w:tmpl w:val="51CA03AE"/>
    <w:lvl w:ilvl="0" w:tplc="3CDAE5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D4DEE"/>
    <w:multiLevelType w:val="hybridMultilevel"/>
    <w:tmpl w:val="BB72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262B9"/>
    <w:multiLevelType w:val="hybridMultilevel"/>
    <w:tmpl w:val="2876AC88"/>
    <w:lvl w:ilvl="0" w:tplc="0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2D072F19"/>
    <w:multiLevelType w:val="hybridMultilevel"/>
    <w:tmpl w:val="F40CF2FA"/>
    <w:lvl w:ilvl="0" w:tplc="5A12EDC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90FE0"/>
    <w:multiLevelType w:val="hybridMultilevel"/>
    <w:tmpl w:val="7042F844"/>
    <w:lvl w:ilvl="0" w:tplc="4C12E084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303F0E4B"/>
    <w:multiLevelType w:val="hybridMultilevel"/>
    <w:tmpl w:val="EF7043DC"/>
    <w:lvl w:ilvl="0" w:tplc="4C12E084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B7C52"/>
    <w:multiLevelType w:val="hybridMultilevel"/>
    <w:tmpl w:val="6EDAFBBE"/>
    <w:lvl w:ilvl="0" w:tplc="9E906C0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66644"/>
    <w:multiLevelType w:val="hybridMultilevel"/>
    <w:tmpl w:val="AB7E9A0C"/>
    <w:lvl w:ilvl="0" w:tplc="08CA970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D45B2"/>
    <w:multiLevelType w:val="hybridMultilevel"/>
    <w:tmpl w:val="C27EDD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B310CA"/>
    <w:multiLevelType w:val="hybridMultilevel"/>
    <w:tmpl w:val="E91C9C38"/>
    <w:lvl w:ilvl="0" w:tplc="F9B2D4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926202"/>
    <w:multiLevelType w:val="hybridMultilevel"/>
    <w:tmpl w:val="7AAE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B328A"/>
    <w:multiLevelType w:val="hybridMultilevel"/>
    <w:tmpl w:val="94388B80"/>
    <w:lvl w:ilvl="0" w:tplc="4F4A265E">
      <w:start w:val="1"/>
      <w:numFmt w:val="decimal"/>
      <w:pStyle w:val="a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E5C3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551B73"/>
    <w:multiLevelType w:val="hybridMultilevel"/>
    <w:tmpl w:val="94AAE54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CCE2026"/>
    <w:multiLevelType w:val="hybridMultilevel"/>
    <w:tmpl w:val="5CDCE522"/>
    <w:lvl w:ilvl="0" w:tplc="4D30C1E0">
      <w:start w:val="8"/>
      <w:numFmt w:val="bullet"/>
      <w:lvlText w:val="-"/>
      <w:lvlJc w:val="left"/>
      <w:pPr>
        <w:ind w:left="645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8" w15:restartNumberingAfterBreak="0">
    <w:nsid w:val="62842577"/>
    <w:multiLevelType w:val="hybridMultilevel"/>
    <w:tmpl w:val="4EF8D1B0"/>
    <w:lvl w:ilvl="0" w:tplc="E14E00A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90F04"/>
    <w:multiLevelType w:val="hybridMultilevel"/>
    <w:tmpl w:val="8946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76B8C"/>
    <w:multiLevelType w:val="hybridMultilevel"/>
    <w:tmpl w:val="E3548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F41E5"/>
    <w:multiLevelType w:val="hybridMultilevel"/>
    <w:tmpl w:val="75ACDCBA"/>
    <w:lvl w:ilvl="0" w:tplc="8332BD36">
      <w:start w:val="1"/>
      <w:numFmt w:val="lowerLetter"/>
      <w:lvlText w:val="(%1)"/>
      <w:lvlJc w:val="left"/>
      <w:pPr>
        <w:ind w:left="4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56" w:hanging="360"/>
      </w:pPr>
    </w:lvl>
    <w:lvl w:ilvl="2" w:tplc="0409001B" w:tentative="1">
      <w:start w:val="1"/>
      <w:numFmt w:val="lowerRoman"/>
      <w:lvlText w:val="%3."/>
      <w:lvlJc w:val="right"/>
      <w:pPr>
        <w:ind w:left="5776" w:hanging="180"/>
      </w:pPr>
    </w:lvl>
    <w:lvl w:ilvl="3" w:tplc="0409000F" w:tentative="1">
      <w:start w:val="1"/>
      <w:numFmt w:val="decimal"/>
      <w:lvlText w:val="%4."/>
      <w:lvlJc w:val="left"/>
      <w:pPr>
        <w:ind w:left="6496" w:hanging="360"/>
      </w:pPr>
    </w:lvl>
    <w:lvl w:ilvl="4" w:tplc="04090019" w:tentative="1">
      <w:start w:val="1"/>
      <w:numFmt w:val="lowerLetter"/>
      <w:lvlText w:val="%5."/>
      <w:lvlJc w:val="left"/>
      <w:pPr>
        <w:ind w:left="7216" w:hanging="360"/>
      </w:pPr>
    </w:lvl>
    <w:lvl w:ilvl="5" w:tplc="0409001B" w:tentative="1">
      <w:start w:val="1"/>
      <w:numFmt w:val="lowerRoman"/>
      <w:lvlText w:val="%6."/>
      <w:lvlJc w:val="right"/>
      <w:pPr>
        <w:ind w:left="7936" w:hanging="180"/>
      </w:pPr>
    </w:lvl>
    <w:lvl w:ilvl="6" w:tplc="0409000F" w:tentative="1">
      <w:start w:val="1"/>
      <w:numFmt w:val="decimal"/>
      <w:lvlText w:val="%7."/>
      <w:lvlJc w:val="left"/>
      <w:pPr>
        <w:ind w:left="8656" w:hanging="360"/>
      </w:pPr>
    </w:lvl>
    <w:lvl w:ilvl="7" w:tplc="04090019" w:tentative="1">
      <w:start w:val="1"/>
      <w:numFmt w:val="lowerLetter"/>
      <w:lvlText w:val="%8."/>
      <w:lvlJc w:val="left"/>
      <w:pPr>
        <w:ind w:left="9376" w:hanging="360"/>
      </w:pPr>
    </w:lvl>
    <w:lvl w:ilvl="8" w:tplc="0409001B" w:tentative="1">
      <w:start w:val="1"/>
      <w:numFmt w:val="lowerRoman"/>
      <w:lvlText w:val="%9."/>
      <w:lvlJc w:val="right"/>
      <w:pPr>
        <w:ind w:left="10096" w:hanging="180"/>
      </w:pPr>
    </w:lvl>
  </w:abstractNum>
  <w:abstractNum w:abstractNumId="32" w15:restartNumberingAfterBreak="0">
    <w:nsid w:val="72C71936"/>
    <w:multiLevelType w:val="multilevel"/>
    <w:tmpl w:val="D5AA96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3E01D70"/>
    <w:multiLevelType w:val="hybridMultilevel"/>
    <w:tmpl w:val="0B5E9126"/>
    <w:lvl w:ilvl="0" w:tplc="0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78122396"/>
    <w:multiLevelType w:val="hybridMultilevel"/>
    <w:tmpl w:val="CEA070A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5" w15:restartNumberingAfterBreak="0">
    <w:nsid w:val="78564103"/>
    <w:multiLevelType w:val="hybridMultilevel"/>
    <w:tmpl w:val="512805AC"/>
    <w:lvl w:ilvl="0" w:tplc="1DDAA902">
      <w:start w:val="8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812A9"/>
    <w:multiLevelType w:val="hybridMultilevel"/>
    <w:tmpl w:val="633EA80C"/>
    <w:lvl w:ilvl="0" w:tplc="C874C154">
      <w:start w:val="11"/>
      <w:numFmt w:val="bullet"/>
      <w:lvlText w:val="-"/>
      <w:lvlJc w:val="left"/>
      <w:pPr>
        <w:ind w:left="928" w:hanging="360"/>
      </w:pPr>
      <w:rPr>
        <w:rFonts w:ascii="Times New Roman" w:eastAsia="Malgun Gothic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7" w15:restartNumberingAfterBreak="0">
    <w:nsid w:val="797B2CDA"/>
    <w:multiLevelType w:val="hybridMultilevel"/>
    <w:tmpl w:val="CC30D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E6228"/>
    <w:multiLevelType w:val="hybridMultilevel"/>
    <w:tmpl w:val="B84E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36"/>
  </w:num>
  <w:num w:numId="5">
    <w:abstractNumId w:val="2"/>
  </w:num>
  <w:num w:numId="6">
    <w:abstractNumId w:val="18"/>
  </w:num>
  <w:num w:numId="7">
    <w:abstractNumId w:val="14"/>
  </w:num>
  <w:num w:numId="8">
    <w:abstractNumId w:val="9"/>
  </w:num>
  <w:num w:numId="9">
    <w:abstractNumId w:val="23"/>
  </w:num>
  <w:num w:numId="10">
    <w:abstractNumId w:val="6"/>
  </w:num>
  <w:num w:numId="11">
    <w:abstractNumId w:val="29"/>
  </w:num>
  <w:num w:numId="12">
    <w:abstractNumId w:val="12"/>
  </w:num>
  <w:num w:numId="13">
    <w:abstractNumId w:val="27"/>
  </w:num>
  <w:num w:numId="14">
    <w:abstractNumId w:val="35"/>
  </w:num>
  <w:num w:numId="15">
    <w:abstractNumId w:val="11"/>
  </w:num>
  <w:num w:numId="16">
    <w:abstractNumId w:val="33"/>
  </w:num>
  <w:num w:numId="17">
    <w:abstractNumId w:val="8"/>
  </w:num>
  <w:num w:numId="18">
    <w:abstractNumId w:val="25"/>
  </w:num>
  <w:num w:numId="19">
    <w:abstractNumId w:val="21"/>
  </w:num>
  <w:num w:numId="20">
    <w:abstractNumId w:val="26"/>
  </w:num>
  <w:num w:numId="21">
    <w:abstractNumId w:val="32"/>
  </w:num>
  <w:num w:numId="22">
    <w:abstractNumId w:val="24"/>
  </w:num>
  <w:num w:numId="23">
    <w:abstractNumId w:val="22"/>
  </w:num>
  <w:num w:numId="24">
    <w:abstractNumId w:val="10"/>
  </w:num>
  <w:num w:numId="25">
    <w:abstractNumId w:val="4"/>
  </w:num>
  <w:num w:numId="26">
    <w:abstractNumId w:val="25"/>
  </w:num>
  <w:num w:numId="27">
    <w:abstractNumId w:val="25"/>
  </w:num>
  <w:num w:numId="28">
    <w:abstractNumId w:val="25"/>
  </w:num>
  <w:num w:numId="29">
    <w:abstractNumId w:val="19"/>
  </w:num>
  <w:num w:numId="30">
    <w:abstractNumId w:val="16"/>
  </w:num>
  <w:num w:numId="31">
    <w:abstractNumId w:val="38"/>
  </w:num>
  <w:num w:numId="32">
    <w:abstractNumId w:val="31"/>
  </w:num>
  <w:num w:numId="33">
    <w:abstractNumId w:val="37"/>
  </w:num>
  <w:num w:numId="34">
    <w:abstractNumId w:val="15"/>
  </w:num>
  <w:num w:numId="35">
    <w:abstractNumId w:val="7"/>
  </w:num>
  <w:num w:numId="36">
    <w:abstractNumId w:val="1"/>
  </w:num>
  <w:num w:numId="37">
    <w:abstractNumId w:val="30"/>
  </w:num>
  <w:num w:numId="38">
    <w:abstractNumId w:val="13"/>
  </w:num>
  <w:num w:numId="39">
    <w:abstractNumId w:val="28"/>
  </w:num>
  <w:num w:numId="40">
    <w:abstractNumId w:val="34"/>
  </w:num>
  <w:num w:numId="41">
    <w:abstractNumId w:val="5"/>
  </w:num>
  <w:num w:numId="42">
    <w:abstractNumId w:val="17"/>
  </w:num>
  <w:num w:numId="43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rsten Hertel (KEYS)">
    <w15:presenceInfo w15:providerId="None" w15:userId="Thorsten Hertel (KEY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32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6800"/>
    <w:rsid w:val="000078E2"/>
    <w:rsid w:val="00011F6E"/>
    <w:rsid w:val="000136CE"/>
    <w:rsid w:val="00015E33"/>
    <w:rsid w:val="00017A04"/>
    <w:rsid w:val="00017C05"/>
    <w:rsid w:val="000200FB"/>
    <w:rsid w:val="0002191D"/>
    <w:rsid w:val="000262D5"/>
    <w:rsid w:val="000266A0"/>
    <w:rsid w:val="00026A7D"/>
    <w:rsid w:val="00031C1D"/>
    <w:rsid w:val="00032F36"/>
    <w:rsid w:val="00036AF0"/>
    <w:rsid w:val="000379D6"/>
    <w:rsid w:val="000439E6"/>
    <w:rsid w:val="0004477C"/>
    <w:rsid w:val="0004678D"/>
    <w:rsid w:val="00052390"/>
    <w:rsid w:val="000547AB"/>
    <w:rsid w:val="0005509D"/>
    <w:rsid w:val="00055873"/>
    <w:rsid w:val="00056560"/>
    <w:rsid w:val="0005725C"/>
    <w:rsid w:val="000606FD"/>
    <w:rsid w:val="00064500"/>
    <w:rsid w:val="00077333"/>
    <w:rsid w:val="00082566"/>
    <w:rsid w:val="00083540"/>
    <w:rsid w:val="00084983"/>
    <w:rsid w:val="00087F53"/>
    <w:rsid w:val="00093E7E"/>
    <w:rsid w:val="00096EE4"/>
    <w:rsid w:val="000A12C7"/>
    <w:rsid w:val="000A2A86"/>
    <w:rsid w:val="000A43B4"/>
    <w:rsid w:val="000A79CF"/>
    <w:rsid w:val="000B25D3"/>
    <w:rsid w:val="000B5817"/>
    <w:rsid w:val="000C2440"/>
    <w:rsid w:val="000C3463"/>
    <w:rsid w:val="000C640F"/>
    <w:rsid w:val="000D39C6"/>
    <w:rsid w:val="000D6B69"/>
    <w:rsid w:val="000D6CFC"/>
    <w:rsid w:val="000E24A4"/>
    <w:rsid w:val="00106E86"/>
    <w:rsid w:val="00114DB9"/>
    <w:rsid w:val="001174D8"/>
    <w:rsid w:val="00121323"/>
    <w:rsid w:val="001218CD"/>
    <w:rsid w:val="00122845"/>
    <w:rsid w:val="00124141"/>
    <w:rsid w:val="001258E2"/>
    <w:rsid w:val="0013001E"/>
    <w:rsid w:val="00130A4D"/>
    <w:rsid w:val="00131C28"/>
    <w:rsid w:val="0014005E"/>
    <w:rsid w:val="00140084"/>
    <w:rsid w:val="0014206F"/>
    <w:rsid w:val="001423A1"/>
    <w:rsid w:val="001430FC"/>
    <w:rsid w:val="001458A3"/>
    <w:rsid w:val="00150099"/>
    <w:rsid w:val="00150540"/>
    <w:rsid w:val="00152172"/>
    <w:rsid w:val="00153528"/>
    <w:rsid w:val="00157AD8"/>
    <w:rsid w:val="0016039A"/>
    <w:rsid w:val="00160E50"/>
    <w:rsid w:val="00166A36"/>
    <w:rsid w:val="001741AE"/>
    <w:rsid w:val="001758FB"/>
    <w:rsid w:val="00196F9F"/>
    <w:rsid w:val="001A08AA"/>
    <w:rsid w:val="001A17A5"/>
    <w:rsid w:val="001A2BC5"/>
    <w:rsid w:val="001A2EF9"/>
    <w:rsid w:val="001A3120"/>
    <w:rsid w:val="001A3660"/>
    <w:rsid w:val="001A3BFA"/>
    <w:rsid w:val="001B2108"/>
    <w:rsid w:val="001B231F"/>
    <w:rsid w:val="001B6A72"/>
    <w:rsid w:val="001C00AA"/>
    <w:rsid w:val="001C0CFD"/>
    <w:rsid w:val="001C3A35"/>
    <w:rsid w:val="001C3CCB"/>
    <w:rsid w:val="001C4A15"/>
    <w:rsid w:val="001C687E"/>
    <w:rsid w:val="001D0D8E"/>
    <w:rsid w:val="001D7D91"/>
    <w:rsid w:val="001D7F4A"/>
    <w:rsid w:val="001E1CF6"/>
    <w:rsid w:val="001E4636"/>
    <w:rsid w:val="001E6DC6"/>
    <w:rsid w:val="001F32C4"/>
    <w:rsid w:val="001F5795"/>
    <w:rsid w:val="001F706B"/>
    <w:rsid w:val="00200996"/>
    <w:rsid w:val="0020314E"/>
    <w:rsid w:val="00204999"/>
    <w:rsid w:val="00206FE6"/>
    <w:rsid w:val="0020758D"/>
    <w:rsid w:val="00207AD7"/>
    <w:rsid w:val="00210D55"/>
    <w:rsid w:val="0021155C"/>
    <w:rsid w:val="00212373"/>
    <w:rsid w:val="002138EA"/>
    <w:rsid w:val="00214FBD"/>
    <w:rsid w:val="00222897"/>
    <w:rsid w:val="0022419C"/>
    <w:rsid w:val="00234D1C"/>
    <w:rsid w:val="00235394"/>
    <w:rsid w:val="00235813"/>
    <w:rsid w:val="00236683"/>
    <w:rsid w:val="0023752C"/>
    <w:rsid w:val="00241706"/>
    <w:rsid w:val="00241A14"/>
    <w:rsid w:val="002421EA"/>
    <w:rsid w:val="00244EEE"/>
    <w:rsid w:val="0025114C"/>
    <w:rsid w:val="00251340"/>
    <w:rsid w:val="00252AEA"/>
    <w:rsid w:val="00254246"/>
    <w:rsid w:val="00255905"/>
    <w:rsid w:val="0026179F"/>
    <w:rsid w:val="00262600"/>
    <w:rsid w:val="00262A89"/>
    <w:rsid w:val="0026391C"/>
    <w:rsid w:val="002647DF"/>
    <w:rsid w:val="00266C6B"/>
    <w:rsid w:val="0026709E"/>
    <w:rsid w:val="00267CC7"/>
    <w:rsid w:val="00271F76"/>
    <w:rsid w:val="002741DA"/>
    <w:rsid w:val="002748A2"/>
    <w:rsid w:val="00274984"/>
    <w:rsid w:val="00274E1A"/>
    <w:rsid w:val="0027758E"/>
    <w:rsid w:val="00277A09"/>
    <w:rsid w:val="00282213"/>
    <w:rsid w:val="00287895"/>
    <w:rsid w:val="00287C09"/>
    <w:rsid w:val="00290716"/>
    <w:rsid w:val="0029076F"/>
    <w:rsid w:val="00293732"/>
    <w:rsid w:val="002967B4"/>
    <w:rsid w:val="00296B9F"/>
    <w:rsid w:val="002A1849"/>
    <w:rsid w:val="002A4112"/>
    <w:rsid w:val="002A6F34"/>
    <w:rsid w:val="002A7017"/>
    <w:rsid w:val="002A7F4B"/>
    <w:rsid w:val="002B11F7"/>
    <w:rsid w:val="002B3F06"/>
    <w:rsid w:val="002B4D62"/>
    <w:rsid w:val="002C1E1B"/>
    <w:rsid w:val="002C2040"/>
    <w:rsid w:val="002C7D13"/>
    <w:rsid w:val="002D0D61"/>
    <w:rsid w:val="002D44BD"/>
    <w:rsid w:val="002D69EF"/>
    <w:rsid w:val="002E465A"/>
    <w:rsid w:val="002E47F7"/>
    <w:rsid w:val="002E5F31"/>
    <w:rsid w:val="002F1CC4"/>
    <w:rsid w:val="002F4093"/>
    <w:rsid w:val="002F5FAD"/>
    <w:rsid w:val="00300544"/>
    <w:rsid w:val="00306D8E"/>
    <w:rsid w:val="00307D2C"/>
    <w:rsid w:val="00313528"/>
    <w:rsid w:val="003209E5"/>
    <w:rsid w:val="00324F35"/>
    <w:rsid w:val="00326871"/>
    <w:rsid w:val="00326CFF"/>
    <w:rsid w:val="00331E19"/>
    <w:rsid w:val="00332820"/>
    <w:rsid w:val="003340C5"/>
    <w:rsid w:val="0033593B"/>
    <w:rsid w:val="00342EC7"/>
    <w:rsid w:val="00344657"/>
    <w:rsid w:val="00344BCD"/>
    <w:rsid w:val="003450DD"/>
    <w:rsid w:val="00347574"/>
    <w:rsid w:val="00353724"/>
    <w:rsid w:val="00353E42"/>
    <w:rsid w:val="00353FAE"/>
    <w:rsid w:val="00364DC7"/>
    <w:rsid w:val="00365EF7"/>
    <w:rsid w:val="00366F9B"/>
    <w:rsid w:val="00367724"/>
    <w:rsid w:val="003679B5"/>
    <w:rsid w:val="00373148"/>
    <w:rsid w:val="00374836"/>
    <w:rsid w:val="00380B3C"/>
    <w:rsid w:val="00380C5B"/>
    <w:rsid w:val="00380F33"/>
    <w:rsid w:val="00381C22"/>
    <w:rsid w:val="003834B0"/>
    <w:rsid w:val="00384387"/>
    <w:rsid w:val="003907E3"/>
    <w:rsid w:val="0039361E"/>
    <w:rsid w:val="0039509E"/>
    <w:rsid w:val="00397CC0"/>
    <w:rsid w:val="003A1A50"/>
    <w:rsid w:val="003A1E08"/>
    <w:rsid w:val="003B1087"/>
    <w:rsid w:val="003B1AA0"/>
    <w:rsid w:val="003B478A"/>
    <w:rsid w:val="003B5AB0"/>
    <w:rsid w:val="003C4291"/>
    <w:rsid w:val="003C47CE"/>
    <w:rsid w:val="003C5232"/>
    <w:rsid w:val="003C57BC"/>
    <w:rsid w:val="003D1D54"/>
    <w:rsid w:val="003D2C79"/>
    <w:rsid w:val="003D5D10"/>
    <w:rsid w:val="003D7CEB"/>
    <w:rsid w:val="003E300F"/>
    <w:rsid w:val="003E39F0"/>
    <w:rsid w:val="003E3F2D"/>
    <w:rsid w:val="003E567C"/>
    <w:rsid w:val="003E6A73"/>
    <w:rsid w:val="003E6B65"/>
    <w:rsid w:val="003F0282"/>
    <w:rsid w:val="003F1AEA"/>
    <w:rsid w:val="003F1D13"/>
    <w:rsid w:val="003F6395"/>
    <w:rsid w:val="003F6FF1"/>
    <w:rsid w:val="004006F6"/>
    <w:rsid w:val="0040097C"/>
    <w:rsid w:val="0040139E"/>
    <w:rsid w:val="004026D0"/>
    <w:rsid w:val="004048A9"/>
    <w:rsid w:val="00412DA4"/>
    <w:rsid w:val="00413C3E"/>
    <w:rsid w:val="00413C6C"/>
    <w:rsid w:val="0041477A"/>
    <w:rsid w:val="00417068"/>
    <w:rsid w:val="004204BB"/>
    <w:rsid w:val="00420AD5"/>
    <w:rsid w:val="00426356"/>
    <w:rsid w:val="00427B4E"/>
    <w:rsid w:val="00431287"/>
    <w:rsid w:val="0043673B"/>
    <w:rsid w:val="004420B4"/>
    <w:rsid w:val="00444225"/>
    <w:rsid w:val="00456C09"/>
    <w:rsid w:val="0046119F"/>
    <w:rsid w:val="0046266D"/>
    <w:rsid w:val="00465266"/>
    <w:rsid w:val="00466E59"/>
    <w:rsid w:val="004701D2"/>
    <w:rsid w:val="00470B08"/>
    <w:rsid w:val="00470E49"/>
    <w:rsid w:val="00471B36"/>
    <w:rsid w:val="00473D9D"/>
    <w:rsid w:val="00474556"/>
    <w:rsid w:val="00474FBC"/>
    <w:rsid w:val="00476D28"/>
    <w:rsid w:val="00482135"/>
    <w:rsid w:val="004824A3"/>
    <w:rsid w:val="00482CB3"/>
    <w:rsid w:val="004835B4"/>
    <w:rsid w:val="00484D33"/>
    <w:rsid w:val="00485FCA"/>
    <w:rsid w:val="00490F98"/>
    <w:rsid w:val="00490FAF"/>
    <w:rsid w:val="00491FA6"/>
    <w:rsid w:val="00495A33"/>
    <w:rsid w:val="004A07A1"/>
    <w:rsid w:val="004A17C7"/>
    <w:rsid w:val="004A419F"/>
    <w:rsid w:val="004A6B36"/>
    <w:rsid w:val="004B1ADD"/>
    <w:rsid w:val="004B27EC"/>
    <w:rsid w:val="004B353B"/>
    <w:rsid w:val="004B52C6"/>
    <w:rsid w:val="004C2A16"/>
    <w:rsid w:val="004D0B87"/>
    <w:rsid w:val="004D0FD5"/>
    <w:rsid w:val="004D5AE5"/>
    <w:rsid w:val="004E2B50"/>
    <w:rsid w:val="004F08C5"/>
    <w:rsid w:val="004F374D"/>
    <w:rsid w:val="004F3D34"/>
    <w:rsid w:val="004F3E0E"/>
    <w:rsid w:val="004F3EB5"/>
    <w:rsid w:val="004F554E"/>
    <w:rsid w:val="004F7A3D"/>
    <w:rsid w:val="004F7C82"/>
    <w:rsid w:val="00501CEE"/>
    <w:rsid w:val="00505BFA"/>
    <w:rsid w:val="005069C0"/>
    <w:rsid w:val="00511254"/>
    <w:rsid w:val="00512458"/>
    <w:rsid w:val="00513632"/>
    <w:rsid w:val="00516DBD"/>
    <w:rsid w:val="00517B81"/>
    <w:rsid w:val="00520CFC"/>
    <w:rsid w:val="00522C5E"/>
    <w:rsid w:val="005239FE"/>
    <w:rsid w:val="0052559E"/>
    <w:rsid w:val="00526FA7"/>
    <w:rsid w:val="0053435C"/>
    <w:rsid w:val="00541EB9"/>
    <w:rsid w:val="00543311"/>
    <w:rsid w:val="00546367"/>
    <w:rsid w:val="005471FE"/>
    <w:rsid w:val="00547986"/>
    <w:rsid w:val="00547EE9"/>
    <w:rsid w:val="00554A16"/>
    <w:rsid w:val="005550DD"/>
    <w:rsid w:val="005603F5"/>
    <w:rsid w:val="005649A1"/>
    <w:rsid w:val="00566838"/>
    <w:rsid w:val="00580542"/>
    <w:rsid w:val="00580587"/>
    <w:rsid w:val="00581E88"/>
    <w:rsid w:val="0058392F"/>
    <w:rsid w:val="00585B23"/>
    <w:rsid w:val="005908D2"/>
    <w:rsid w:val="00592F28"/>
    <w:rsid w:val="00593B56"/>
    <w:rsid w:val="005943B2"/>
    <w:rsid w:val="00595618"/>
    <w:rsid w:val="005A0EDD"/>
    <w:rsid w:val="005A616F"/>
    <w:rsid w:val="005A6F48"/>
    <w:rsid w:val="005B41D2"/>
    <w:rsid w:val="005C239F"/>
    <w:rsid w:val="005C331B"/>
    <w:rsid w:val="005C4593"/>
    <w:rsid w:val="005E12CD"/>
    <w:rsid w:val="005E2985"/>
    <w:rsid w:val="005E5D66"/>
    <w:rsid w:val="005F3B1B"/>
    <w:rsid w:val="005F4867"/>
    <w:rsid w:val="00607D98"/>
    <w:rsid w:val="0061059A"/>
    <w:rsid w:val="006126CA"/>
    <w:rsid w:val="006131BB"/>
    <w:rsid w:val="00613B1E"/>
    <w:rsid w:val="00616FB0"/>
    <w:rsid w:val="006210C4"/>
    <w:rsid w:val="00622B32"/>
    <w:rsid w:val="00632FE3"/>
    <w:rsid w:val="00634928"/>
    <w:rsid w:val="00635671"/>
    <w:rsid w:val="00636ABD"/>
    <w:rsid w:val="00637433"/>
    <w:rsid w:val="00645857"/>
    <w:rsid w:val="006468DD"/>
    <w:rsid w:val="00651C2B"/>
    <w:rsid w:val="006537BF"/>
    <w:rsid w:val="00653DF0"/>
    <w:rsid w:val="006543EF"/>
    <w:rsid w:val="0065492A"/>
    <w:rsid w:val="00654D11"/>
    <w:rsid w:val="00656A7B"/>
    <w:rsid w:val="006606BE"/>
    <w:rsid w:val="00665AD3"/>
    <w:rsid w:val="00673FFC"/>
    <w:rsid w:val="00683EDA"/>
    <w:rsid w:val="006856E5"/>
    <w:rsid w:val="006937D0"/>
    <w:rsid w:val="00695755"/>
    <w:rsid w:val="0069614F"/>
    <w:rsid w:val="006966D8"/>
    <w:rsid w:val="00696BE5"/>
    <w:rsid w:val="00696D0A"/>
    <w:rsid w:val="006973EC"/>
    <w:rsid w:val="006974B7"/>
    <w:rsid w:val="006A03F3"/>
    <w:rsid w:val="006A5A2A"/>
    <w:rsid w:val="006A5ED0"/>
    <w:rsid w:val="006A692A"/>
    <w:rsid w:val="006A7486"/>
    <w:rsid w:val="006B03F1"/>
    <w:rsid w:val="006B0D02"/>
    <w:rsid w:val="006B1C2F"/>
    <w:rsid w:val="006B363D"/>
    <w:rsid w:val="006B39EF"/>
    <w:rsid w:val="006C3A94"/>
    <w:rsid w:val="006D132D"/>
    <w:rsid w:val="006D6B1F"/>
    <w:rsid w:val="006E45D9"/>
    <w:rsid w:val="006F0D5F"/>
    <w:rsid w:val="006F1DCF"/>
    <w:rsid w:val="006F4830"/>
    <w:rsid w:val="006F4A1A"/>
    <w:rsid w:val="006F5431"/>
    <w:rsid w:val="006F5C22"/>
    <w:rsid w:val="00700488"/>
    <w:rsid w:val="00703F5D"/>
    <w:rsid w:val="00705FF6"/>
    <w:rsid w:val="0070646B"/>
    <w:rsid w:val="007066FA"/>
    <w:rsid w:val="00707941"/>
    <w:rsid w:val="00707CE7"/>
    <w:rsid w:val="007106D0"/>
    <w:rsid w:val="00711853"/>
    <w:rsid w:val="0071466D"/>
    <w:rsid w:val="00714DD6"/>
    <w:rsid w:val="007162EF"/>
    <w:rsid w:val="00720148"/>
    <w:rsid w:val="00720AC9"/>
    <w:rsid w:val="00720C80"/>
    <w:rsid w:val="007250C2"/>
    <w:rsid w:val="0072666A"/>
    <w:rsid w:val="00726FD4"/>
    <w:rsid w:val="00727352"/>
    <w:rsid w:val="00727593"/>
    <w:rsid w:val="00727A8D"/>
    <w:rsid w:val="00730547"/>
    <w:rsid w:val="00735C81"/>
    <w:rsid w:val="00736A17"/>
    <w:rsid w:val="007373B0"/>
    <w:rsid w:val="007403F2"/>
    <w:rsid w:val="00741775"/>
    <w:rsid w:val="00744CC1"/>
    <w:rsid w:val="007457DA"/>
    <w:rsid w:val="0074650E"/>
    <w:rsid w:val="00747AD4"/>
    <w:rsid w:val="00752FA3"/>
    <w:rsid w:val="00755E50"/>
    <w:rsid w:val="00770A12"/>
    <w:rsid w:val="00774B17"/>
    <w:rsid w:val="007756A1"/>
    <w:rsid w:val="0078088D"/>
    <w:rsid w:val="00785759"/>
    <w:rsid w:val="00785D03"/>
    <w:rsid w:val="007927CF"/>
    <w:rsid w:val="00797994"/>
    <w:rsid w:val="007A2502"/>
    <w:rsid w:val="007A4551"/>
    <w:rsid w:val="007A4F68"/>
    <w:rsid w:val="007A5139"/>
    <w:rsid w:val="007A5243"/>
    <w:rsid w:val="007A6059"/>
    <w:rsid w:val="007B03C6"/>
    <w:rsid w:val="007B0584"/>
    <w:rsid w:val="007B5856"/>
    <w:rsid w:val="007B6FFB"/>
    <w:rsid w:val="007C6DD8"/>
    <w:rsid w:val="007D0054"/>
    <w:rsid w:val="007D258B"/>
    <w:rsid w:val="007D36D3"/>
    <w:rsid w:val="007D3BE3"/>
    <w:rsid w:val="007D6048"/>
    <w:rsid w:val="007E0FE1"/>
    <w:rsid w:val="007E2E0D"/>
    <w:rsid w:val="007E7938"/>
    <w:rsid w:val="007F0E1E"/>
    <w:rsid w:val="007F0E21"/>
    <w:rsid w:val="007F1535"/>
    <w:rsid w:val="007F39D0"/>
    <w:rsid w:val="007F4B80"/>
    <w:rsid w:val="007F4CAF"/>
    <w:rsid w:val="007F4CCC"/>
    <w:rsid w:val="007F5B12"/>
    <w:rsid w:val="007F62EA"/>
    <w:rsid w:val="007F7064"/>
    <w:rsid w:val="00803E82"/>
    <w:rsid w:val="00804709"/>
    <w:rsid w:val="00807F76"/>
    <w:rsid w:val="00811A04"/>
    <w:rsid w:val="008142CC"/>
    <w:rsid w:val="00816C9D"/>
    <w:rsid w:val="0082033D"/>
    <w:rsid w:val="0082190B"/>
    <w:rsid w:val="00826B31"/>
    <w:rsid w:val="008278A2"/>
    <w:rsid w:val="00830BED"/>
    <w:rsid w:val="00836C44"/>
    <w:rsid w:val="0083754E"/>
    <w:rsid w:val="00837660"/>
    <w:rsid w:val="00840A11"/>
    <w:rsid w:val="008450F8"/>
    <w:rsid w:val="00845E55"/>
    <w:rsid w:val="00846391"/>
    <w:rsid w:val="008541B3"/>
    <w:rsid w:val="008602F7"/>
    <w:rsid w:val="00861C5F"/>
    <w:rsid w:val="008626D8"/>
    <w:rsid w:val="00864950"/>
    <w:rsid w:val="00870861"/>
    <w:rsid w:val="00884BE6"/>
    <w:rsid w:val="0088503C"/>
    <w:rsid w:val="00885D92"/>
    <w:rsid w:val="00892723"/>
    <w:rsid w:val="00893454"/>
    <w:rsid w:val="00895D05"/>
    <w:rsid w:val="00897A25"/>
    <w:rsid w:val="008A0A78"/>
    <w:rsid w:val="008A1A84"/>
    <w:rsid w:val="008A6143"/>
    <w:rsid w:val="008B0529"/>
    <w:rsid w:val="008B48BD"/>
    <w:rsid w:val="008B5C74"/>
    <w:rsid w:val="008C2308"/>
    <w:rsid w:val="008C60E9"/>
    <w:rsid w:val="008C7836"/>
    <w:rsid w:val="008D1D28"/>
    <w:rsid w:val="008D7BED"/>
    <w:rsid w:val="008E4413"/>
    <w:rsid w:val="008E4684"/>
    <w:rsid w:val="008E4F84"/>
    <w:rsid w:val="008F08D9"/>
    <w:rsid w:val="008F1346"/>
    <w:rsid w:val="008F3FE5"/>
    <w:rsid w:val="008F540C"/>
    <w:rsid w:val="008F7D93"/>
    <w:rsid w:val="00902E32"/>
    <w:rsid w:val="0090512F"/>
    <w:rsid w:val="0090524D"/>
    <w:rsid w:val="009064E9"/>
    <w:rsid w:val="009076E4"/>
    <w:rsid w:val="00911B1A"/>
    <w:rsid w:val="00916F35"/>
    <w:rsid w:val="00923BEA"/>
    <w:rsid w:val="00925B2A"/>
    <w:rsid w:val="00931702"/>
    <w:rsid w:val="00931918"/>
    <w:rsid w:val="009322E4"/>
    <w:rsid w:val="00932F29"/>
    <w:rsid w:val="00937009"/>
    <w:rsid w:val="00937FBD"/>
    <w:rsid w:val="009407C6"/>
    <w:rsid w:val="00945858"/>
    <w:rsid w:val="009514EA"/>
    <w:rsid w:val="00951CC5"/>
    <w:rsid w:val="00952F41"/>
    <w:rsid w:val="0095378B"/>
    <w:rsid w:val="0095392E"/>
    <w:rsid w:val="00957EF1"/>
    <w:rsid w:val="00964105"/>
    <w:rsid w:val="00966CB3"/>
    <w:rsid w:val="00970A06"/>
    <w:rsid w:val="0097133C"/>
    <w:rsid w:val="00972528"/>
    <w:rsid w:val="0097539D"/>
    <w:rsid w:val="009767AC"/>
    <w:rsid w:val="00980E79"/>
    <w:rsid w:val="00982B7E"/>
    <w:rsid w:val="00983910"/>
    <w:rsid w:val="00984E5F"/>
    <w:rsid w:val="009913F6"/>
    <w:rsid w:val="00992B5F"/>
    <w:rsid w:val="00997D88"/>
    <w:rsid w:val="009A4E46"/>
    <w:rsid w:val="009C0727"/>
    <w:rsid w:val="009C6214"/>
    <w:rsid w:val="009C7C1C"/>
    <w:rsid w:val="009D09FB"/>
    <w:rsid w:val="009D28E0"/>
    <w:rsid w:val="009D55FC"/>
    <w:rsid w:val="009D78C2"/>
    <w:rsid w:val="009D7F67"/>
    <w:rsid w:val="009E186C"/>
    <w:rsid w:val="009E3840"/>
    <w:rsid w:val="009E41C5"/>
    <w:rsid w:val="009E448E"/>
    <w:rsid w:val="009E520A"/>
    <w:rsid w:val="009E5B99"/>
    <w:rsid w:val="009E7AFD"/>
    <w:rsid w:val="009F20D3"/>
    <w:rsid w:val="00A0225B"/>
    <w:rsid w:val="00A079A7"/>
    <w:rsid w:val="00A165D9"/>
    <w:rsid w:val="00A17573"/>
    <w:rsid w:val="00A210B9"/>
    <w:rsid w:val="00A22FB6"/>
    <w:rsid w:val="00A2310D"/>
    <w:rsid w:val="00A25AEB"/>
    <w:rsid w:val="00A277B2"/>
    <w:rsid w:val="00A313BC"/>
    <w:rsid w:val="00A320FB"/>
    <w:rsid w:val="00A3540D"/>
    <w:rsid w:val="00A446A0"/>
    <w:rsid w:val="00A4504D"/>
    <w:rsid w:val="00A452C2"/>
    <w:rsid w:val="00A45E4D"/>
    <w:rsid w:val="00A515A6"/>
    <w:rsid w:val="00A51F25"/>
    <w:rsid w:val="00A56613"/>
    <w:rsid w:val="00A57698"/>
    <w:rsid w:val="00A60D06"/>
    <w:rsid w:val="00A61E17"/>
    <w:rsid w:val="00A6312F"/>
    <w:rsid w:val="00A65439"/>
    <w:rsid w:val="00A65CA3"/>
    <w:rsid w:val="00A67306"/>
    <w:rsid w:val="00A67ACD"/>
    <w:rsid w:val="00A71503"/>
    <w:rsid w:val="00A72864"/>
    <w:rsid w:val="00A7302E"/>
    <w:rsid w:val="00A74CFE"/>
    <w:rsid w:val="00A77EC9"/>
    <w:rsid w:val="00A8094A"/>
    <w:rsid w:val="00A80ABE"/>
    <w:rsid w:val="00A80BEF"/>
    <w:rsid w:val="00A81B15"/>
    <w:rsid w:val="00A82056"/>
    <w:rsid w:val="00A83D12"/>
    <w:rsid w:val="00A85286"/>
    <w:rsid w:val="00A85DBC"/>
    <w:rsid w:val="00A91132"/>
    <w:rsid w:val="00A97CB6"/>
    <w:rsid w:val="00AA28BF"/>
    <w:rsid w:val="00AA3D6A"/>
    <w:rsid w:val="00AA42AF"/>
    <w:rsid w:val="00AA69E4"/>
    <w:rsid w:val="00AA7233"/>
    <w:rsid w:val="00AB0C5E"/>
    <w:rsid w:val="00AB25ED"/>
    <w:rsid w:val="00AB32B3"/>
    <w:rsid w:val="00AB3F85"/>
    <w:rsid w:val="00AB4AC5"/>
    <w:rsid w:val="00AB7062"/>
    <w:rsid w:val="00AC6E03"/>
    <w:rsid w:val="00AD17B1"/>
    <w:rsid w:val="00AD4B9B"/>
    <w:rsid w:val="00AD768A"/>
    <w:rsid w:val="00AE116C"/>
    <w:rsid w:val="00AE342A"/>
    <w:rsid w:val="00AE627B"/>
    <w:rsid w:val="00AE6EAF"/>
    <w:rsid w:val="00AF0F4C"/>
    <w:rsid w:val="00AF3407"/>
    <w:rsid w:val="00AF5AD3"/>
    <w:rsid w:val="00B0029B"/>
    <w:rsid w:val="00B0589A"/>
    <w:rsid w:val="00B14BC8"/>
    <w:rsid w:val="00B1707D"/>
    <w:rsid w:val="00B20C57"/>
    <w:rsid w:val="00B21D87"/>
    <w:rsid w:val="00B22ADA"/>
    <w:rsid w:val="00B24E76"/>
    <w:rsid w:val="00B334B9"/>
    <w:rsid w:val="00B36208"/>
    <w:rsid w:val="00B3769C"/>
    <w:rsid w:val="00B40D30"/>
    <w:rsid w:val="00B426E8"/>
    <w:rsid w:val="00B42B91"/>
    <w:rsid w:val="00B478AC"/>
    <w:rsid w:val="00B55D9A"/>
    <w:rsid w:val="00B5661F"/>
    <w:rsid w:val="00B6099D"/>
    <w:rsid w:val="00B62514"/>
    <w:rsid w:val="00B65101"/>
    <w:rsid w:val="00B7370C"/>
    <w:rsid w:val="00B73955"/>
    <w:rsid w:val="00B75741"/>
    <w:rsid w:val="00B822A0"/>
    <w:rsid w:val="00B8446C"/>
    <w:rsid w:val="00B92920"/>
    <w:rsid w:val="00B93A4D"/>
    <w:rsid w:val="00B943D6"/>
    <w:rsid w:val="00BA0D2D"/>
    <w:rsid w:val="00BA47FD"/>
    <w:rsid w:val="00BA5EFD"/>
    <w:rsid w:val="00BB2B4D"/>
    <w:rsid w:val="00BB4346"/>
    <w:rsid w:val="00BB43B8"/>
    <w:rsid w:val="00BB4490"/>
    <w:rsid w:val="00BB53AC"/>
    <w:rsid w:val="00BB5C16"/>
    <w:rsid w:val="00BB7338"/>
    <w:rsid w:val="00BC2D24"/>
    <w:rsid w:val="00BC577A"/>
    <w:rsid w:val="00BD0905"/>
    <w:rsid w:val="00BD2B71"/>
    <w:rsid w:val="00BD455F"/>
    <w:rsid w:val="00BD707B"/>
    <w:rsid w:val="00BE0187"/>
    <w:rsid w:val="00BE1212"/>
    <w:rsid w:val="00BE1A05"/>
    <w:rsid w:val="00BE3D23"/>
    <w:rsid w:val="00BE5CA5"/>
    <w:rsid w:val="00BE5CB9"/>
    <w:rsid w:val="00BF5875"/>
    <w:rsid w:val="00C01AD5"/>
    <w:rsid w:val="00C01D4A"/>
    <w:rsid w:val="00C050BC"/>
    <w:rsid w:val="00C050CF"/>
    <w:rsid w:val="00C06487"/>
    <w:rsid w:val="00C065DE"/>
    <w:rsid w:val="00C1494B"/>
    <w:rsid w:val="00C14DE6"/>
    <w:rsid w:val="00C15AC6"/>
    <w:rsid w:val="00C16052"/>
    <w:rsid w:val="00C1643C"/>
    <w:rsid w:val="00C209B5"/>
    <w:rsid w:val="00C23385"/>
    <w:rsid w:val="00C261EF"/>
    <w:rsid w:val="00C26EE8"/>
    <w:rsid w:val="00C313B8"/>
    <w:rsid w:val="00C31D69"/>
    <w:rsid w:val="00C401B8"/>
    <w:rsid w:val="00C42F12"/>
    <w:rsid w:val="00C451D8"/>
    <w:rsid w:val="00C475DA"/>
    <w:rsid w:val="00C56792"/>
    <w:rsid w:val="00C6278C"/>
    <w:rsid w:val="00C63AA2"/>
    <w:rsid w:val="00C65422"/>
    <w:rsid w:val="00C6599B"/>
    <w:rsid w:val="00C76F04"/>
    <w:rsid w:val="00C804C3"/>
    <w:rsid w:val="00C807DB"/>
    <w:rsid w:val="00C81268"/>
    <w:rsid w:val="00C83771"/>
    <w:rsid w:val="00C87851"/>
    <w:rsid w:val="00C93744"/>
    <w:rsid w:val="00C958F3"/>
    <w:rsid w:val="00CA3A27"/>
    <w:rsid w:val="00CA517A"/>
    <w:rsid w:val="00CB0D58"/>
    <w:rsid w:val="00CB29E4"/>
    <w:rsid w:val="00CB5BF2"/>
    <w:rsid w:val="00CC15A4"/>
    <w:rsid w:val="00CC28A9"/>
    <w:rsid w:val="00CC6580"/>
    <w:rsid w:val="00CC6FE0"/>
    <w:rsid w:val="00CC75FD"/>
    <w:rsid w:val="00CE0386"/>
    <w:rsid w:val="00CF0031"/>
    <w:rsid w:val="00CF0C99"/>
    <w:rsid w:val="00CF46D3"/>
    <w:rsid w:val="00CF61F2"/>
    <w:rsid w:val="00D076FD"/>
    <w:rsid w:val="00D1118A"/>
    <w:rsid w:val="00D12CB8"/>
    <w:rsid w:val="00D16CE2"/>
    <w:rsid w:val="00D17D7C"/>
    <w:rsid w:val="00D21245"/>
    <w:rsid w:val="00D21C9F"/>
    <w:rsid w:val="00D22BEB"/>
    <w:rsid w:val="00D26BF2"/>
    <w:rsid w:val="00D33C1E"/>
    <w:rsid w:val="00D37444"/>
    <w:rsid w:val="00D37A5A"/>
    <w:rsid w:val="00D402C2"/>
    <w:rsid w:val="00D45EB6"/>
    <w:rsid w:val="00D520E4"/>
    <w:rsid w:val="00D54860"/>
    <w:rsid w:val="00D54AA0"/>
    <w:rsid w:val="00D54F08"/>
    <w:rsid w:val="00D55B87"/>
    <w:rsid w:val="00D567FB"/>
    <w:rsid w:val="00D57DFA"/>
    <w:rsid w:val="00D6215E"/>
    <w:rsid w:val="00D70DBC"/>
    <w:rsid w:val="00D7306B"/>
    <w:rsid w:val="00D73201"/>
    <w:rsid w:val="00D73647"/>
    <w:rsid w:val="00D8307F"/>
    <w:rsid w:val="00D8465F"/>
    <w:rsid w:val="00D85B5D"/>
    <w:rsid w:val="00D90F93"/>
    <w:rsid w:val="00D91F54"/>
    <w:rsid w:val="00D93835"/>
    <w:rsid w:val="00D93AE3"/>
    <w:rsid w:val="00D9442D"/>
    <w:rsid w:val="00D94F8B"/>
    <w:rsid w:val="00D95235"/>
    <w:rsid w:val="00D9763F"/>
    <w:rsid w:val="00DA66C3"/>
    <w:rsid w:val="00DB5E7F"/>
    <w:rsid w:val="00DC176A"/>
    <w:rsid w:val="00DC3CA2"/>
    <w:rsid w:val="00DD0C2C"/>
    <w:rsid w:val="00DD0F6E"/>
    <w:rsid w:val="00DD1C07"/>
    <w:rsid w:val="00DD4BF9"/>
    <w:rsid w:val="00DE0E3E"/>
    <w:rsid w:val="00DE2633"/>
    <w:rsid w:val="00DE43FC"/>
    <w:rsid w:val="00DE74B5"/>
    <w:rsid w:val="00DF1AE6"/>
    <w:rsid w:val="00E038CE"/>
    <w:rsid w:val="00E03F11"/>
    <w:rsid w:val="00E0463C"/>
    <w:rsid w:val="00E077C9"/>
    <w:rsid w:val="00E11C02"/>
    <w:rsid w:val="00E21128"/>
    <w:rsid w:val="00E21AB4"/>
    <w:rsid w:val="00E224FC"/>
    <w:rsid w:val="00E31F57"/>
    <w:rsid w:val="00E32C2E"/>
    <w:rsid w:val="00E336C5"/>
    <w:rsid w:val="00E34794"/>
    <w:rsid w:val="00E40183"/>
    <w:rsid w:val="00E41279"/>
    <w:rsid w:val="00E478B8"/>
    <w:rsid w:val="00E502C4"/>
    <w:rsid w:val="00E50777"/>
    <w:rsid w:val="00E55ABC"/>
    <w:rsid w:val="00E56168"/>
    <w:rsid w:val="00E57B74"/>
    <w:rsid w:val="00E57FEF"/>
    <w:rsid w:val="00E60049"/>
    <w:rsid w:val="00E642B3"/>
    <w:rsid w:val="00E70C18"/>
    <w:rsid w:val="00E8629F"/>
    <w:rsid w:val="00E90B54"/>
    <w:rsid w:val="00E96BC6"/>
    <w:rsid w:val="00E97AA9"/>
    <w:rsid w:val="00EA09B1"/>
    <w:rsid w:val="00EA0B7F"/>
    <w:rsid w:val="00EA3C24"/>
    <w:rsid w:val="00EA3D76"/>
    <w:rsid w:val="00EB0292"/>
    <w:rsid w:val="00EC0715"/>
    <w:rsid w:val="00EC6A1C"/>
    <w:rsid w:val="00ED5F47"/>
    <w:rsid w:val="00ED7922"/>
    <w:rsid w:val="00EE01EA"/>
    <w:rsid w:val="00EE066A"/>
    <w:rsid w:val="00EE2605"/>
    <w:rsid w:val="00EE3A95"/>
    <w:rsid w:val="00EE5692"/>
    <w:rsid w:val="00EE6221"/>
    <w:rsid w:val="00EE7690"/>
    <w:rsid w:val="00EF011F"/>
    <w:rsid w:val="00EF325F"/>
    <w:rsid w:val="00EF32A7"/>
    <w:rsid w:val="00EF5D8B"/>
    <w:rsid w:val="00EF6BCD"/>
    <w:rsid w:val="00F01416"/>
    <w:rsid w:val="00F030CA"/>
    <w:rsid w:val="00F0557F"/>
    <w:rsid w:val="00F05DFF"/>
    <w:rsid w:val="00F072D8"/>
    <w:rsid w:val="00F10B79"/>
    <w:rsid w:val="00F12D23"/>
    <w:rsid w:val="00F15074"/>
    <w:rsid w:val="00F15855"/>
    <w:rsid w:val="00F1709D"/>
    <w:rsid w:val="00F1745D"/>
    <w:rsid w:val="00F23155"/>
    <w:rsid w:val="00F26554"/>
    <w:rsid w:val="00F30653"/>
    <w:rsid w:val="00F3413D"/>
    <w:rsid w:val="00F37710"/>
    <w:rsid w:val="00F46808"/>
    <w:rsid w:val="00F63B69"/>
    <w:rsid w:val="00F7184A"/>
    <w:rsid w:val="00F77EB0"/>
    <w:rsid w:val="00F80314"/>
    <w:rsid w:val="00F81AC1"/>
    <w:rsid w:val="00F83415"/>
    <w:rsid w:val="00F90BD4"/>
    <w:rsid w:val="00F91F8F"/>
    <w:rsid w:val="00FA0215"/>
    <w:rsid w:val="00FA04B9"/>
    <w:rsid w:val="00FA35B4"/>
    <w:rsid w:val="00FB2CFC"/>
    <w:rsid w:val="00FB560E"/>
    <w:rsid w:val="00FB69E7"/>
    <w:rsid w:val="00FC051F"/>
    <w:rsid w:val="00FC5F9D"/>
    <w:rsid w:val="00FD16E0"/>
    <w:rsid w:val="00FD182B"/>
    <w:rsid w:val="00FD446A"/>
    <w:rsid w:val="00FD7A87"/>
    <w:rsid w:val="00FE1522"/>
    <w:rsid w:val="00FE6645"/>
    <w:rsid w:val="00FF04B3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35952386"/>
  <w15:chartTrackingRefBased/>
  <w15:docId w15:val="{DBEAC9A4-09CA-496C-BD30-A11AFEFD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73EC"/>
    <w:pPr>
      <w:spacing w:after="180"/>
    </w:pPr>
    <w:rPr>
      <w:lang w:val="en-GB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1 Char,Heading 3 Char Char Char,Heading 3 Char1 Char Char Char,Heading 3 Char Char Char Char Char,Heading 3 Char Char1 Char,Heading 3 Char2 Char,0H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  <w:lang w:eastAsia="x-none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rPr>
      <w:lang w:eastAsia="x-none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TALChar">
    <w:name w:val="TAL Char"/>
    <w:link w:val="TAL"/>
    <w:rsid w:val="00064500"/>
    <w:rPr>
      <w:rFonts w:ascii="Arial" w:hAnsi="Arial"/>
      <w:sz w:val="18"/>
      <w:lang w:val="en-GB"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,cap Char,Caption Char,Caption Char1 Char,cap Char Char1,Caption Char Char1 Char,cap Char2,Caption Equation,cap1,cap2,cap11,Légende-figure,Légende-figure Char,Beschrifubg,Beschriftung Char,label,cap11 Char,cap11 Char Char Char,captions"/>
    <w:basedOn w:val="Normal"/>
    <w:next w:val="Normal"/>
    <w:link w:val="CaptionChar1"/>
    <w:uiPriority w:val="35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styleId="BalloonText">
    <w:name w:val="Balloon Text"/>
    <w:basedOn w:val="Normal"/>
    <w:link w:val="BalloonTextChar"/>
    <w:rsid w:val="006B1C2F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rsid w:val="006B1C2F"/>
    <w:rPr>
      <w:rFonts w:ascii="Segoe UI" w:hAnsi="Segoe UI" w:cs="Segoe UI"/>
      <w:sz w:val="18"/>
      <w:szCs w:val="18"/>
      <w:lang w:val="en-GB"/>
    </w:rPr>
  </w:style>
  <w:style w:type="character" w:customStyle="1" w:styleId="B1Char">
    <w:name w:val="B1 Char"/>
    <w:link w:val="B1"/>
    <w:rsid w:val="006B1C2F"/>
    <w:rPr>
      <w:lang w:val="en-GB"/>
    </w:rPr>
  </w:style>
  <w:style w:type="character" w:customStyle="1" w:styleId="TAHCar">
    <w:name w:val="TAH Car"/>
    <w:link w:val="TAH"/>
    <w:rsid w:val="006B1C2F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rsid w:val="00A56613"/>
    <w:rPr>
      <w:rFonts w:ascii="Arial" w:hAnsi="Arial"/>
      <w:sz w:val="18"/>
      <w:lang w:val="en-GB"/>
    </w:rPr>
  </w:style>
  <w:style w:type="character" w:customStyle="1" w:styleId="TFChar">
    <w:name w:val="TF Char"/>
    <w:link w:val="TF"/>
    <w:rsid w:val="00A165D9"/>
    <w:rPr>
      <w:rFonts w:ascii="Arial" w:hAnsi="Arial"/>
      <w:b/>
      <w:lang w:val="en-GB"/>
    </w:rPr>
  </w:style>
  <w:style w:type="character" w:customStyle="1" w:styleId="THChar">
    <w:name w:val="TH Char"/>
    <w:link w:val="TH"/>
    <w:locked/>
    <w:rsid w:val="00064500"/>
    <w:rPr>
      <w:rFonts w:ascii="Arial" w:hAnsi="Arial"/>
      <w:b/>
      <w:lang w:val="en-GB"/>
    </w:rPr>
  </w:style>
  <w:style w:type="character" w:customStyle="1" w:styleId="B1Char1">
    <w:name w:val="B1 Char1"/>
    <w:rsid w:val="00AE116C"/>
    <w:rPr>
      <w:rFonts w:eastAsia="Times New Roman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1"/>
    <w:qFormat/>
    <w:rsid w:val="00E50777"/>
    <w:pPr>
      <w:numPr>
        <w:numId w:val="39"/>
      </w:numPr>
      <w:spacing w:after="200" w:line="276" w:lineRule="auto"/>
      <w:contextualSpacing/>
    </w:pPr>
    <w:rPr>
      <w:rFonts w:eastAsia="Calibri"/>
      <w:lang w:val="en-US"/>
    </w:rPr>
  </w:style>
  <w:style w:type="character" w:customStyle="1" w:styleId="TALCar">
    <w:name w:val="TAL Car"/>
    <w:locked/>
    <w:rsid w:val="00AE116C"/>
    <w:rPr>
      <w:rFonts w:ascii="Arial" w:eastAsia="Times New Roman" w:hAnsi="Arial"/>
      <w:sz w:val="1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A515A6"/>
    <w:rPr>
      <w:b/>
      <w:bCs/>
    </w:rPr>
  </w:style>
  <w:style w:type="character" w:customStyle="1" w:styleId="CommentTextChar">
    <w:name w:val="Comment Text Char"/>
    <w:link w:val="CommentText"/>
    <w:semiHidden/>
    <w:rsid w:val="00A515A6"/>
    <w:rPr>
      <w:lang w:val="en-GB"/>
    </w:rPr>
  </w:style>
  <w:style w:type="character" w:customStyle="1" w:styleId="CommentSubjectChar">
    <w:name w:val="Comment Subject Char"/>
    <w:link w:val="CommentSubject"/>
    <w:rsid w:val="00A515A6"/>
    <w:rPr>
      <w:b/>
      <w:bCs/>
      <w:lang w:val="en-GB"/>
    </w:rPr>
  </w:style>
  <w:style w:type="character" w:customStyle="1" w:styleId="EQChar">
    <w:name w:val="EQ Char"/>
    <w:link w:val="EQ"/>
    <w:rsid w:val="009D7F67"/>
    <w:rPr>
      <w:noProof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tion Equation Char,cap1 Char,cap2 Char,cap11 Char1,Légende-figure Char1,Légende-figure Char Char"/>
    <w:link w:val="Caption"/>
    <w:uiPriority w:val="35"/>
    <w:rsid w:val="00EF011F"/>
    <w:rPr>
      <w:b/>
      <w:lang w:val="en-GB" w:eastAsia="en-US"/>
    </w:rPr>
  </w:style>
  <w:style w:type="character" w:styleId="UnresolvedMention">
    <w:name w:val="Unresolved Mention"/>
    <w:uiPriority w:val="99"/>
    <w:semiHidden/>
    <w:unhideWhenUsed/>
    <w:rsid w:val="00F63B69"/>
    <w:rPr>
      <w:color w:val="808080"/>
      <w:shd w:val="clear" w:color="auto" w:fill="E6E6E6"/>
    </w:rPr>
  </w:style>
  <w:style w:type="paragraph" w:customStyle="1" w:styleId="a">
    <w:name w:val="参考文献"/>
    <w:basedOn w:val="Normal"/>
    <w:qFormat/>
    <w:rsid w:val="00F63B69"/>
    <w:pPr>
      <w:keepLines/>
      <w:numPr>
        <w:numId w:val="18"/>
      </w:numPr>
      <w:spacing w:after="0"/>
    </w:pPr>
    <w:rPr>
      <w:rFonts w:eastAsia="MS Mincho"/>
    </w:rPr>
  </w:style>
  <w:style w:type="paragraph" w:styleId="Revision">
    <w:name w:val="Revision"/>
    <w:hidden/>
    <w:uiPriority w:val="99"/>
    <w:semiHidden/>
    <w:rsid w:val="006F5C22"/>
    <w:rPr>
      <w:lang w:val="en-GB"/>
    </w:rPr>
  </w:style>
  <w:style w:type="table" w:styleId="TableGrid">
    <w:name w:val="Table Grid"/>
    <w:basedOn w:val="TableNormal"/>
    <w:rsid w:val="007A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4D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목록 단락 Char"/>
    <w:basedOn w:val="DefaultParagraphFont"/>
    <w:link w:val="ListParagraph"/>
    <w:uiPriority w:val="1"/>
    <w:rsid w:val="009A4E46"/>
    <w:rPr>
      <w:rFonts w:eastAsia="Calibri"/>
    </w:rPr>
  </w:style>
  <w:style w:type="character" w:customStyle="1" w:styleId="HeaderChar">
    <w:name w:val="Header Char"/>
    <w:basedOn w:val="DefaultParagraphFont"/>
    <w:link w:val="Header"/>
    <w:rsid w:val="00412DA4"/>
    <w:rPr>
      <w:rFonts w:ascii="Arial" w:hAnsi="Arial"/>
      <w:b/>
      <w:noProof/>
      <w:sz w:val="18"/>
      <w:lang w:val="en-GB"/>
    </w:rPr>
  </w:style>
  <w:style w:type="character" w:customStyle="1" w:styleId="ListParagraphChar1">
    <w:name w:val="List Paragraph Char1"/>
    <w:aliases w:val="- Bullets Char1,?? ?? Char1,????? Char1,???? Char1,リスト段落 Char1,Lista1 Char1,列出段落1 Char1,中等深浅网格 1 - 着色 21 Char1,R4_bullets Char1,列表段落1 Char1,—ño’i—Ž Char1,¥¡¡¡¡ì¬º¥¹¥È¶ÎÂä Char1,ÁÐ³ö¶ÎÂä Char1,¥ê¥¹¥È¶ÎÂä Char1,Paragrafo elenco Char"/>
    <w:uiPriority w:val="34"/>
    <w:qFormat/>
    <w:locked/>
    <w:rsid w:val="003E6B65"/>
    <w:rPr>
      <w:rFonts w:eastAsia="MS Mincho"/>
      <w:lang w:val="en-GB" w:eastAsia="en-US"/>
    </w:rPr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basedOn w:val="DefaultParagraphFont"/>
    <w:link w:val="Heading1"/>
    <w:rsid w:val="008F3FE5"/>
    <w:rPr>
      <w:rFonts w:ascii="Arial" w:hAnsi="Arial"/>
      <w:sz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D74E91CD4AF408185E1FC416F4AC4" ma:contentTypeVersion="13" ma:contentTypeDescription="Create a new document." ma:contentTypeScope="" ma:versionID="8c186e667a9ed016a22e855cc5ba8ccb">
  <xsd:schema xmlns:xsd="http://www.w3.org/2001/XMLSchema" xmlns:xs="http://www.w3.org/2001/XMLSchema" xmlns:p="http://schemas.microsoft.com/office/2006/metadata/properties" xmlns:ns2="bdd78157-346c-4767-bfdd-352789a5c5f1" xmlns:ns3="878f5c59-aec9-459c-acf8-8cf941473193" targetNamespace="http://schemas.microsoft.com/office/2006/metadata/properties" ma:root="true" ma:fieldsID="6b306c4329cdb4cdd2ff8c001f8cf836" ns2:_="" ns3:_="">
    <xsd:import namespace="bdd78157-346c-4767-bfdd-352789a5c5f1"/>
    <xsd:import namespace="878f5c59-aec9-459c-acf8-8cf9414731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8157-346c-4767-bfdd-352789a5c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f5c59-aec9-459c-acf8-8cf941473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D48CBB-0A87-4681-9AD9-0EB632BB7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34408F-6548-4D4F-9097-0F8C5B35F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78157-346c-4767-bfdd-352789a5c5f1"/>
    <ds:schemaRef ds:uri="878f5c59-aec9-459c-acf8-8cf941473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70171A-6F2F-4761-BEAC-0E9946082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0B8DE3-FD5E-4CC7-B669-D1F10BD3FE2A}">
  <ds:schemaRefs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bdd78157-346c-4767-bfdd-352789a5c5f1"/>
    <ds:schemaRef ds:uri="http://schemas.microsoft.com/office/2006/documentManagement/types"/>
    <ds:schemaRef ds:uri="http://schemas.openxmlformats.org/package/2006/metadata/core-properties"/>
    <ds:schemaRef ds:uri="878f5c59-aec9-459c-acf8-8cf94147319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862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Hertel (KEYS)</dc:creator>
  <cp:keywords/>
  <dc:description/>
  <cp:lastModifiedBy>Thorsten Hertel (KEYS)</cp:lastModifiedBy>
  <cp:revision>17</cp:revision>
  <dcterms:created xsi:type="dcterms:W3CDTF">2022-02-14T15:48:00Z</dcterms:created>
  <dcterms:modified xsi:type="dcterms:W3CDTF">2022-02-23T16:26:00Z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0x01010017CD74E91CD4AF408185E1FC416F4AC4</vt:lpwstr>
  </property>
</Properties>
</file>