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4445" w14:textId="59F8DEBA" w:rsidR="0003021C" w:rsidRPr="006A34B0" w:rsidRDefault="0003021C" w:rsidP="00890543">
      <w:pPr>
        <w:tabs>
          <w:tab w:val="left" w:pos="8161"/>
        </w:tabs>
        <w:spacing w:after="36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OLE_LINK5"/>
      <w:bookmarkStart w:id="1" w:name="OLE_LINK6"/>
      <w:bookmarkStart w:id="2" w:name="OLE_LINK7"/>
      <w:r w:rsidRPr="006A34B0">
        <w:rPr>
          <w:rFonts w:ascii="Arial" w:hAnsi="Arial" w:cs="Arial"/>
          <w:b/>
          <w:color w:val="000000" w:themeColor="text1"/>
          <w:sz w:val="24"/>
          <w:szCs w:val="24"/>
        </w:rPr>
        <w:t>3GPP TSG-</w:t>
      </w:r>
      <w:bookmarkStart w:id="3" w:name="OLE_LINK14"/>
      <w:r w:rsidRPr="006A34B0">
        <w:rPr>
          <w:rFonts w:ascii="Arial" w:hAnsi="Arial" w:cs="Arial"/>
          <w:b/>
          <w:color w:val="000000" w:themeColor="text1"/>
          <w:sz w:val="24"/>
          <w:szCs w:val="24"/>
        </w:rPr>
        <w:t xml:space="preserve">RAN WG4 Meeting </w:t>
      </w:r>
      <w:bookmarkStart w:id="4" w:name="OLE_LINK10"/>
      <w:r w:rsidRPr="006A34B0">
        <w:rPr>
          <w:rFonts w:ascii="Arial" w:hAnsi="Arial" w:cs="Arial"/>
          <w:b/>
          <w:color w:val="000000" w:themeColor="text1"/>
          <w:sz w:val="24"/>
          <w:szCs w:val="24"/>
        </w:rPr>
        <w:t>#</w:t>
      </w:r>
      <w:r w:rsidR="00CD388E" w:rsidRPr="006A34B0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AD7354" w:rsidRPr="006A34B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C6E05" w:rsidRPr="006A34B0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8941F1" w:rsidRPr="006A34B0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bookmarkEnd w:id="3"/>
      <w:bookmarkEnd w:id="4"/>
      <w:r w:rsidRPr="006A34B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A34B0" w:rsidRPr="006A34B0">
        <w:rPr>
          <w:rFonts w:ascii="Arial" w:hAnsi="Arial" w:cs="Arial"/>
          <w:b/>
          <w:color w:val="000000" w:themeColor="text1"/>
          <w:sz w:val="24"/>
          <w:szCs w:val="24"/>
        </w:rPr>
        <w:t>R4-2205036</w:t>
      </w:r>
      <w:r w:rsidRPr="006A34B0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B90B03" w:rsidRPr="006A34B0">
        <w:rPr>
          <w:rFonts w:ascii="Arial" w:hAnsi="Arial" w:cs="Arial"/>
          <w:b/>
          <w:noProof/>
          <w:color w:val="000000" w:themeColor="text1"/>
          <w:sz w:val="24"/>
          <w:lang w:eastAsia="ja-JP"/>
        </w:rPr>
        <w:t>E-meeting, 21</w:t>
      </w:r>
      <w:r w:rsidR="00B90B03" w:rsidRPr="006A34B0">
        <w:rPr>
          <w:rFonts w:ascii="Arial" w:hAnsi="Arial" w:cs="Arial"/>
          <w:b/>
          <w:noProof/>
          <w:color w:val="000000" w:themeColor="text1"/>
          <w:sz w:val="24"/>
          <w:vertAlign w:val="superscript"/>
          <w:lang w:eastAsia="ja-JP"/>
        </w:rPr>
        <w:t>st</w:t>
      </w:r>
      <w:r w:rsidR="00B90B03" w:rsidRPr="006A34B0">
        <w:rPr>
          <w:rFonts w:ascii="Arial" w:hAnsi="Arial" w:cs="Arial"/>
          <w:b/>
          <w:noProof/>
          <w:color w:val="000000" w:themeColor="text1"/>
          <w:sz w:val="24"/>
          <w:lang w:eastAsia="ja-JP"/>
        </w:rPr>
        <w:t xml:space="preserve"> Feb. – 3</w:t>
      </w:r>
      <w:r w:rsidR="00B90B03" w:rsidRPr="006A34B0">
        <w:rPr>
          <w:rFonts w:ascii="Arial" w:hAnsi="Arial" w:cs="Arial"/>
          <w:b/>
          <w:noProof/>
          <w:color w:val="000000" w:themeColor="text1"/>
          <w:sz w:val="24"/>
          <w:vertAlign w:val="superscript"/>
          <w:lang w:eastAsia="ja-JP"/>
        </w:rPr>
        <w:t>rd</w:t>
      </w:r>
      <w:r w:rsidR="00B90B03" w:rsidRPr="006A34B0">
        <w:rPr>
          <w:rFonts w:ascii="Arial" w:hAnsi="Arial" w:cs="Arial"/>
          <w:b/>
          <w:noProof/>
          <w:color w:val="000000" w:themeColor="text1"/>
          <w:sz w:val="24"/>
          <w:lang w:eastAsia="ja-JP"/>
        </w:rPr>
        <w:t xml:space="preserve"> March, 2022</w:t>
      </w:r>
    </w:p>
    <w:p w14:paraId="15F9AFC9" w14:textId="221F713E" w:rsidR="0003021C" w:rsidRPr="0077189F" w:rsidRDefault="0003021C" w:rsidP="0003021C">
      <w:pPr>
        <w:tabs>
          <w:tab w:val="left" w:pos="2160"/>
        </w:tabs>
        <w:spacing w:before="18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Agenda item</w:t>
      </w:r>
      <w:r w:rsidRPr="0077189F">
        <w:rPr>
          <w:rFonts w:ascii="Arial" w:hAnsi="Arial" w:cs="Arial"/>
          <w:b/>
          <w:sz w:val="24"/>
          <w:szCs w:val="24"/>
        </w:rPr>
        <w:t>:</w:t>
      </w:r>
      <w:r w:rsidRPr="0077189F">
        <w:rPr>
          <w:rFonts w:ascii="Arial" w:hAnsi="Arial" w:cs="Arial"/>
          <w:b/>
          <w:sz w:val="24"/>
          <w:szCs w:val="24"/>
        </w:rPr>
        <w:tab/>
      </w:r>
      <w:r w:rsidR="00C00306" w:rsidRPr="0077189F">
        <w:rPr>
          <w:rFonts w:ascii="Arial" w:hAnsi="Arial" w:cs="Arial"/>
          <w:b/>
          <w:sz w:val="24"/>
          <w:szCs w:val="24"/>
        </w:rPr>
        <w:t>10</w:t>
      </w:r>
      <w:r w:rsidR="00FD3EF1" w:rsidRPr="0077189F">
        <w:rPr>
          <w:rFonts w:ascii="Arial" w:hAnsi="Arial" w:cs="Arial"/>
          <w:b/>
          <w:sz w:val="24"/>
          <w:szCs w:val="24"/>
        </w:rPr>
        <w:t>.1.</w:t>
      </w:r>
      <w:r w:rsidR="00B80EA0" w:rsidRPr="0077189F">
        <w:rPr>
          <w:rFonts w:ascii="Arial" w:hAnsi="Arial" w:cs="Arial"/>
          <w:b/>
          <w:sz w:val="24"/>
          <w:szCs w:val="24"/>
        </w:rPr>
        <w:t>3</w:t>
      </w:r>
      <w:r w:rsidR="00FD3EF1" w:rsidRPr="0077189F">
        <w:rPr>
          <w:rFonts w:ascii="Arial" w:hAnsi="Arial" w:cs="Arial"/>
          <w:b/>
          <w:sz w:val="24"/>
          <w:szCs w:val="24"/>
        </w:rPr>
        <w:t>.</w:t>
      </w:r>
      <w:r w:rsidR="00B80EA0" w:rsidRPr="0077189F">
        <w:rPr>
          <w:rFonts w:ascii="Arial" w:hAnsi="Arial" w:cs="Arial"/>
          <w:b/>
          <w:sz w:val="24"/>
          <w:szCs w:val="24"/>
        </w:rPr>
        <w:t>3</w:t>
      </w:r>
    </w:p>
    <w:p w14:paraId="26D965A6" w14:textId="61B72BE6" w:rsidR="0003021C" w:rsidRPr="0077189F" w:rsidRDefault="0003021C" w:rsidP="0084712A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77189F">
        <w:rPr>
          <w:rFonts w:ascii="Arial" w:hAnsi="Arial" w:cs="Arial"/>
          <w:b/>
          <w:sz w:val="24"/>
          <w:szCs w:val="24"/>
        </w:rPr>
        <w:t>Source:</w:t>
      </w:r>
      <w:r w:rsidRPr="0077189F">
        <w:rPr>
          <w:rFonts w:ascii="Arial" w:hAnsi="Arial" w:cs="Arial"/>
          <w:b/>
          <w:sz w:val="24"/>
          <w:szCs w:val="24"/>
        </w:rPr>
        <w:tab/>
      </w:r>
      <w:r w:rsidR="00775B3D" w:rsidRPr="0077189F">
        <w:rPr>
          <w:rFonts w:ascii="Arial" w:hAnsi="Arial" w:cs="Arial" w:hint="eastAsia"/>
          <w:b/>
          <w:sz w:val="24"/>
          <w:szCs w:val="24"/>
        </w:rPr>
        <w:t>CAICT</w:t>
      </w:r>
      <w:r w:rsidR="00B85BCE" w:rsidRPr="0077189F">
        <w:rPr>
          <w:rFonts w:ascii="Arial" w:hAnsi="Arial" w:cs="Arial"/>
          <w:b/>
          <w:sz w:val="24"/>
          <w:szCs w:val="24"/>
        </w:rPr>
        <w:t xml:space="preserve">, </w:t>
      </w:r>
      <w:r w:rsidR="00B85BCE" w:rsidRPr="0077189F">
        <w:rPr>
          <w:rFonts w:ascii="Arial" w:hAnsi="Arial" w:cs="Arial" w:hint="eastAsia"/>
          <w:b/>
          <w:sz w:val="24"/>
          <w:szCs w:val="24"/>
        </w:rPr>
        <w:t>SA</w:t>
      </w:r>
      <w:r w:rsidR="00B85BCE" w:rsidRPr="0077189F">
        <w:rPr>
          <w:rFonts w:ascii="Arial" w:hAnsi="Arial" w:cs="Arial"/>
          <w:b/>
          <w:sz w:val="24"/>
          <w:szCs w:val="24"/>
        </w:rPr>
        <w:t>ICT</w:t>
      </w:r>
    </w:p>
    <w:p w14:paraId="7D1D4A8C" w14:textId="77556322" w:rsidR="0003021C" w:rsidRPr="00FB282B" w:rsidRDefault="0003021C" w:rsidP="0003021C">
      <w:pPr>
        <w:tabs>
          <w:tab w:val="left" w:pos="2160"/>
        </w:tabs>
        <w:rPr>
          <w:rFonts w:ascii="Arial" w:hAnsi="Arial" w:cs="Arial"/>
          <w:b/>
          <w:szCs w:val="24"/>
        </w:rPr>
      </w:pPr>
      <w:r w:rsidRPr="0077189F">
        <w:rPr>
          <w:rFonts w:ascii="Arial" w:hAnsi="Arial" w:cs="Arial"/>
          <w:b/>
          <w:sz w:val="24"/>
          <w:szCs w:val="24"/>
        </w:rPr>
        <w:t>Title:</w:t>
      </w:r>
      <w:r w:rsidRPr="0077189F">
        <w:rPr>
          <w:rFonts w:ascii="Arial" w:hAnsi="Arial" w:cs="Arial"/>
          <w:b/>
          <w:sz w:val="24"/>
          <w:szCs w:val="24"/>
        </w:rPr>
        <w:tab/>
      </w:r>
      <w:bookmarkStart w:id="5" w:name="OLE_LINK16"/>
      <w:r w:rsidR="00121C71" w:rsidRPr="0077189F">
        <w:rPr>
          <w:rFonts w:ascii="Arial" w:hAnsi="Arial" w:cs="Arial"/>
          <w:b/>
          <w:sz w:val="24"/>
          <w:szCs w:val="24"/>
        </w:rPr>
        <w:t xml:space="preserve">Views on PDP </w:t>
      </w:r>
      <w:r w:rsidR="0077189F" w:rsidRPr="0077189F">
        <w:rPr>
          <w:rFonts w:ascii="Arial" w:hAnsi="Arial" w:cs="Arial"/>
          <w:b/>
          <w:sz w:val="24"/>
          <w:szCs w:val="24"/>
        </w:rPr>
        <w:t xml:space="preserve">reference and </w:t>
      </w:r>
      <w:r w:rsidR="00121C71" w:rsidRPr="0077189F">
        <w:rPr>
          <w:rFonts w:ascii="Arial" w:hAnsi="Arial" w:cs="Arial"/>
          <w:b/>
          <w:sz w:val="24"/>
          <w:szCs w:val="24"/>
        </w:rPr>
        <w:t xml:space="preserve">pass/fail limits </w:t>
      </w:r>
      <w:r w:rsidR="004369F3" w:rsidRPr="0077189F">
        <w:rPr>
          <w:rFonts w:ascii="Arial" w:hAnsi="Arial" w:cs="Arial"/>
          <w:b/>
          <w:sz w:val="24"/>
          <w:szCs w:val="24"/>
        </w:rPr>
        <w:t>for FR1 MIMO OTA channel model</w:t>
      </w:r>
      <w:r w:rsidR="0077189F" w:rsidRPr="0077189F">
        <w:rPr>
          <w:rFonts w:ascii="Arial" w:hAnsi="Arial" w:cs="Arial"/>
          <w:b/>
          <w:sz w:val="24"/>
          <w:szCs w:val="24"/>
        </w:rPr>
        <w:t xml:space="preserve"> validation</w:t>
      </w:r>
      <w:bookmarkEnd w:id="5"/>
    </w:p>
    <w:p w14:paraId="67C1D45E" w14:textId="141B21E8" w:rsidR="0003021C" w:rsidRPr="0008103A" w:rsidRDefault="0003021C" w:rsidP="0003021C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6832B5">
        <w:rPr>
          <w:rFonts w:ascii="Arial" w:hAnsi="Arial" w:cs="Arial"/>
          <w:b/>
          <w:sz w:val="24"/>
          <w:szCs w:val="24"/>
        </w:rPr>
        <w:t>Document for:</w:t>
      </w:r>
      <w:r w:rsidRPr="006832B5">
        <w:rPr>
          <w:rFonts w:ascii="Arial" w:hAnsi="Arial" w:cs="Arial"/>
          <w:b/>
          <w:sz w:val="24"/>
          <w:szCs w:val="24"/>
        </w:rPr>
        <w:tab/>
      </w:r>
      <w:r w:rsidR="002C357C" w:rsidRPr="006832B5">
        <w:rPr>
          <w:rFonts w:ascii="Arial" w:hAnsi="Arial" w:cs="Arial"/>
          <w:b/>
          <w:sz w:val="24"/>
          <w:szCs w:val="24"/>
        </w:rPr>
        <w:t>Discussion</w:t>
      </w:r>
    </w:p>
    <w:p w14:paraId="2A96B49E" w14:textId="77777777" w:rsidR="00D92565" w:rsidRDefault="00D92565" w:rsidP="00D92565">
      <w:pPr>
        <w:pStyle w:val="1"/>
      </w:pPr>
      <w:r w:rsidRPr="00647B25">
        <w:t>1</w:t>
      </w:r>
      <w:r w:rsidRPr="00647B25">
        <w:tab/>
        <w:t>Introduction</w:t>
      </w:r>
    </w:p>
    <w:p w14:paraId="0FC4D71D" w14:textId="5A3DCFDB" w:rsidR="00034DD7" w:rsidRDefault="00A131F1" w:rsidP="009B0B42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sz w:val="22"/>
          <w:szCs w:val="24"/>
          <w:lang w:eastAsia="zh-CN"/>
        </w:rPr>
      </w:pPr>
      <w:bookmarkStart w:id="6" w:name="_Hlk92273438"/>
      <w:r w:rsidRPr="00A131F1">
        <w:rPr>
          <w:rFonts w:eastAsia="等线"/>
          <w:noProof/>
          <w:sz w:val="22"/>
          <w:szCs w:val="24"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395479" wp14:editId="7EA6B30D">
                <wp:simplePos x="0" y="0"/>
                <wp:positionH relativeFrom="margin">
                  <wp:align>right</wp:align>
                </wp:positionH>
                <wp:positionV relativeFrom="paragraph">
                  <wp:posOffset>634365</wp:posOffset>
                </wp:positionV>
                <wp:extent cx="6101715" cy="610870"/>
                <wp:effectExtent l="0" t="0" r="13335" b="1778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722C5" w14:textId="77777777" w:rsidR="009F44C8" w:rsidRPr="007E439D" w:rsidRDefault="009F44C8" w:rsidP="009F44C8">
                            <w:pPr>
                              <w:rPr>
                                <w:b/>
                                <w:u w:val="single"/>
                                <w:lang w:eastAsia="ko-KR"/>
                              </w:rPr>
                            </w:pPr>
                            <w:bookmarkStart w:id="7" w:name="OLE_LINK15"/>
                            <w:r w:rsidRPr="007E439D">
                              <w:rPr>
                                <w:b/>
                                <w:u w:val="single"/>
                                <w:lang w:eastAsia="ko-KR"/>
                              </w:rPr>
                              <w:t>Issue 1-1-1: PDP reference for FR1 CDL-C UMa channel model validation</w:t>
                            </w:r>
                          </w:p>
                          <w:p w14:paraId="2BA032B1" w14:textId="68FE6B67" w:rsidR="009F44C8" w:rsidRPr="009F44C8" w:rsidRDefault="009F44C8" w:rsidP="008913BE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ind w:firstLineChars="0"/>
                              <w:rPr>
                                <w:rFonts w:eastAsia="Malgun Gothic"/>
                                <w:b/>
                                <w:u w:val="single"/>
                                <w:lang w:eastAsia="ko-KR"/>
                              </w:rPr>
                            </w:pPr>
                            <w:r w:rsidRPr="009F44C8">
                              <w:rPr>
                                <w:highlight w:val="yellow"/>
                              </w:rPr>
                              <w:t xml:space="preserve">RAN4 will make decision on the PDP target values for 2.45GHz and 3.6GHz </w:t>
                            </w:r>
                            <w:r w:rsidRPr="009F44C8">
                              <w:rPr>
                                <w:rFonts w:hint="eastAsia"/>
                                <w:highlight w:val="yellow"/>
                              </w:rPr>
                              <w:t>U</w:t>
                            </w:r>
                            <w:r w:rsidRPr="009F44C8">
                              <w:rPr>
                                <w:highlight w:val="yellow"/>
                              </w:rPr>
                              <w:t xml:space="preserve">Mi </w:t>
                            </w:r>
                            <w:r w:rsidRPr="009F44C8">
                              <w:rPr>
                                <w:rFonts w:hint="eastAsia"/>
                                <w:highlight w:val="yellow"/>
                              </w:rPr>
                              <w:t>channe</w:t>
                            </w:r>
                            <w:r w:rsidRPr="009F44C8">
                              <w:rPr>
                                <w:highlight w:val="yellow"/>
                              </w:rPr>
                              <w:t>l model in RAN4#102-e meeting.</w:t>
                            </w:r>
                          </w:p>
                          <w:p w14:paraId="13E7598E" w14:textId="1B29C30F" w:rsidR="002E39A3" w:rsidRPr="007E439D" w:rsidRDefault="002E39A3" w:rsidP="002E39A3">
                            <w:pPr>
                              <w:rPr>
                                <w:b/>
                                <w:u w:val="single"/>
                                <w:lang w:eastAsia="ko-KR"/>
                              </w:rPr>
                            </w:pPr>
                            <w:r w:rsidRPr="007E439D">
                              <w:rPr>
                                <w:b/>
                                <w:u w:val="single"/>
                                <w:lang w:eastAsia="ko-KR"/>
                              </w:rPr>
                              <w:t xml:space="preserve">Issue 1-1-2: PDP </w:t>
                            </w:r>
                            <w:r w:rsidRPr="007E439D">
                              <w:rPr>
                                <w:b/>
                                <w:u w:val="single"/>
                                <w:lang w:eastAsia="zh-CN"/>
                              </w:rPr>
                              <w:t>pass/fail limits</w:t>
                            </w:r>
                            <w:r w:rsidRPr="007E439D">
                              <w:rPr>
                                <w:b/>
                                <w:u w:val="single"/>
                                <w:lang w:eastAsia="ko-KR"/>
                              </w:rPr>
                              <w:t xml:space="preserve"> for FR1 </w:t>
                            </w:r>
                            <w:bookmarkStart w:id="8" w:name="OLE_LINK17"/>
                            <w:r w:rsidRPr="007E439D">
                              <w:rPr>
                                <w:b/>
                                <w:u w:val="single"/>
                                <w:lang w:eastAsia="ko-KR"/>
                              </w:rPr>
                              <w:t>CDL-C UMa</w:t>
                            </w:r>
                            <w:bookmarkEnd w:id="8"/>
                            <w:r w:rsidRPr="007E439D">
                              <w:rPr>
                                <w:b/>
                                <w:u w:val="single"/>
                                <w:lang w:eastAsia="ko-KR"/>
                              </w:rPr>
                              <w:t xml:space="preserve"> channel model validation</w:t>
                            </w:r>
                          </w:p>
                          <w:p w14:paraId="2D636079" w14:textId="77777777" w:rsidR="002E39A3" w:rsidRPr="007E439D" w:rsidRDefault="002E39A3" w:rsidP="002E39A3">
                            <w:pPr>
                              <w:rPr>
                                <w:rFonts w:eastAsiaTheme="minorEastAsia"/>
                                <w:i/>
                                <w:lang w:val="en-US"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i/>
                                <w:lang w:val="en-US" w:eastAsia="zh-CN"/>
                              </w:rPr>
                              <w:t>Agreement</w:t>
                            </w:r>
                            <w:r w:rsidRPr="007E439D">
                              <w:rPr>
                                <w:rFonts w:eastAsiaTheme="minorEastAsia" w:hint="eastAsia"/>
                                <w:i/>
                                <w:lang w:val="en-US" w:eastAsia="zh-CN"/>
                              </w:rPr>
                              <w:t>:</w:t>
                            </w:r>
                          </w:p>
                          <w:p w14:paraId="5878CB29" w14:textId="77777777" w:rsidR="002E39A3" w:rsidRPr="006E3778" w:rsidRDefault="002E39A3" w:rsidP="002E39A3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spacing w:after="120"/>
                              <w:ind w:firstLineChars="0"/>
                              <w:rPr>
                                <w:szCs w:val="24"/>
                                <w:lang w:eastAsia="zh-CN"/>
                              </w:rPr>
                            </w:pPr>
                            <w:r w:rsidRPr="006E3778">
                              <w:rPr>
                                <w:szCs w:val="24"/>
                                <w:lang w:eastAsia="zh-CN"/>
                              </w:rPr>
                              <w:t xml:space="preserve">Option 2: Adopt the following relaxed PDP pass/fail limits 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835"/>
                              <w:gridCol w:w="1823"/>
                            </w:tblGrid>
                            <w:tr w:rsidR="002E39A3" w:rsidRPr="007E439D" w14:paraId="3B741054" w14:textId="77777777" w:rsidTr="00015DF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2D16CF7E" w14:textId="77777777" w:rsidR="002E39A3" w:rsidRPr="007E439D" w:rsidRDefault="002E39A3" w:rsidP="002E39A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F22E851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Power Tolerance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59375992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Delay Tolerance</w:t>
                                  </w:r>
                                </w:p>
                              </w:tc>
                            </w:tr>
                            <w:tr w:rsidR="002E39A3" w:rsidRPr="007E439D" w14:paraId="08E0B87A" w14:textId="77777777" w:rsidTr="00015DF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A33BA2" w14:textId="77777777" w:rsidR="002E39A3" w:rsidRPr="007E439D" w:rsidRDefault="002E39A3" w:rsidP="002E39A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Paths from 0dB to 10dB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339CE2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[±1dB]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163449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[±6ns]</w:t>
                                  </w:r>
                                </w:p>
                              </w:tc>
                            </w:tr>
                            <w:tr w:rsidR="002E39A3" w:rsidRPr="007E439D" w14:paraId="5E3B3E9F" w14:textId="77777777" w:rsidTr="00015DF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11DFA3" w14:textId="77777777" w:rsidR="002E39A3" w:rsidRPr="007E439D" w:rsidRDefault="002E39A3" w:rsidP="002E39A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Paths from 10dB to 20dB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BD3659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[±2.5dB]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DACEC5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[±6ns]</w:t>
                                  </w:r>
                                </w:p>
                              </w:tc>
                            </w:tr>
                            <w:tr w:rsidR="002E39A3" w:rsidRPr="007E439D" w14:paraId="316F3AFE" w14:textId="77777777" w:rsidTr="00015DF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DE388C" w14:textId="77777777" w:rsidR="002E39A3" w:rsidRPr="007E439D" w:rsidRDefault="002E39A3" w:rsidP="002E39A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Paths from 20dB to 30dB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2C2414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[±5dB]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710F92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[±6ns]</w:t>
                                  </w:r>
                                </w:p>
                              </w:tc>
                            </w:tr>
                            <w:tr w:rsidR="002E39A3" w:rsidRPr="007E439D" w14:paraId="2D668D8D" w14:textId="77777777" w:rsidTr="00015DF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36EBC8" w14:textId="77777777" w:rsidR="002E39A3" w:rsidRPr="007E439D" w:rsidRDefault="002E39A3" w:rsidP="002E39A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Paths from 30dB to 40dB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001267" w14:textId="77777777" w:rsidR="002E39A3" w:rsidRPr="007E439D" w:rsidRDefault="002E39A3" w:rsidP="002E39A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TBD</w:t>
                                  </w:r>
                                </w:p>
                                <w:p w14:paraId="46CEBC7B" w14:textId="77777777" w:rsidR="002E39A3" w:rsidRPr="007E439D" w:rsidRDefault="002E39A3" w:rsidP="002E39A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Option 1: _+/-10 dB</w:t>
                                  </w:r>
                                </w:p>
                                <w:p w14:paraId="042183F8" w14:textId="77777777" w:rsidR="002E39A3" w:rsidRPr="007E439D" w:rsidRDefault="002E39A3" w:rsidP="002E39A3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7E439D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 xml:space="preserve">ption </w:t>
                                  </w: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2: </w:t>
                                  </w:r>
                                </w:p>
                                <w:p w14:paraId="14D066EF" w14:textId="77777777" w:rsidR="002E39A3" w:rsidRPr="007E439D" w:rsidRDefault="002E39A3" w:rsidP="002E39A3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ind w:firstLineChars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+/-10 dB at 290 ns </w:t>
                                  </w:r>
                                  <w:r w:rsidRPr="007E439D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for UM</w:t>
                                  </w: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  <w:p w14:paraId="1A09AE40" w14:textId="77777777" w:rsidR="002E39A3" w:rsidRPr="007E439D" w:rsidRDefault="002E39A3" w:rsidP="002E39A3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ind w:firstLineChars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+/-5 dB for others 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6E9569" w14:textId="77777777" w:rsidR="002E39A3" w:rsidRPr="007E439D" w:rsidRDefault="002E39A3" w:rsidP="002E39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E439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[±6ns]</w:t>
                                  </w:r>
                                </w:p>
                              </w:tc>
                            </w:tr>
                          </w:tbl>
                          <w:p w14:paraId="52511ABC" w14:textId="77777777" w:rsidR="002E39A3" w:rsidRDefault="002E39A3" w:rsidP="002E39A3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0C7B92B4" w14:textId="77777777" w:rsidR="002E39A3" w:rsidRPr="007E439D" w:rsidRDefault="002E39A3" w:rsidP="002E39A3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 w:rsidRPr="007E439D">
                              <w:rPr>
                                <w:lang w:eastAsia="zh-CN"/>
                              </w:rPr>
                              <w:t xml:space="preserve">Note: above agreement with TBD has no impact on MIMO OTA lab alignment activity and timeline. </w:t>
                            </w:r>
                          </w:p>
                          <w:p w14:paraId="44EB7B54" w14:textId="7FB3BE72" w:rsidR="00A131F1" w:rsidRPr="002E39A3" w:rsidRDefault="002E39A3" w:rsidP="002E39A3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firstLineChars="0"/>
                              <w:rPr>
                                <w:highlight w:val="yellow"/>
                                <w:lang w:eastAsia="zh-CN"/>
                              </w:rPr>
                            </w:pPr>
                            <w:r w:rsidRPr="00CB36E4">
                              <w:rPr>
                                <w:highlight w:val="yellow"/>
                                <w:lang w:eastAsia="zh-CN"/>
                              </w:rPr>
                              <w:t xml:space="preserve">RAN4 will make decision on remaining open issues on PDP pass/fail limit in RAN4#102-e meeting. </w:t>
                            </w:r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39547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29.25pt;margin-top:49.95pt;width:480.45pt;height:48.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">
                <v:textbox style="mso-fit-shape-to-text:t">
                  <w:txbxContent>
                    <w:p w14:paraId="1AC722C5" w14:textId="77777777" w:rsidR="009F44C8" w:rsidRPr="007E439D" w:rsidRDefault="009F44C8" w:rsidP="009F44C8">
                      <w:pPr>
                        <w:rPr>
                          <w:b/>
                          <w:u w:val="single"/>
                          <w:lang w:eastAsia="ko-KR"/>
                        </w:rPr>
                      </w:pPr>
                      <w:bookmarkStart w:id="9" w:name="OLE_LINK15"/>
                      <w:r w:rsidRPr="007E439D">
                        <w:rPr>
                          <w:b/>
                          <w:u w:val="single"/>
                          <w:lang w:eastAsia="ko-KR"/>
                        </w:rPr>
                        <w:t>Issue 1-1-1: PDP reference for FR1 CDL-C UMa channel model validation</w:t>
                      </w:r>
                    </w:p>
                    <w:p w14:paraId="2BA032B1" w14:textId="68FE6B67" w:rsidR="009F44C8" w:rsidRPr="009F44C8" w:rsidRDefault="009F44C8" w:rsidP="008913BE">
                      <w:pPr>
                        <w:pStyle w:val="a7"/>
                        <w:numPr>
                          <w:ilvl w:val="0"/>
                          <w:numId w:val="19"/>
                        </w:numPr>
                        <w:ind w:firstLineChars="0"/>
                        <w:rPr>
                          <w:rFonts w:eastAsia="Malgun Gothic"/>
                          <w:b/>
                          <w:u w:val="single"/>
                          <w:lang w:eastAsia="ko-KR"/>
                        </w:rPr>
                      </w:pPr>
                      <w:r w:rsidRPr="009F44C8">
                        <w:rPr>
                          <w:highlight w:val="yellow"/>
                        </w:rPr>
                        <w:t xml:space="preserve">RAN4 will make decision on the PDP target values for 2.45GHz and 3.6GHz </w:t>
                      </w:r>
                      <w:r w:rsidRPr="009F44C8">
                        <w:rPr>
                          <w:rFonts w:hint="eastAsia"/>
                          <w:highlight w:val="yellow"/>
                        </w:rPr>
                        <w:t>U</w:t>
                      </w:r>
                      <w:r w:rsidRPr="009F44C8">
                        <w:rPr>
                          <w:highlight w:val="yellow"/>
                        </w:rPr>
                        <w:t xml:space="preserve">Mi </w:t>
                      </w:r>
                      <w:r w:rsidRPr="009F44C8">
                        <w:rPr>
                          <w:rFonts w:hint="eastAsia"/>
                          <w:highlight w:val="yellow"/>
                        </w:rPr>
                        <w:t>channe</w:t>
                      </w:r>
                      <w:r w:rsidRPr="009F44C8">
                        <w:rPr>
                          <w:highlight w:val="yellow"/>
                        </w:rPr>
                        <w:t>l model in RAN4#102-e meeting.</w:t>
                      </w:r>
                    </w:p>
                    <w:p w14:paraId="13E7598E" w14:textId="1B29C30F" w:rsidR="002E39A3" w:rsidRPr="007E439D" w:rsidRDefault="002E39A3" w:rsidP="002E39A3">
                      <w:pPr>
                        <w:rPr>
                          <w:b/>
                          <w:u w:val="single"/>
                          <w:lang w:eastAsia="ko-KR"/>
                        </w:rPr>
                      </w:pPr>
                      <w:r w:rsidRPr="007E439D">
                        <w:rPr>
                          <w:b/>
                          <w:u w:val="single"/>
                          <w:lang w:eastAsia="ko-KR"/>
                        </w:rPr>
                        <w:t xml:space="preserve">Issue 1-1-2: PDP </w:t>
                      </w:r>
                      <w:r w:rsidRPr="007E439D">
                        <w:rPr>
                          <w:b/>
                          <w:u w:val="single"/>
                          <w:lang w:eastAsia="zh-CN"/>
                        </w:rPr>
                        <w:t>pass/fail limits</w:t>
                      </w:r>
                      <w:r w:rsidRPr="007E439D">
                        <w:rPr>
                          <w:b/>
                          <w:u w:val="single"/>
                          <w:lang w:eastAsia="ko-KR"/>
                        </w:rPr>
                        <w:t xml:space="preserve"> for FR1 </w:t>
                      </w:r>
                      <w:bookmarkStart w:id="10" w:name="OLE_LINK17"/>
                      <w:r w:rsidRPr="007E439D">
                        <w:rPr>
                          <w:b/>
                          <w:u w:val="single"/>
                          <w:lang w:eastAsia="ko-KR"/>
                        </w:rPr>
                        <w:t>CDL-C UMa</w:t>
                      </w:r>
                      <w:bookmarkEnd w:id="10"/>
                      <w:r w:rsidRPr="007E439D">
                        <w:rPr>
                          <w:b/>
                          <w:u w:val="single"/>
                          <w:lang w:eastAsia="ko-KR"/>
                        </w:rPr>
                        <w:t xml:space="preserve"> channel model validation</w:t>
                      </w:r>
                    </w:p>
                    <w:p w14:paraId="2D636079" w14:textId="77777777" w:rsidR="002E39A3" w:rsidRPr="007E439D" w:rsidRDefault="002E39A3" w:rsidP="002E39A3">
                      <w:pPr>
                        <w:rPr>
                          <w:rFonts w:eastAsiaTheme="minorEastAsia"/>
                          <w:i/>
                          <w:lang w:val="en-US" w:eastAsia="zh-CN"/>
                        </w:rPr>
                      </w:pPr>
                      <w:r>
                        <w:rPr>
                          <w:rFonts w:eastAsiaTheme="minorEastAsia"/>
                          <w:i/>
                          <w:lang w:val="en-US" w:eastAsia="zh-CN"/>
                        </w:rPr>
                        <w:t>Agreement</w:t>
                      </w:r>
                      <w:r w:rsidRPr="007E439D">
                        <w:rPr>
                          <w:rFonts w:eastAsiaTheme="minorEastAsia" w:hint="eastAsia"/>
                          <w:i/>
                          <w:lang w:val="en-US" w:eastAsia="zh-CN"/>
                        </w:rPr>
                        <w:t>:</w:t>
                      </w:r>
                    </w:p>
                    <w:p w14:paraId="5878CB29" w14:textId="77777777" w:rsidR="002E39A3" w:rsidRPr="006E3778" w:rsidRDefault="002E39A3" w:rsidP="002E39A3">
                      <w:pPr>
                        <w:pStyle w:val="a7"/>
                        <w:numPr>
                          <w:ilvl w:val="0"/>
                          <w:numId w:val="19"/>
                        </w:numPr>
                        <w:spacing w:after="120"/>
                        <w:ind w:firstLineChars="0"/>
                        <w:rPr>
                          <w:szCs w:val="24"/>
                          <w:lang w:eastAsia="zh-CN"/>
                        </w:rPr>
                      </w:pPr>
                      <w:r w:rsidRPr="006E3778">
                        <w:rPr>
                          <w:szCs w:val="24"/>
                          <w:lang w:eastAsia="zh-CN"/>
                        </w:rPr>
                        <w:t xml:space="preserve">Option 2: Adopt the following relaxed PDP pass/fail limits 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835"/>
                        <w:gridCol w:w="1823"/>
                      </w:tblGrid>
                      <w:tr w:rsidR="002E39A3" w:rsidRPr="007E439D" w14:paraId="3B741054" w14:textId="77777777" w:rsidTr="00015DF2">
                        <w:trPr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2D16CF7E" w14:textId="77777777" w:rsidR="002E39A3" w:rsidRPr="007E439D" w:rsidRDefault="002E39A3" w:rsidP="002E39A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 w:eastAsia="zh-TW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F22E851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Power Tolerance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  <w:vAlign w:val="center"/>
                          </w:tcPr>
                          <w:p w14:paraId="59375992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Delay Tolerance</w:t>
                            </w:r>
                          </w:p>
                        </w:tc>
                      </w:tr>
                      <w:tr w:rsidR="002E39A3" w:rsidRPr="007E439D" w14:paraId="08E0B87A" w14:textId="77777777" w:rsidTr="00015DF2">
                        <w:trPr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A33BA2" w14:textId="77777777" w:rsidR="002E39A3" w:rsidRPr="007E439D" w:rsidRDefault="002E39A3" w:rsidP="002E39A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Paths from 0dB to 10dB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339CE2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[±1dB]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163449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[±6ns]</w:t>
                            </w:r>
                          </w:p>
                        </w:tc>
                      </w:tr>
                      <w:tr w:rsidR="002E39A3" w:rsidRPr="007E439D" w14:paraId="5E3B3E9F" w14:textId="77777777" w:rsidTr="00015DF2">
                        <w:trPr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11DFA3" w14:textId="77777777" w:rsidR="002E39A3" w:rsidRPr="007E439D" w:rsidRDefault="002E39A3" w:rsidP="002E39A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Paths from 10dB to 20dB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BD3659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[±2.5dB]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DACEC5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[±6ns]</w:t>
                            </w:r>
                          </w:p>
                        </w:tc>
                      </w:tr>
                      <w:tr w:rsidR="002E39A3" w:rsidRPr="007E439D" w14:paraId="316F3AFE" w14:textId="77777777" w:rsidTr="00015DF2">
                        <w:trPr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DE388C" w14:textId="77777777" w:rsidR="002E39A3" w:rsidRPr="007E439D" w:rsidRDefault="002E39A3" w:rsidP="002E39A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Paths from 20dB to 30dB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2C2414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[±5dB]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710F92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[±6ns]</w:t>
                            </w:r>
                          </w:p>
                        </w:tc>
                      </w:tr>
                      <w:tr w:rsidR="002E39A3" w:rsidRPr="007E439D" w14:paraId="2D668D8D" w14:textId="77777777" w:rsidTr="00015DF2">
                        <w:trPr>
                          <w:jc w:val="center"/>
                        </w:trPr>
                        <w:tc>
                          <w:tcPr>
                            <w:tcW w:w="2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36EBC8" w14:textId="77777777" w:rsidR="002E39A3" w:rsidRPr="007E439D" w:rsidRDefault="002E39A3" w:rsidP="002E39A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Paths from 30dB to 40dB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001267" w14:textId="77777777" w:rsidR="002E39A3" w:rsidRPr="007E439D" w:rsidRDefault="002E39A3" w:rsidP="002E39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TBD</w:t>
                            </w:r>
                          </w:p>
                          <w:p w14:paraId="46CEBC7B" w14:textId="77777777" w:rsidR="002E39A3" w:rsidRPr="007E439D" w:rsidRDefault="002E39A3" w:rsidP="002E39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Option 1: _+/-10 dB</w:t>
                            </w:r>
                          </w:p>
                          <w:p w14:paraId="042183F8" w14:textId="77777777" w:rsidR="002E39A3" w:rsidRPr="007E439D" w:rsidRDefault="002E39A3" w:rsidP="002E39A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7E439D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ption </w:t>
                            </w: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2: </w:t>
                            </w:r>
                          </w:p>
                          <w:p w14:paraId="14D066EF" w14:textId="77777777" w:rsidR="002E39A3" w:rsidRPr="007E439D" w:rsidRDefault="002E39A3" w:rsidP="002E39A3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ind w:firstLineChars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+/-10 dB at 290 ns </w:t>
                            </w:r>
                            <w:r w:rsidRPr="007E439D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for UM</w:t>
                            </w: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1A09AE40" w14:textId="77777777" w:rsidR="002E39A3" w:rsidRPr="007E439D" w:rsidRDefault="002E39A3" w:rsidP="002E39A3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ind w:firstLineChars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+/-5 dB for others 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6E9569" w14:textId="77777777" w:rsidR="002E39A3" w:rsidRPr="007E439D" w:rsidRDefault="002E39A3" w:rsidP="002E39A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E439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[±6ns]</w:t>
                            </w:r>
                          </w:p>
                        </w:tc>
                      </w:tr>
                    </w:tbl>
                    <w:p w14:paraId="52511ABC" w14:textId="77777777" w:rsidR="002E39A3" w:rsidRDefault="002E39A3" w:rsidP="002E39A3">
                      <w:pPr>
                        <w:rPr>
                          <w:lang w:eastAsia="zh-CN"/>
                        </w:rPr>
                      </w:pPr>
                    </w:p>
                    <w:p w14:paraId="0C7B92B4" w14:textId="77777777" w:rsidR="002E39A3" w:rsidRPr="007E439D" w:rsidRDefault="002E39A3" w:rsidP="002E39A3">
                      <w:pPr>
                        <w:pStyle w:val="a7"/>
                        <w:numPr>
                          <w:ilvl w:val="0"/>
                          <w:numId w:val="20"/>
                        </w:numPr>
                        <w:ind w:firstLineChars="0"/>
                        <w:rPr>
                          <w:lang w:eastAsia="zh-CN"/>
                        </w:rPr>
                      </w:pPr>
                      <w:r w:rsidRPr="007E439D">
                        <w:rPr>
                          <w:lang w:eastAsia="zh-CN"/>
                        </w:rPr>
                        <w:t xml:space="preserve">Note: above agreement with TBD has no impact on MIMO OTA lab alignment activity and timeline. </w:t>
                      </w:r>
                    </w:p>
                    <w:p w14:paraId="44EB7B54" w14:textId="7FB3BE72" w:rsidR="00A131F1" w:rsidRPr="002E39A3" w:rsidRDefault="002E39A3" w:rsidP="002E39A3">
                      <w:pPr>
                        <w:pStyle w:val="a7"/>
                        <w:numPr>
                          <w:ilvl w:val="0"/>
                          <w:numId w:val="20"/>
                        </w:numPr>
                        <w:ind w:firstLineChars="0"/>
                        <w:rPr>
                          <w:highlight w:val="yellow"/>
                          <w:lang w:eastAsia="zh-CN"/>
                        </w:rPr>
                      </w:pPr>
                      <w:r w:rsidRPr="00CB36E4">
                        <w:rPr>
                          <w:highlight w:val="yellow"/>
                          <w:lang w:eastAsia="zh-CN"/>
                        </w:rPr>
                        <w:t xml:space="preserve">RAN4 will make decision on remaining open issues on PDP pass/fail limit in RAN4#102-e meeting. </w:t>
                      </w:r>
                      <w:bookmarkEnd w:id="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4DD7" w:rsidRPr="00034DD7">
        <w:rPr>
          <w:rFonts w:eastAsia="等线" w:hint="eastAsia"/>
          <w:sz w:val="22"/>
          <w:szCs w:val="24"/>
          <w:lang w:eastAsia="zh-CN"/>
        </w:rPr>
        <w:t>In</w:t>
      </w:r>
      <w:r w:rsidR="00034DD7" w:rsidRPr="00034DD7">
        <w:rPr>
          <w:rFonts w:eastAsia="等线"/>
          <w:sz w:val="22"/>
          <w:szCs w:val="24"/>
          <w:lang w:eastAsia="zh-CN"/>
        </w:rPr>
        <w:t xml:space="preserve"> the last RAN4 meeting, </w:t>
      </w:r>
      <w:r w:rsidR="009D1988" w:rsidRPr="009D1988">
        <w:rPr>
          <w:rFonts w:eastAsia="等线"/>
          <w:sz w:val="22"/>
          <w:szCs w:val="24"/>
          <w:lang w:eastAsia="zh-CN"/>
        </w:rPr>
        <w:t>PDP reference</w:t>
      </w:r>
      <w:r w:rsidR="009D1988">
        <w:rPr>
          <w:rFonts w:eastAsia="等线"/>
          <w:sz w:val="22"/>
          <w:szCs w:val="24"/>
          <w:lang w:eastAsia="zh-CN"/>
        </w:rPr>
        <w:t xml:space="preserve"> and pass/fail limits </w:t>
      </w:r>
      <w:r w:rsidR="009D1988" w:rsidRPr="009D1988">
        <w:rPr>
          <w:rFonts w:eastAsia="等线"/>
          <w:sz w:val="22"/>
          <w:szCs w:val="24"/>
          <w:lang w:eastAsia="zh-CN"/>
        </w:rPr>
        <w:t xml:space="preserve">for </w:t>
      </w:r>
      <w:bookmarkStart w:id="11" w:name="OLE_LINK13"/>
      <w:r w:rsidR="009D1988" w:rsidRPr="009D1988">
        <w:rPr>
          <w:rFonts w:eastAsia="等线"/>
          <w:sz w:val="22"/>
          <w:szCs w:val="24"/>
          <w:lang w:eastAsia="zh-CN"/>
        </w:rPr>
        <w:t xml:space="preserve">FR1 </w:t>
      </w:r>
      <w:bookmarkEnd w:id="11"/>
      <w:r w:rsidR="00A27636">
        <w:rPr>
          <w:rFonts w:eastAsia="等线"/>
          <w:sz w:val="22"/>
          <w:szCs w:val="24"/>
          <w:lang w:eastAsia="zh-CN"/>
        </w:rPr>
        <w:t>MIMO OTA</w:t>
      </w:r>
      <w:r w:rsidR="009D1988" w:rsidRPr="009D1988">
        <w:rPr>
          <w:rFonts w:eastAsia="等线"/>
          <w:sz w:val="22"/>
          <w:szCs w:val="24"/>
          <w:lang w:eastAsia="zh-CN"/>
        </w:rPr>
        <w:t xml:space="preserve"> channel model validation</w:t>
      </w:r>
      <w:r w:rsidR="009D1988">
        <w:rPr>
          <w:rFonts w:eastAsia="等线"/>
          <w:sz w:val="22"/>
          <w:szCs w:val="24"/>
          <w:lang w:eastAsia="zh-CN"/>
        </w:rPr>
        <w:t xml:space="preserve"> have been </w:t>
      </w:r>
      <w:r w:rsidR="00A27636">
        <w:rPr>
          <w:rFonts w:eastAsia="等线"/>
          <w:sz w:val="22"/>
          <w:szCs w:val="24"/>
          <w:lang w:eastAsia="zh-CN"/>
        </w:rPr>
        <w:t>discussed, but some issues</w:t>
      </w:r>
      <w:r w:rsidR="00FC6B19">
        <w:rPr>
          <w:rFonts w:eastAsia="等线"/>
          <w:sz w:val="22"/>
          <w:szCs w:val="24"/>
          <w:lang w:eastAsia="zh-CN"/>
        </w:rPr>
        <w:t xml:space="preserve"> </w:t>
      </w:r>
      <w:r w:rsidR="00A27636">
        <w:rPr>
          <w:rFonts w:eastAsia="等线"/>
          <w:sz w:val="22"/>
          <w:szCs w:val="24"/>
          <w:lang w:eastAsia="zh-CN"/>
        </w:rPr>
        <w:t xml:space="preserve">are still unsettled and to be determined in the RAN4 #102-e meeting </w:t>
      </w:r>
      <w:r w:rsidR="00FC6B19">
        <w:rPr>
          <w:rFonts w:eastAsia="等线"/>
          <w:sz w:val="22"/>
          <w:szCs w:val="24"/>
          <w:lang w:eastAsia="zh-CN"/>
        </w:rPr>
        <w:t>[1]</w:t>
      </w:r>
      <w:r w:rsidR="001E68BF">
        <w:rPr>
          <w:rFonts w:eastAsia="等线"/>
          <w:sz w:val="22"/>
          <w:szCs w:val="24"/>
          <w:lang w:eastAsia="zh-CN"/>
        </w:rPr>
        <w:t>, as shown below</w:t>
      </w:r>
      <w:r w:rsidR="003D04D3">
        <w:rPr>
          <w:rFonts w:eastAsia="等线"/>
          <w:sz w:val="22"/>
          <w:szCs w:val="24"/>
          <w:lang w:eastAsia="zh-CN"/>
        </w:rPr>
        <w:t xml:space="preserve">. </w:t>
      </w:r>
    </w:p>
    <w:p w14:paraId="410030AA" w14:textId="347D68DA" w:rsidR="0071185E" w:rsidRDefault="00FE18D5" w:rsidP="009B0B42">
      <w:pPr>
        <w:overflowPunct/>
        <w:autoSpaceDE/>
        <w:autoSpaceDN/>
        <w:adjustRightInd/>
        <w:spacing w:afterLines="50" w:after="156"/>
        <w:jc w:val="both"/>
        <w:textAlignment w:val="auto"/>
        <w:rPr>
          <w:ins w:id="12" w:author="Yi Xuan" w:date="2022-02-17T16:51:00Z"/>
          <w:rFonts w:eastAsia="等线"/>
          <w:sz w:val="22"/>
          <w:szCs w:val="24"/>
          <w:lang w:eastAsia="zh-CN"/>
        </w:rPr>
      </w:pPr>
      <w:r w:rsidRPr="000A49E3">
        <w:rPr>
          <w:rFonts w:eastAsia="等线"/>
          <w:sz w:val="22"/>
          <w:szCs w:val="24"/>
          <w:lang w:eastAsia="zh-CN"/>
        </w:rPr>
        <w:lastRenderedPageBreak/>
        <w:t>New PDP reference values for FR1 CDL-C U</w:t>
      </w:r>
      <w:r w:rsidRPr="000A49E3">
        <w:rPr>
          <w:rFonts w:eastAsia="等线" w:hint="eastAsia"/>
          <w:sz w:val="22"/>
          <w:szCs w:val="24"/>
          <w:lang w:eastAsia="zh-CN"/>
        </w:rPr>
        <w:t>M</w:t>
      </w:r>
      <w:r w:rsidRPr="000A49E3">
        <w:rPr>
          <w:rFonts w:eastAsia="等线"/>
          <w:sz w:val="22"/>
          <w:szCs w:val="24"/>
          <w:lang w:eastAsia="zh-CN"/>
        </w:rPr>
        <w:t xml:space="preserve">a are determined in the last meeting [1]. Although </w:t>
      </w:r>
      <w:r w:rsidR="00034DD7" w:rsidRPr="000A49E3">
        <w:rPr>
          <w:rFonts w:eastAsia="等线" w:hint="eastAsia"/>
          <w:sz w:val="22"/>
          <w:szCs w:val="24"/>
          <w:lang w:eastAsia="zh-CN"/>
        </w:rPr>
        <w:t>CAICT</w:t>
      </w:r>
      <w:r w:rsidR="00034DD7" w:rsidRPr="000A49E3">
        <w:rPr>
          <w:rFonts w:eastAsia="等线"/>
          <w:sz w:val="22"/>
          <w:szCs w:val="24"/>
          <w:lang w:eastAsia="zh-CN"/>
        </w:rPr>
        <w:t xml:space="preserve"> has </w:t>
      </w:r>
      <w:r w:rsidR="00043C91" w:rsidRPr="000A49E3">
        <w:rPr>
          <w:rFonts w:eastAsia="等线"/>
          <w:sz w:val="22"/>
          <w:szCs w:val="24"/>
          <w:lang w:eastAsia="zh-CN"/>
        </w:rPr>
        <w:t>submitted</w:t>
      </w:r>
      <w:r w:rsidR="00034DD7" w:rsidRPr="000A49E3">
        <w:rPr>
          <w:rFonts w:eastAsia="等线"/>
          <w:sz w:val="22"/>
          <w:szCs w:val="24"/>
          <w:lang w:eastAsia="zh-CN"/>
        </w:rPr>
        <w:t xml:space="preserve"> </w:t>
      </w:r>
      <w:r w:rsidR="00DB74B7" w:rsidRPr="000A49E3">
        <w:rPr>
          <w:rFonts w:eastAsia="等线"/>
          <w:sz w:val="22"/>
          <w:szCs w:val="24"/>
          <w:lang w:eastAsia="zh-CN"/>
        </w:rPr>
        <w:t xml:space="preserve">FR1 CDL-C UMa channel model </w:t>
      </w:r>
      <w:r w:rsidR="00034DD7" w:rsidRPr="000A49E3">
        <w:rPr>
          <w:rFonts w:eastAsia="等线"/>
          <w:sz w:val="22"/>
          <w:szCs w:val="24"/>
          <w:lang w:eastAsia="zh-CN"/>
        </w:rPr>
        <w:t>validation results</w:t>
      </w:r>
      <w:bookmarkEnd w:id="6"/>
      <w:r w:rsidR="00043C91" w:rsidRPr="000A49E3">
        <w:rPr>
          <w:rFonts w:eastAsia="等线"/>
          <w:sz w:val="22"/>
          <w:szCs w:val="24"/>
          <w:lang w:eastAsia="zh-CN"/>
        </w:rPr>
        <w:t xml:space="preserve"> </w:t>
      </w:r>
      <w:r w:rsidR="00A944EB" w:rsidRPr="000A49E3">
        <w:rPr>
          <w:rFonts w:eastAsia="等线"/>
          <w:sz w:val="22"/>
          <w:szCs w:val="24"/>
          <w:lang w:eastAsia="zh-CN"/>
        </w:rPr>
        <w:t xml:space="preserve">in the </w:t>
      </w:r>
      <w:r w:rsidR="00043C91" w:rsidRPr="000A49E3">
        <w:rPr>
          <w:rFonts w:eastAsia="等线"/>
          <w:sz w:val="22"/>
          <w:szCs w:val="24"/>
          <w:lang w:eastAsia="zh-CN"/>
        </w:rPr>
        <w:t xml:space="preserve">last two </w:t>
      </w:r>
      <w:r w:rsidR="00A944EB" w:rsidRPr="000A49E3">
        <w:rPr>
          <w:rFonts w:eastAsia="等线"/>
          <w:sz w:val="22"/>
          <w:szCs w:val="24"/>
          <w:lang w:eastAsia="zh-CN"/>
        </w:rPr>
        <w:t>RAN4 meeting</w:t>
      </w:r>
      <w:r w:rsidR="00043C91" w:rsidRPr="000A49E3">
        <w:rPr>
          <w:rFonts w:eastAsia="等线"/>
          <w:sz w:val="22"/>
          <w:szCs w:val="24"/>
          <w:lang w:eastAsia="zh-CN"/>
        </w:rPr>
        <w:t>s</w:t>
      </w:r>
      <w:r w:rsidR="00A944EB" w:rsidRPr="000A49E3">
        <w:rPr>
          <w:rFonts w:eastAsia="等线"/>
          <w:sz w:val="22"/>
          <w:szCs w:val="24"/>
          <w:lang w:eastAsia="zh-CN"/>
        </w:rPr>
        <w:t xml:space="preserve"> </w:t>
      </w:r>
      <w:bookmarkStart w:id="13" w:name="OLE_LINK27"/>
      <w:r w:rsidR="00A944EB" w:rsidRPr="000A49E3">
        <w:rPr>
          <w:rFonts w:eastAsia="等线"/>
          <w:sz w:val="22"/>
          <w:szCs w:val="24"/>
          <w:lang w:eastAsia="zh-CN"/>
        </w:rPr>
        <w:t>[2</w:t>
      </w:r>
      <w:r w:rsidR="008C0400" w:rsidRPr="000A49E3">
        <w:rPr>
          <w:rFonts w:eastAsia="等线"/>
          <w:sz w:val="22"/>
          <w:szCs w:val="24"/>
          <w:lang w:eastAsia="zh-CN"/>
        </w:rPr>
        <w:t>, 3</w:t>
      </w:r>
      <w:r w:rsidR="00A944EB" w:rsidRPr="000A49E3">
        <w:rPr>
          <w:rFonts w:eastAsia="等线"/>
          <w:sz w:val="22"/>
          <w:szCs w:val="24"/>
          <w:lang w:eastAsia="zh-CN"/>
        </w:rPr>
        <w:t>]</w:t>
      </w:r>
      <w:bookmarkEnd w:id="13"/>
      <w:r w:rsidRPr="000A49E3">
        <w:rPr>
          <w:rFonts w:eastAsia="等线"/>
          <w:sz w:val="22"/>
          <w:szCs w:val="24"/>
          <w:lang w:eastAsia="zh-CN"/>
        </w:rPr>
        <w:t>,</w:t>
      </w:r>
      <w:r w:rsidR="00A944EB" w:rsidRPr="000A49E3">
        <w:rPr>
          <w:rFonts w:eastAsia="等线"/>
          <w:sz w:val="22"/>
          <w:szCs w:val="24"/>
          <w:lang w:eastAsia="zh-CN"/>
        </w:rPr>
        <w:t xml:space="preserve"> </w:t>
      </w:r>
      <w:r w:rsidRPr="000A49E3">
        <w:rPr>
          <w:rFonts w:eastAsia="等线"/>
          <w:sz w:val="22"/>
          <w:szCs w:val="24"/>
          <w:lang w:eastAsia="zh-CN"/>
        </w:rPr>
        <w:t xml:space="preserve">we’d like to present </w:t>
      </w:r>
      <w:r w:rsidR="00C23043" w:rsidRPr="000A49E3">
        <w:rPr>
          <w:rFonts w:eastAsia="等线"/>
          <w:sz w:val="22"/>
          <w:szCs w:val="24"/>
          <w:lang w:eastAsia="zh-CN"/>
        </w:rPr>
        <w:t>our</w:t>
      </w:r>
      <w:r w:rsidRPr="000A49E3">
        <w:rPr>
          <w:rFonts w:eastAsia="等线"/>
          <w:sz w:val="22"/>
          <w:szCs w:val="24"/>
          <w:lang w:eastAsia="zh-CN"/>
        </w:rPr>
        <w:t xml:space="preserve"> PDP measurement results </w:t>
      </w:r>
      <w:r w:rsidR="00746472">
        <w:rPr>
          <w:rFonts w:eastAsia="等线"/>
          <w:sz w:val="22"/>
          <w:szCs w:val="24"/>
          <w:lang w:eastAsia="zh-CN"/>
        </w:rPr>
        <w:t xml:space="preserve">again </w:t>
      </w:r>
      <w:r w:rsidRPr="000A49E3">
        <w:rPr>
          <w:rFonts w:eastAsia="等线"/>
          <w:sz w:val="22"/>
          <w:szCs w:val="24"/>
          <w:lang w:eastAsia="zh-CN"/>
        </w:rPr>
        <w:t>compared with the new</w:t>
      </w:r>
      <w:r w:rsidR="00C23043" w:rsidRPr="000A49E3">
        <w:rPr>
          <w:rFonts w:eastAsia="等线"/>
          <w:sz w:val="22"/>
          <w:szCs w:val="24"/>
          <w:lang w:eastAsia="zh-CN"/>
        </w:rPr>
        <w:t xml:space="preserve"> PDP reference values for clear</w:t>
      </w:r>
      <w:r w:rsidR="00A02D94">
        <w:rPr>
          <w:rFonts w:eastAsia="等线"/>
          <w:sz w:val="22"/>
          <w:szCs w:val="24"/>
          <w:lang w:eastAsia="zh-CN"/>
        </w:rPr>
        <w:t>er</w:t>
      </w:r>
      <w:r w:rsidR="00C23043" w:rsidRPr="000A49E3">
        <w:rPr>
          <w:rFonts w:eastAsia="等线"/>
          <w:sz w:val="22"/>
          <w:szCs w:val="24"/>
          <w:lang w:eastAsia="zh-CN"/>
        </w:rPr>
        <w:t xml:space="preserve"> demonstration. </w:t>
      </w:r>
      <w:r w:rsidR="00D06179" w:rsidRPr="000A49E3">
        <w:rPr>
          <w:rFonts w:eastAsia="等线"/>
          <w:sz w:val="22"/>
          <w:szCs w:val="24"/>
          <w:lang w:eastAsia="zh-CN"/>
        </w:rPr>
        <w:t>Besides,</w:t>
      </w:r>
      <w:r w:rsidR="000A49E3" w:rsidRPr="000A49E3">
        <w:rPr>
          <w:rFonts w:eastAsia="等线"/>
          <w:sz w:val="22"/>
          <w:szCs w:val="24"/>
          <w:lang w:eastAsia="zh-CN"/>
        </w:rPr>
        <w:t xml:space="preserve"> we share our views and considerations on the PDP reference values and pass/fail limits in this paper</w:t>
      </w:r>
      <w:r w:rsidR="004D187B" w:rsidRPr="000A49E3">
        <w:rPr>
          <w:rFonts w:eastAsia="等线"/>
          <w:sz w:val="22"/>
          <w:szCs w:val="24"/>
          <w:lang w:eastAsia="zh-CN"/>
        </w:rPr>
        <w:t xml:space="preserve">. </w:t>
      </w:r>
      <w:bookmarkStart w:id="14" w:name="OLE_LINK4"/>
    </w:p>
    <w:p w14:paraId="4A2C33DC" w14:textId="035C5CDA" w:rsidR="006E6F92" w:rsidRPr="000A49E3" w:rsidRDefault="006E6F92" w:rsidP="009B0B42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sz w:val="22"/>
          <w:szCs w:val="24"/>
          <w:lang w:eastAsia="zh-CN"/>
        </w:rPr>
      </w:pPr>
      <w:ins w:id="15" w:author="Yi Xuan" w:date="2022-02-17T16:51:00Z">
        <w:r>
          <w:rPr>
            <w:rFonts w:eastAsia="等线" w:hint="eastAsia"/>
            <w:sz w:val="22"/>
            <w:szCs w:val="24"/>
            <w:lang w:eastAsia="zh-CN"/>
          </w:rPr>
          <w:t>In</w:t>
        </w:r>
        <w:r>
          <w:rPr>
            <w:rFonts w:eastAsia="等线"/>
            <w:sz w:val="22"/>
            <w:szCs w:val="24"/>
            <w:lang w:eastAsia="zh-CN"/>
          </w:rPr>
          <w:t xml:space="preserve"> </w:t>
        </w:r>
        <w:r>
          <w:rPr>
            <w:rFonts w:eastAsia="等线" w:hint="eastAsia"/>
            <w:sz w:val="22"/>
            <w:szCs w:val="24"/>
            <w:lang w:eastAsia="zh-CN"/>
          </w:rPr>
          <w:t>add</w:t>
        </w:r>
        <w:r>
          <w:rPr>
            <w:rFonts w:eastAsia="等线"/>
            <w:sz w:val="22"/>
            <w:szCs w:val="24"/>
            <w:lang w:eastAsia="zh-CN"/>
          </w:rPr>
          <w:t xml:space="preserve">ition, we provide </w:t>
        </w:r>
      </w:ins>
      <w:ins w:id="16" w:author="Yi Xuan" w:date="2022-02-18T14:39:00Z">
        <w:r w:rsidR="00B2220F">
          <w:rPr>
            <w:rFonts w:eastAsia="等线"/>
            <w:sz w:val="22"/>
            <w:szCs w:val="24"/>
            <w:lang w:eastAsia="zh-CN"/>
          </w:rPr>
          <w:t>our</w:t>
        </w:r>
      </w:ins>
      <w:ins w:id="17" w:author="Yi Xuan" w:date="2022-02-17T16:51:00Z">
        <w:r>
          <w:rPr>
            <w:rFonts w:eastAsia="等线"/>
            <w:sz w:val="22"/>
            <w:szCs w:val="24"/>
            <w:lang w:eastAsia="zh-CN"/>
          </w:rPr>
          <w:t xml:space="preserve"> power validation results for FR1 </w:t>
        </w:r>
        <w:r w:rsidRPr="000A49E3">
          <w:rPr>
            <w:rFonts w:eastAsia="等线"/>
            <w:sz w:val="22"/>
            <w:szCs w:val="24"/>
            <w:lang w:eastAsia="zh-CN"/>
          </w:rPr>
          <w:t>CDL-C UMa channel model</w:t>
        </w:r>
        <w:r>
          <w:rPr>
            <w:rFonts w:eastAsia="等线"/>
            <w:sz w:val="22"/>
            <w:szCs w:val="24"/>
            <w:lang w:eastAsia="zh-CN"/>
          </w:rPr>
          <w:t>.</w:t>
        </w:r>
      </w:ins>
      <w:ins w:id="18" w:author="Yi Xuan" w:date="2022-02-17T16:53:00Z">
        <w:r w:rsidR="00841D28">
          <w:rPr>
            <w:rFonts w:eastAsia="等线"/>
            <w:sz w:val="22"/>
            <w:szCs w:val="24"/>
            <w:lang w:eastAsia="zh-CN"/>
          </w:rPr>
          <w:t xml:space="preserve"> </w:t>
        </w:r>
      </w:ins>
      <w:ins w:id="19" w:author="Yi Xuan" w:date="2022-02-17T16:54:00Z">
        <w:r w:rsidR="00841D28">
          <w:rPr>
            <w:rFonts w:eastAsia="等线"/>
            <w:sz w:val="22"/>
            <w:szCs w:val="24"/>
            <w:lang w:eastAsia="zh-CN"/>
          </w:rPr>
          <w:t>Together w</w:t>
        </w:r>
        <w:r w:rsidR="00841D28" w:rsidRPr="00D26A1A">
          <w:rPr>
            <w:rFonts w:eastAsia="等线"/>
            <w:sz w:val="22"/>
            <w:szCs w:val="24"/>
            <w:lang w:eastAsia="zh-CN"/>
          </w:rPr>
          <w:t>it</w:t>
        </w:r>
        <w:r w:rsidR="00841D28" w:rsidRPr="00747C50">
          <w:rPr>
            <w:rFonts w:eastAsia="等线"/>
            <w:sz w:val="22"/>
            <w:szCs w:val="24"/>
            <w:lang w:eastAsia="zh-CN"/>
          </w:rPr>
          <w:t xml:space="preserve">h </w:t>
        </w:r>
      </w:ins>
      <w:ins w:id="20" w:author="Yi Xuan" w:date="2022-02-18T14:29:00Z">
        <w:r w:rsidR="00E92C7A" w:rsidRPr="00747C50">
          <w:rPr>
            <w:rFonts w:eastAsia="等线"/>
            <w:sz w:val="22"/>
            <w:szCs w:val="24"/>
            <w:lang w:eastAsia="zh-CN"/>
          </w:rPr>
          <w:t xml:space="preserve">our previous </w:t>
        </w:r>
      </w:ins>
      <w:ins w:id="21" w:author="Yi Xuan" w:date="2022-02-17T16:54:00Z">
        <w:r w:rsidR="00841D28" w:rsidRPr="00747C50">
          <w:rPr>
            <w:rFonts w:eastAsia="等线"/>
            <w:sz w:val="22"/>
            <w:szCs w:val="24"/>
            <w:lang w:eastAsia="zh-CN"/>
          </w:rPr>
          <w:t>contributions</w:t>
        </w:r>
      </w:ins>
      <w:ins w:id="22" w:author="Yi Xuan" w:date="2022-02-18T14:29:00Z">
        <w:r w:rsidR="00D26A1A" w:rsidRPr="00747C50">
          <w:rPr>
            <w:rFonts w:eastAsia="等线"/>
            <w:sz w:val="22"/>
            <w:szCs w:val="24"/>
            <w:lang w:eastAsia="zh-CN"/>
          </w:rPr>
          <w:t xml:space="preserve"> </w:t>
        </w:r>
        <w:r w:rsidR="00D26A1A" w:rsidRPr="00747C50">
          <w:rPr>
            <w:rFonts w:eastAsia="等线"/>
            <w:sz w:val="22"/>
            <w:szCs w:val="24"/>
            <w:lang w:eastAsia="zh-CN"/>
          </w:rPr>
          <w:t>[2, 3]</w:t>
        </w:r>
      </w:ins>
      <w:ins w:id="23" w:author="Yi Xuan" w:date="2022-02-17T16:54:00Z">
        <w:r w:rsidR="00841D28" w:rsidRPr="00747C50">
          <w:rPr>
            <w:rFonts w:eastAsia="等线"/>
            <w:sz w:val="22"/>
            <w:szCs w:val="24"/>
            <w:lang w:eastAsia="zh-CN"/>
          </w:rPr>
          <w:t>, CAICT has provided</w:t>
        </w:r>
      </w:ins>
      <w:ins w:id="24" w:author="Yi Xuan" w:date="2022-02-17T16:55:00Z">
        <w:r w:rsidR="00841D28" w:rsidRPr="00747C50">
          <w:rPr>
            <w:rFonts w:eastAsia="等线"/>
            <w:sz w:val="22"/>
            <w:szCs w:val="24"/>
            <w:lang w:eastAsia="zh-CN"/>
          </w:rPr>
          <w:t xml:space="preserve"> a </w:t>
        </w:r>
      </w:ins>
      <w:ins w:id="25" w:author="Yi Xuan" w:date="2022-02-18T14:38:00Z">
        <w:r w:rsidR="00B57E41">
          <w:rPr>
            <w:rFonts w:eastAsia="等线"/>
            <w:sz w:val="22"/>
            <w:szCs w:val="24"/>
            <w:lang w:eastAsia="zh-CN"/>
          </w:rPr>
          <w:t>complete</w:t>
        </w:r>
      </w:ins>
      <w:ins w:id="26" w:author="Yi Xuan" w:date="2022-02-17T16:55:00Z">
        <w:r w:rsidR="00841D28" w:rsidRPr="00747C50">
          <w:rPr>
            <w:rFonts w:eastAsia="等线"/>
            <w:sz w:val="22"/>
            <w:szCs w:val="24"/>
            <w:lang w:eastAsia="zh-CN"/>
          </w:rPr>
          <w:t xml:space="preserve"> set of </w:t>
        </w:r>
      </w:ins>
      <w:ins w:id="27" w:author="Yi Xuan" w:date="2022-02-18T14:41:00Z">
        <w:r w:rsidR="0086743A">
          <w:rPr>
            <w:rFonts w:eastAsia="等线"/>
            <w:sz w:val="22"/>
            <w:szCs w:val="24"/>
            <w:lang w:eastAsia="zh-CN"/>
          </w:rPr>
          <w:t xml:space="preserve">measurement </w:t>
        </w:r>
      </w:ins>
      <w:ins w:id="28" w:author="Yi Xuan" w:date="2022-02-17T16:55:00Z">
        <w:r w:rsidR="00841D28" w:rsidRPr="00747C50">
          <w:rPr>
            <w:rFonts w:eastAsia="等线"/>
            <w:sz w:val="22"/>
            <w:szCs w:val="24"/>
            <w:lang w:eastAsia="zh-CN"/>
          </w:rPr>
          <w:t>results for FR1 CDL-C UMa channel model</w:t>
        </w:r>
        <w:r w:rsidR="00841D28" w:rsidRPr="00D26A1A">
          <w:rPr>
            <w:rFonts w:eastAsia="等线"/>
            <w:sz w:val="22"/>
            <w:szCs w:val="24"/>
            <w:lang w:eastAsia="zh-CN"/>
          </w:rPr>
          <w:t xml:space="preserve"> validation including </w:t>
        </w:r>
      </w:ins>
      <w:ins w:id="29" w:author="Yi Xuan" w:date="2022-02-18T14:40:00Z">
        <w:r w:rsidR="00B0175C">
          <w:rPr>
            <w:rFonts w:eastAsia="等线"/>
            <w:sz w:val="22"/>
            <w:szCs w:val="24"/>
            <w:lang w:eastAsia="zh-CN"/>
          </w:rPr>
          <w:t>Temporal correlation, Spatial correlation, PDP, Cross-polarization, and Power validation.</w:t>
        </w:r>
      </w:ins>
    </w:p>
    <w:bookmarkEnd w:id="14"/>
    <w:p w14:paraId="472FBDD0" w14:textId="4C651055" w:rsidR="002D0367" w:rsidRDefault="002D0367" w:rsidP="002D0367">
      <w:pPr>
        <w:pStyle w:val="1"/>
        <w:rPr>
          <w:rFonts w:eastAsia="宋体"/>
          <w:lang w:eastAsia="zh-CN"/>
        </w:rPr>
      </w:pPr>
      <w:r>
        <w:t>2</w:t>
      </w:r>
      <w:r w:rsidRPr="00647B25">
        <w:tab/>
      </w:r>
      <w:r>
        <w:rPr>
          <w:rFonts w:eastAsia="宋体" w:hint="eastAsia"/>
          <w:lang w:eastAsia="zh-CN"/>
        </w:rPr>
        <w:t>Discussion</w:t>
      </w:r>
    </w:p>
    <w:p w14:paraId="1603CCD9" w14:textId="4EF72E37" w:rsidR="003C74F9" w:rsidRPr="003C74F9" w:rsidRDefault="00AD449F" w:rsidP="00125804">
      <w:pPr>
        <w:keepNext/>
        <w:keepLines/>
        <w:numPr>
          <w:ilvl w:val="1"/>
          <w:numId w:val="0"/>
        </w:numPr>
        <w:spacing w:before="180"/>
        <w:outlineLvl w:val="1"/>
        <w:rPr>
          <w:rFonts w:eastAsia="MS Mincho"/>
          <w:lang w:val="en-US" w:eastAsia="en-US"/>
        </w:rPr>
      </w:pPr>
      <w:bookmarkStart w:id="30" w:name="OLE_LINK8"/>
      <w:r w:rsidRPr="00AD449F">
        <w:rPr>
          <w:rFonts w:ascii="Arial" w:eastAsia="MS Mincho" w:hAnsi="Arial"/>
          <w:sz w:val="32"/>
          <w:lang w:val="en-US" w:eastAsia="en-US"/>
        </w:rPr>
        <w:t>2.1</w:t>
      </w:r>
      <w:r w:rsidRPr="00AD449F">
        <w:rPr>
          <w:rFonts w:ascii="Arial" w:eastAsia="MS Mincho" w:hAnsi="Arial"/>
          <w:sz w:val="32"/>
          <w:lang w:val="en-US" w:eastAsia="en-US"/>
        </w:rPr>
        <w:tab/>
      </w:r>
      <w:r w:rsidR="00125804" w:rsidRPr="00125804">
        <w:rPr>
          <w:rFonts w:ascii="Arial" w:eastAsia="MS Mincho" w:hAnsi="Arial"/>
          <w:sz w:val="32"/>
          <w:lang w:val="en-US" w:eastAsia="en-US"/>
        </w:rPr>
        <w:t>FR1 channel model validation results</w:t>
      </w:r>
      <w:r w:rsidRPr="00AD449F">
        <w:rPr>
          <w:rFonts w:ascii="Arial" w:eastAsia="MS Mincho" w:hAnsi="Arial"/>
          <w:sz w:val="32"/>
          <w:lang w:val="en-US" w:eastAsia="en-US"/>
        </w:rPr>
        <w:t xml:space="preserve"> </w:t>
      </w:r>
    </w:p>
    <w:p w14:paraId="5AEDECD9" w14:textId="26F5905C" w:rsidR="005A20EB" w:rsidRDefault="00A24DCF" w:rsidP="005A20EB">
      <w:pPr>
        <w:keepNext/>
        <w:keepLines/>
        <w:numPr>
          <w:ilvl w:val="2"/>
          <w:numId w:val="0"/>
        </w:numPr>
        <w:spacing w:before="120"/>
        <w:outlineLvl w:val="2"/>
        <w:rPr>
          <w:rFonts w:ascii="Arial" w:eastAsia="MS Mincho" w:hAnsi="Arial"/>
          <w:sz w:val="28"/>
          <w:lang w:val="en-US" w:eastAsia="en-US"/>
        </w:rPr>
      </w:pPr>
      <w:bookmarkStart w:id="31" w:name="OLE_LINK18"/>
      <w:bookmarkStart w:id="32" w:name="OLE_LINK2"/>
      <w:bookmarkEnd w:id="30"/>
      <w:r>
        <w:rPr>
          <w:rFonts w:ascii="Arial" w:eastAsia="MS Mincho" w:hAnsi="Arial"/>
          <w:sz w:val="28"/>
          <w:lang w:val="en-US" w:eastAsia="en-US"/>
        </w:rPr>
        <w:t>2.</w:t>
      </w:r>
      <w:r w:rsidR="00125804">
        <w:rPr>
          <w:rFonts w:ascii="Arial" w:eastAsia="MS Mincho" w:hAnsi="Arial"/>
          <w:sz w:val="28"/>
          <w:lang w:val="en-US" w:eastAsia="en-US"/>
        </w:rPr>
        <w:t>1</w:t>
      </w:r>
      <w:r>
        <w:rPr>
          <w:rFonts w:ascii="Arial" w:eastAsia="MS Mincho" w:hAnsi="Arial"/>
          <w:sz w:val="28"/>
          <w:lang w:val="en-US" w:eastAsia="en-US"/>
        </w:rPr>
        <w:t>.</w:t>
      </w:r>
      <w:r w:rsidR="005A20EB" w:rsidRPr="005A20EB">
        <w:rPr>
          <w:rFonts w:ascii="Arial" w:eastAsia="MS Mincho" w:hAnsi="Arial"/>
          <w:sz w:val="28"/>
          <w:lang w:val="en-US" w:eastAsia="en-US"/>
        </w:rPr>
        <w:t>1</w:t>
      </w:r>
      <w:r w:rsidR="005A20EB" w:rsidRPr="005A20EB">
        <w:rPr>
          <w:rFonts w:ascii="Arial" w:eastAsia="MS Mincho" w:hAnsi="Arial"/>
          <w:sz w:val="28"/>
          <w:lang w:val="en-US" w:eastAsia="en-US"/>
        </w:rPr>
        <w:tab/>
      </w:r>
      <w:r w:rsidR="00125804">
        <w:rPr>
          <w:rFonts w:ascii="Arial" w:eastAsia="MS Mincho" w:hAnsi="Arial"/>
          <w:sz w:val="28"/>
          <w:lang w:val="en-US" w:eastAsia="en-US"/>
        </w:rPr>
        <w:t>Power Delay Profile (PDP)</w:t>
      </w:r>
    </w:p>
    <w:bookmarkEnd w:id="31"/>
    <w:p w14:paraId="35AFDB23" w14:textId="16FC59C7" w:rsidR="000465FE" w:rsidRPr="000465FE" w:rsidRDefault="000465FE" w:rsidP="000465FE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sz w:val="22"/>
          <w:szCs w:val="24"/>
          <w:lang w:eastAsia="zh-CN"/>
        </w:rPr>
      </w:pPr>
      <w:r>
        <w:rPr>
          <w:rFonts w:eastAsia="等线" w:hint="eastAsia"/>
          <w:sz w:val="22"/>
          <w:szCs w:val="24"/>
          <w:lang w:eastAsia="zh-CN"/>
        </w:rPr>
        <w:t>T</w:t>
      </w:r>
      <w:r>
        <w:rPr>
          <w:rFonts w:eastAsia="等线"/>
          <w:sz w:val="22"/>
          <w:szCs w:val="24"/>
          <w:lang w:eastAsia="zh-CN"/>
        </w:rPr>
        <w:t xml:space="preserve">he PDP measurement results compared with the new </w:t>
      </w:r>
      <w:r w:rsidR="002D4DA4">
        <w:rPr>
          <w:rFonts w:eastAsia="等线"/>
          <w:sz w:val="22"/>
          <w:szCs w:val="24"/>
          <w:lang w:eastAsia="zh-CN"/>
        </w:rPr>
        <w:t xml:space="preserve">PDP </w:t>
      </w:r>
      <w:r w:rsidR="00746472">
        <w:rPr>
          <w:rFonts w:eastAsia="等线"/>
          <w:sz w:val="22"/>
          <w:szCs w:val="24"/>
          <w:lang w:eastAsia="zh-CN"/>
        </w:rPr>
        <w:t>reference</w:t>
      </w:r>
      <w:r>
        <w:rPr>
          <w:rFonts w:eastAsia="等线"/>
          <w:sz w:val="22"/>
          <w:szCs w:val="24"/>
          <w:lang w:eastAsia="zh-CN"/>
        </w:rPr>
        <w:t xml:space="preserve"> values in [</w:t>
      </w:r>
      <w:r w:rsidR="00D05F97">
        <w:rPr>
          <w:rFonts w:eastAsia="等线"/>
          <w:sz w:val="22"/>
          <w:szCs w:val="24"/>
          <w:lang w:eastAsia="zh-CN"/>
        </w:rPr>
        <w:t>1</w:t>
      </w:r>
      <w:r>
        <w:rPr>
          <w:rFonts w:eastAsia="等线"/>
          <w:sz w:val="22"/>
          <w:szCs w:val="24"/>
          <w:lang w:eastAsia="zh-CN"/>
        </w:rPr>
        <w:t>] are presented as follows.</w:t>
      </w:r>
      <w:r w:rsidR="00746472">
        <w:rPr>
          <w:rFonts w:eastAsia="等线"/>
          <w:sz w:val="22"/>
          <w:szCs w:val="24"/>
          <w:lang w:eastAsia="zh-CN"/>
        </w:rPr>
        <w:t xml:space="preserve"> The PDP measurement results are</w:t>
      </w:r>
      <w:r w:rsidR="00E528D4">
        <w:rPr>
          <w:rFonts w:eastAsia="等线"/>
          <w:sz w:val="22"/>
          <w:szCs w:val="24"/>
          <w:lang w:eastAsia="zh-CN"/>
        </w:rPr>
        <w:t xml:space="preserve"> </w:t>
      </w:r>
      <w:r w:rsidR="00746472">
        <w:rPr>
          <w:rFonts w:eastAsia="等线"/>
          <w:sz w:val="22"/>
          <w:szCs w:val="24"/>
          <w:lang w:eastAsia="zh-CN"/>
        </w:rPr>
        <w:t xml:space="preserve">the same as those </w:t>
      </w:r>
      <w:r w:rsidR="004F29D7">
        <w:rPr>
          <w:rFonts w:eastAsia="等线"/>
          <w:sz w:val="22"/>
          <w:szCs w:val="24"/>
          <w:lang w:eastAsia="zh-CN"/>
        </w:rPr>
        <w:t xml:space="preserve">submitted to the last RAN4 meeting </w:t>
      </w:r>
      <w:r w:rsidR="00746472">
        <w:rPr>
          <w:rFonts w:eastAsia="等线"/>
          <w:sz w:val="22"/>
          <w:szCs w:val="24"/>
          <w:lang w:eastAsia="zh-CN"/>
        </w:rPr>
        <w:t xml:space="preserve">in </w:t>
      </w:r>
      <w:r w:rsidR="004F29D7">
        <w:rPr>
          <w:rFonts w:eastAsia="等线"/>
          <w:sz w:val="22"/>
          <w:szCs w:val="24"/>
          <w:lang w:eastAsia="zh-CN"/>
        </w:rPr>
        <w:t>[3]</w:t>
      </w:r>
      <w:r w:rsidR="00F27590">
        <w:rPr>
          <w:rFonts w:eastAsia="等线"/>
          <w:sz w:val="22"/>
          <w:szCs w:val="24"/>
          <w:lang w:eastAsia="zh-CN"/>
        </w:rPr>
        <w:t>, and measured with a CE BW of 100MHz</w:t>
      </w:r>
      <w:r w:rsidR="000E450A">
        <w:rPr>
          <w:rFonts w:eastAsia="等线"/>
          <w:sz w:val="22"/>
          <w:szCs w:val="24"/>
          <w:lang w:eastAsia="zh-CN"/>
        </w:rPr>
        <w:t>.</w:t>
      </w:r>
    </w:p>
    <w:p w14:paraId="59B66EC0" w14:textId="37D38DEB" w:rsidR="00885174" w:rsidRDefault="002D3F1E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  <w:bookmarkStart w:id="33" w:name="OLE_LINK12"/>
      <w:bookmarkEnd w:id="32"/>
      <w:r w:rsidRPr="002D3F1E">
        <w:rPr>
          <w:rFonts w:eastAsia="MS Mincho"/>
          <w:b/>
          <w:bCs/>
          <w:noProof/>
          <w:lang w:eastAsia="en-US"/>
        </w:rPr>
        <w:drawing>
          <wp:inline distT="0" distB="0" distL="0" distR="0" wp14:anchorId="570BF066" wp14:editId="643D24CB">
            <wp:extent cx="3060000" cy="2163717"/>
            <wp:effectExtent l="0" t="0" r="0" b="0"/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1EEA5B05-CFDF-40A8-B51C-C64E35C1A7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1EEA5B05-CFDF-40A8-B51C-C64E35C1A7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6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4730" w:rsidRPr="001B4730">
        <w:rPr>
          <w:rFonts w:eastAsia="MS Mincho"/>
          <w:b/>
          <w:bCs/>
          <w:noProof/>
          <w:lang w:eastAsia="en-US"/>
        </w:rPr>
        <w:drawing>
          <wp:inline distT="0" distB="0" distL="0" distR="0" wp14:anchorId="49F83DEC" wp14:editId="3F77EE7E">
            <wp:extent cx="3060000" cy="2163082"/>
            <wp:effectExtent l="0" t="0" r="0" b="0"/>
            <wp:docPr id="2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7602947E-B606-4838-A610-A8E1403DBA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7602947E-B606-4838-A610-A8E1403DBA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6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BCEC3" w14:textId="77777777" w:rsidR="000F43CF" w:rsidRDefault="000F43CF" w:rsidP="000F43CF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EastAsia"/>
          <w:szCs w:val="21"/>
          <w:lang w:eastAsia="zh-CN"/>
        </w:rPr>
      </w:pPr>
      <w:r w:rsidRPr="00170330">
        <w:rPr>
          <w:rFonts w:eastAsiaTheme="minorEastAsia"/>
          <w:szCs w:val="21"/>
          <w:lang w:eastAsia="zh-CN"/>
        </w:rPr>
        <w:t>(</w:t>
      </w:r>
      <w:r>
        <w:rPr>
          <w:rFonts w:eastAsiaTheme="minorEastAsia"/>
          <w:szCs w:val="21"/>
          <w:lang w:eastAsia="zh-CN"/>
        </w:rPr>
        <w:t>a</w:t>
      </w:r>
      <w:r w:rsidRPr="00170330">
        <w:rPr>
          <w:rFonts w:eastAsiaTheme="minorEastAsia"/>
          <w:szCs w:val="21"/>
          <w:lang w:eastAsia="zh-CN"/>
        </w:rPr>
        <w:t xml:space="preserve">) Beam 1               </w:t>
      </w:r>
      <w:r>
        <w:rPr>
          <w:rFonts w:eastAsiaTheme="minorEastAsia"/>
          <w:szCs w:val="21"/>
          <w:lang w:eastAsia="zh-CN"/>
        </w:rPr>
        <w:t xml:space="preserve">   </w:t>
      </w:r>
      <w:r w:rsidRPr="00170330">
        <w:rPr>
          <w:rFonts w:eastAsiaTheme="minorEastAsia"/>
          <w:szCs w:val="21"/>
          <w:lang w:eastAsia="zh-CN"/>
        </w:rPr>
        <w:t xml:space="preserve">         </w:t>
      </w:r>
      <w:r>
        <w:rPr>
          <w:rFonts w:eastAsiaTheme="minorEastAsia"/>
          <w:szCs w:val="21"/>
          <w:lang w:eastAsia="zh-CN"/>
        </w:rPr>
        <w:t xml:space="preserve"> </w:t>
      </w:r>
      <w:r w:rsidRPr="00170330">
        <w:rPr>
          <w:rFonts w:eastAsiaTheme="minorEastAsia"/>
          <w:szCs w:val="21"/>
          <w:lang w:eastAsia="zh-CN"/>
        </w:rPr>
        <w:t xml:space="preserve">    </w:t>
      </w:r>
      <w:r w:rsidRPr="00170330">
        <w:rPr>
          <w:rFonts w:eastAsiaTheme="minorEastAsia" w:hint="eastAsia"/>
          <w:szCs w:val="21"/>
          <w:lang w:eastAsia="zh-CN"/>
        </w:rPr>
        <w:t xml:space="preserve"> </w:t>
      </w:r>
      <w:r w:rsidRPr="00170330">
        <w:rPr>
          <w:rFonts w:eastAsiaTheme="minorEastAsia"/>
          <w:szCs w:val="21"/>
          <w:lang w:eastAsia="zh-CN"/>
        </w:rPr>
        <w:t xml:space="preserve">   (</w:t>
      </w:r>
      <w:r>
        <w:rPr>
          <w:rFonts w:eastAsiaTheme="minorEastAsia"/>
          <w:szCs w:val="21"/>
          <w:lang w:eastAsia="zh-CN"/>
        </w:rPr>
        <w:t>b</w:t>
      </w:r>
      <w:r w:rsidRPr="00170330">
        <w:rPr>
          <w:rFonts w:eastAsiaTheme="minorEastAsia"/>
          <w:szCs w:val="21"/>
          <w:lang w:eastAsia="zh-CN"/>
        </w:rPr>
        <w:t>) Beam 2</w:t>
      </w:r>
    </w:p>
    <w:p w14:paraId="3D165A83" w14:textId="57FE859E" w:rsidR="00EE2402" w:rsidRDefault="005A20EB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  <w:r w:rsidRPr="005A20EB">
        <w:rPr>
          <w:rFonts w:eastAsia="MS Mincho"/>
          <w:b/>
          <w:bCs/>
          <w:lang w:eastAsia="en-US"/>
        </w:rPr>
        <w:t xml:space="preserve">Figure </w:t>
      </w:r>
      <w:r w:rsidR="0046451B">
        <w:rPr>
          <w:rFonts w:eastAsia="MS Mincho"/>
          <w:b/>
          <w:bCs/>
          <w:lang w:eastAsia="en-US"/>
        </w:rPr>
        <w:t>1</w:t>
      </w:r>
      <w:r w:rsidRPr="005A20EB">
        <w:rPr>
          <w:rFonts w:eastAsia="MS Mincho"/>
          <w:b/>
          <w:bCs/>
          <w:lang w:eastAsia="en-US"/>
        </w:rPr>
        <w:t xml:space="preserve">. </w:t>
      </w:r>
      <w:r w:rsidR="0093348D">
        <w:rPr>
          <w:rFonts w:eastAsia="MS Mincho"/>
          <w:b/>
          <w:bCs/>
          <w:lang w:eastAsia="en-US"/>
        </w:rPr>
        <w:t xml:space="preserve">PDP </w:t>
      </w:r>
      <w:r w:rsidRPr="005A20EB">
        <w:rPr>
          <w:rFonts w:eastAsia="MS Mincho"/>
          <w:b/>
          <w:bCs/>
          <w:lang w:eastAsia="en-US"/>
        </w:rPr>
        <w:t>measurement result</w:t>
      </w:r>
      <w:r w:rsidRPr="005A20EB">
        <w:rPr>
          <w:rFonts w:eastAsia="MS Mincho" w:hint="eastAsia"/>
          <w:b/>
          <w:bCs/>
          <w:lang w:eastAsia="en-US"/>
        </w:rPr>
        <w:t>s</w:t>
      </w:r>
      <w:r w:rsidRPr="005A20EB">
        <w:rPr>
          <w:rFonts w:eastAsia="MS Mincho"/>
          <w:b/>
          <w:bCs/>
          <w:lang w:eastAsia="en-US"/>
        </w:rPr>
        <w:t xml:space="preserve"> and </w:t>
      </w:r>
      <w:r w:rsidR="00EA1597">
        <w:rPr>
          <w:rFonts w:eastAsia="MS Mincho"/>
          <w:b/>
          <w:bCs/>
          <w:lang w:eastAsia="en-US"/>
        </w:rPr>
        <w:t>reference</w:t>
      </w:r>
      <w:r w:rsidR="003402E6">
        <w:rPr>
          <w:rFonts w:eastAsia="MS Mincho"/>
          <w:b/>
          <w:bCs/>
          <w:lang w:eastAsia="en-US"/>
        </w:rPr>
        <w:t xml:space="preserve"> values</w:t>
      </w:r>
      <w:r w:rsidRPr="005A20EB">
        <w:rPr>
          <w:rFonts w:eastAsia="MS Mincho"/>
          <w:b/>
          <w:bCs/>
          <w:lang w:eastAsia="en-US"/>
        </w:rPr>
        <w:t xml:space="preserve"> for </w:t>
      </w:r>
      <w:bookmarkStart w:id="34" w:name="OLE_LINK1"/>
      <w:r w:rsidRPr="005A20EB">
        <w:rPr>
          <w:rFonts w:eastAsia="MS Mincho"/>
          <w:b/>
          <w:bCs/>
          <w:lang w:eastAsia="en-US"/>
        </w:rPr>
        <w:t>CDL-C UMa</w:t>
      </w:r>
      <w:bookmarkEnd w:id="34"/>
      <w:r w:rsidRPr="005A20EB">
        <w:rPr>
          <w:rFonts w:eastAsia="MS Mincho" w:hint="eastAsia"/>
          <w:b/>
          <w:bCs/>
          <w:lang w:eastAsia="en-US"/>
        </w:rPr>
        <w:t>,</w:t>
      </w:r>
      <w:r w:rsidRPr="005A20EB">
        <w:rPr>
          <w:rFonts w:eastAsia="MS Mincho"/>
          <w:b/>
          <w:bCs/>
          <w:lang w:eastAsia="en-US"/>
        </w:rPr>
        <w:t xml:space="preserve"> f</w:t>
      </w:r>
      <w:r w:rsidRPr="005A20EB">
        <w:rPr>
          <w:rFonts w:eastAsia="MS Mincho" w:hint="eastAsia"/>
          <w:b/>
          <w:bCs/>
          <w:lang w:eastAsia="en-US"/>
        </w:rPr>
        <w:t>c</w:t>
      </w:r>
      <w:r w:rsidRPr="005A20EB">
        <w:rPr>
          <w:rFonts w:eastAsia="MS Mincho"/>
          <w:b/>
          <w:bCs/>
          <w:lang w:eastAsia="en-US"/>
        </w:rPr>
        <w:t xml:space="preserve"> </w:t>
      </w:r>
      <w:bookmarkStart w:id="35" w:name="_Hlk85035284"/>
      <w:r w:rsidRPr="005A20EB">
        <w:rPr>
          <w:rFonts w:eastAsia="MS Mincho"/>
          <w:b/>
          <w:bCs/>
          <w:lang w:eastAsia="en-US"/>
        </w:rPr>
        <w:t>≤ 2.5 GHz</w:t>
      </w:r>
      <w:bookmarkEnd w:id="35"/>
      <w:r w:rsidRPr="005A20EB">
        <w:rPr>
          <w:rFonts w:eastAsia="MS Mincho"/>
          <w:b/>
          <w:bCs/>
          <w:lang w:eastAsia="en-US"/>
        </w:rPr>
        <w:t>.</w:t>
      </w:r>
    </w:p>
    <w:p w14:paraId="3901E732" w14:textId="77777777" w:rsidR="0051075C" w:rsidRPr="00EA1597" w:rsidRDefault="0051075C" w:rsidP="00176E5C">
      <w:pPr>
        <w:overflowPunct/>
        <w:autoSpaceDE/>
        <w:autoSpaceDN/>
        <w:adjustRightInd/>
        <w:spacing w:afterLines="50" w:after="156"/>
        <w:jc w:val="center"/>
        <w:textAlignment w:val="auto"/>
        <w:rPr>
          <w:rFonts w:eastAsia="等线"/>
          <w:b/>
          <w:bCs/>
          <w:lang w:eastAsia="zh-CN"/>
        </w:rPr>
      </w:pPr>
    </w:p>
    <w:p w14:paraId="4412BBEC" w14:textId="48D83670" w:rsidR="00176E5C" w:rsidRPr="005A20EB" w:rsidRDefault="00176E5C" w:rsidP="00176E5C">
      <w:pPr>
        <w:overflowPunct/>
        <w:autoSpaceDE/>
        <w:autoSpaceDN/>
        <w:adjustRightInd/>
        <w:spacing w:afterLines="50" w:after="156"/>
        <w:jc w:val="center"/>
        <w:textAlignment w:val="auto"/>
        <w:rPr>
          <w:rFonts w:eastAsia="等线"/>
          <w:b/>
          <w:bCs/>
          <w:lang w:eastAsia="zh-CN"/>
        </w:rPr>
      </w:pPr>
      <w:bookmarkStart w:id="36" w:name="OLE_LINK9"/>
      <w:r w:rsidRPr="005A20EB">
        <w:rPr>
          <w:rFonts w:eastAsia="等线"/>
          <w:b/>
          <w:bCs/>
          <w:lang w:eastAsia="zh-CN"/>
        </w:rPr>
        <w:t xml:space="preserve">Table </w:t>
      </w:r>
      <w:r w:rsidR="00B23E71">
        <w:rPr>
          <w:rFonts w:eastAsia="等线"/>
          <w:b/>
          <w:bCs/>
          <w:lang w:eastAsia="zh-CN"/>
        </w:rPr>
        <w:t>1</w:t>
      </w:r>
      <w:r>
        <w:rPr>
          <w:rFonts w:eastAsia="等线"/>
          <w:b/>
          <w:bCs/>
          <w:lang w:eastAsia="zh-CN"/>
        </w:rPr>
        <w:t>(a)</w:t>
      </w:r>
      <w:r w:rsidRPr="005A20EB">
        <w:rPr>
          <w:rFonts w:eastAsia="等线"/>
          <w:b/>
          <w:bCs/>
          <w:lang w:eastAsia="zh-CN"/>
        </w:rPr>
        <w:t xml:space="preserve">. </w:t>
      </w:r>
      <w:r w:rsidR="0051075C">
        <w:rPr>
          <w:rFonts w:eastAsia="等线" w:hint="eastAsia"/>
          <w:b/>
          <w:bCs/>
          <w:lang w:eastAsia="zh-CN"/>
        </w:rPr>
        <w:t>PDP</w:t>
      </w:r>
      <w:r w:rsidRPr="005A20EB">
        <w:rPr>
          <w:rFonts w:eastAsia="等线"/>
          <w:b/>
          <w:bCs/>
          <w:lang w:eastAsia="zh-CN"/>
        </w:rPr>
        <w:t xml:space="preserve"> verification results for CDL-C UMa with </w:t>
      </w:r>
      <w:r>
        <w:rPr>
          <w:rFonts w:eastAsia="等线"/>
          <w:b/>
          <w:bCs/>
          <w:lang w:eastAsia="zh-CN"/>
        </w:rPr>
        <w:t>B</w:t>
      </w:r>
      <w:r w:rsidRPr="005A20EB">
        <w:rPr>
          <w:rFonts w:eastAsia="等线"/>
          <w:b/>
          <w:bCs/>
          <w:lang w:eastAsia="zh-CN"/>
        </w:rPr>
        <w:t xml:space="preserve">eam 1 and </w:t>
      </w:r>
      <w:r w:rsidRPr="005A20EB">
        <w:rPr>
          <w:rFonts w:eastAsia="等线" w:hint="eastAsia"/>
          <w:b/>
          <w:bCs/>
          <w:lang w:eastAsia="zh-CN"/>
        </w:rPr>
        <w:t>≤</w:t>
      </w:r>
      <w:r w:rsidRPr="005A20EB">
        <w:rPr>
          <w:rFonts w:eastAsia="等线"/>
          <w:b/>
          <w:bCs/>
          <w:lang w:eastAsia="zh-CN"/>
        </w:rPr>
        <w:t xml:space="preserve"> 2.5 GHz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1917"/>
        <w:gridCol w:w="1887"/>
        <w:gridCol w:w="1106"/>
      </w:tblGrid>
      <w:tr w:rsidR="00176E5C" w:rsidRPr="001838C6" w14:paraId="6F162CC3" w14:textId="77777777" w:rsidTr="0045108C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DC02347" w14:textId="77777777" w:rsidR="00176E5C" w:rsidRPr="005A20EB" w:rsidRDefault="00176E5C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CDL-C UMa, Beam 1, 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X2V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lang w:val="en-US" w:eastAsia="zh-CN"/>
              </w:rPr>
              <w:t>,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lang w:val="en-US" w:eastAsia="zh-CN"/>
              </w:rPr>
              <w:t xml:space="preserve"> </w:t>
            </w: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2450 MHz</w:t>
            </w:r>
          </w:p>
        </w:tc>
      </w:tr>
      <w:tr w:rsidR="00176E5C" w:rsidRPr="005A20EB" w14:paraId="3D088615" w14:textId="77777777" w:rsidTr="0045108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02A1A" w14:textId="2CED4BF6" w:rsidR="00176E5C" w:rsidRPr="005A20EB" w:rsidRDefault="0051075C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107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Delay (ns)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1C0BA0" w14:textId="13784AC1" w:rsidR="00176E5C" w:rsidRPr="0045108C" w:rsidRDefault="00176E5C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Reference </w:t>
            </w:r>
            <w:r w:rsidR="005107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PDP</w:t>
            </w:r>
            <w:r w:rsidR="004510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="0045108C"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 w:rsidR="0045108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6CD57" w14:textId="1775FDF8" w:rsidR="00176E5C" w:rsidRPr="0045108C" w:rsidRDefault="00176E5C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Measured </w:t>
            </w:r>
            <w:r w:rsidR="005107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PDP</w:t>
            </w:r>
            <w:r w:rsidR="004510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="0045108C"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 w:rsidR="0045108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0891B" w14:textId="1E53F6FF" w:rsidR="00176E5C" w:rsidRPr="005A20EB" w:rsidRDefault="0045108C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</w:t>
            </w:r>
            <w:r w:rsidR="00176E5C"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elta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(dB)</w:t>
            </w:r>
            <w:r w:rsidR="00176E5C" w:rsidRPr="005A20EB"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</w:tr>
      <w:tr w:rsidR="001D73A1" w:rsidRPr="005A20EB" w14:paraId="5B9859F4" w14:textId="77777777" w:rsidTr="0045108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0CB317" w14:textId="706DD749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3F3C92" w14:textId="40E8FF36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-34.3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035DE4" w14:textId="6B50CEAF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-34.8542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35DE28" w14:textId="6E57C22C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 w:hint="eastAsia"/>
                <w:sz w:val="18"/>
                <w:szCs w:val="18"/>
              </w:rPr>
              <w:t>0.5542</w:t>
            </w:r>
          </w:p>
        </w:tc>
      </w:tr>
      <w:tr w:rsidR="001D73A1" w:rsidRPr="005A20EB" w14:paraId="260C1C51" w14:textId="77777777" w:rsidTr="0045108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BFD308" w14:textId="45937F7A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0FE19B" w14:textId="468E4263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-19.5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4EA8FD" w14:textId="16160CA2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-19.7636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B5B5CC" w14:textId="37C10599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 w:hint="eastAsia"/>
                <w:sz w:val="18"/>
                <w:szCs w:val="18"/>
              </w:rPr>
              <w:t>0.2636</w:t>
            </w:r>
          </w:p>
        </w:tc>
      </w:tr>
      <w:tr w:rsidR="001D73A1" w:rsidRPr="005A20EB" w14:paraId="7F2000BC" w14:textId="77777777" w:rsidTr="0045108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A714A9" w14:textId="5A95AC5A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D06AF0" w14:textId="3B01D11C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A36755" w14:textId="66EF5C78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6C0022B" w14:textId="0300A2EA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 w:hint="eastAsia"/>
                <w:sz w:val="18"/>
                <w:szCs w:val="18"/>
              </w:rPr>
              <w:t>0</w:t>
            </w:r>
          </w:p>
        </w:tc>
      </w:tr>
      <w:tr w:rsidR="001D73A1" w:rsidRPr="005A20EB" w14:paraId="70598457" w14:textId="77777777" w:rsidTr="00D74D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9C939B1" w14:textId="4FC005E6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7B6E57D" w14:textId="14AF2385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E8EAA01" w14:textId="07BB5B96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-28.0233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121CA7AE" w14:textId="4A76A6CD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 w:hint="eastAsia"/>
                <w:sz w:val="18"/>
                <w:szCs w:val="18"/>
              </w:rPr>
              <w:t>-4.9767</w:t>
            </w:r>
          </w:p>
        </w:tc>
      </w:tr>
      <w:tr w:rsidR="001D73A1" w:rsidRPr="005A20EB" w14:paraId="740AD8D9" w14:textId="77777777" w:rsidTr="0045108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36FE68" w14:textId="1DF26C6D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CABEEA" w14:textId="78365388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-35.8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0AD666" w14:textId="39B543DD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-34.0147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CFD428" w14:textId="44E9DE5E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 w:hint="eastAsia"/>
                <w:sz w:val="18"/>
                <w:szCs w:val="18"/>
              </w:rPr>
              <w:t>-1.7853</w:t>
            </w:r>
          </w:p>
        </w:tc>
      </w:tr>
      <w:tr w:rsidR="001D73A1" w:rsidRPr="005A20EB" w14:paraId="655D844B" w14:textId="77777777" w:rsidTr="0045108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2DE043" w14:textId="572F829D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0145AD" w14:textId="54B2A4C4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DAE7CD" w14:textId="79F93BDD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-36.27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FB50F5" w14:textId="5B048919" w:rsidR="001D73A1" w:rsidRPr="006F1693" w:rsidRDefault="001D73A1" w:rsidP="001D73A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 w:hint="eastAsia"/>
                <w:sz w:val="18"/>
                <w:szCs w:val="18"/>
              </w:rPr>
              <w:t>2.27</w:t>
            </w:r>
          </w:p>
        </w:tc>
      </w:tr>
      <w:bookmarkEnd w:id="36"/>
    </w:tbl>
    <w:p w14:paraId="5BD44B75" w14:textId="0D92620C" w:rsidR="000B375D" w:rsidRDefault="000B375D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</w:p>
    <w:p w14:paraId="0FC5DFF5" w14:textId="44F6116A" w:rsidR="00B23E71" w:rsidRPr="005A20EB" w:rsidRDefault="00B23E71" w:rsidP="00B23E71">
      <w:pPr>
        <w:overflowPunct/>
        <w:autoSpaceDE/>
        <w:autoSpaceDN/>
        <w:adjustRightInd/>
        <w:spacing w:afterLines="50" w:after="156"/>
        <w:jc w:val="center"/>
        <w:textAlignment w:val="auto"/>
        <w:rPr>
          <w:rFonts w:eastAsia="等线"/>
          <w:b/>
          <w:bCs/>
          <w:lang w:eastAsia="zh-CN"/>
        </w:rPr>
      </w:pPr>
      <w:r w:rsidRPr="005A20EB">
        <w:rPr>
          <w:rFonts w:eastAsia="等线"/>
          <w:b/>
          <w:bCs/>
          <w:lang w:eastAsia="zh-CN"/>
        </w:rPr>
        <w:t xml:space="preserve">Table </w:t>
      </w:r>
      <w:r>
        <w:rPr>
          <w:rFonts w:eastAsia="等线"/>
          <w:b/>
          <w:bCs/>
          <w:lang w:eastAsia="zh-CN"/>
        </w:rPr>
        <w:t>1(</w:t>
      </w:r>
      <w:r>
        <w:rPr>
          <w:rFonts w:eastAsia="等线" w:hint="eastAsia"/>
          <w:b/>
          <w:bCs/>
          <w:lang w:eastAsia="zh-CN"/>
        </w:rPr>
        <w:t>b</w:t>
      </w:r>
      <w:r>
        <w:rPr>
          <w:rFonts w:eastAsia="等线"/>
          <w:b/>
          <w:bCs/>
          <w:lang w:eastAsia="zh-CN"/>
        </w:rPr>
        <w:t>)</w:t>
      </w:r>
      <w:r w:rsidRPr="005A20EB">
        <w:rPr>
          <w:rFonts w:eastAsia="等线"/>
          <w:b/>
          <w:bCs/>
          <w:lang w:eastAsia="zh-CN"/>
        </w:rPr>
        <w:t xml:space="preserve">. </w:t>
      </w:r>
      <w:r>
        <w:rPr>
          <w:rFonts w:eastAsia="等线" w:hint="eastAsia"/>
          <w:b/>
          <w:bCs/>
          <w:lang w:eastAsia="zh-CN"/>
        </w:rPr>
        <w:t>PDP</w:t>
      </w:r>
      <w:r w:rsidRPr="005A20EB">
        <w:rPr>
          <w:rFonts w:eastAsia="等线"/>
          <w:b/>
          <w:bCs/>
          <w:lang w:eastAsia="zh-CN"/>
        </w:rPr>
        <w:t xml:space="preserve"> verification results for CDL-C UMa with </w:t>
      </w:r>
      <w:r>
        <w:rPr>
          <w:rFonts w:eastAsia="等线"/>
          <w:b/>
          <w:bCs/>
          <w:lang w:eastAsia="zh-CN"/>
        </w:rPr>
        <w:t>B</w:t>
      </w:r>
      <w:r w:rsidRPr="005A20EB">
        <w:rPr>
          <w:rFonts w:eastAsia="等线"/>
          <w:b/>
          <w:bCs/>
          <w:lang w:eastAsia="zh-CN"/>
        </w:rPr>
        <w:t xml:space="preserve">eam </w:t>
      </w:r>
      <w:r>
        <w:rPr>
          <w:rFonts w:eastAsia="等线"/>
          <w:b/>
          <w:bCs/>
          <w:lang w:eastAsia="zh-CN"/>
        </w:rPr>
        <w:t>2</w:t>
      </w:r>
      <w:r w:rsidRPr="005A20EB">
        <w:rPr>
          <w:rFonts w:eastAsia="等线"/>
          <w:b/>
          <w:bCs/>
          <w:lang w:eastAsia="zh-CN"/>
        </w:rPr>
        <w:t xml:space="preserve"> and </w:t>
      </w:r>
      <w:bookmarkStart w:id="37" w:name="OLE_LINK26"/>
      <w:r w:rsidRPr="005A20EB">
        <w:rPr>
          <w:rFonts w:eastAsia="等线" w:hint="eastAsia"/>
          <w:b/>
          <w:bCs/>
          <w:lang w:eastAsia="zh-CN"/>
        </w:rPr>
        <w:t>≤</w:t>
      </w:r>
      <w:r w:rsidRPr="005A20EB">
        <w:rPr>
          <w:rFonts w:eastAsia="等线"/>
          <w:b/>
          <w:bCs/>
          <w:lang w:eastAsia="zh-CN"/>
        </w:rPr>
        <w:t xml:space="preserve"> 2.5 GHz</w:t>
      </w:r>
      <w:bookmarkEnd w:id="37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1917"/>
        <w:gridCol w:w="1887"/>
        <w:gridCol w:w="1106"/>
      </w:tblGrid>
      <w:tr w:rsidR="00B23E71" w:rsidRPr="001838C6" w14:paraId="28F94E70" w14:textId="77777777" w:rsidTr="00C35C4D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52D6144" w14:textId="3982F25D" w:rsidR="00B23E71" w:rsidRPr="005A20EB" w:rsidRDefault="00B23E71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CDL-C UMa, Beam 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2</w:t>
            </w: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X2V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lang w:val="en-US" w:eastAsia="zh-CN"/>
              </w:rPr>
              <w:t>,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lang w:val="en-US" w:eastAsia="zh-CN"/>
              </w:rPr>
              <w:t xml:space="preserve"> </w:t>
            </w: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2450 MHz</w:t>
            </w:r>
          </w:p>
        </w:tc>
      </w:tr>
      <w:tr w:rsidR="00B23E71" w:rsidRPr="005A20EB" w14:paraId="3B2DB9F9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2E544" w14:textId="77777777" w:rsidR="00B23E71" w:rsidRPr="005A20EB" w:rsidRDefault="00B23E71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107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Delay (ns)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265F4" w14:textId="77777777" w:rsidR="00B23E71" w:rsidRPr="0045108C" w:rsidRDefault="00B23E71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Reference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PDP 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E0C0C" w14:textId="77777777" w:rsidR="00B23E71" w:rsidRPr="0045108C" w:rsidRDefault="00B23E71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Measured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PDP 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0EA00" w14:textId="77777777" w:rsidR="00B23E71" w:rsidRPr="005A20EB" w:rsidRDefault="00B23E71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</w:t>
            </w: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elta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(dB)</w:t>
            </w:r>
            <w:r w:rsidRPr="005A20EB"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</w:tr>
      <w:tr w:rsidR="00DE7C08" w:rsidRPr="005A20EB" w14:paraId="7C126444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44533B" w14:textId="20B2B50E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39FB7E" w14:textId="02D89E93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71CA51" w14:textId="459ABDCC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-27.2592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36B7272" w14:textId="72605ABA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 w:hint="eastAsia"/>
                <w:sz w:val="18"/>
                <w:szCs w:val="18"/>
              </w:rPr>
              <w:t>-0.6408</w:t>
            </w:r>
          </w:p>
        </w:tc>
      </w:tr>
      <w:tr w:rsidR="00DE7C08" w:rsidRPr="005A20EB" w14:paraId="025E7C30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9D716C" w14:textId="4B4821A1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152BA6" w14:textId="293EE81F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388353" w14:textId="5C70092F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130973" w14:textId="75857718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 w:hint="eastAsia"/>
                <w:sz w:val="18"/>
                <w:szCs w:val="18"/>
              </w:rPr>
              <w:t>0</w:t>
            </w:r>
          </w:p>
        </w:tc>
      </w:tr>
      <w:tr w:rsidR="00DE7C08" w:rsidRPr="005A20EB" w14:paraId="74F3350E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CEF734" w14:textId="6D5BB471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EE87D3" w14:textId="72264251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-18.4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DD4C7E" w14:textId="511D3441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-17.2282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8CC6960" w14:textId="1C36D8B8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 w:hint="eastAsia"/>
                <w:sz w:val="18"/>
                <w:szCs w:val="18"/>
              </w:rPr>
              <w:t>-1.1718</w:t>
            </w:r>
          </w:p>
        </w:tc>
      </w:tr>
      <w:tr w:rsidR="00DE7C08" w:rsidRPr="005A20EB" w14:paraId="3856AB97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47483B" w14:textId="40CB1397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6AAD9E0" w14:textId="49BB4C90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752311" w14:textId="686A75D5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-26.3147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CF21F6" w14:textId="7F24CE33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 w:hint="eastAsia"/>
                <w:sz w:val="18"/>
                <w:szCs w:val="18"/>
              </w:rPr>
              <w:t>-1.4853</w:t>
            </w:r>
          </w:p>
        </w:tc>
      </w:tr>
      <w:tr w:rsidR="00DE7C08" w:rsidRPr="005A20EB" w14:paraId="799A7B9C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0195CC" w14:textId="31751FCF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DC9A11" w14:textId="75520676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0F2178" w14:textId="57374C83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-26.0239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83C147" w14:textId="4207860B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 w:hint="eastAsia"/>
                <w:sz w:val="18"/>
                <w:szCs w:val="18"/>
              </w:rPr>
              <w:t>-1.8761</w:t>
            </w:r>
          </w:p>
        </w:tc>
      </w:tr>
      <w:tr w:rsidR="00DE7C08" w:rsidRPr="005A20EB" w14:paraId="21C7E1B8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850011" w14:textId="66CEDAE5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605156" w14:textId="28B0711D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1D1CD2" w14:textId="7F7F1926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-29.2896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E77031" w14:textId="35AE363A" w:rsidR="00DE7C08" w:rsidRPr="00DE7C08" w:rsidRDefault="00DE7C08" w:rsidP="00DE7C0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 w:hint="eastAsia"/>
                <w:sz w:val="18"/>
                <w:szCs w:val="18"/>
              </w:rPr>
              <w:t>1.2896</w:t>
            </w:r>
          </w:p>
        </w:tc>
      </w:tr>
    </w:tbl>
    <w:p w14:paraId="43C82CB8" w14:textId="77777777" w:rsidR="00B23E71" w:rsidRDefault="00B23E71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</w:p>
    <w:bookmarkEnd w:id="33"/>
    <w:p w14:paraId="1D8C62DD" w14:textId="77777777" w:rsidR="001B4730" w:rsidRDefault="001B4730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</w:p>
    <w:p w14:paraId="17036AC5" w14:textId="62437C6B" w:rsidR="002D2CBF" w:rsidRDefault="002D2CBF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  <w:r>
        <w:rPr>
          <w:noProof/>
        </w:rPr>
        <w:drawing>
          <wp:inline distT="0" distB="0" distL="0" distR="0" wp14:anchorId="55E27C75" wp14:editId="3A0BE652">
            <wp:extent cx="3060000" cy="2162764"/>
            <wp:effectExtent l="0" t="0" r="0" b="0"/>
            <wp:docPr id="3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5FFD12B1-4316-4565-889C-B21FA5F500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5FFD12B1-4316-4565-889C-B21FA5F500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6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B18" w:rsidRPr="00EA0B18">
        <w:rPr>
          <w:rFonts w:eastAsia="MS Mincho"/>
          <w:b/>
          <w:bCs/>
          <w:noProof/>
          <w:lang w:eastAsia="en-US"/>
        </w:rPr>
        <w:drawing>
          <wp:inline distT="0" distB="0" distL="0" distR="0" wp14:anchorId="52090962" wp14:editId="0CC298BA">
            <wp:extent cx="3060000" cy="2162764"/>
            <wp:effectExtent l="0" t="0" r="0" b="0"/>
            <wp:docPr id="14" name="图片 13">
              <a:extLst xmlns:a="http://schemas.openxmlformats.org/drawingml/2006/main">
                <a:ext uri="{FF2B5EF4-FFF2-40B4-BE49-F238E27FC236}">
                  <a16:creationId xmlns:a16="http://schemas.microsoft.com/office/drawing/2014/main" id="{857CAB3F-84D9-444C-885D-FE7A1AA5EC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>
                      <a:extLst>
                        <a:ext uri="{FF2B5EF4-FFF2-40B4-BE49-F238E27FC236}">
                          <a16:creationId xmlns:a16="http://schemas.microsoft.com/office/drawing/2014/main" id="{857CAB3F-84D9-444C-885D-FE7A1AA5EC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16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44C7" w14:textId="77777777" w:rsidR="00D83944" w:rsidRDefault="00D83944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</w:p>
    <w:p w14:paraId="64A4FE18" w14:textId="77777777" w:rsidR="006F5A0D" w:rsidRPr="00170330" w:rsidRDefault="006F5A0D" w:rsidP="006F5A0D">
      <w:pPr>
        <w:overflowPunct/>
        <w:autoSpaceDE/>
        <w:autoSpaceDN/>
        <w:adjustRightInd/>
        <w:spacing w:after="0"/>
        <w:jc w:val="center"/>
        <w:textAlignment w:val="auto"/>
        <w:rPr>
          <w:rFonts w:eastAsiaTheme="minorEastAsia"/>
          <w:szCs w:val="21"/>
          <w:lang w:eastAsia="zh-CN"/>
        </w:rPr>
      </w:pPr>
      <w:r w:rsidRPr="00170330">
        <w:rPr>
          <w:rFonts w:eastAsiaTheme="minorEastAsia"/>
          <w:szCs w:val="21"/>
          <w:lang w:eastAsia="zh-CN"/>
        </w:rPr>
        <w:t>(</w:t>
      </w:r>
      <w:r>
        <w:rPr>
          <w:rFonts w:eastAsiaTheme="minorEastAsia"/>
          <w:szCs w:val="21"/>
          <w:lang w:eastAsia="zh-CN"/>
        </w:rPr>
        <w:t>a</w:t>
      </w:r>
      <w:r w:rsidRPr="00170330">
        <w:rPr>
          <w:rFonts w:eastAsiaTheme="minorEastAsia"/>
          <w:szCs w:val="21"/>
          <w:lang w:eastAsia="zh-CN"/>
        </w:rPr>
        <w:t xml:space="preserve">) Beam 1                   </w:t>
      </w:r>
      <w:r>
        <w:rPr>
          <w:rFonts w:eastAsiaTheme="minorEastAsia"/>
          <w:szCs w:val="21"/>
          <w:lang w:eastAsia="zh-CN"/>
        </w:rPr>
        <w:t xml:space="preserve">  </w:t>
      </w:r>
      <w:r w:rsidRPr="00170330">
        <w:rPr>
          <w:rFonts w:eastAsiaTheme="minorEastAsia"/>
          <w:szCs w:val="21"/>
          <w:lang w:eastAsia="zh-CN"/>
        </w:rPr>
        <w:t xml:space="preserve">      </w:t>
      </w:r>
      <w:r>
        <w:rPr>
          <w:rFonts w:eastAsiaTheme="minorEastAsia"/>
          <w:szCs w:val="21"/>
          <w:lang w:eastAsia="zh-CN"/>
        </w:rPr>
        <w:t xml:space="preserve"> </w:t>
      </w:r>
      <w:r w:rsidRPr="00170330">
        <w:rPr>
          <w:rFonts w:eastAsiaTheme="minorEastAsia"/>
          <w:szCs w:val="21"/>
          <w:lang w:eastAsia="zh-CN"/>
        </w:rPr>
        <w:t xml:space="preserve">    </w:t>
      </w:r>
      <w:r w:rsidRPr="00170330">
        <w:rPr>
          <w:rFonts w:eastAsiaTheme="minorEastAsia" w:hint="eastAsia"/>
          <w:szCs w:val="21"/>
          <w:lang w:eastAsia="zh-CN"/>
        </w:rPr>
        <w:t xml:space="preserve"> </w:t>
      </w:r>
      <w:r w:rsidRPr="00170330">
        <w:rPr>
          <w:rFonts w:eastAsiaTheme="minorEastAsia"/>
          <w:szCs w:val="21"/>
          <w:lang w:eastAsia="zh-CN"/>
        </w:rPr>
        <w:t xml:space="preserve">   (</w:t>
      </w:r>
      <w:r>
        <w:rPr>
          <w:rFonts w:eastAsiaTheme="minorEastAsia"/>
          <w:szCs w:val="21"/>
          <w:lang w:eastAsia="zh-CN"/>
        </w:rPr>
        <w:t>b</w:t>
      </w:r>
      <w:r w:rsidRPr="00170330">
        <w:rPr>
          <w:rFonts w:eastAsiaTheme="minorEastAsia"/>
          <w:szCs w:val="21"/>
          <w:lang w:eastAsia="zh-CN"/>
        </w:rPr>
        <w:t>) Beam 2</w:t>
      </w:r>
    </w:p>
    <w:p w14:paraId="765ACD8A" w14:textId="113072BD" w:rsidR="005A20EB" w:rsidRPr="005A20EB" w:rsidRDefault="005A20EB" w:rsidP="005A20EB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  <w:r w:rsidRPr="005A20EB">
        <w:rPr>
          <w:rFonts w:eastAsia="MS Mincho"/>
          <w:b/>
          <w:bCs/>
          <w:lang w:eastAsia="en-US"/>
        </w:rPr>
        <w:t xml:space="preserve">Figure </w:t>
      </w:r>
      <w:r w:rsidR="0090735C">
        <w:rPr>
          <w:rFonts w:eastAsia="MS Mincho"/>
          <w:b/>
          <w:bCs/>
          <w:lang w:eastAsia="en-US"/>
        </w:rPr>
        <w:t>2</w:t>
      </w:r>
      <w:r w:rsidRPr="005A20EB">
        <w:rPr>
          <w:rFonts w:eastAsia="MS Mincho"/>
          <w:b/>
          <w:bCs/>
          <w:lang w:eastAsia="en-US"/>
        </w:rPr>
        <w:t xml:space="preserve">. </w:t>
      </w:r>
      <w:r w:rsidR="005E488E">
        <w:rPr>
          <w:rFonts w:eastAsia="MS Mincho"/>
          <w:b/>
          <w:bCs/>
          <w:lang w:eastAsia="en-US"/>
        </w:rPr>
        <w:t>PDP</w:t>
      </w:r>
      <w:r w:rsidRPr="005A20EB">
        <w:rPr>
          <w:rFonts w:eastAsia="MS Mincho"/>
          <w:b/>
          <w:bCs/>
          <w:lang w:eastAsia="en-US"/>
        </w:rPr>
        <w:t xml:space="preserve"> measurement result</w:t>
      </w:r>
      <w:r w:rsidRPr="005A20EB">
        <w:rPr>
          <w:rFonts w:eastAsia="MS Mincho" w:hint="eastAsia"/>
          <w:b/>
          <w:bCs/>
          <w:lang w:eastAsia="en-US"/>
        </w:rPr>
        <w:t>s</w:t>
      </w:r>
      <w:r w:rsidRPr="005A20EB">
        <w:rPr>
          <w:rFonts w:eastAsia="MS Mincho"/>
          <w:b/>
          <w:bCs/>
          <w:lang w:eastAsia="en-US"/>
        </w:rPr>
        <w:t xml:space="preserve"> and </w:t>
      </w:r>
      <w:r w:rsidR="00EA1597">
        <w:rPr>
          <w:rFonts w:eastAsia="MS Mincho"/>
          <w:b/>
          <w:bCs/>
          <w:lang w:eastAsia="en-US"/>
        </w:rPr>
        <w:t xml:space="preserve">reference </w:t>
      </w:r>
      <w:r w:rsidR="003402E6">
        <w:rPr>
          <w:rFonts w:eastAsia="MS Mincho"/>
          <w:b/>
          <w:bCs/>
          <w:lang w:eastAsia="en-US"/>
        </w:rPr>
        <w:t>values</w:t>
      </w:r>
      <w:r w:rsidRPr="005A20EB">
        <w:rPr>
          <w:rFonts w:eastAsia="MS Mincho"/>
          <w:b/>
          <w:bCs/>
          <w:lang w:eastAsia="en-US"/>
        </w:rPr>
        <w:t xml:space="preserve"> for CDL-C U</w:t>
      </w:r>
      <w:r w:rsidRPr="005A20EB">
        <w:rPr>
          <w:rFonts w:eastAsia="MS Mincho" w:hint="eastAsia"/>
          <w:b/>
          <w:bCs/>
          <w:lang w:eastAsia="en-US"/>
        </w:rPr>
        <w:t>M</w:t>
      </w:r>
      <w:r w:rsidRPr="005A20EB">
        <w:rPr>
          <w:rFonts w:eastAsia="MS Mincho"/>
          <w:b/>
          <w:bCs/>
          <w:lang w:eastAsia="en-US"/>
        </w:rPr>
        <w:t>a</w:t>
      </w:r>
      <w:r w:rsidRPr="005A20EB">
        <w:rPr>
          <w:rFonts w:eastAsia="MS Mincho" w:hint="eastAsia"/>
          <w:b/>
          <w:bCs/>
          <w:lang w:eastAsia="en-US"/>
        </w:rPr>
        <w:t>,</w:t>
      </w:r>
      <w:r w:rsidRPr="005A20EB">
        <w:rPr>
          <w:rFonts w:eastAsia="MS Mincho"/>
          <w:b/>
          <w:bCs/>
          <w:lang w:eastAsia="en-US"/>
        </w:rPr>
        <w:t xml:space="preserve"> f</w:t>
      </w:r>
      <w:r w:rsidRPr="005A20EB">
        <w:rPr>
          <w:rFonts w:eastAsia="MS Mincho" w:hint="eastAsia"/>
          <w:b/>
          <w:bCs/>
          <w:lang w:eastAsia="en-US"/>
        </w:rPr>
        <w:t>c</w:t>
      </w:r>
      <w:r w:rsidRPr="005A20EB">
        <w:rPr>
          <w:rFonts w:eastAsia="MS Mincho"/>
          <w:b/>
          <w:bCs/>
          <w:lang w:eastAsia="en-US"/>
        </w:rPr>
        <w:t xml:space="preserve"> </w:t>
      </w:r>
      <w:bookmarkStart w:id="38" w:name="_Hlk85036268"/>
      <w:r w:rsidRPr="005A20EB">
        <w:rPr>
          <w:rFonts w:eastAsia="MS Mincho"/>
          <w:b/>
          <w:bCs/>
          <w:lang w:eastAsia="en-US"/>
        </w:rPr>
        <w:t>&gt;</w:t>
      </w:r>
      <w:bookmarkEnd w:id="38"/>
      <w:r w:rsidRPr="005A20EB">
        <w:rPr>
          <w:rFonts w:eastAsia="MS Mincho"/>
          <w:b/>
          <w:bCs/>
          <w:lang w:eastAsia="en-US"/>
        </w:rPr>
        <w:t xml:space="preserve"> 2.5 GHz.</w:t>
      </w:r>
    </w:p>
    <w:p w14:paraId="5C3EA90F" w14:textId="77777777" w:rsidR="005A20EB" w:rsidRPr="005E488E" w:rsidRDefault="005A20EB" w:rsidP="005A20EB">
      <w:pPr>
        <w:overflowPunct/>
        <w:autoSpaceDE/>
        <w:autoSpaceDN/>
        <w:adjustRightInd/>
        <w:spacing w:after="0"/>
        <w:textAlignment w:val="auto"/>
        <w:rPr>
          <w:rFonts w:eastAsia="MS Mincho"/>
          <w:sz w:val="22"/>
          <w:szCs w:val="24"/>
          <w:lang w:eastAsia="en-US"/>
        </w:rPr>
      </w:pPr>
    </w:p>
    <w:p w14:paraId="25176EBD" w14:textId="64E6F972" w:rsidR="003027E9" w:rsidRPr="005A20EB" w:rsidRDefault="003027E9" w:rsidP="003027E9">
      <w:pPr>
        <w:overflowPunct/>
        <w:autoSpaceDE/>
        <w:autoSpaceDN/>
        <w:adjustRightInd/>
        <w:spacing w:afterLines="50" w:after="156"/>
        <w:jc w:val="center"/>
        <w:textAlignment w:val="auto"/>
        <w:rPr>
          <w:rFonts w:eastAsia="等线"/>
          <w:b/>
          <w:bCs/>
          <w:lang w:eastAsia="zh-CN"/>
        </w:rPr>
      </w:pPr>
      <w:r w:rsidRPr="005A20EB">
        <w:rPr>
          <w:rFonts w:eastAsia="等线"/>
          <w:b/>
          <w:bCs/>
          <w:lang w:eastAsia="zh-CN"/>
        </w:rPr>
        <w:t xml:space="preserve">Table </w:t>
      </w:r>
      <w:r w:rsidR="00CA11F3">
        <w:rPr>
          <w:rFonts w:eastAsia="等线"/>
          <w:b/>
          <w:bCs/>
          <w:lang w:eastAsia="zh-CN"/>
        </w:rPr>
        <w:t>2</w:t>
      </w:r>
      <w:r>
        <w:rPr>
          <w:rFonts w:eastAsia="等线"/>
          <w:b/>
          <w:bCs/>
          <w:lang w:eastAsia="zh-CN"/>
        </w:rPr>
        <w:t>(a)</w:t>
      </w:r>
      <w:r w:rsidRPr="005A20EB">
        <w:rPr>
          <w:rFonts w:eastAsia="等线"/>
          <w:b/>
          <w:bCs/>
          <w:lang w:eastAsia="zh-CN"/>
        </w:rPr>
        <w:t xml:space="preserve">. </w:t>
      </w:r>
      <w:r>
        <w:rPr>
          <w:rFonts w:eastAsia="等线" w:hint="eastAsia"/>
          <w:b/>
          <w:bCs/>
          <w:lang w:eastAsia="zh-CN"/>
        </w:rPr>
        <w:t>PDP</w:t>
      </w:r>
      <w:r w:rsidRPr="005A20EB">
        <w:rPr>
          <w:rFonts w:eastAsia="等线"/>
          <w:b/>
          <w:bCs/>
          <w:lang w:eastAsia="zh-CN"/>
        </w:rPr>
        <w:t xml:space="preserve"> verification results for CDL-C UMa with </w:t>
      </w:r>
      <w:r>
        <w:rPr>
          <w:rFonts w:eastAsia="等线"/>
          <w:b/>
          <w:bCs/>
          <w:lang w:eastAsia="zh-CN"/>
        </w:rPr>
        <w:t>B</w:t>
      </w:r>
      <w:r w:rsidRPr="005A20EB">
        <w:rPr>
          <w:rFonts w:eastAsia="等线"/>
          <w:b/>
          <w:bCs/>
          <w:lang w:eastAsia="zh-CN"/>
        </w:rPr>
        <w:t xml:space="preserve">eam 1 and </w:t>
      </w:r>
      <w:bookmarkStart w:id="39" w:name="OLE_LINK11"/>
      <w:r w:rsidRPr="005A20EB">
        <w:rPr>
          <w:rFonts w:eastAsia="MS Mincho"/>
          <w:b/>
          <w:bCs/>
          <w:lang w:eastAsia="en-US"/>
        </w:rPr>
        <w:t>&gt;</w:t>
      </w:r>
      <w:bookmarkEnd w:id="39"/>
      <w:r w:rsidRPr="005A20EB">
        <w:rPr>
          <w:rFonts w:eastAsia="等线"/>
          <w:b/>
          <w:bCs/>
          <w:lang w:eastAsia="zh-CN"/>
        </w:rPr>
        <w:t xml:space="preserve"> 2.5 GHz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1917"/>
        <w:gridCol w:w="1887"/>
        <w:gridCol w:w="1106"/>
      </w:tblGrid>
      <w:tr w:rsidR="003027E9" w:rsidRPr="001838C6" w14:paraId="0F2D88BC" w14:textId="77777777" w:rsidTr="00C35C4D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F000787" w14:textId="5EC983AF" w:rsidR="003027E9" w:rsidRPr="005A20EB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CDL-C UMa, Beam 1, 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X2V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lang w:val="en-US" w:eastAsia="zh-CN"/>
              </w:rPr>
              <w:t>,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lang w:val="en-US" w:eastAsia="zh-CN"/>
              </w:rPr>
              <w:t xml:space="preserve"> </w:t>
            </w:r>
            <w:r w:rsidR="00BA3030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3600</w:t>
            </w: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 MHz</w:t>
            </w:r>
          </w:p>
        </w:tc>
      </w:tr>
      <w:tr w:rsidR="003027E9" w:rsidRPr="005A20EB" w14:paraId="16302F25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33ABC" w14:textId="77777777" w:rsidR="003027E9" w:rsidRPr="005A20EB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107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Delay (ns)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11F1C" w14:textId="77777777" w:rsidR="003027E9" w:rsidRPr="0045108C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Reference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PDP 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31C5C" w14:textId="77777777" w:rsidR="003027E9" w:rsidRPr="0045108C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Measured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PDP 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3CF2F" w14:textId="77777777" w:rsidR="003027E9" w:rsidRPr="005A20EB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</w:t>
            </w: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elta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(dB)</w:t>
            </w:r>
            <w:r w:rsidRPr="005A20EB"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</w:tr>
      <w:tr w:rsidR="00975D3A" w:rsidRPr="005A20EB" w14:paraId="16F3CD28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8D55AA" w14:textId="77777777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1C2F94" w14:textId="773CC71A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-34.2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5A0BEA" w14:textId="78AD57CC" w:rsidR="00975D3A" w:rsidRPr="00975D3A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-34.98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3881755" w14:textId="32F6355C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 w:hint="eastAsia"/>
                <w:sz w:val="18"/>
                <w:szCs w:val="18"/>
              </w:rPr>
              <w:t>0.78</w:t>
            </w:r>
          </w:p>
        </w:tc>
      </w:tr>
      <w:tr w:rsidR="00975D3A" w:rsidRPr="005A20EB" w14:paraId="42D65215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1230A1" w14:textId="77777777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E053B3" w14:textId="71AF301F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-19.3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F7D13E" w14:textId="2D0E2479" w:rsidR="00975D3A" w:rsidRPr="00975D3A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-19.4797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42321D9" w14:textId="2A69DB1F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 w:hint="eastAsia"/>
                <w:sz w:val="18"/>
                <w:szCs w:val="18"/>
              </w:rPr>
              <w:t>0.1797</w:t>
            </w:r>
          </w:p>
        </w:tc>
      </w:tr>
      <w:tr w:rsidR="00975D3A" w:rsidRPr="005A20EB" w14:paraId="70E7AF36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17B7B6" w14:textId="77777777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EF90EB" w14:textId="68D602E1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4974C02" w14:textId="1299F713" w:rsidR="00975D3A" w:rsidRPr="00975D3A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B4BAAE4" w14:textId="3A07FFCA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 w:hint="eastAsia"/>
                <w:sz w:val="18"/>
                <w:szCs w:val="18"/>
              </w:rPr>
              <w:t>0</w:t>
            </w:r>
          </w:p>
        </w:tc>
      </w:tr>
      <w:tr w:rsidR="00975D3A" w:rsidRPr="005A20EB" w14:paraId="0EC5701A" w14:textId="77777777" w:rsidTr="00D74DDC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0339A847" w14:textId="77777777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5F9506F" w14:textId="7539680C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-34.7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588F8559" w14:textId="37A84176" w:rsidR="00975D3A" w:rsidRPr="00975D3A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-28.1937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14FB7BB4" w14:textId="5FECC5D1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 w:hint="eastAsia"/>
                <w:sz w:val="18"/>
                <w:szCs w:val="18"/>
              </w:rPr>
              <w:t>-6.5063</w:t>
            </w:r>
          </w:p>
        </w:tc>
      </w:tr>
      <w:tr w:rsidR="00975D3A" w:rsidRPr="005A20EB" w14:paraId="24479A45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6A4267" w14:textId="77777777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8242A8" w14:textId="36598D4B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-35.8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440DAE" w14:textId="4CE41020" w:rsidR="00975D3A" w:rsidRPr="00975D3A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-34.1304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CDC691" w14:textId="196DD02D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 w:hint="eastAsia"/>
                <w:sz w:val="18"/>
                <w:szCs w:val="18"/>
              </w:rPr>
              <w:t>-1.6696</w:t>
            </w:r>
          </w:p>
        </w:tc>
      </w:tr>
      <w:tr w:rsidR="00975D3A" w:rsidRPr="005A20EB" w14:paraId="57C1928C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F60AA0" w14:textId="77777777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6F1693">
              <w:rPr>
                <w:rFonts w:ascii="Arial" w:eastAsia="等线" w:hAnsi="Arial" w:cs="Arial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0299DB" w14:textId="248E56AE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-34.7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D53875" w14:textId="644B87AB" w:rsidR="00975D3A" w:rsidRPr="00975D3A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/>
                <w:sz w:val="18"/>
                <w:szCs w:val="18"/>
              </w:rPr>
              <w:t>-36.8272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BE3A870" w14:textId="24D7FB62" w:rsidR="00975D3A" w:rsidRPr="006F1693" w:rsidRDefault="00975D3A" w:rsidP="00975D3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975D3A">
              <w:rPr>
                <w:rFonts w:ascii="Arial" w:eastAsia="等线" w:hAnsi="Arial" w:cs="Arial" w:hint="eastAsia"/>
                <w:sz w:val="18"/>
                <w:szCs w:val="18"/>
              </w:rPr>
              <w:t>2.1272</w:t>
            </w:r>
          </w:p>
        </w:tc>
      </w:tr>
    </w:tbl>
    <w:p w14:paraId="381FF81A" w14:textId="77777777" w:rsidR="003027E9" w:rsidRDefault="003027E9" w:rsidP="003027E9">
      <w:pPr>
        <w:overflowPunct/>
        <w:autoSpaceDE/>
        <w:autoSpaceDN/>
        <w:adjustRightInd/>
        <w:spacing w:after="0"/>
        <w:jc w:val="center"/>
        <w:textAlignment w:val="auto"/>
        <w:rPr>
          <w:rFonts w:eastAsia="MS Mincho"/>
          <w:b/>
          <w:bCs/>
          <w:lang w:eastAsia="en-US"/>
        </w:rPr>
      </w:pPr>
    </w:p>
    <w:p w14:paraId="3D7DBEDC" w14:textId="70001C5B" w:rsidR="003027E9" w:rsidRPr="005A20EB" w:rsidRDefault="003027E9" w:rsidP="003027E9">
      <w:pPr>
        <w:overflowPunct/>
        <w:autoSpaceDE/>
        <w:autoSpaceDN/>
        <w:adjustRightInd/>
        <w:spacing w:afterLines="50" w:after="156"/>
        <w:jc w:val="center"/>
        <w:textAlignment w:val="auto"/>
        <w:rPr>
          <w:rFonts w:eastAsia="等线"/>
          <w:b/>
          <w:bCs/>
          <w:lang w:eastAsia="zh-CN"/>
        </w:rPr>
      </w:pPr>
      <w:r w:rsidRPr="005A20EB">
        <w:rPr>
          <w:rFonts w:eastAsia="等线"/>
          <w:b/>
          <w:bCs/>
          <w:lang w:eastAsia="zh-CN"/>
        </w:rPr>
        <w:t xml:space="preserve">Table </w:t>
      </w:r>
      <w:r w:rsidR="00CA11F3">
        <w:rPr>
          <w:rFonts w:eastAsia="等线"/>
          <w:b/>
          <w:bCs/>
          <w:lang w:eastAsia="zh-CN"/>
        </w:rPr>
        <w:t>2</w:t>
      </w:r>
      <w:r>
        <w:rPr>
          <w:rFonts w:eastAsia="等线"/>
          <w:b/>
          <w:bCs/>
          <w:lang w:eastAsia="zh-CN"/>
        </w:rPr>
        <w:t>(</w:t>
      </w:r>
      <w:r>
        <w:rPr>
          <w:rFonts w:eastAsia="等线" w:hint="eastAsia"/>
          <w:b/>
          <w:bCs/>
          <w:lang w:eastAsia="zh-CN"/>
        </w:rPr>
        <w:t>b</w:t>
      </w:r>
      <w:r>
        <w:rPr>
          <w:rFonts w:eastAsia="等线"/>
          <w:b/>
          <w:bCs/>
          <w:lang w:eastAsia="zh-CN"/>
        </w:rPr>
        <w:t>)</w:t>
      </w:r>
      <w:r w:rsidRPr="005A20EB">
        <w:rPr>
          <w:rFonts w:eastAsia="等线"/>
          <w:b/>
          <w:bCs/>
          <w:lang w:eastAsia="zh-CN"/>
        </w:rPr>
        <w:t xml:space="preserve">. </w:t>
      </w:r>
      <w:bookmarkStart w:id="40" w:name="OLE_LINK23"/>
      <w:r>
        <w:rPr>
          <w:rFonts w:eastAsia="等线" w:hint="eastAsia"/>
          <w:b/>
          <w:bCs/>
          <w:lang w:eastAsia="zh-CN"/>
        </w:rPr>
        <w:t>PDP</w:t>
      </w:r>
      <w:r w:rsidRPr="005A20EB">
        <w:rPr>
          <w:rFonts w:eastAsia="等线"/>
          <w:b/>
          <w:bCs/>
          <w:lang w:eastAsia="zh-CN"/>
        </w:rPr>
        <w:t xml:space="preserve"> verification results for CDL-C UMa </w:t>
      </w:r>
      <w:bookmarkEnd w:id="40"/>
      <w:r w:rsidRPr="005A20EB">
        <w:rPr>
          <w:rFonts w:eastAsia="等线"/>
          <w:b/>
          <w:bCs/>
          <w:lang w:eastAsia="zh-CN"/>
        </w:rPr>
        <w:t xml:space="preserve">with </w:t>
      </w:r>
      <w:r>
        <w:rPr>
          <w:rFonts w:eastAsia="等线"/>
          <w:b/>
          <w:bCs/>
          <w:lang w:eastAsia="zh-CN"/>
        </w:rPr>
        <w:t>B</w:t>
      </w:r>
      <w:r w:rsidRPr="005A20EB">
        <w:rPr>
          <w:rFonts w:eastAsia="等线"/>
          <w:b/>
          <w:bCs/>
          <w:lang w:eastAsia="zh-CN"/>
        </w:rPr>
        <w:t xml:space="preserve">eam </w:t>
      </w:r>
      <w:r>
        <w:rPr>
          <w:rFonts w:eastAsia="等线"/>
          <w:b/>
          <w:bCs/>
          <w:lang w:eastAsia="zh-CN"/>
        </w:rPr>
        <w:t>2</w:t>
      </w:r>
      <w:r w:rsidRPr="005A20EB">
        <w:rPr>
          <w:rFonts w:eastAsia="等线"/>
          <w:b/>
          <w:bCs/>
          <w:lang w:eastAsia="zh-CN"/>
        </w:rPr>
        <w:t xml:space="preserve"> and </w:t>
      </w:r>
      <w:r w:rsidR="00E32507" w:rsidRPr="005A20EB">
        <w:rPr>
          <w:rFonts w:eastAsia="MS Mincho"/>
          <w:b/>
          <w:bCs/>
          <w:lang w:eastAsia="en-US"/>
        </w:rPr>
        <w:t>&gt;</w:t>
      </w:r>
      <w:r w:rsidRPr="005A20EB">
        <w:rPr>
          <w:rFonts w:eastAsia="等线"/>
          <w:b/>
          <w:bCs/>
          <w:lang w:eastAsia="zh-CN"/>
        </w:rPr>
        <w:t xml:space="preserve"> 2.5 GHz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1917"/>
        <w:gridCol w:w="1887"/>
        <w:gridCol w:w="1106"/>
      </w:tblGrid>
      <w:tr w:rsidR="003027E9" w:rsidRPr="001838C6" w14:paraId="245FA1D6" w14:textId="77777777" w:rsidTr="00C35C4D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C0FC75B" w14:textId="681D695F" w:rsidR="003027E9" w:rsidRPr="005A20EB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</w:pPr>
            <w:bookmarkStart w:id="41" w:name="OLE_LINK21"/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CDL-C UMa, Beam 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2</w:t>
            </w: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X2V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lang w:val="en-US" w:eastAsia="zh-CN"/>
              </w:rPr>
              <w:t>,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lang w:val="en-US" w:eastAsia="zh-CN"/>
              </w:rPr>
              <w:t xml:space="preserve"> </w:t>
            </w:r>
            <w:r w:rsidR="00E32507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>3600</w:t>
            </w:r>
            <w:r w:rsidRPr="005A20EB">
              <w:rPr>
                <w:rFonts w:ascii="Arial" w:hAnsi="Arial" w:cs="Arial"/>
                <w:b/>
                <w:bCs/>
                <w:color w:val="000000"/>
                <w:lang w:val="en-US" w:eastAsia="zh-CN"/>
              </w:rPr>
              <w:t xml:space="preserve"> MHz</w:t>
            </w:r>
          </w:p>
        </w:tc>
      </w:tr>
      <w:tr w:rsidR="003027E9" w:rsidRPr="005A20EB" w14:paraId="7A3C2876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055EE" w14:textId="77777777" w:rsidR="003027E9" w:rsidRPr="005A20EB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1075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Delay (ns)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D2E00" w14:textId="77777777" w:rsidR="003027E9" w:rsidRPr="0045108C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Reference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PDP 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AAC16" w14:textId="77777777" w:rsidR="003027E9" w:rsidRPr="0045108C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Measured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PDP </w:t>
            </w:r>
            <w:r>
              <w:rPr>
                <w:rFonts w:ascii="Arial" w:eastAsiaTheme="minorEastAsia" w:hAnsi="Arial" w:cs="Arial"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(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8AC06" w14:textId="77777777" w:rsidR="003027E9" w:rsidRPr="005A20EB" w:rsidRDefault="003027E9" w:rsidP="00C35C4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D</w:t>
            </w:r>
            <w:r w:rsidRPr="005A20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>elta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(dB)</w:t>
            </w:r>
            <w:r w:rsidRPr="005A20EB">
              <w:rPr>
                <w:color w:val="000000"/>
                <w:sz w:val="16"/>
                <w:szCs w:val="16"/>
                <w:lang w:val="en-US" w:eastAsia="zh-CN"/>
              </w:rPr>
              <w:t> </w:t>
            </w:r>
          </w:p>
        </w:tc>
      </w:tr>
      <w:tr w:rsidR="00481F40" w:rsidRPr="005A20EB" w14:paraId="74E9B525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E91F3D" w14:textId="7777777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60686A" w14:textId="61D08E7D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-27.8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926AB9" w14:textId="59EEFBE5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-27.3774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F15083C" w14:textId="7054B8D1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 w:hint="eastAsia"/>
                <w:sz w:val="18"/>
                <w:szCs w:val="18"/>
              </w:rPr>
              <w:t>-0.4226</w:t>
            </w:r>
          </w:p>
        </w:tc>
      </w:tr>
      <w:tr w:rsidR="00481F40" w:rsidRPr="005A20EB" w14:paraId="54F41C69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D733FE" w14:textId="7777777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F27251" w14:textId="18F74EEB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183524" w14:textId="404268B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9BB63E4" w14:textId="7D4323E8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 w:hint="eastAsia"/>
                <w:sz w:val="18"/>
                <w:szCs w:val="18"/>
              </w:rPr>
              <w:t>0</w:t>
            </w:r>
          </w:p>
        </w:tc>
      </w:tr>
      <w:tr w:rsidR="00481F40" w:rsidRPr="005A20EB" w14:paraId="3FD7BC6E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F2C847" w14:textId="7777777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FA275C" w14:textId="629B4A5C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C4A68D" w14:textId="4EB81D3B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-16.9056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936368E" w14:textId="13C57066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 w:hint="eastAsia"/>
                <w:sz w:val="18"/>
                <w:szCs w:val="18"/>
              </w:rPr>
              <w:t>-1.3944</w:t>
            </w:r>
          </w:p>
        </w:tc>
      </w:tr>
      <w:tr w:rsidR="00481F40" w:rsidRPr="005A20EB" w14:paraId="61C7C4A8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648F71" w14:textId="7777777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DFC6D4" w14:textId="7A80A614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-28.9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DB989F" w14:textId="084637BB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-26.9654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07ACAED" w14:textId="1875A8F0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 w:hint="eastAsia"/>
                <w:sz w:val="18"/>
                <w:szCs w:val="18"/>
              </w:rPr>
              <w:t>-1.9346</w:t>
            </w:r>
          </w:p>
        </w:tc>
      </w:tr>
      <w:tr w:rsidR="00481F40" w:rsidRPr="005A20EB" w14:paraId="3D69A394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D05AB7" w14:textId="7777777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F34F7B9" w14:textId="3470345E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10347F" w14:textId="08D4A581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-25.9485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EBAC021" w14:textId="74DEB548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 w:hint="eastAsia"/>
                <w:sz w:val="18"/>
                <w:szCs w:val="18"/>
              </w:rPr>
              <w:t>-2.1515</w:t>
            </w:r>
          </w:p>
        </w:tc>
      </w:tr>
      <w:tr w:rsidR="00481F40" w:rsidRPr="005A20EB" w14:paraId="3F7DD17C" w14:textId="77777777" w:rsidTr="00C35C4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B54CB2" w14:textId="7777777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DE7C08">
              <w:rPr>
                <w:rFonts w:ascii="Arial" w:eastAsia="等线" w:hAnsi="Arial" w:cs="Arial"/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4BF9AA" w14:textId="4F95D197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-28.8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B5E705" w14:textId="60DDEB8D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/>
                <w:sz w:val="18"/>
                <w:szCs w:val="18"/>
              </w:rPr>
              <w:t>-30.0047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46C72D3" w14:textId="1EDD90E8" w:rsidR="00481F40" w:rsidRPr="00DE7C08" w:rsidRDefault="00481F40" w:rsidP="00481F4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等线" w:hAnsi="Arial" w:cs="Arial"/>
                <w:sz w:val="18"/>
                <w:szCs w:val="18"/>
              </w:rPr>
            </w:pPr>
            <w:r w:rsidRPr="00F6700C">
              <w:rPr>
                <w:rFonts w:ascii="Arial" w:eastAsia="等线" w:hAnsi="Arial" w:cs="Arial" w:hint="eastAsia"/>
                <w:sz w:val="18"/>
                <w:szCs w:val="18"/>
              </w:rPr>
              <w:t>1.2047</w:t>
            </w:r>
          </w:p>
        </w:tc>
      </w:tr>
      <w:bookmarkEnd w:id="41"/>
    </w:tbl>
    <w:p w14:paraId="2686E459" w14:textId="5C5D8D17" w:rsidR="00F27590" w:rsidRDefault="00F27590" w:rsidP="00E81FD6">
      <w:pPr>
        <w:spacing w:line="276" w:lineRule="auto"/>
        <w:jc w:val="both"/>
        <w:rPr>
          <w:ins w:id="42" w:author="Yi Xuan" w:date="2022-02-17T16:52:00Z"/>
          <w:rFonts w:eastAsia="宋体"/>
          <w:b/>
          <w:lang w:eastAsia="zh-CN"/>
        </w:rPr>
      </w:pPr>
    </w:p>
    <w:p w14:paraId="3D9EB7B9" w14:textId="08A82EEC" w:rsidR="00B8548C" w:rsidRDefault="00B8548C" w:rsidP="00B8548C">
      <w:pPr>
        <w:keepNext/>
        <w:keepLines/>
        <w:numPr>
          <w:ilvl w:val="2"/>
          <w:numId w:val="0"/>
        </w:numPr>
        <w:spacing w:before="120"/>
        <w:outlineLvl w:val="2"/>
        <w:rPr>
          <w:ins w:id="43" w:author="Yi Xuan" w:date="2022-02-17T16:52:00Z"/>
          <w:rFonts w:ascii="Arial" w:eastAsia="MS Mincho" w:hAnsi="Arial"/>
          <w:sz w:val="28"/>
          <w:lang w:val="en-US" w:eastAsia="en-US"/>
        </w:rPr>
      </w:pPr>
      <w:ins w:id="44" w:author="Yi Xuan" w:date="2022-02-17T16:52:00Z">
        <w:r>
          <w:rPr>
            <w:rFonts w:ascii="Arial" w:eastAsia="MS Mincho" w:hAnsi="Arial"/>
            <w:sz w:val="28"/>
            <w:lang w:val="en-US" w:eastAsia="en-US"/>
          </w:rPr>
          <w:t>2.1.2</w:t>
        </w:r>
        <w:r w:rsidRPr="005A20EB">
          <w:rPr>
            <w:rFonts w:ascii="Arial" w:eastAsia="MS Mincho" w:hAnsi="Arial"/>
            <w:sz w:val="28"/>
            <w:lang w:val="en-US" w:eastAsia="en-US"/>
          </w:rPr>
          <w:tab/>
        </w:r>
        <w:r>
          <w:rPr>
            <w:rFonts w:ascii="Arial" w:eastAsia="MS Mincho" w:hAnsi="Arial"/>
            <w:sz w:val="28"/>
            <w:lang w:val="en-US" w:eastAsia="en-US"/>
          </w:rPr>
          <w:t>Power Validation</w:t>
        </w:r>
      </w:ins>
    </w:p>
    <w:p w14:paraId="71CE5DB1" w14:textId="52EA15BC" w:rsidR="00207A58" w:rsidRDefault="00FF0188" w:rsidP="00E81FD6">
      <w:pPr>
        <w:spacing w:line="276" w:lineRule="auto"/>
        <w:jc w:val="both"/>
        <w:rPr>
          <w:ins w:id="45" w:author="Yi Xuan" w:date="2022-02-18T14:23:00Z"/>
          <w:rFonts w:eastAsia="宋体"/>
          <w:bCs/>
          <w:lang w:eastAsia="zh-CN"/>
        </w:rPr>
      </w:pPr>
      <w:ins w:id="46" w:author="Yi Xuan" w:date="2022-02-18T11:58:00Z">
        <w:r>
          <w:rPr>
            <w:rFonts w:eastAsia="宋体" w:hint="eastAsia"/>
            <w:bCs/>
            <w:lang w:eastAsia="zh-CN"/>
          </w:rPr>
          <w:t>The</w:t>
        </w:r>
        <w:r>
          <w:rPr>
            <w:rFonts w:eastAsia="宋体"/>
            <w:bCs/>
            <w:lang w:eastAsia="zh-CN"/>
          </w:rPr>
          <w:t xml:space="preserve"> settings and </w:t>
        </w:r>
      </w:ins>
      <w:ins w:id="47" w:author="Yi Xuan" w:date="2022-02-18T12:09:00Z">
        <w:r w:rsidR="00CE72F4">
          <w:rPr>
            <w:rFonts w:eastAsia="宋体"/>
            <w:bCs/>
            <w:lang w:eastAsia="zh-CN"/>
          </w:rPr>
          <w:t xml:space="preserve">test </w:t>
        </w:r>
        <w:r w:rsidR="00CE72F4" w:rsidRPr="00CE72F4">
          <w:rPr>
            <w:rFonts w:eastAsia="宋体"/>
            <w:bCs/>
            <w:lang w:eastAsia="zh-CN"/>
          </w:rPr>
          <w:t>procedures</w:t>
        </w:r>
        <w:r w:rsidR="00CE72F4">
          <w:rPr>
            <w:rFonts w:eastAsia="宋体"/>
            <w:bCs/>
            <w:lang w:eastAsia="zh-CN"/>
          </w:rPr>
          <w:t xml:space="preserve"> are according to TS 38.151. </w:t>
        </w:r>
      </w:ins>
      <w:ins w:id="48" w:author="Yi Xuan" w:date="2022-02-17T16:53:00Z">
        <w:r w:rsidR="009B1934" w:rsidRPr="009D5431">
          <w:rPr>
            <w:rFonts w:eastAsia="宋体"/>
            <w:bCs/>
            <w:lang w:eastAsia="zh-CN"/>
          </w:rPr>
          <w:t xml:space="preserve">The power validation </w:t>
        </w:r>
      </w:ins>
      <w:ins w:id="49" w:author="Yi Xuan" w:date="2022-02-18T12:10:00Z">
        <w:r w:rsidR="009323C3">
          <w:rPr>
            <w:rFonts w:eastAsia="宋体" w:hint="eastAsia"/>
            <w:bCs/>
            <w:lang w:eastAsia="zh-CN"/>
          </w:rPr>
          <w:t>results</w:t>
        </w:r>
        <w:r w:rsidR="009323C3">
          <w:rPr>
            <w:rFonts w:eastAsia="宋体"/>
            <w:bCs/>
            <w:lang w:eastAsia="zh-CN"/>
          </w:rPr>
          <w:t xml:space="preserve"> for band </w:t>
        </w:r>
      </w:ins>
      <w:ins w:id="50" w:author="Yi Xuan" w:date="2022-02-18T12:11:00Z">
        <w:r w:rsidR="009323C3">
          <w:rPr>
            <w:rFonts w:eastAsia="宋体"/>
            <w:bCs/>
            <w:lang w:eastAsia="zh-CN"/>
          </w:rPr>
          <w:t>n41 and n78 are listed in Table 3.</w:t>
        </w:r>
      </w:ins>
    </w:p>
    <w:p w14:paraId="05A6AED6" w14:textId="77777777" w:rsidR="009D5431" w:rsidRDefault="009D5431" w:rsidP="009D5431">
      <w:pPr>
        <w:spacing w:line="276" w:lineRule="auto"/>
        <w:jc w:val="center"/>
        <w:rPr>
          <w:ins w:id="51" w:author="Yi Xuan" w:date="2022-02-18T14:23:00Z"/>
          <w:rFonts w:eastAsia="等线"/>
          <w:b/>
          <w:bCs/>
          <w:lang w:eastAsia="zh-CN"/>
        </w:rPr>
      </w:pPr>
      <w:ins w:id="52" w:author="Yi Xuan" w:date="2022-02-18T14:23:00Z">
        <w:r>
          <w:rPr>
            <w:rFonts w:eastAsia="等线" w:hint="eastAsia"/>
            <w:b/>
            <w:bCs/>
            <w:lang w:eastAsia="zh-CN"/>
          </w:rPr>
          <w:t>Table</w:t>
        </w:r>
        <w:r>
          <w:rPr>
            <w:rFonts w:eastAsia="等线"/>
            <w:b/>
            <w:bCs/>
            <w:lang w:eastAsia="zh-CN"/>
          </w:rPr>
          <w:t xml:space="preserve"> 3(a). </w:t>
        </w:r>
        <w:r>
          <w:rPr>
            <w:rFonts w:eastAsia="等线" w:hint="eastAsia"/>
            <w:b/>
            <w:bCs/>
            <w:lang w:eastAsia="zh-CN"/>
          </w:rPr>
          <w:t>Power</w:t>
        </w:r>
        <w:r>
          <w:rPr>
            <w:rFonts w:eastAsia="等线"/>
            <w:b/>
            <w:bCs/>
            <w:lang w:eastAsia="zh-CN"/>
          </w:rPr>
          <w:t xml:space="preserve"> validation</w:t>
        </w:r>
        <w:r w:rsidRPr="005A20EB">
          <w:rPr>
            <w:rFonts w:eastAsia="等线"/>
            <w:b/>
            <w:bCs/>
            <w:lang w:eastAsia="zh-CN"/>
          </w:rPr>
          <w:t xml:space="preserve"> results for CDL-C UMa</w:t>
        </w:r>
        <w:r>
          <w:rPr>
            <w:rFonts w:eastAsia="等线"/>
            <w:b/>
            <w:bCs/>
            <w:lang w:eastAsia="zh-CN"/>
          </w:rPr>
          <w:t xml:space="preserve">, band </w:t>
        </w:r>
        <w:r>
          <w:rPr>
            <w:rFonts w:eastAsia="等线" w:hint="eastAsia"/>
            <w:b/>
            <w:bCs/>
            <w:lang w:eastAsia="zh-CN"/>
          </w:rPr>
          <w:t>n</w:t>
        </w:r>
        <w:r>
          <w:rPr>
            <w:rFonts w:eastAsia="等线"/>
            <w:b/>
            <w:bCs/>
            <w:lang w:eastAsia="zh-CN"/>
          </w:rPr>
          <w:t>41 (Unit: dB</w:t>
        </w:r>
        <w:r>
          <w:rPr>
            <w:rFonts w:eastAsia="等线" w:hint="eastAsia"/>
            <w:b/>
            <w:bCs/>
            <w:lang w:eastAsia="zh-CN"/>
          </w:rPr>
          <w:t>m</w:t>
        </w:r>
        <w:r>
          <w:rPr>
            <w:rFonts w:eastAsia="等线"/>
            <w:b/>
            <w:bCs/>
            <w:lang w:eastAsia="zh-CN"/>
          </w:rPr>
          <w:t>/30kHz)</w:t>
        </w:r>
      </w:ins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1817"/>
        <w:gridCol w:w="2067"/>
        <w:gridCol w:w="1017"/>
        <w:gridCol w:w="767"/>
      </w:tblGrid>
      <w:tr w:rsidR="009D5431" w:rsidRPr="001838C6" w14:paraId="6E0E3A7B" w14:textId="77777777" w:rsidTr="00545AFE">
        <w:trPr>
          <w:trHeight w:val="300"/>
          <w:jc w:val="center"/>
          <w:ins w:id="53" w:author="Yi Xuan" w:date="2022-02-18T14:23:00Z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68DEEC7" w14:textId="77777777" w:rsidR="009D5431" w:rsidRPr="005A20EB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4" w:author="Yi Xuan" w:date="2022-02-18T14:23:00Z"/>
                <w:rFonts w:ascii="Arial" w:hAnsi="Arial" w:cs="Arial"/>
                <w:b/>
                <w:bCs/>
                <w:color w:val="000000"/>
                <w:lang w:val="en-US" w:eastAsia="zh-CN"/>
              </w:rPr>
            </w:pPr>
            <w:ins w:id="55" w:author="Yi Xuan" w:date="2022-02-18T14:23:00Z">
              <w:r w:rsidRPr="005A20EB">
                <w:rPr>
                  <w:rFonts w:ascii="Arial" w:hAnsi="Arial" w:cs="Arial"/>
                  <w:b/>
                  <w:bCs/>
                  <w:color w:val="000000"/>
                  <w:lang w:val="en-US" w:eastAsia="zh-CN"/>
                </w:rPr>
                <w:t xml:space="preserve">CDL-C UMa, </w:t>
              </w:r>
              <w:r>
                <w:rPr>
                  <w:rFonts w:ascii="Arial" w:hAnsi="Arial" w:cs="Arial"/>
                  <w:b/>
                  <w:bCs/>
                  <w:color w:val="000000"/>
                  <w:lang w:val="en-US" w:eastAsia="zh-CN"/>
                </w:rPr>
                <w:t>2593</w:t>
              </w:r>
              <w:r w:rsidRPr="005A20EB">
                <w:rPr>
                  <w:rFonts w:ascii="Arial" w:hAnsi="Arial" w:cs="Arial"/>
                  <w:b/>
                  <w:bCs/>
                  <w:color w:val="000000"/>
                  <w:lang w:val="en-US" w:eastAsia="zh-CN"/>
                </w:rPr>
                <w:t xml:space="preserve"> MHz</w:t>
              </w:r>
            </w:ins>
          </w:p>
        </w:tc>
      </w:tr>
      <w:tr w:rsidR="009D5431" w:rsidRPr="005A20EB" w14:paraId="0295A702" w14:textId="77777777" w:rsidTr="00545AFE">
        <w:trPr>
          <w:trHeight w:val="300"/>
          <w:jc w:val="center"/>
          <w:ins w:id="56" w:author="Yi Xuan" w:date="2022-02-18T14:23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679FE" w14:textId="77777777" w:rsidR="009D5431" w:rsidRPr="005A20EB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7" w:author="Yi Xuan" w:date="2022-02-18T14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58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 xml:space="preserve">Measured </w:t>
              </w:r>
              <w:r w:rsidRPr="00636C26">
                <w:rPr>
                  <w:rFonts w:ascii="Arial" w:hAnsi="Arial" w:cs="Arial" w:hint="eastAsia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V</w:t>
              </w:r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 xml:space="preserve"> power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2E21C" w14:textId="77777777" w:rsidR="009D5431" w:rsidRPr="0045108C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59" w:author="Yi Xuan" w:date="2022-02-18T14:23:00Z"/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60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Measured H power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92808" w14:textId="77777777" w:rsidR="009D5431" w:rsidRPr="0045108C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1" w:author="Yi Xuan" w:date="2022-02-18T14:23:00Z"/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62" w:author="Yi Xuan" w:date="2022-02-18T14:23:00Z">
              <w:r w:rsidRPr="005A20E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Measured</w:t>
              </w:r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 xml:space="preserve"> total power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1AF46" w14:textId="77777777" w:rsidR="009D5431" w:rsidRPr="005A20EB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3" w:author="Yi Xuan" w:date="2022-02-18T14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64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Expected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BDC75A" w14:textId="77777777" w:rsidR="009D5431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5" w:author="Yi Xuan" w:date="2022-02-18T14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66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D</w:t>
              </w:r>
              <w:r w:rsidRPr="005A20E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elta</w:t>
              </w:r>
            </w:ins>
          </w:p>
        </w:tc>
      </w:tr>
      <w:tr w:rsidR="009D5431" w:rsidRPr="005A20EB" w14:paraId="254B1827" w14:textId="77777777" w:rsidTr="00545AFE">
        <w:trPr>
          <w:trHeight w:val="300"/>
          <w:jc w:val="center"/>
          <w:ins w:id="67" w:author="Yi Xuan" w:date="2022-02-18T14:23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34AD00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68" w:author="Yi Xuan" w:date="2022-02-18T14:23:00Z"/>
                <w:rFonts w:ascii="Arial" w:eastAsia="等线" w:hAnsi="Arial" w:cs="Arial"/>
                <w:sz w:val="18"/>
                <w:szCs w:val="18"/>
              </w:rPr>
            </w:pPr>
            <w:ins w:id="69" w:author="Yi Xuan" w:date="2022-02-18T14:23:00Z">
              <w:r>
                <w:rPr>
                  <w:rFonts w:ascii="Arial" w:eastAsia="等线" w:hAnsi="Arial" w:cs="Arial"/>
                  <w:sz w:val="18"/>
                  <w:szCs w:val="18"/>
                </w:rPr>
                <w:t>-</w:t>
              </w:r>
              <w:r w:rsidRPr="00750EB5">
                <w:rPr>
                  <w:rFonts w:ascii="Arial" w:eastAsia="等线" w:hAnsi="Arial" w:cs="Arial"/>
                  <w:sz w:val="18"/>
                  <w:szCs w:val="18"/>
                </w:rPr>
                <w:t>79.6244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DDB875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0" w:author="Yi Xuan" w:date="2022-02-18T14:23:00Z"/>
                <w:rFonts w:ascii="Arial" w:eastAsia="等线" w:hAnsi="Arial" w:cs="Arial"/>
                <w:sz w:val="18"/>
                <w:szCs w:val="18"/>
              </w:rPr>
            </w:pPr>
            <w:ins w:id="71" w:author="Yi Xuan" w:date="2022-02-18T14:23:00Z">
              <w:r w:rsidRPr="00750EB5">
                <w:rPr>
                  <w:rFonts w:ascii="Arial" w:eastAsia="等线" w:hAnsi="Arial" w:cs="Arial"/>
                  <w:sz w:val="18"/>
                  <w:szCs w:val="18"/>
                </w:rPr>
                <w:t>-79.5959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FA6115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2" w:author="Yi Xuan" w:date="2022-02-18T14:23:00Z"/>
                <w:rFonts w:ascii="Arial" w:eastAsia="等线" w:hAnsi="Arial" w:cs="Arial"/>
                <w:sz w:val="18"/>
                <w:szCs w:val="18"/>
              </w:rPr>
            </w:pPr>
            <w:ins w:id="73" w:author="Yi Xuan" w:date="2022-02-18T14:23:00Z">
              <w:r w:rsidRPr="00750EB5">
                <w:rPr>
                  <w:rFonts w:ascii="Arial" w:eastAsia="等线" w:hAnsi="Arial" w:cs="Arial"/>
                  <w:sz w:val="18"/>
                  <w:szCs w:val="18"/>
                </w:rPr>
                <w:t>-76.5999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56B30C8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4" w:author="Yi Xuan" w:date="2022-02-18T14:23:00Z"/>
                <w:rFonts w:ascii="Arial" w:eastAsia="等线" w:hAnsi="Arial" w:cs="Arial" w:hint="eastAsia"/>
                <w:sz w:val="18"/>
                <w:szCs w:val="18"/>
                <w:lang w:eastAsia="zh-CN"/>
              </w:rPr>
            </w:pPr>
            <w:ins w:id="75" w:author="Yi Xuan" w:date="2022-02-18T14:23:00Z">
              <w:r>
                <w:rPr>
                  <w:rFonts w:ascii="Arial" w:eastAsia="等线" w:hAnsi="Arial" w:cs="Arial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77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C3B2D71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76" w:author="Yi Xuan" w:date="2022-02-18T14:23:00Z"/>
                <w:rFonts w:ascii="Arial" w:eastAsia="等线" w:hAnsi="Arial" w:cs="Arial"/>
                <w:sz w:val="18"/>
                <w:szCs w:val="18"/>
              </w:rPr>
            </w:pPr>
            <w:ins w:id="77" w:author="Yi Xuan" w:date="2022-02-18T14:23:00Z">
              <w:r w:rsidRPr="00750EB5">
                <w:rPr>
                  <w:rFonts w:ascii="Arial" w:eastAsia="等线" w:hAnsi="Arial" w:cs="Arial"/>
                  <w:sz w:val="18"/>
                  <w:szCs w:val="18"/>
                </w:rPr>
                <w:t>0.4001</w:t>
              </w:r>
            </w:ins>
          </w:p>
        </w:tc>
      </w:tr>
    </w:tbl>
    <w:p w14:paraId="4CEA4A50" w14:textId="77777777" w:rsidR="009D5431" w:rsidRDefault="009D5431" w:rsidP="009D5431">
      <w:pPr>
        <w:spacing w:line="276" w:lineRule="auto"/>
        <w:jc w:val="center"/>
        <w:rPr>
          <w:ins w:id="78" w:author="Yi Xuan" w:date="2022-02-18T14:23:00Z"/>
          <w:rFonts w:eastAsia="等线"/>
          <w:b/>
          <w:bCs/>
          <w:lang w:eastAsia="zh-CN"/>
        </w:rPr>
      </w:pPr>
    </w:p>
    <w:p w14:paraId="5331B71A" w14:textId="77777777" w:rsidR="009D5431" w:rsidRDefault="009D5431" w:rsidP="009D5431">
      <w:pPr>
        <w:spacing w:line="276" w:lineRule="auto"/>
        <w:jc w:val="center"/>
        <w:rPr>
          <w:ins w:id="79" w:author="Yi Xuan" w:date="2022-02-18T14:23:00Z"/>
          <w:rFonts w:eastAsia="等线"/>
          <w:b/>
          <w:bCs/>
          <w:lang w:eastAsia="zh-CN"/>
        </w:rPr>
      </w:pPr>
      <w:ins w:id="80" w:author="Yi Xuan" w:date="2022-02-18T14:23:00Z">
        <w:r>
          <w:rPr>
            <w:rFonts w:eastAsia="等线" w:hint="eastAsia"/>
            <w:b/>
            <w:bCs/>
            <w:lang w:eastAsia="zh-CN"/>
          </w:rPr>
          <w:t>Table</w:t>
        </w:r>
        <w:r>
          <w:rPr>
            <w:rFonts w:eastAsia="等线"/>
            <w:b/>
            <w:bCs/>
            <w:lang w:eastAsia="zh-CN"/>
          </w:rPr>
          <w:t xml:space="preserve"> 3(b). </w:t>
        </w:r>
        <w:r>
          <w:rPr>
            <w:rFonts w:eastAsia="等线" w:hint="eastAsia"/>
            <w:b/>
            <w:bCs/>
            <w:lang w:eastAsia="zh-CN"/>
          </w:rPr>
          <w:t>Power</w:t>
        </w:r>
        <w:r>
          <w:rPr>
            <w:rFonts w:eastAsia="等线"/>
            <w:b/>
            <w:bCs/>
            <w:lang w:eastAsia="zh-CN"/>
          </w:rPr>
          <w:t xml:space="preserve"> validation</w:t>
        </w:r>
        <w:r w:rsidRPr="005A20EB">
          <w:rPr>
            <w:rFonts w:eastAsia="等线"/>
            <w:b/>
            <w:bCs/>
            <w:lang w:eastAsia="zh-CN"/>
          </w:rPr>
          <w:t xml:space="preserve"> results for CDL-C UMa</w:t>
        </w:r>
        <w:r>
          <w:rPr>
            <w:rFonts w:eastAsia="等线"/>
            <w:b/>
            <w:bCs/>
            <w:lang w:eastAsia="zh-CN"/>
          </w:rPr>
          <w:t xml:space="preserve">, band </w:t>
        </w:r>
        <w:r>
          <w:rPr>
            <w:rFonts w:eastAsia="等线" w:hint="eastAsia"/>
            <w:b/>
            <w:bCs/>
            <w:lang w:eastAsia="zh-CN"/>
          </w:rPr>
          <w:t>n</w:t>
        </w:r>
        <w:r>
          <w:rPr>
            <w:rFonts w:eastAsia="等线"/>
            <w:b/>
            <w:bCs/>
            <w:lang w:eastAsia="zh-CN"/>
          </w:rPr>
          <w:t>78 (Unit: dB</w:t>
        </w:r>
        <w:r>
          <w:rPr>
            <w:rFonts w:eastAsia="等线" w:hint="eastAsia"/>
            <w:b/>
            <w:bCs/>
            <w:lang w:eastAsia="zh-CN"/>
          </w:rPr>
          <w:t>m</w:t>
        </w:r>
        <w:r>
          <w:rPr>
            <w:rFonts w:eastAsia="等线"/>
            <w:b/>
            <w:bCs/>
            <w:lang w:eastAsia="zh-CN"/>
          </w:rPr>
          <w:t>/30kHz)</w:t>
        </w:r>
      </w:ins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1817"/>
        <w:gridCol w:w="2067"/>
        <w:gridCol w:w="1017"/>
        <w:gridCol w:w="767"/>
      </w:tblGrid>
      <w:tr w:rsidR="009D5431" w:rsidRPr="001838C6" w14:paraId="7E2057DE" w14:textId="77777777" w:rsidTr="00545AFE">
        <w:trPr>
          <w:trHeight w:val="300"/>
          <w:jc w:val="center"/>
          <w:ins w:id="81" w:author="Yi Xuan" w:date="2022-02-18T14:23:00Z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54A4AB2" w14:textId="77777777" w:rsidR="009D5431" w:rsidRPr="005A20EB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2" w:author="Yi Xuan" w:date="2022-02-18T14:23:00Z"/>
                <w:rFonts w:ascii="Arial" w:hAnsi="Arial" w:cs="Arial"/>
                <w:b/>
                <w:bCs/>
                <w:color w:val="000000"/>
                <w:lang w:val="en-US" w:eastAsia="zh-CN"/>
              </w:rPr>
            </w:pPr>
            <w:ins w:id="83" w:author="Yi Xuan" w:date="2022-02-18T14:23:00Z">
              <w:r w:rsidRPr="005A20EB">
                <w:rPr>
                  <w:rFonts w:ascii="Arial" w:hAnsi="Arial" w:cs="Arial"/>
                  <w:b/>
                  <w:bCs/>
                  <w:color w:val="000000"/>
                  <w:lang w:val="en-US" w:eastAsia="zh-CN"/>
                </w:rPr>
                <w:t xml:space="preserve">CDL-C UMa, </w:t>
              </w:r>
              <w:r>
                <w:rPr>
                  <w:rFonts w:ascii="Arial" w:hAnsi="Arial" w:cs="Arial"/>
                  <w:b/>
                  <w:bCs/>
                  <w:color w:val="000000"/>
                  <w:lang w:val="en-US" w:eastAsia="zh-CN"/>
                </w:rPr>
                <w:t>3550</w:t>
              </w:r>
              <w:r w:rsidRPr="005A20EB">
                <w:rPr>
                  <w:rFonts w:ascii="Arial" w:hAnsi="Arial" w:cs="Arial"/>
                  <w:b/>
                  <w:bCs/>
                  <w:color w:val="000000"/>
                  <w:lang w:val="en-US" w:eastAsia="zh-CN"/>
                </w:rPr>
                <w:t xml:space="preserve"> MHz</w:t>
              </w:r>
            </w:ins>
          </w:p>
        </w:tc>
      </w:tr>
      <w:tr w:rsidR="009D5431" w:rsidRPr="005A20EB" w14:paraId="2CEF4A6D" w14:textId="77777777" w:rsidTr="00545AFE">
        <w:trPr>
          <w:trHeight w:val="300"/>
          <w:jc w:val="center"/>
          <w:ins w:id="84" w:author="Yi Xuan" w:date="2022-02-18T14:23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7CB3F" w14:textId="77777777" w:rsidR="009D5431" w:rsidRPr="005A20EB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5" w:author="Yi Xuan" w:date="2022-02-18T14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86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 xml:space="preserve">Measured </w:t>
              </w:r>
              <w:r w:rsidRPr="00636C26">
                <w:rPr>
                  <w:rFonts w:ascii="Arial" w:hAnsi="Arial" w:cs="Arial" w:hint="eastAsia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V</w:t>
              </w:r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 xml:space="preserve"> power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D036F" w14:textId="77777777" w:rsidR="009D5431" w:rsidRPr="0045108C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7" w:author="Yi Xuan" w:date="2022-02-18T14:23:00Z"/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88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Measured H power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9811A" w14:textId="77777777" w:rsidR="009D5431" w:rsidRPr="0045108C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89" w:author="Yi Xuan" w:date="2022-02-18T14:23:00Z"/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90" w:author="Yi Xuan" w:date="2022-02-18T14:23:00Z">
              <w:r w:rsidRPr="005A20E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Measured</w:t>
              </w:r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 xml:space="preserve"> total power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AC319" w14:textId="77777777" w:rsidR="009D5431" w:rsidRPr="005A20EB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1" w:author="Yi Xuan" w:date="2022-02-18T14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92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Expected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1B6B46" w14:textId="77777777" w:rsidR="009D5431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3" w:author="Yi Xuan" w:date="2022-02-18T14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ins w:id="94" w:author="Yi Xuan" w:date="2022-02-18T14:23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D</w:t>
              </w:r>
              <w:r w:rsidRPr="005A20EB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 w:eastAsia="zh-CN"/>
                </w:rPr>
                <w:t>elta</w:t>
              </w:r>
            </w:ins>
          </w:p>
        </w:tc>
      </w:tr>
      <w:tr w:rsidR="009D5431" w:rsidRPr="005A20EB" w14:paraId="62CD58D4" w14:textId="77777777" w:rsidTr="00545AFE">
        <w:trPr>
          <w:trHeight w:val="300"/>
          <w:jc w:val="center"/>
          <w:ins w:id="95" w:author="Yi Xuan" w:date="2022-02-18T14:23:00Z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0703F2" w14:textId="77777777" w:rsidR="009D5431" w:rsidRPr="000A35D1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6" w:author="Yi Xuan" w:date="2022-02-18T14:23:00Z"/>
                <w:rFonts w:ascii="Arial" w:eastAsia="等线" w:hAnsi="Arial" w:cs="Arial" w:hint="eastAsia"/>
                <w:sz w:val="18"/>
                <w:szCs w:val="18"/>
              </w:rPr>
            </w:pPr>
            <w:ins w:id="97" w:author="Yi Xuan" w:date="2022-02-18T14:23:00Z">
              <w:r w:rsidRPr="000A35D1">
                <w:rPr>
                  <w:rFonts w:ascii="Arial" w:eastAsia="等线" w:hAnsi="Arial" w:cs="Arial" w:hint="eastAsia"/>
                  <w:sz w:val="18"/>
                  <w:szCs w:val="18"/>
                </w:rPr>
                <w:t>-79.9988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2F5EA3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98" w:author="Yi Xuan" w:date="2022-02-18T14:23:00Z"/>
                <w:rFonts w:ascii="Arial" w:eastAsia="等线" w:hAnsi="Arial" w:cs="Arial"/>
                <w:sz w:val="18"/>
                <w:szCs w:val="18"/>
              </w:rPr>
            </w:pPr>
            <w:ins w:id="99" w:author="Yi Xuan" w:date="2022-02-18T14:23:00Z">
              <w:r w:rsidRPr="000A35D1">
                <w:rPr>
                  <w:rFonts w:ascii="Arial" w:eastAsia="等线" w:hAnsi="Arial" w:cs="Arial" w:hint="eastAsia"/>
                  <w:sz w:val="18"/>
                  <w:szCs w:val="18"/>
                </w:rPr>
                <w:t>-79.6618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4E79A5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0" w:author="Yi Xuan" w:date="2022-02-18T14:23:00Z"/>
                <w:rFonts w:ascii="Arial" w:eastAsia="等线" w:hAnsi="Arial" w:cs="Arial"/>
                <w:sz w:val="18"/>
                <w:szCs w:val="18"/>
              </w:rPr>
            </w:pPr>
            <w:ins w:id="101" w:author="Yi Xuan" w:date="2022-02-18T14:23:00Z">
              <w:r w:rsidRPr="000A35D1">
                <w:rPr>
                  <w:rFonts w:ascii="Arial" w:eastAsia="等线" w:hAnsi="Arial" w:cs="Arial" w:hint="eastAsia"/>
                  <w:sz w:val="18"/>
                  <w:szCs w:val="18"/>
                </w:rPr>
                <w:t>-76.8168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89D6E1B" w14:textId="77777777" w:rsidR="009D5431" w:rsidRPr="00DE7C08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2" w:author="Yi Xuan" w:date="2022-02-18T14:23:00Z"/>
                <w:rFonts w:ascii="Arial" w:eastAsia="等线" w:hAnsi="Arial" w:cs="Arial" w:hint="eastAsia"/>
                <w:sz w:val="18"/>
                <w:szCs w:val="18"/>
                <w:lang w:eastAsia="zh-CN"/>
              </w:rPr>
            </w:pPr>
            <w:ins w:id="103" w:author="Yi Xuan" w:date="2022-02-18T14:23:00Z">
              <w:r>
                <w:rPr>
                  <w:rFonts w:ascii="Arial" w:eastAsia="等线" w:hAnsi="Arial" w:cs="Arial" w:hint="eastAsia"/>
                  <w:sz w:val="18"/>
                  <w:szCs w:val="18"/>
                  <w:lang w:eastAsia="zh-CN"/>
                </w:rPr>
                <w:t>-</w:t>
              </w:r>
              <w:r>
                <w:rPr>
                  <w:rFonts w:ascii="Arial" w:eastAsia="等线" w:hAnsi="Arial" w:cs="Arial"/>
                  <w:sz w:val="18"/>
                  <w:szCs w:val="18"/>
                  <w:lang w:eastAsia="zh-CN"/>
                </w:rPr>
                <w:t>77</w:t>
              </w:r>
            </w:ins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95E05D" w14:textId="77777777" w:rsidR="009D5431" w:rsidRPr="000A35D1" w:rsidRDefault="009D5431" w:rsidP="00545A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104" w:author="Yi Xuan" w:date="2022-02-18T14:23:00Z"/>
                <w:rFonts w:ascii="等线" w:eastAsia="等线" w:hAnsi="等线" w:hint="eastAsia"/>
                <w:color w:val="000000"/>
                <w:sz w:val="22"/>
                <w:szCs w:val="22"/>
                <w:lang w:val="en-US" w:eastAsia="zh-CN"/>
              </w:rPr>
            </w:pPr>
            <w:ins w:id="105" w:author="Yi Xuan" w:date="2022-02-18T14:23:00Z">
              <w:r w:rsidRPr="000A35D1">
                <w:rPr>
                  <w:rFonts w:ascii="Arial" w:eastAsia="等线" w:hAnsi="Arial" w:cs="Arial" w:hint="eastAsia"/>
                  <w:sz w:val="18"/>
                  <w:szCs w:val="18"/>
                </w:rPr>
                <w:t>0.1832</w:t>
              </w:r>
            </w:ins>
          </w:p>
        </w:tc>
      </w:tr>
    </w:tbl>
    <w:p w14:paraId="7050B0F8" w14:textId="77777777" w:rsidR="009D5431" w:rsidRDefault="009D5431" w:rsidP="00E81FD6">
      <w:pPr>
        <w:spacing w:line="276" w:lineRule="auto"/>
        <w:jc w:val="both"/>
        <w:rPr>
          <w:ins w:id="106" w:author="Yi Xuan" w:date="2022-02-17T16:53:00Z"/>
          <w:rFonts w:eastAsia="宋体"/>
          <w:bCs/>
          <w:lang w:eastAsia="zh-CN"/>
        </w:rPr>
      </w:pPr>
    </w:p>
    <w:p w14:paraId="2DE1B859" w14:textId="10B10FAD" w:rsidR="001868BF" w:rsidRDefault="001868BF" w:rsidP="001868BF">
      <w:pPr>
        <w:keepNext/>
        <w:keepLines/>
        <w:numPr>
          <w:ilvl w:val="1"/>
          <w:numId w:val="0"/>
        </w:numPr>
        <w:spacing w:before="180"/>
        <w:outlineLvl w:val="1"/>
        <w:rPr>
          <w:rFonts w:ascii="Arial" w:eastAsia="MS Mincho" w:hAnsi="Arial"/>
          <w:sz w:val="32"/>
          <w:lang w:val="en-US" w:eastAsia="en-US"/>
        </w:rPr>
      </w:pPr>
      <w:r w:rsidRPr="00AD449F">
        <w:rPr>
          <w:rFonts w:ascii="Arial" w:eastAsia="MS Mincho" w:hAnsi="Arial"/>
          <w:sz w:val="32"/>
          <w:lang w:val="en-US" w:eastAsia="en-US"/>
        </w:rPr>
        <w:t>2.</w:t>
      </w:r>
      <w:r>
        <w:rPr>
          <w:rFonts w:ascii="Arial" w:eastAsia="MS Mincho" w:hAnsi="Arial"/>
          <w:sz w:val="32"/>
          <w:lang w:val="en-US" w:eastAsia="en-US"/>
        </w:rPr>
        <w:t>2</w:t>
      </w:r>
      <w:r w:rsidRPr="00AD449F">
        <w:rPr>
          <w:rFonts w:ascii="Arial" w:eastAsia="MS Mincho" w:hAnsi="Arial"/>
          <w:sz w:val="32"/>
          <w:lang w:val="en-US" w:eastAsia="en-US"/>
        </w:rPr>
        <w:tab/>
      </w:r>
      <w:r>
        <w:rPr>
          <w:rFonts w:ascii="Arial" w:eastAsia="MS Mincho" w:hAnsi="Arial"/>
          <w:sz w:val="32"/>
          <w:lang w:val="en-US" w:eastAsia="en-US"/>
        </w:rPr>
        <w:t xml:space="preserve">Views on PDP </w:t>
      </w:r>
      <w:r w:rsidR="00511CEC">
        <w:rPr>
          <w:rFonts w:ascii="Arial" w:eastAsia="MS Mincho" w:hAnsi="Arial"/>
          <w:sz w:val="32"/>
          <w:lang w:val="en-US" w:eastAsia="en-US"/>
        </w:rPr>
        <w:t>reference and</w:t>
      </w:r>
      <w:r w:rsidR="00594EDB">
        <w:rPr>
          <w:rFonts w:ascii="Arial" w:eastAsia="MS Mincho" w:hAnsi="Arial"/>
          <w:sz w:val="32"/>
          <w:lang w:val="en-US" w:eastAsia="en-US"/>
        </w:rPr>
        <w:t xml:space="preserve"> </w:t>
      </w:r>
      <w:r w:rsidR="0075326E">
        <w:rPr>
          <w:rFonts w:ascii="Arial" w:eastAsia="MS Mincho" w:hAnsi="Arial"/>
          <w:sz w:val="32"/>
          <w:lang w:val="en-US" w:eastAsia="en-US"/>
        </w:rPr>
        <w:t>pass/fail limits</w:t>
      </w:r>
    </w:p>
    <w:p w14:paraId="66A06687" w14:textId="754489B0" w:rsidR="002919ED" w:rsidRDefault="00D74DDC" w:rsidP="006B7E61">
      <w:pPr>
        <w:overflowPunct/>
        <w:autoSpaceDE/>
        <w:adjustRightInd/>
        <w:spacing w:afterLines="50" w:after="156"/>
        <w:jc w:val="both"/>
        <w:rPr>
          <w:rFonts w:eastAsia="等线"/>
          <w:sz w:val="22"/>
          <w:szCs w:val="24"/>
          <w:lang w:eastAsia="zh-CN"/>
        </w:rPr>
      </w:pPr>
      <w:bookmarkStart w:id="107" w:name="OLE_LINK3"/>
      <w:r>
        <w:rPr>
          <w:rFonts w:eastAsia="等线"/>
          <w:sz w:val="22"/>
          <w:szCs w:val="24"/>
          <w:lang w:eastAsia="zh-CN"/>
        </w:rPr>
        <w:t xml:space="preserve">It can be observed from </w:t>
      </w:r>
      <w:r w:rsidR="00067AB5">
        <w:rPr>
          <w:rFonts w:eastAsia="等线"/>
          <w:sz w:val="22"/>
          <w:szCs w:val="24"/>
          <w:lang w:eastAsia="zh-CN"/>
        </w:rPr>
        <w:t>the PDP measurement results of beam 1 (</w:t>
      </w:r>
      <w:r>
        <w:rPr>
          <w:rFonts w:eastAsia="等线"/>
          <w:sz w:val="22"/>
          <w:szCs w:val="24"/>
          <w:lang w:eastAsia="zh-CN"/>
        </w:rPr>
        <w:t>Figures 1(a) and 2(a)</w:t>
      </w:r>
      <w:r w:rsidR="00067AB5">
        <w:rPr>
          <w:rFonts w:eastAsia="等线"/>
          <w:sz w:val="22"/>
          <w:szCs w:val="24"/>
          <w:lang w:eastAsia="zh-CN"/>
        </w:rPr>
        <w:t>)</w:t>
      </w:r>
      <w:r>
        <w:rPr>
          <w:rFonts w:eastAsia="等线"/>
          <w:sz w:val="22"/>
          <w:szCs w:val="24"/>
          <w:lang w:eastAsia="zh-CN"/>
        </w:rPr>
        <w:t xml:space="preserve"> that the </w:t>
      </w:r>
      <w:r w:rsidR="00DE1E9F">
        <w:rPr>
          <w:rFonts w:eastAsia="等线"/>
          <w:sz w:val="22"/>
          <w:szCs w:val="24"/>
          <w:lang w:eastAsia="zh-CN"/>
        </w:rPr>
        <w:t>cluster</w:t>
      </w:r>
      <w:r w:rsidR="00067AB5">
        <w:rPr>
          <w:rFonts w:eastAsia="等线"/>
          <w:sz w:val="22"/>
          <w:szCs w:val="24"/>
          <w:lang w:eastAsia="zh-CN"/>
        </w:rPr>
        <w:t xml:space="preserve">s around 290ns are overwhelmed </w:t>
      </w:r>
      <w:r w:rsidR="00DE1E9F">
        <w:rPr>
          <w:rFonts w:eastAsia="等线"/>
          <w:sz w:val="22"/>
          <w:szCs w:val="24"/>
          <w:lang w:eastAsia="zh-CN"/>
        </w:rPr>
        <w:t>by the sidelobes of the strongest cluster</w:t>
      </w:r>
      <w:r w:rsidR="00781A51">
        <w:rPr>
          <w:rFonts w:eastAsia="等线"/>
          <w:sz w:val="22"/>
          <w:szCs w:val="24"/>
          <w:lang w:eastAsia="zh-CN"/>
        </w:rPr>
        <w:t xml:space="preserve"> due to the </w:t>
      </w:r>
      <w:r w:rsidR="0008284A">
        <w:rPr>
          <w:rFonts w:eastAsia="等线"/>
          <w:sz w:val="22"/>
          <w:szCs w:val="24"/>
          <w:lang w:eastAsia="zh-CN"/>
        </w:rPr>
        <w:t>filtering effect</w:t>
      </w:r>
      <w:r w:rsidR="004E03C7">
        <w:rPr>
          <w:rFonts w:eastAsia="等线"/>
          <w:sz w:val="22"/>
          <w:szCs w:val="24"/>
          <w:lang w:eastAsia="zh-CN"/>
        </w:rPr>
        <w:t xml:space="preserve"> of the </w:t>
      </w:r>
      <w:r w:rsidR="00781A51">
        <w:rPr>
          <w:rFonts w:eastAsia="等线"/>
          <w:sz w:val="22"/>
          <w:szCs w:val="24"/>
          <w:lang w:eastAsia="zh-CN"/>
        </w:rPr>
        <w:t xml:space="preserve">narrow CE BW. </w:t>
      </w:r>
      <w:r w:rsidR="004479AF">
        <w:rPr>
          <w:rFonts w:eastAsia="等线"/>
          <w:sz w:val="22"/>
          <w:szCs w:val="24"/>
          <w:lang w:eastAsia="zh-CN"/>
        </w:rPr>
        <w:t>The clusters around 290ns are much weaker than the strongest one in power (</w:t>
      </w:r>
      <w:r w:rsidR="00734FC9">
        <w:rPr>
          <w:rFonts w:eastAsia="等线"/>
          <w:sz w:val="22"/>
          <w:szCs w:val="24"/>
          <w:lang w:eastAsia="zh-CN"/>
        </w:rPr>
        <w:t>&lt;-</w:t>
      </w:r>
      <w:r w:rsidR="004479AF">
        <w:rPr>
          <w:rFonts w:eastAsia="等线"/>
          <w:sz w:val="22"/>
          <w:szCs w:val="24"/>
          <w:lang w:eastAsia="zh-CN"/>
        </w:rPr>
        <w:t xml:space="preserve">30dB), but close to the strongest cluster in delay (&lt;60ns). </w:t>
      </w:r>
      <w:r w:rsidR="00781A51">
        <w:rPr>
          <w:rFonts w:eastAsia="等线"/>
          <w:sz w:val="22"/>
          <w:szCs w:val="24"/>
          <w:lang w:eastAsia="zh-CN"/>
        </w:rPr>
        <w:t>It is reasonable to define larger</w:t>
      </w:r>
      <w:r w:rsidR="00DE1E9F">
        <w:rPr>
          <w:rFonts w:eastAsia="等线"/>
          <w:sz w:val="22"/>
          <w:szCs w:val="24"/>
          <w:lang w:eastAsia="zh-CN"/>
        </w:rPr>
        <w:t xml:space="preserve"> power tolerance</w:t>
      </w:r>
      <w:r w:rsidR="00781A51">
        <w:rPr>
          <w:rFonts w:eastAsia="等线"/>
          <w:sz w:val="22"/>
          <w:szCs w:val="24"/>
          <w:lang w:eastAsia="zh-CN"/>
        </w:rPr>
        <w:t>s</w:t>
      </w:r>
      <w:r w:rsidR="00DE1E9F">
        <w:rPr>
          <w:rFonts w:eastAsia="等线"/>
          <w:sz w:val="22"/>
          <w:szCs w:val="24"/>
          <w:lang w:eastAsia="zh-CN"/>
        </w:rPr>
        <w:t xml:space="preserve"> </w:t>
      </w:r>
      <w:r w:rsidR="00781A51">
        <w:rPr>
          <w:rFonts w:eastAsia="等线"/>
          <w:sz w:val="22"/>
          <w:szCs w:val="24"/>
          <w:lang w:eastAsia="zh-CN"/>
        </w:rPr>
        <w:t>for such kind of clusters</w:t>
      </w:r>
      <w:r w:rsidR="004479AF">
        <w:rPr>
          <w:rFonts w:eastAsia="等线"/>
          <w:sz w:val="22"/>
          <w:szCs w:val="24"/>
          <w:lang w:eastAsia="zh-CN"/>
        </w:rPr>
        <w:t xml:space="preserve">. </w:t>
      </w:r>
    </w:p>
    <w:p w14:paraId="0EC8715E" w14:textId="042E5FFF" w:rsidR="00734FC9" w:rsidRPr="004A2697" w:rsidRDefault="004479AF" w:rsidP="006B7E61">
      <w:pPr>
        <w:overflowPunct/>
        <w:autoSpaceDE/>
        <w:adjustRightInd/>
        <w:spacing w:afterLines="50" w:after="156"/>
        <w:jc w:val="both"/>
        <w:rPr>
          <w:rFonts w:eastAsia="等线"/>
          <w:sz w:val="22"/>
          <w:szCs w:val="24"/>
          <w:lang w:eastAsia="zh-CN"/>
        </w:rPr>
      </w:pPr>
      <w:r>
        <w:rPr>
          <w:rFonts w:eastAsia="等线" w:hint="eastAsia"/>
          <w:sz w:val="22"/>
          <w:szCs w:val="24"/>
          <w:lang w:eastAsia="zh-CN"/>
        </w:rPr>
        <w:t>C</w:t>
      </w:r>
      <w:r>
        <w:rPr>
          <w:rFonts w:eastAsia="等线"/>
          <w:sz w:val="22"/>
          <w:szCs w:val="24"/>
          <w:lang w:eastAsia="zh-CN"/>
        </w:rPr>
        <w:t>ompared with CDL-C UM</w:t>
      </w:r>
      <w:r>
        <w:rPr>
          <w:rFonts w:eastAsia="等线" w:hint="eastAsia"/>
          <w:sz w:val="22"/>
          <w:szCs w:val="24"/>
          <w:lang w:eastAsia="zh-CN"/>
        </w:rPr>
        <w:t>a</w:t>
      </w:r>
      <w:r>
        <w:rPr>
          <w:rFonts w:eastAsia="等线"/>
          <w:sz w:val="22"/>
          <w:szCs w:val="24"/>
          <w:lang w:eastAsia="zh-CN"/>
        </w:rPr>
        <w:t xml:space="preserve">, </w:t>
      </w:r>
      <w:r w:rsidR="00547CAF">
        <w:rPr>
          <w:rFonts w:eastAsia="等线"/>
          <w:sz w:val="22"/>
          <w:szCs w:val="24"/>
          <w:lang w:eastAsia="zh-CN"/>
        </w:rPr>
        <w:t xml:space="preserve">the </w:t>
      </w:r>
      <w:r w:rsidR="00734FC9">
        <w:rPr>
          <w:rFonts w:eastAsia="等线"/>
          <w:sz w:val="22"/>
          <w:szCs w:val="24"/>
          <w:lang w:eastAsia="zh-CN"/>
        </w:rPr>
        <w:t xml:space="preserve">weaker </w:t>
      </w:r>
      <w:r w:rsidR="00547CAF">
        <w:rPr>
          <w:rFonts w:eastAsia="等线"/>
          <w:sz w:val="22"/>
          <w:szCs w:val="24"/>
          <w:lang w:eastAsia="zh-CN"/>
        </w:rPr>
        <w:t>clusters in CDL-C UM</w:t>
      </w:r>
      <w:r w:rsidR="00734FC9">
        <w:rPr>
          <w:rFonts w:eastAsia="等线"/>
          <w:sz w:val="22"/>
          <w:szCs w:val="24"/>
          <w:lang w:eastAsia="zh-CN"/>
        </w:rPr>
        <w:t xml:space="preserve">i are closer to the strongest one in delay, as shown in Figure 3 and Table </w:t>
      </w:r>
      <w:del w:id="108" w:author="Yi Xuan" w:date="2022-02-18T12:12:00Z">
        <w:r w:rsidR="00734FC9" w:rsidDel="009323C3">
          <w:rPr>
            <w:rFonts w:eastAsia="等线"/>
            <w:sz w:val="22"/>
            <w:szCs w:val="24"/>
            <w:lang w:eastAsia="zh-CN"/>
          </w:rPr>
          <w:delText>3</w:delText>
        </w:r>
      </w:del>
      <w:ins w:id="109" w:author="Yi Xuan" w:date="2022-02-18T12:12:00Z">
        <w:r w:rsidR="009323C3">
          <w:rPr>
            <w:rFonts w:eastAsia="等线"/>
            <w:sz w:val="22"/>
            <w:szCs w:val="24"/>
            <w:lang w:eastAsia="zh-CN"/>
          </w:rPr>
          <w:t>4</w:t>
        </w:r>
      </w:ins>
      <w:r w:rsidR="00734FC9">
        <w:rPr>
          <w:rFonts w:eastAsia="等线"/>
          <w:sz w:val="22"/>
          <w:szCs w:val="24"/>
          <w:lang w:eastAsia="zh-CN"/>
        </w:rPr>
        <w:t xml:space="preserve">. </w:t>
      </w:r>
      <w:r w:rsidR="004A2697">
        <w:rPr>
          <w:rFonts w:eastAsia="等线"/>
          <w:sz w:val="22"/>
          <w:szCs w:val="24"/>
          <w:lang w:eastAsia="zh-CN"/>
        </w:rPr>
        <w:t>T</w:t>
      </w:r>
      <w:r w:rsidR="00734FC9">
        <w:rPr>
          <w:rFonts w:eastAsia="等线"/>
          <w:sz w:val="22"/>
          <w:szCs w:val="24"/>
          <w:lang w:eastAsia="zh-CN"/>
        </w:rPr>
        <w:t>he weaker clusters in CDL-C UMi are more</w:t>
      </w:r>
      <w:r w:rsidR="004A2697">
        <w:rPr>
          <w:rFonts w:eastAsia="等线"/>
          <w:sz w:val="22"/>
          <w:szCs w:val="24"/>
          <w:lang w:eastAsia="zh-CN"/>
        </w:rPr>
        <w:t xml:space="preserve"> likely to be </w:t>
      </w:r>
      <w:r w:rsidR="004A2697" w:rsidRPr="00734FC9">
        <w:rPr>
          <w:rFonts w:eastAsia="等线"/>
          <w:sz w:val="22"/>
          <w:szCs w:val="24"/>
          <w:lang w:eastAsia="zh-CN"/>
        </w:rPr>
        <w:t xml:space="preserve">overwhelmed by the sidelobes of the strongest cluster in measurement, </w:t>
      </w:r>
      <w:r w:rsidR="006768D7">
        <w:rPr>
          <w:rFonts w:eastAsia="等线"/>
          <w:sz w:val="22"/>
          <w:szCs w:val="24"/>
          <w:lang w:eastAsia="zh-CN"/>
        </w:rPr>
        <w:t>which</w:t>
      </w:r>
      <w:r w:rsidR="004A2697" w:rsidRPr="00734FC9">
        <w:rPr>
          <w:rFonts w:eastAsia="等线"/>
          <w:sz w:val="22"/>
          <w:szCs w:val="24"/>
          <w:lang w:eastAsia="zh-CN"/>
        </w:rPr>
        <w:t xml:space="preserve"> require larger power tolerance.</w:t>
      </w:r>
      <w:r w:rsidR="006768D7">
        <w:rPr>
          <w:rFonts w:eastAsia="等线"/>
          <w:sz w:val="22"/>
          <w:szCs w:val="24"/>
          <w:lang w:eastAsia="zh-CN"/>
        </w:rPr>
        <w:t xml:space="preserve"> Thus, for CDL-C UMi, </w:t>
      </w:r>
      <w:r w:rsidR="006768D7" w:rsidRPr="00734FC9">
        <w:rPr>
          <w:rFonts w:eastAsia="等线"/>
          <w:sz w:val="22"/>
          <w:szCs w:val="24"/>
          <w:lang w:eastAsia="zh-CN"/>
        </w:rPr>
        <w:t xml:space="preserve">+/-10dB power tolerance </w:t>
      </w:r>
      <w:r w:rsidR="006768D7">
        <w:rPr>
          <w:rFonts w:eastAsia="等线"/>
          <w:sz w:val="22"/>
          <w:szCs w:val="24"/>
          <w:lang w:eastAsia="zh-CN"/>
        </w:rPr>
        <w:t xml:space="preserve">should be applied </w:t>
      </w:r>
      <w:r w:rsidR="006768D7" w:rsidRPr="00734FC9">
        <w:rPr>
          <w:rFonts w:eastAsia="等线"/>
          <w:sz w:val="22"/>
          <w:szCs w:val="24"/>
          <w:lang w:eastAsia="zh-CN"/>
        </w:rPr>
        <w:t>for all taps with path loss from 30 to 40dB</w:t>
      </w:r>
      <w:r w:rsidR="006768D7">
        <w:rPr>
          <w:rFonts w:eastAsia="等线"/>
          <w:sz w:val="22"/>
          <w:szCs w:val="24"/>
          <w:lang w:eastAsia="zh-CN"/>
        </w:rPr>
        <w:t>.</w:t>
      </w:r>
    </w:p>
    <w:p w14:paraId="74E5FC2C" w14:textId="188ED589" w:rsidR="0021020B" w:rsidRDefault="00CA3C1D" w:rsidP="006B7E61">
      <w:pPr>
        <w:overflowPunct/>
        <w:autoSpaceDE/>
        <w:adjustRightInd/>
        <w:spacing w:afterLines="50" w:after="156"/>
        <w:jc w:val="both"/>
        <w:rPr>
          <w:rFonts w:eastAsia="等线"/>
          <w:b/>
          <w:bCs/>
          <w:sz w:val="22"/>
          <w:szCs w:val="24"/>
          <w:lang w:eastAsia="zh-CN"/>
        </w:rPr>
      </w:pPr>
      <w:bookmarkStart w:id="110" w:name="OLE_LINK25"/>
      <w:r w:rsidRPr="0021020B">
        <w:rPr>
          <w:rFonts w:eastAsia="等线" w:hint="eastAsia"/>
          <w:b/>
          <w:bCs/>
          <w:sz w:val="22"/>
          <w:szCs w:val="24"/>
          <w:lang w:eastAsia="zh-CN"/>
        </w:rPr>
        <w:t>P</w:t>
      </w:r>
      <w:r w:rsidRPr="0021020B">
        <w:rPr>
          <w:rFonts w:eastAsia="等线"/>
          <w:b/>
          <w:bCs/>
          <w:sz w:val="22"/>
          <w:szCs w:val="24"/>
          <w:lang w:eastAsia="zh-CN"/>
        </w:rPr>
        <w:t xml:space="preserve">roposal 1: </w:t>
      </w:r>
      <w:r w:rsidR="0021020B">
        <w:rPr>
          <w:rFonts w:eastAsia="等线"/>
          <w:b/>
          <w:bCs/>
          <w:sz w:val="22"/>
          <w:szCs w:val="24"/>
          <w:lang w:eastAsia="zh-CN"/>
        </w:rPr>
        <w:t>A</w:t>
      </w:r>
      <w:r w:rsidR="0021020B" w:rsidRPr="0021020B">
        <w:rPr>
          <w:rFonts w:eastAsia="等线"/>
          <w:b/>
          <w:bCs/>
          <w:sz w:val="22"/>
          <w:szCs w:val="24"/>
          <w:lang w:eastAsia="zh-CN"/>
        </w:rPr>
        <w:t xml:space="preserve">pply +/-10dB power tolerance for all taps with path loss from 30 to 40dB for </w:t>
      </w:r>
      <w:r w:rsidR="0021020B" w:rsidRPr="0021020B">
        <w:rPr>
          <w:rFonts w:eastAsia="等线" w:hint="eastAsia"/>
          <w:b/>
          <w:bCs/>
          <w:sz w:val="22"/>
          <w:szCs w:val="24"/>
          <w:lang w:eastAsia="zh-CN"/>
        </w:rPr>
        <w:t>FR</w:t>
      </w:r>
      <w:r w:rsidR="0021020B" w:rsidRPr="0021020B">
        <w:rPr>
          <w:rFonts w:eastAsia="等线"/>
          <w:b/>
          <w:bCs/>
          <w:sz w:val="22"/>
          <w:szCs w:val="24"/>
          <w:lang w:eastAsia="zh-CN"/>
        </w:rPr>
        <w:t>1 CDL-C UMi</w:t>
      </w:r>
      <w:r w:rsidR="0021020B" w:rsidRPr="0021020B">
        <w:rPr>
          <w:rFonts w:eastAsia="等线" w:hint="eastAsia"/>
          <w:b/>
          <w:bCs/>
          <w:sz w:val="22"/>
          <w:szCs w:val="24"/>
          <w:lang w:eastAsia="zh-CN"/>
        </w:rPr>
        <w:t xml:space="preserve"> </w:t>
      </w:r>
      <w:r w:rsidR="0057265D">
        <w:rPr>
          <w:rFonts w:eastAsia="等线"/>
          <w:b/>
          <w:bCs/>
          <w:sz w:val="22"/>
          <w:szCs w:val="24"/>
          <w:lang w:eastAsia="zh-CN"/>
        </w:rPr>
        <w:t>c</w:t>
      </w:r>
      <w:r w:rsidR="0021020B" w:rsidRPr="0021020B">
        <w:rPr>
          <w:rFonts w:eastAsia="等线" w:hint="eastAsia"/>
          <w:b/>
          <w:bCs/>
          <w:sz w:val="22"/>
          <w:szCs w:val="24"/>
          <w:lang w:eastAsia="zh-CN"/>
        </w:rPr>
        <w:t>hannel</w:t>
      </w:r>
      <w:r w:rsidR="0021020B" w:rsidRPr="0021020B">
        <w:rPr>
          <w:rFonts w:eastAsia="等线"/>
          <w:b/>
          <w:bCs/>
          <w:sz w:val="22"/>
          <w:szCs w:val="24"/>
          <w:lang w:eastAsia="zh-CN"/>
        </w:rPr>
        <w:t xml:space="preserve"> </w:t>
      </w:r>
      <w:r w:rsidR="0021020B" w:rsidRPr="0021020B">
        <w:rPr>
          <w:rFonts w:eastAsia="等线" w:hint="eastAsia"/>
          <w:b/>
          <w:bCs/>
          <w:sz w:val="22"/>
          <w:szCs w:val="24"/>
          <w:lang w:eastAsia="zh-CN"/>
        </w:rPr>
        <w:t>m</w:t>
      </w:r>
      <w:r w:rsidR="0021020B" w:rsidRPr="0021020B">
        <w:rPr>
          <w:rFonts w:eastAsia="等线"/>
          <w:b/>
          <w:bCs/>
          <w:sz w:val="22"/>
          <w:szCs w:val="24"/>
          <w:lang w:eastAsia="zh-CN"/>
        </w:rPr>
        <w:t xml:space="preserve">odel validation. </w:t>
      </w:r>
    </w:p>
    <w:bookmarkEnd w:id="110"/>
    <w:p w14:paraId="0E34C34A" w14:textId="77777777" w:rsidR="0021020B" w:rsidRPr="0021020B" w:rsidRDefault="0021020B" w:rsidP="006B7E61">
      <w:pPr>
        <w:overflowPunct/>
        <w:autoSpaceDE/>
        <w:adjustRightInd/>
        <w:spacing w:afterLines="50" w:after="156"/>
        <w:jc w:val="both"/>
        <w:rPr>
          <w:rFonts w:eastAsia="等线"/>
          <w:b/>
          <w:bCs/>
          <w:sz w:val="22"/>
          <w:szCs w:val="24"/>
          <w:lang w:eastAsia="zh-CN"/>
        </w:rPr>
      </w:pPr>
    </w:p>
    <w:p w14:paraId="43C93776" w14:textId="40369EF7" w:rsidR="00051019" w:rsidRDefault="00051019" w:rsidP="00F21CE7">
      <w:pPr>
        <w:jc w:val="center"/>
      </w:pPr>
      <w:r w:rsidRPr="007A17E0">
        <w:rPr>
          <w:noProof/>
        </w:rPr>
        <w:lastRenderedPageBreak/>
        <w:drawing>
          <wp:inline distT="0" distB="0" distL="0" distR="0" wp14:anchorId="4BD2F643" wp14:editId="0101429A">
            <wp:extent cx="2880000" cy="2158456"/>
            <wp:effectExtent l="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72E">
        <w:rPr>
          <w:noProof/>
        </w:rPr>
        <w:drawing>
          <wp:inline distT="0" distB="0" distL="0" distR="0" wp14:anchorId="63D1F334" wp14:editId="086C08F5">
            <wp:extent cx="2880000" cy="2156399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4945" w14:textId="5E14910C" w:rsidR="00F21CE7" w:rsidRPr="00F21CE7" w:rsidRDefault="00F3086E" w:rsidP="00F21CE7">
      <w:pPr>
        <w:pStyle w:val="a7"/>
        <w:numPr>
          <w:ilvl w:val="0"/>
          <w:numId w:val="21"/>
        </w:numPr>
        <w:ind w:firstLineChars="0"/>
        <w:jc w:val="center"/>
        <w:rPr>
          <w:rFonts w:eastAsiaTheme="minorEastAsia"/>
          <w:lang w:eastAsia="zh-CN"/>
        </w:rPr>
      </w:pPr>
      <w:r w:rsidRPr="00F3086E">
        <w:rPr>
          <w:rFonts w:eastAsiaTheme="minorEastAsia"/>
          <w:lang w:eastAsia="zh-CN"/>
        </w:rPr>
        <w:t xml:space="preserve">CDL-C UMa </w:t>
      </w:r>
      <w:r>
        <w:rPr>
          <w:rFonts w:eastAsiaTheme="minorEastAsia"/>
          <w:lang w:eastAsia="zh-CN"/>
        </w:rPr>
        <w:t xml:space="preserve">               </w:t>
      </w:r>
      <w:r w:rsidR="004B1289">
        <w:rPr>
          <w:rFonts w:eastAsiaTheme="minorEastAsia"/>
          <w:lang w:eastAsia="zh-CN"/>
        </w:rPr>
        <w:t xml:space="preserve">       </w:t>
      </w:r>
      <w:r>
        <w:rPr>
          <w:rFonts w:eastAsiaTheme="minorEastAsia"/>
          <w:lang w:eastAsia="zh-CN"/>
        </w:rPr>
        <w:t xml:space="preserve">       </w:t>
      </w:r>
      <w:r w:rsidR="00F21CE7" w:rsidRPr="00F21CE7">
        <w:rPr>
          <w:rFonts w:eastAsiaTheme="minorEastAsia"/>
          <w:lang w:eastAsia="zh-CN"/>
        </w:rPr>
        <w:t>(</w:t>
      </w:r>
      <w:r w:rsidR="00F21CE7">
        <w:rPr>
          <w:rFonts w:eastAsiaTheme="minorEastAsia"/>
          <w:lang w:eastAsia="zh-CN"/>
        </w:rPr>
        <w:t>b</w:t>
      </w:r>
      <w:r w:rsidR="00F21CE7" w:rsidRPr="00F21CE7">
        <w:rPr>
          <w:rFonts w:eastAsiaTheme="minorEastAsia"/>
          <w:lang w:eastAsia="zh-CN"/>
        </w:rPr>
        <w:t>)</w:t>
      </w:r>
      <w:r w:rsidRPr="00F3086E">
        <w:t xml:space="preserve"> </w:t>
      </w:r>
      <w:r>
        <w:t xml:space="preserve"> </w:t>
      </w:r>
      <w:r w:rsidRPr="00F3086E">
        <w:rPr>
          <w:rFonts w:eastAsiaTheme="minorEastAsia"/>
          <w:lang w:eastAsia="zh-CN"/>
        </w:rPr>
        <w:t>CDL-C UMi</w:t>
      </w:r>
    </w:p>
    <w:p w14:paraId="19617BB1" w14:textId="6A25B414" w:rsidR="00051019" w:rsidRDefault="00051019" w:rsidP="00051019">
      <w:pPr>
        <w:pStyle w:val="aa"/>
      </w:pPr>
      <w:bookmarkStart w:id="111" w:name="_Ref85659982"/>
      <w:r>
        <w:t xml:space="preserve">Figure </w:t>
      </w:r>
      <w:bookmarkEnd w:id="111"/>
      <w:r w:rsidR="00D74DDC">
        <w:t>3</w:t>
      </w:r>
      <w:r>
        <w:t xml:space="preserve">. </w:t>
      </w:r>
      <w:bookmarkStart w:id="112" w:name="OLE_LINK22"/>
      <w:r w:rsidR="00F3086E">
        <w:t>Previous</w:t>
      </w:r>
      <w:bookmarkEnd w:id="112"/>
      <w:r w:rsidR="00F3086E">
        <w:t xml:space="preserve"> </w:t>
      </w:r>
      <w:r>
        <w:t xml:space="preserve">Reference X2V </w:t>
      </w:r>
      <w:r w:rsidRPr="00E03B82">
        <w:t xml:space="preserve">PDP </w:t>
      </w:r>
      <w:r>
        <w:t xml:space="preserve">of CDL-C </w:t>
      </w:r>
      <w:r w:rsidRPr="00E03B82">
        <w:t>UMa</w:t>
      </w:r>
      <w:r w:rsidR="00EF0325">
        <w:t xml:space="preserve"> and CDL-C UMi</w:t>
      </w:r>
      <w:r w:rsidRPr="00E03B82">
        <w:t xml:space="preserve"> beam</w:t>
      </w:r>
      <w:r>
        <w:t xml:space="preserve"> 1</w:t>
      </w:r>
      <w:r w:rsidRPr="00E03B82">
        <w:t xml:space="preserve"> </w:t>
      </w:r>
      <w:r>
        <w:t>at ≤</w:t>
      </w:r>
      <w:r w:rsidRPr="00E03B82">
        <w:t xml:space="preserve"> 2.5</w:t>
      </w:r>
      <w:r>
        <w:t xml:space="preserve"> </w:t>
      </w:r>
      <w:r w:rsidRPr="00E03B82">
        <w:t>GHz</w:t>
      </w:r>
      <w:r w:rsidR="00F3086E">
        <w:t xml:space="preserve"> [4, 5]</w:t>
      </w:r>
    </w:p>
    <w:p w14:paraId="58BEF761" w14:textId="77777777" w:rsidR="004B1289" w:rsidRDefault="004B1289" w:rsidP="00D74DDC">
      <w:pPr>
        <w:pStyle w:val="aa"/>
        <w:jc w:val="center"/>
      </w:pPr>
      <w:bookmarkStart w:id="113" w:name="_Ref85659860"/>
    </w:p>
    <w:p w14:paraId="514ADBB8" w14:textId="3A056750" w:rsidR="00D74DDC" w:rsidRDefault="00D74DDC" w:rsidP="00D74DDC">
      <w:pPr>
        <w:pStyle w:val="aa"/>
        <w:jc w:val="center"/>
      </w:pPr>
      <w:r>
        <w:t xml:space="preserve">Table </w:t>
      </w:r>
      <w:bookmarkEnd w:id="113"/>
      <w:del w:id="114" w:author="Yi Xuan" w:date="2022-02-18T12:11:00Z">
        <w:r w:rsidR="004B1289" w:rsidDel="009323C3">
          <w:delText>3</w:delText>
        </w:r>
      </w:del>
      <w:ins w:id="115" w:author="Yi Xuan" w:date="2022-02-18T12:11:00Z">
        <w:r w:rsidR="009323C3">
          <w:t>4</w:t>
        </w:r>
      </w:ins>
      <w:r w:rsidR="00BC308C" w:rsidRPr="00BC308C">
        <w:rPr>
          <w:rFonts w:hint="eastAsia"/>
        </w:rPr>
        <w:t>(</w:t>
      </w:r>
      <w:r w:rsidR="00BC308C" w:rsidRPr="00BC308C">
        <w:t>a)</w:t>
      </w:r>
      <w:r>
        <w:t xml:space="preserve">. </w:t>
      </w:r>
      <w:bookmarkStart w:id="116" w:name="OLE_LINK24"/>
      <w:r w:rsidR="004B1289">
        <w:t xml:space="preserve">Previous </w:t>
      </w:r>
      <w:bookmarkEnd w:id="116"/>
      <w:r>
        <w:t xml:space="preserve">Reference </w:t>
      </w:r>
      <w:r w:rsidR="004B1289">
        <w:t xml:space="preserve">X2V </w:t>
      </w:r>
      <w:r w:rsidRPr="00E03B82">
        <w:t xml:space="preserve">PDP </w:t>
      </w:r>
      <w:r>
        <w:t xml:space="preserve">table of CDL-C </w:t>
      </w:r>
      <w:r w:rsidRPr="00E03B82">
        <w:t>UMa beam</w:t>
      </w:r>
      <w:r>
        <w:t xml:space="preserve"> 1 at</w:t>
      </w:r>
      <w:r w:rsidRPr="00E03B82">
        <w:t xml:space="preserve"> </w:t>
      </w:r>
      <w:r>
        <w:t>≤</w:t>
      </w:r>
      <w:r w:rsidRPr="00E03B82">
        <w:t xml:space="preserve"> 2.5</w:t>
      </w:r>
      <w:r>
        <w:t xml:space="preserve"> </w:t>
      </w:r>
      <w:r w:rsidRPr="00E03B82">
        <w:t>GHz</w:t>
      </w:r>
      <w:r w:rsidR="00BC308C">
        <w:t xml:space="preserve"> [</w:t>
      </w:r>
      <w:r w:rsidR="0012671A">
        <w:t>4</w:t>
      </w:r>
      <w:r w:rsidR="00BC308C">
        <w:t>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39"/>
      </w:tblGrid>
      <w:tr w:rsidR="004B1289" w:rsidRPr="0092088C" w14:paraId="4A3A3BB6" w14:textId="77777777" w:rsidTr="00B010B9">
        <w:trPr>
          <w:trHeight w:val="632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BF697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Delay [ns]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C30A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Power [dB]</w:t>
            </w:r>
          </w:p>
        </w:tc>
      </w:tr>
      <w:tr w:rsidR="004B1289" w:rsidRPr="0092088C" w14:paraId="29B5DEB4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AB1F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8D04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-31.4</w:t>
            </w:r>
          </w:p>
        </w:tc>
      </w:tr>
      <w:tr w:rsidR="004B1289" w:rsidRPr="0092088C" w14:paraId="314F9C48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7482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8642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-28.1</w:t>
            </w:r>
          </w:p>
        </w:tc>
      </w:tr>
      <w:tr w:rsidR="004B1289" w:rsidRPr="0092088C" w14:paraId="0E7BA3DB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3E63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39B3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-20.7</w:t>
            </w:r>
          </w:p>
        </w:tc>
      </w:tr>
      <w:tr w:rsidR="004B1289" w:rsidRPr="0092088C" w14:paraId="2E446F78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9B165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7494D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-20.5</w:t>
            </w:r>
          </w:p>
        </w:tc>
      </w:tr>
      <w:tr w:rsidR="004B1289" w:rsidRPr="0092088C" w14:paraId="5B22B547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2D62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B376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-25.9</w:t>
            </w:r>
          </w:p>
        </w:tc>
      </w:tr>
      <w:tr w:rsidR="004B1289" w:rsidRPr="0092088C" w14:paraId="5CA63303" w14:textId="77777777" w:rsidTr="004E03C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D91546F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118E4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</w:t>
            </w:r>
          </w:p>
        </w:tc>
      </w:tr>
      <w:tr w:rsidR="004B1289" w:rsidRPr="0092088C" w14:paraId="4339E0B4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FDF51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0F79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-2.8</w:t>
            </w:r>
          </w:p>
        </w:tc>
      </w:tr>
      <w:tr w:rsidR="004B1289" w:rsidRPr="0092088C" w14:paraId="14D5FADD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3422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AE8F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-3.9</w:t>
            </w:r>
          </w:p>
        </w:tc>
      </w:tr>
      <w:tr w:rsidR="004B1289" w:rsidRPr="0092088C" w14:paraId="360A299D" w14:textId="77777777" w:rsidTr="004E03C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05B152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708A1B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-30.8</w:t>
            </w:r>
          </w:p>
        </w:tc>
      </w:tr>
      <w:tr w:rsidR="004B1289" w:rsidRPr="0092088C" w14:paraId="563E2EBC" w14:textId="77777777" w:rsidTr="004E03C7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EB4F64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51839F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-38.7</w:t>
            </w:r>
          </w:p>
        </w:tc>
      </w:tr>
      <w:tr w:rsidR="004B1289" w:rsidRPr="0092088C" w14:paraId="62F704C3" w14:textId="77777777" w:rsidTr="004B1289">
        <w:trPr>
          <w:trHeight w:val="29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3D204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448.4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CB6A1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-32.9</w:t>
            </w:r>
          </w:p>
        </w:tc>
      </w:tr>
      <w:tr w:rsidR="004B1289" w:rsidRPr="0092088C" w14:paraId="78C7917F" w14:textId="77777777" w:rsidTr="004B128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EA6D3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BB67" w14:textId="77777777" w:rsidR="004B1289" w:rsidRPr="0092088C" w:rsidRDefault="004B1289" w:rsidP="004B1289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2088C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-31.1</w:t>
            </w:r>
          </w:p>
        </w:tc>
      </w:tr>
    </w:tbl>
    <w:p w14:paraId="3A2D0785" w14:textId="29C66CC0" w:rsidR="006B7E61" w:rsidRDefault="006B7E61" w:rsidP="00533D73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b/>
          <w:bCs/>
          <w:sz w:val="22"/>
          <w:szCs w:val="24"/>
          <w:lang w:eastAsia="zh-CN"/>
        </w:rPr>
      </w:pPr>
    </w:p>
    <w:p w14:paraId="3B587B10" w14:textId="03CA54EA" w:rsidR="004B1289" w:rsidRDefault="004B1289" w:rsidP="004B1289">
      <w:pPr>
        <w:pStyle w:val="aa"/>
        <w:jc w:val="center"/>
      </w:pPr>
      <w:bookmarkStart w:id="117" w:name="_Ref80681604"/>
      <w:r>
        <w:t xml:space="preserve">Table </w:t>
      </w:r>
      <w:bookmarkEnd w:id="117"/>
      <w:del w:id="118" w:author="Yi Xuan" w:date="2022-02-18T12:11:00Z">
        <w:r w:rsidR="005865E4" w:rsidDel="009323C3">
          <w:delText>3</w:delText>
        </w:r>
      </w:del>
      <w:ins w:id="119" w:author="Yi Xuan" w:date="2022-02-18T12:11:00Z">
        <w:r w:rsidR="009323C3">
          <w:t>4</w:t>
        </w:r>
      </w:ins>
      <w:r w:rsidR="005865E4">
        <w:t>(b)</w:t>
      </w:r>
      <w:r>
        <w:t xml:space="preserve">. </w:t>
      </w:r>
      <w:r w:rsidR="005865E4">
        <w:t xml:space="preserve">Previous </w:t>
      </w:r>
      <w:r>
        <w:t xml:space="preserve">Reference </w:t>
      </w:r>
      <w:r w:rsidR="005865E4">
        <w:t>X2V</w:t>
      </w:r>
      <w:r w:rsidR="005865E4">
        <w:rPr>
          <w:rFonts w:asciiTheme="minorEastAsia" w:eastAsiaTheme="minorEastAsia" w:hAnsiTheme="minorEastAsia"/>
          <w:lang w:eastAsia="zh-CN"/>
        </w:rPr>
        <w:t xml:space="preserve"> </w:t>
      </w:r>
      <w:r w:rsidRPr="00E03B82">
        <w:t xml:space="preserve">PDP </w:t>
      </w:r>
      <w:r>
        <w:t xml:space="preserve">of CDL-C </w:t>
      </w:r>
      <w:r w:rsidRPr="00E03B82">
        <w:t>UM</w:t>
      </w:r>
      <w:r>
        <w:t>i</w:t>
      </w:r>
      <w:r w:rsidRPr="00E03B82">
        <w:t xml:space="preserve"> beam</w:t>
      </w:r>
      <w:r>
        <w:t xml:space="preserve"> 1</w:t>
      </w:r>
      <w:r w:rsidRPr="00E03B82">
        <w:t xml:space="preserve"> </w:t>
      </w:r>
      <w:r>
        <w:t>≤</w:t>
      </w:r>
      <w:r w:rsidRPr="00E03B82">
        <w:t xml:space="preserve"> 2.5</w:t>
      </w:r>
      <w:r>
        <w:t xml:space="preserve"> </w:t>
      </w:r>
      <w:r w:rsidRPr="00E03B82">
        <w:t>GHz</w:t>
      </w:r>
      <w:r w:rsidR="005865E4">
        <w:t xml:space="preserve"> [5]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39"/>
      </w:tblGrid>
      <w:tr w:rsidR="005865E4" w:rsidRPr="00B9002D" w14:paraId="11DE3FF8" w14:textId="77777777" w:rsidTr="005865E4">
        <w:trPr>
          <w:trHeight w:val="644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AF0F9" w14:textId="77777777" w:rsidR="005865E4" w:rsidRPr="00B9002D" w:rsidRDefault="005865E4" w:rsidP="005865E4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Delay [ns]</w:t>
            </w:r>
          </w:p>
          <w:p w14:paraId="4C75F219" w14:textId="6329D4AF" w:rsidR="005865E4" w:rsidRPr="00B9002D" w:rsidRDefault="005865E4" w:rsidP="005865E4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58864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Power [dB]</w:t>
            </w:r>
          </w:p>
        </w:tc>
      </w:tr>
      <w:tr w:rsidR="005865E4" w:rsidRPr="00B9002D" w14:paraId="0BFA0B63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89FA3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11A8B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-27.7</w:t>
            </w:r>
          </w:p>
        </w:tc>
      </w:tr>
      <w:tr w:rsidR="005865E4" w:rsidRPr="00B9002D" w14:paraId="61447931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8599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EDA3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-27.9</w:t>
            </w:r>
          </w:p>
        </w:tc>
      </w:tr>
      <w:tr w:rsidR="005865E4" w:rsidRPr="00B9002D" w14:paraId="11F33183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3301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7DEA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-19.6</w:t>
            </w:r>
          </w:p>
        </w:tc>
      </w:tr>
      <w:tr w:rsidR="005865E4" w:rsidRPr="00B9002D" w14:paraId="7CDEE878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F2344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8B5C7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-20.9</w:t>
            </w:r>
          </w:p>
        </w:tc>
      </w:tr>
      <w:tr w:rsidR="005865E4" w:rsidRPr="00B9002D" w14:paraId="05AC0059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92E25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004E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-25.2</w:t>
            </w:r>
          </w:p>
        </w:tc>
      </w:tr>
      <w:tr w:rsidR="005865E4" w:rsidRPr="00B9002D" w14:paraId="729D8E42" w14:textId="77777777" w:rsidTr="00842C7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95FAAC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BE75FF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</w:t>
            </w:r>
          </w:p>
        </w:tc>
      </w:tr>
      <w:tr w:rsidR="005865E4" w:rsidRPr="00B9002D" w14:paraId="0143E22D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769FF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A2465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-2.4</w:t>
            </w:r>
          </w:p>
        </w:tc>
      </w:tr>
      <w:tr w:rsidR="005865E4" w:rsidRPr="00B9002D" w14:paraId="4D2DB7DF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88E39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4EB31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-3.9</w:t>
            </w:r>
          </w:p>
        </w:tc>
      </w:tr>
      <w:tr w:rsidR="005865E4" w:rsidRPr="00B9002D" w14:paraId="14DB621D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B356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lastRenderedPageBreak/>
              <w:t>65.8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3D577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-35.7</w:t>
            </w:r>
          </w:p>
        </w:tc>
      </w:tr>
      <w:tr w:rsidR="005865E4" w:rsidRPr="00B9002D" w14:paraId="74FDEC87" w14:textId="77777777" w:rsidTr="00842C7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4FA50A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7B3471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-30.0</w:t>
            </w:r>
          </w:p>
        </w:tc>
      </w:tr>
      <w:tr w:rsidR="005865E4" w:rsidRPr="00B9002D" w14:paraId="3BDC92B7" w14:textId="77777777" w:rsidTr="00842C7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C67F0A7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880904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-34.0</w:t>
            </w:r>
          </w:p>
        </w:tc>
      </w:tr>
      <w:tr w:rsidR="005865E4" w:rsidRPr="00B9002D" w14:paraId="38C4221F" w14:textId="77777777" w:rsidTr="00842C7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F54100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6CB55F2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-29.9</w:t>
            </w:r>
          </w:p>
        </w:tc>
      </w:tr>
      <w:tr w:rsidR="005865E4" w:rsidRPr="00B9002D" w14:paraId="716F87EF" w14:textId="77777777" w:rsidTr="005865E4">
        <w:trPr>
          <w:trHeight w:val="29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CF6F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BCCD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-37.8</w:t>
            </w:r>
          </w:p>
        </w:tc>
      </w:tr>
      <w:tr w:rsidR="005865E4" w:rsidRPr="00B9002D" w14:paraId="2D1A23AA" w14:textId="77777777" w:rsidTr="005865E4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BF54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460.0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EDBBF" w14:textId="77777777" w:rsidR="005865E4" w:rsidRPr="00B9002D" w:rsidRDefault="005865E4" w:rsidP="00705520">
            <w:pPr>
              <w:spacing w:after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9002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-38.5</w:t>
            </w:r>
          </w:p>
        </w:tc>
      </w:tr>
    </w:tbl>
    <w:p w14:paraId="25C361D7" w14:textId="77777777" w:rsidR="001B53DC" w:rsidRPr="001B53DC" w:rsidRDefault="001B53DC" w:rsidP="00533D73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b/>
          <w:bCs/>
          <w:sz w:val="22"/>
          <w:szCs w:val="24"/>
          <w:lang w:eastAsia="zh-CN"/>
        </w:rPr>
      </w:pPr>
    </w:p>
    <w:p w14:paraId="1F354D51" w14:textId="512E9A96" w:rsidR="001B53DC" w:rsidRPr="007B32A1" w:rsidRDefault="007B32A1" w:rsidP="00533D73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sz w:val="22"/>
          <w:szCs w:val="24"/>
          <w:lang w:eastAsia="zh-CN"/>
        </w:rPr>
      </w:pPr>
      <w:r w:rsidRPr="007B32A1">
        <w:rPr>
          <w:rFonts w:eastAsia="等线" w:hint="eastAsia"/>
          <w:sz w:val="22"/>
          <w:szCs w:val="24"/>
          <w:lang w:eastAsia="zh-CN"/>
        </w:rPr>
        <w:t>I</w:t>
      </w:r>
      <w:r w:rsidRPr="007B32A1">
        <w:rPr>
          <w:rFonts w:eastAsia="等线"/>
          <w:sz w:val="22"/>
          <w:szCs w:val="24"/>
          <w:lang w:eastAsia="zh-CN"/>
        </w:rPr>
        <w:t xml:space="preserve">n the </w:t>
      </w:r>
      <w:r>
        <w:rPr>
          <w:rFonts w:eastAsia="等线"/>
          <w:sz w:val="22"/>
          <w:szCs w:val="24"/>
          <w:lang w:eastAsia="zh-CN"/>
        </w:rPr>
        <w:t>last RAN4 meeting, it was agreed to a</w:t>
      </w:r>
      <w:r w:rsidRPr="007B32A1">
        <w:rPr>
          <w:rFonts w:eastAsia="等线"/>
          <w:sz w:val="22"/>
          <w:szCs w:val="24"/>
          <w:lang w:eastAsia="zh-CN"/>
        </w:rPr>
        <w:t>dopt the approach in R4-2118587 to generate the PDP reference values</w:t>
      </w:r>
      <w:r>
        <w:rPr>
          <w:rFonts w:eastAsia="等线"/>
          <w:sz w:val="22"/>
          <w:szCs w:val="24"/>
          <w:lang w:eastAsia="zh-CN"/>
        </w:rPr>
        <w:t xml:space="preserve"> and the corresponding reference values for CDL-C </w:t>
      </w:r>
      <w:r>
        <w:rPr>
          <w:rFonts w:eastAsia="等线" w:hint="eastAsia"/>
          <w:sz w:val="22"/>
          <w:szCs w:val="24"/>
          <w:lang w:eastAsia="zh-CN"/>
        </w:rPr>
        <w:t>UMa</w:t>
      </w:r>
      <w:r>
        <w:rPr>
          <w:rFonts w:eastAsia="等线"/>
          <w:sz w:val="22"/>
          <w:szCs w:val="24"/>
          <w:lang w:eastAsia="zh-CN"/>
        </w:rPr>
        <w:t xml:space="preserve"> channel model have been determined. </w:t>
      </w:r>
      <w:r w:rsidR="0008284A">
        <w:rPr>
          <w:rFonts w:eastAsia="等线"/>
          <w:sz w:val="22"/>
          <w:szCs w:val="24"/>
          <w:lang w:eastAsia="zh-CN"/>
        </w:rPr>
        <w:t xml:space="preserve">This approach can preclude the effect of the different CE BWs. </w:t>
      </w:r>
    </w:p>
    <w:p w14:paraId="2E9E640E" w14:textId="12402E85" w:rsidR="0022452D" w:rsidRPr="0022452D" w:rsidRDefault="00866626" w:rsidP="00866626">
      <w:pPr>
        <w:overflowPunct/>
        <w:autoSpaceDE/>
        <w:adjustRightInd/>
        <w:spacing w:afterLines="50" w:after="156"/>
        <w:jc w:val="both"/>
        <w:rPr>
          <w:rFonts w:eastAsia="等线"/>
          <w:b/>
          <w:bCs/>
          <w:sz w:val="22"/>
          <w:szCs w:val="24"/>
          <w:lang w:eastAsia="zh-CN"/>
        </w:rPr>
      </w:pPr>
      <w:r w:rsidRPr="0022452D">
        <w:rPr>
          <w:rFonts w:eastAsia="等线" w:hint="eastAsia"/>
          <w:b/>
          <w:bCs/>
          <w:sz w:val="22"/>
          <w:szCs w:val="24"/>
          <w:lang w:eastAsia="zh-CN"/>
        </w:rPr>
        <w:t>P</w:t>
      </w:r>
      <w:r w:rsidRPr="0022452D">
        <w:rPr>
          <w:rFonts w:eastAsia="等线"/>
          <w:b/>
          <w:bCs/>
          <w:sz w:val="22"/>
          <w:szCs w:val="24"/>
          <w:lang w:eastAsia="zh-CN"/>
        </w:rPr>
        <w:t xml:space="preserve">roposal </w:t>
      </w:r>
      <w:r w:rsidR="004B513B" w:rsidRPr="0022452D">
        <w:rPr>
          <w:rFonts w:eastAsia="等线"/>
          <w:b/>
          <w:bCs/>
          <w:sz w:val="22"/>
          <w:szCs w:val="24"/>
          <w:lang w:eastAsia="zh-CN"/>
        </w:rPr>
        <w:t>2</w:t>
      </w:r>
      <w:r w:rsidRPr="0022452D">
        <w:rPr>
          <w:rFonts w:eastAsia="等线"/>
          <w:b/>
          <w:bCs/>
          <w:sz w:val="22"/>
          <w:szCs w:val="24"/>
          <w:lang w:eastAsia="zh-CN"/>
        </w:rPr>
        <w:t xml:space="preserve">: </w:t>
      </w:r>
      <w:r w:rsidR="0022452D" w:rsidRPr="0022452D">
        <w:rPr>
          <w:rFonts w:eastAsia="等线"/>
          <w:b/>
          <w:bCs/>
          <w:sz w:val="22"/>
          <w:szCs w:val="24"/>
          <w:lang w:eastAsia="zh-CN"/>
        </w:rPr>
        <w:t>Adopt the approach in R4-2118587 to generate the PDP reference values</w:t>
      </w:r>
      <w:r w:rsidR="007B32A1">
        <w:rPr>
          <w:rFonts w:eastAsia="等线"/>
          <w:b/>
          <w:bCs/>
          <w:sz w:val="22"/>
          <w:szCs w:val="24"/>
          <w:lang w:eastAsia="zh-CN"/>
        </w:rPr>
        <w:t xml:space="preserve"> for </w:t>
      </w:r>
      <w:r w:rsidR="007B32A1" w:rsidRPr="0021020B">
        <w:rPr>
          <w:rFonts w:eastAsia="等线" w:hint="eastAsia"/>
          <w:b/>
          <w:bCs/>
          <w:sz w:val="22"/>
          <w:szCs w:val="24"/>
          <w:lang w:eastAsia="zh-CN"/>
        </w:rPr>
        <w:t>FR</w:t>
      </w:r>
      <w:r w:rsidR="007B32A1" w:rsidRPr="0021020B">
        <w:rPr>
          <w:rFonts w:eastAsia="等线"/>
          <w:b/>
          <w:bCs/>
          <w:sz w:val="22"/>
          <w:szCs w:val="24"/>
          <w:lang w:eastAsia="zh-CN"/>
        </w:rPr>
        <w:t>1 CDL-C UMi</w:t>
      </w:r>
      <w:r w:rsidR="007B32A1" w:rsidRPr="0021020B">
        <w:rPr>
          <w:rFonts w:eastAsia="等线" w:hint="eastAsia"/>
          <w:b/>
          <w:bCs/>
          <w:sz w:val="22"/>
          <w:szCs w:val="24"/>
          <w:lang w:eastAsia="zh-CN"/>
        </w:rPr>
        <w:t xml:space="preserve"> </w:t>
      </w:r>
      <w:r w:rsidR="007B32A1">
        <w:rPr>
          <w:rFonts w:eastAsia="等线"/>
          <w:b/>
          <w:bCs/>
          <w:sz w:val="22"/>
          <w:szCs w:val="24"/>
          <w:lang w:eastAsia="zh-CN"/>
        </w:rPr>
        <w:t>c</w:t>
      </w:r>
      <w:r w:rsidR="007B32A1" w:rsidRPr="0021020B">
        <w:rPr>
          <w:rFonts w:eastAsia="等线" w:hint="eastAsia"/>
          <w:b/>
          <w:bCs/>
          <w:sz w:val="22"/>
          <w:szCs w:val="24"/>
          <w:lang w:eastAsia="zh-CN"/>
        </w:rPr>
        <w:t>hannel</w:t>
      </w:r>
      <w:r w:rsidR="007B32A1" w:rsidRPr="0021020B">
        <w:rPr>
          <w:rFonts w:eastAsia="等线"/>
          <w:b/>
          <w:bCs/>
          <w:sz w:val="22"/>
          <w:szCs w:val="24"/>
          <w:lang w:eastAsia="zh-CN"/>
        </w:rPr>
        <w:t xml:space="preserve"> </w:t>
      </w:r>
      <w:r w:rsidR="007B32A1" w:rsidRPr="0021020B">
        <w:rPr>
          <w:rFonts w:eastAsia="等线" w:hint="eastAsia"/>
          <w:b/>
          <w:bCs/>
          <w:sz w:val="22"/>
          <w:szCs w:val="24"/>
          <w:lang w:eastAsia="zh-CN"/>
        </w:rPr>
        <w:t>m</w:t>
      </w:r>
      <w:r w:rsidR="007B32A1" w:rsidRPr="0021020B">
        <w:rPr>
          <w:rFonts w:eastAsia="等线"/>
          <w:b/>
          <w:bCs/>
          <w:sz w:val="22"/>
          <w:szCs w:val="24"/>
          <w:lang w:eastAsia="zh-CN"/>
        </w:rPr>
        <w:t>odel</w:t>
      </w:r>
      <w:r w:rsidR="007B32A1">
        <w:rPr>
          <w:rFonts w:eastAsia="等线"/>
          <w:b/>
          <w:bCs/>
          <w:sz w:val="22"/>
          <w:szCs w:val="24"/>
          <w:lang w:eastAsia="zh-CN"/>
        </w:rPr>
        <w:t>.</w:t>
      </w:r>
    </w:p>
    <w:p w14:paraId="003F73B1" w14:textId="77777777" w:rsidR="00866626" w:rsidRPr="00687ECF" w:rsidRDefault="00866626" w:rsidP="00533D73">
      <w:pPr>
        <w:overflowPunct/>
        <w:autoSpaceDE/>
        <w:autoSpaceDN/>
        <w:adjustRightInd/>
        <w:spacing w:afterLines="50" w:after="156"/>
        <w:jc w:val="both"/>
        <w:textAlignment w:val="auto"/>
        <w:rPr>
          <w:rFonts w:eastAsia="等线"/>
          <w:b/>
          <w:bCs/>
          <w:sz w:val="22"/>
          <w:szCs w:val="24"/>
          <w:lang w:eastAsia="zh-CN"/>
        </w:rPr>
      </w:pPr>
    </w:p>
    <w:bookmarkEnd w:id="107"/>
    <w:p w14:paraId="6BF80878" w14:textId="013E9949" w:rsidR="004B3C0C" w:rsidRDefault="004B3C0C" w:rsidP="004B3C0C">
      <w:pPr>
        <w:pStyle w:val="1"/>
        <w:rPr>
          <w:rFonts w:eastAsia="宋体"/>
          <w:lang w:eastAsia="zh-CN"/>
        </w:rPr>
      </w:pPr>
      <w:r>
        <w:t>3</w:t>
      </w:r>
      <w:r w:rsidRPr="00647B25">
        <w:tab/>
      </w:r>
      <w:r>
        <w:rPr>
          <w:rFonts w:eastAsia="宋体" w:hint="eastAsia"/>
          <w:lang w:eastAsia="zh-CN"/>
        </w:rPr>
        <w:t>Conclusion</w:t>
      </w:r>
    </w:p>
    <w:p w14:paraId="0289B076" w14:textId="77777777" w:rsidR="00467DA3" w:rsidRDefault="00467DA3" w:rsidP="00467DA3">
      <w:pPr>
        <w:overflowPunct/>
        <w:autoSpaceDE/>
        <w:adjustRightInd/>
        <w:spacing w:afterLines="50" w:after="156"/>
        <w:jc w:val="both"/>
        <w:rPr>
          <w:rFonts w:eastAsia="等线"/>
          <w:b/>
          <w:bCs/>
          <w:sz w:val="22"/>
          <w:szCs w:val="24"/>
          <w:lang w:eastAsia="zh-CN"/>
        </w:rPr>
      </w:pPr>
      <w:r w:rsidRPr="0021020B">
        <w:rPr>
          <w:rFonts w:eastAsia="等线" w:hint="eastAsia"/>
          <w:b/>
          <w:bCs/>
          <w:sz w:val="22"/>
          <w:szCs w:val="24"/>
          <w:lang w:eastAsia="zh-CN"/>
        </w:rPr>
        <w:t>P</w:t>
      </w:r>
      <w:r w:rsidRPr="0021020B">
        <w:rPr>
          <w:rFonts w:eastAsia="等线"/>
          <w:b/>
          <w:bCs/>
          <w:sz w:val="22"/>
          <w:szCs w:val="24"/>
          <w:lang w:eastAsia="zh-CN"/>
        </w:rPr>
        <w:t xml:space="preserve">roposal 1: </w:t>
      </w:r>
      <w:r>
        <w:rPr>
          <w:rFonts w:eastAsia="等线"/>
          <w:b/>
          <w:bCs/>
          <w:sz w:val="22"/>
          <w:szCs w:val="24"/>
          <w:lang w:eastAsia="zh-CN"/>
        </w:rPr>
        <w:t>A</w:t>
      </w:r>
      <w:r w:rsidRPr="0021020B">
        <w:rPr>
          <w:rFonts w:eastAsia="等线"/>
          <w:b/>
          <w:bCs/>
          <w:sz w:val="22"/>
          <w:szCs w:val="24"/>
          <w:lang w:eastAsia="zh-CN"/>
        </w:rPr>
        <w:t xml:space="preserve">pply +/-10dB power tolerance for all taps with path loss from 30 to 40dB for 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>FR</w:t>
      </w:r>
      <w:r w:rsidRPr="0021020B">
        <w:rPr>
          <w:rFonts w:eastAsia="等线"/>
          <w:b/>
          <w:bCs/>
          <w:sz w:val="22"/>
          <w:szCs w:val="24"/>
          <w:lang w:eastAsia="zh-CN"/>
        </w:rPr>
        <w:t>1 CDL-C UMi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 xml:space="preserve"> </w:t>
      </w:r>
      <w:r>
        <w:rPr>
          <w:rFonts w:eastAsia="等线"/>
          <w:b/>
          <w:bCs/>
          <w:sz w:val="22"/>
          <w:szCs w:val="24"/>
          <w:lang w:eastAsia="zh-CN"/>
        </w:rPr>
        <w:t>c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>hannel</w:t>
      </w:r>
      <w:r w:rsidRPr="0021020B">
        <w:rPr>
          <w:rFonts w:eastAsia="等线"/>
          <w:b/>
          <w:bCs/>
          <w:sz w:val="22"/>
          <w:szCs w:val="24"/>
          <w:lang w:eastAsia="zh-CN"/>
        </w:rPr>
        <w:t xml:space="preserve"> 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>m</w:t>
      </w:r>
      <w:r w:rsidRPr="0021020B">
        <w:rPr>
          <w:rFonts w:eastAsia="等线"/>
          <w:b/>
          <w:bCs/>
          <w:sz w:val="22"/>
          <w:szCs w:val="24"/>
          <w:lang w:eastAsia="zh-CN"/>
        </w:rPr>
        <w:t xml:space="preserve">odel validation. </w:t>
      </w:r>
    </w:p>
    <w:p w14:paraId="6CC36B41" w14:textId="252BC986" w:rsidR="00467DA3" w:rsidRDefault="00467DA3" w:rsidP="00467DA3">
      <w:pPr>
        <w:overflowPunct/>
        <w:autoSpaceDE/>
        <w:adjustRightInd/>
        <w:spacing w:afterLines="50" w:after="156"/>
        <w:jc w:val="both"/>
        <w:rPr>
          <w:rFonts w:eastAsia="等线"/>
          <w:b/>
          <w:bCs/>
          <w:sz w:val="22"/>
          <w:szCs w:val="24"/>
          <w:lang w:eastAsia="zh-CN"/>
        </w:rPr>
      </w:pPr>
      <w:r w:rsidRPr="0022452D">
        <w:rPr>
          <w:rFonts w:eastAsia="等线" w:hint="eastAsia"/>
          <w:b/>
          <w:bCs/>
          <w:sz w:val="22"/>
          <w:szCs w:val="24"/>
          <w:lang w:eastAsia="zh-CN"/>
        </w:rPr>
        <w:t>P</w:t>
      </w:r>
      <w:r w:rsidRPr="0022452D">
        <w:rPr>
          <w:rFonts w:eastAsia="等线"/>
          <w:b/>
          <w:bCs/>
          <w:sz w:val="22"/>
          <w:szCs w:val="24"/>
          <w:lang w:eastAsia="zh-CN"/>
        </w:rPr>
        <w:t>roposal 2: Adopt the approach in R4-2118587 to generate the PDP reference values</w:t>
      </w:r>
      <w:r>
        <w:rPr>
          <w:rFonts w:eastAsia="等线"/>
          <w:b/>
          <w:bCs/>
          <w:sz w:val="22"/>
          <w:szCs w:val="24"/>
          <w:lang w:eastAsia="zh-CN"/>
        </w:rPr>
        <w:t xml:space="preserve"> for 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>FR</w:t>
      </w:r>
      <w:r w:rsidRPr="0021020B">
        <w:rPr>
          <w:rFonts w:eastAsia="等线"/>
          <w:b/>
          <w:bCs/>
          <w:sz w:val="22"/>
          <w:szCs w:val="24"/>
          <w:lang w:eastAsia="zh-CN"/>
        </w:rPr>
        <w:t>1 CDL-C UMi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 xml:space="preserve"> </w:t>
      </w:r>
      <w:r>
        <w:rPr>
          <w:rFonts w:eastAsia="等线"/>
          <w:b/>
          <w:bCs/>
          <w:sz w:val="22"/>
          <w:szCs w:val="24"/>
          <w:lang w:eastAsia="zh-CN"/>
        </w:rPr>
        <w:t>c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>hannel</w:t>
      </w:r>
      <w:r w:rsidRPr="0021020B">
        <w:rPr>
          <w:rFonts w:eastAsia="等线"/>
          <w:b/>
          <w:bCs/>
          <w:sz w:val="22"/>
          <w:szCs w:val="24"/>
          <w:lang w:eastAsia="zh-CN"/>
        </w:rPr>
        <w:t xml:space="preserve"> </w:t>
      </w:r>
      <w:r w:rsidRPr="0021020B">
        <w:rPr>
          <w:rFonts w:eastAsia="等线" w:hint="eastAsia"/>
          <w:b/>
          <w:bCs/>
          <w:sz w:val="22"/>
          <w:szCs w:val="24"/>
          <w:lang w:eastAsia="zh-CN"/>
        </w:rPr>
        <w:t>m</w:t>
      </w:r>
      <w:r w:rsidRPr="0021020B">
        <w:rPr>
          <w:rFonts w:eastAsia="等线"/>
          <w:b/>
          <w:bCs/>
          <w:sz w:val="22"/>
          <w:szCs w:val="24"/>
          <w:lang w:eastAsia="zh-CN"/>
        </w:rPr>
        <w:t>odel</w:t>
      </w:r>
      <w:r>
        <w:rPr>
          <w:rFonts w:eastAsia="等线"/>
          <w:b/>
          <w:bCs/>
          <w:sz w:val="22"/>
          <w:szCs w:val="24"/>
          <w:lang w:eastAsia="zh-CN"/>
        </w:rPr>
        <w:t>.</w:t>
      </w:r>
    </w:p>
    <w:p w14:paraId="1BDEEC67" w14:textId="77777777" w:rsidR="0055369F" w:rsidRPr="0022452D" w:rsidRDefault="0055369F" w:rsidP="00467DA3">
      <w:pPr>
        <w:overflowPunct/>
        <w:autoSpaceDE/>
        <w:adjustRightInd/>
        <w:spacing w:afterLines="50" w:after="156"/>
        <w:jc w:val="both"/>
        <w:rPr>
          <w:rFonts w:eastAsia="等线"/>
          <w:b/>
          <w:bCs/>
          <w:sz w:val="22"/>
          <w:szCs w:val="24"/>
          <w:lang w:eastAsia="zh-CN"/>
        </w:rPr>
      </w:pPr>
    </w:p>
    <w:p w14:paraId="2B19C93F" w14:textId="20EF3F1F" w:rsidR="002D0367" w:rsidRDefault="002D0367" w:rsidP="002D0367">
      <w:pPr>
        <w:pStyle w:val="1"/>
        <w:ind w:left="0" w:firstLine="0"/>
      </w:pPr>
      <w:r>
        <w:t>References</w:t>
      </w:r>
    </w:p>
    <w:p w14:paraId="7B4F9DBF" w14:textId="3A958B67" w:rsidR="00065007" w:rsidRPr="00966098" w:rsidRDefault="00487338" w:rsidP="00900631">
      <w:pPr>
        <w:numPr>
          <w:ilvl w:val="0"/>
          <w:numId w:val="17"/>
        </w:numPr>
        <w:tabs>
          <w:tab w:val="clear" w:pos="360"/>
        </w:tabs>
        <w:rPr>
          <w:rFonts w:eastAsia="Malgun Gothic"/>
        </w:rPr>
      </w:pPr>
      <w:r w:rsidRPr="00487338">
        <w:rPr>
          <w:rFonts w:eastAsia="Malgun Gothic"/>
        </w:rPr>
        <w:t>R4-2203063</w:t>
      </w:r>
      <w:r w:rsidR="00065007">
        <w:rPr>
          <w:rFonts w:eastAsia="Malgun Gothic"/>
        </w:rPr>
        <w:t>, “</w:t>
      </w:r>
      <w:r w:rsidRPr="00487338">
        <w:rPr>
          <w:rFonts w:eastAsia="Malgun Gothic"/>
        </w:rPr>
        <w:t>WF on NR MIMO OTA</w:t>
      </w:r>
      <w:r w:rsidR="00065007">
        <w:rPr>
          <w:rFonts w:eastAsia="Malgun Gothic"/>
        </w:rPr>
        <w:t xml:space="preserve">”, </w:t>
      </w:r>
      <w:r w:rsidR="00065007" w:rsidRPr="00065007">
        <w:rPr>
          <w:rFonts w:eastAsia="Malgun Gothic"/>
        </w:rPr>
        <w:t xml:space="preserve">CAICT, </w:t>
      </w:r>
      <w:r>
        <w:rPr>
          <w:rFonts w:eastAsia="Malgun Gothic"/>
        </w:rPr>
        <w:t>vivo</w:t>
      </w:r>
      <w:r w:rsidR="00065007">
        <w:rPr>
          <w:rFonts w:eastAsia="Malgun Gothic"/>
        </w:rPr>
        <w:t xml:space="preserve">, 3GPP </w:t>
      </w:r>
      <w:r w:rsidR="00065007">
        <w:t>RAN4#101</w:t>
      </w:r>
      <w:r>
        <w:t>-bis</w:t>
      </w:r>
      <w:r w:rsidR="00065007">
        <w:t xml:space="preserve">-e, </w:t>
      </w:r>
      <w:r>
        <w:t>Jan</w:t>
      </w:r>
      <w:r w:rsidR="009C2BBB">
        <w:t xml:space="preserve">. </w:t>
      </w:r>
      <w:r w:rsidR="00065007">
        <w:t>202</w:t>
      </w:r>
      <w:r>
        <w:t>2</w:t>
      </w:r>
      <w:r w:rsidR="00065007">
        <w:t>.</w:t>
      </w:r>
    </w:p>
    <w:p w14:paraId="3EFD87CF" w14:textId="77777777" w:rsidR="00DC175D" w:rsidRPr="00865F05" w:rsidRDefault="00DC175D" w:rsidP="00DC175D">
      <w:pPr>
        <w:numPr>
          <w:ilvl w:val="0"/>
          <w:numId w:val="17"/>
        </w:numPr>
        <w:tabs>
          <w:tab w:val="clear" w:pos="360"/>
        </w:tabs>
        <w:rPr>
          <w:rFonts w:eastAsia="Malgun Gothic"/>
        </w:rPr>
      </w:pPr>
      <w:r w:rsidRPr="00865F05">
        <w:rPr>
          <w:rFonts w:eastAsia="Malgun Gothic"/>
        </w:rPr>
        <w:t>R4-2119558, “FR1 MIMO OTA channel model validation results”, CAICT</w:t>
      </w:r>
      <w:r w:rsidRPr="00865F05">
        <w:rPr>
          <w:rFonts w:eastAsia="Malgun Gothic" w:hint="eastAsia"/>
        </w:rPr>
        <w:t>,</w:t>
      </w:r>
      <w:r w:rsidRPr="00865F05">
        <w:rPr>
          <w:rFonts w:eastAsia="Malgun Gothic"/>
        </w:rPr>
        <w:t xml:space="preserve"> </w:t>
      </w:r>
      <w:bookmarkStart w:id="120" w:name="OLE_LINK20"/>
      <w:r w:rsidRPr="00865F05">
        <w:rPr>
          <w:rFonts w:eastAsia="Malgun Gothic"/>
        </w:rPr>
        <w:t>3GPP RA</w:t>
      </w:r>
      <w:r w:rsidRPr="00865F05">
        <w:t>N4#101-e, Nov. 2021.</w:t>
      </w:r>
      <w:bookmarkEnd w:id="120"/>
    </w:p>
    <w:p w14:paraId="2F2BD778" w14:textId="7675D99A" w:rsidR="00900631" w:rsidRPr="00017A86" w:rsidRDefault="000C09BC" w:rsidP="00900631">
      <w:pPr>
        <w:numPr>
          <w:ilvl w:val="0"/>
          <w:numId w:val="17"/>
        </w:numPr>
        <w:tabs>
          <w:tab w:val="clear" w:pos="360"/>
        </w:tabs>
        <w:rPr>
          <w:rFonts w:eastAsia="Malgun Gothic"/>
        </w:rPr>
      </w:pPr>
      <w:r w:rsidRPr="00B66133">
        <w:t>R4-2201591</w:t>
      </w:r>
      <w:r w:rsidR="00900631" w:rsidRPr="00B66133">
        <w:t>, “</w:t>
      </w:r>
      <w:r w:rsidRPr="00B66133">
        <w:t>FR1 MIMO OTA channel model validation results and views on PDP pass/fail limits</w:t>
      </w:r>
      <w:r w:rsidR="00900631" w:rsidRPr="00B66133">
        <w:t>”</w:t>
      </w:r>
      <w:r w:rsidR="00017A86" w:rsidRPr="00B66133">
        <w:t>,</w:t>
      </w:r>
      <w:r w:rsidR="00900631" w:rsidRPr="00B66133">
        <w:t xml:space="preserve"> CAICT, </w:t>
      </w:r>
      <w:bookmarkStart w:id="121" w:name="OLE_LINK19"/>
      <w:r w:rsidR="00F9796E">
        <w:rPr>
          <w:rFonts w:eastAsia="Malgun Gothic"/>
        </w:rPr>
        <w:t xml:space="preserve">3GPP </w:t>
      </w:r>
      <w:r w:rsidR="00F9796E">
        <w:t>RAN4#101-bis-e, Jan. 2022.</w:t>
      </w:r>
      <w:bookmarkEnd w:id="121"/>
    </w:p>
    <w:p w14:paraId="0364B978" w14:textId="63199F40" w:rsidR="002C2325" w:rsidRDefault="00407AA3" w:rsidP="00900631">
      <w:pPr>
        <w:numPr>
          <w:ilvl w:val="0"/>
          <w:numId w:val="17"/>
        </w:numPr>
        <w:tabs>
          <w:tab w:val="clear" w:pos="360"/>
        </w:tabs>
        <w:rPr>
          <w:rFonts w:eastAsia="Malgun Gothic"/>
        </w:rPr>
      </w:pPr>
      <w:r w:rsidRPr="00407AA3">
        <w:rPr>
          <w:rFonts w:eastAsia="Malgun Gothic"/>
        </w:rPr>
        <w:t>R4-2119379</w:t>
      </w:r>
      <w:r>
        <w:rPr>
          <w:rFonts w:eastAsia="Malgun Gothic"/>
        </w:rPr>
        <w:t xml:space="preserve">, </w:t>
      </w:r>
      <w:r w:rsidR="00BF1899">
        <w:rPr>
          <w:rFonts w:eastAsia="Malgun Gothic"/>
        </w:rPr>
        <w:t>“</w:t>
      </w:r>
      <w:r w:rsidR="00BF1899" w:rsidRPr="00BF1899">
        <w:rPr>
          <w:rFonts w:eastAsia="Malgun Gothic"/>
        </w:rPr>
        <w:t>Beam Specific Reference Channel Emulation Curves for Validation Purposes for FR1 CDL-C U</w:t>
      </w:r>
      <w:r w:rsidR="00BF1899">
        <w:rPr>
          <w:rFonts w:eastAsia="Malgun Gothic"/>
        </w:rPr>
        <w:t>M</w:t>
      </w:r>
      <w:r w:rsidR="00BF1899" w:rsidRPr="00BF1899">
        <w:rPr>
          <w:rFonts w:eastAsia="Malgun Gothic"/>
        </w:rPr>
        <w:t>a</w:t>
      </w:r>
      <w:r w:rsidR="00BF1899">
        <w:rPr>
          <w:rFonts w:eastAsia="Malgun Gothic"/>
        </w:rPr>
        <w:t xml:space="preserve">”, </w:t>
      </w:r>
      <w:r w:rsidR="00BF1899" w:rsidRPr="00BF1899">
        <w:rPr>
          <w:rFonts w:eastAsia="Malgun Gothic"/>
        </w:rPr>
        <w:t>Keysight Technologies, Spirent Communications, CMCC, CAICT,</w:t>
      </w:r>
      <w:r w:rsidR="00BF1899">
        <w:rPr>
          <w:rFonts w:eastAsia="Malgun Gothic"/>
        </w:rPr>
        <w:t xml:space="preserve"> </w:t>
      </w:r>
      <w:r w:rsidR="00781460" w:rsidRPr="00865F05">
        <w:rPr>
          <w:rFonts w:eastAsia="Malgun Gothic"/>
        </w:rPr>
        <w:t>3GPP RA</w:t>
      </w:r>
      <w:r w:rsidR="00781460" w:rsidRPr="00865F05">
        <w:t>N4#101-e, Nov. 2021.</w:t>
      </w:r>
    </w:p>
    <w:p w14:paraId="1046E46E" w14:textId="59328D54" w:rsidR="00017A86" w:rsidRPr="002C2325" w:rsidRDefault="00327590" w:rsidP="00900631">
      <w:pPr>
        <w:numPr>
          <w:ilvl w:val="0"/>
          <w:numId w:val="17"/>
        </w:numPr>
        <w:tabs>
          <w:tab w:val="clear" w:pos="360"/>
        </w:tabs>
        <w:rPr>
          <w:rFonts w:eastAsia="Malgun Gothic"/>
        </w:rPr>
      </w:pPr>
      <w:r w:rsidRPr="00327590">
        <w:rPr>
          <w:rFonts w:eastAsia="Malgun Gothic"/>
        </w:rPr>
        <w:t>R4-2115759</w:t>
      </w:r>
      <w:r>
        <w:rPr>
          <w:rFonts w:eastAsia="Malgun Gothic"/>
        </w:rPr>
        <w:t>, “</w:t>
      </w:r>
      <w:r w:rsidR="00017A86" w:rsidRPr="00017A86">
        <w:rPr>
          <w:rFonts w:eastAsia="Malgun Gothic"/>
        </w:rPr>
        <w:t>Reference Channel Emulation Curves for Validation Purposes</w:t>
      </w:r>
      <w:r w:rsidR="00017A86">
        <w:rPr>
          <w:rFonts w:eastAsia="Malgun Gothic"/>
        </w:rPr>
        <w:t>”</w:t>
      </w:r>
      <w:r>
        <w:rPr>
          <w:rFonts w:eastAsia="Malgun Gothic"/>
        </w:rPr>
        <w:t>,</w:t>
      </w:r>
      <w:r w:rsidR="00017A86">
        <w:rPr>
          <w:rFonts w:eastAsia="Malgun Gothic"/>
        </w:rPr>
        <w:t xml:space="preserve"> </w:t>
      </w:r>
      <w:r w:rsidR="00017A86" w:rsidRPr="00017A86">
        <w:rPr>
          <w:rFonts w:eastAsia="Malgun Gothic"/>
        </w:rPr>
        <w:t>Keysight Technologies UK Ltd, Spirent Communications, CMCC, CAICT</w:t>
      </w:r>
      <w:r w:rsidR="00E23334">
        <w:rPr>
          <w:rFonts w:eastAsia="Malgun Gothic"/>
        </w:rPr>
        <w:t xml:space="preserve">, 3GPP </w:t>
      </w:r>
      <w:r w:rsidR="00E23334">
        <w:t>RAN4#100-e, Aug. 2021.</w:t>
      </w:r>
    </w:p>
    <w:bookmarkEnd w:id="0"/>
    <w:bookmarkEnd w:id="1"/>
    <w:bookmarkEnd w:id="2"/>
    <w:p w14:paraId="5AE4A1CF" w14:textId="77777777" w:rsidR="0010646D" w:rsidRPr="0010646D" w:rsidRDefault="0010646D" w:rsidP="00442099">
      <w:pPr>
        <w:pStyle w:val="EX"/>
        <w:rPr>
          <w:rFonts w:eastAsiaTheme="minorEastAsia"/>
          <w:lang w:eastAsia="zh-CN"/>
        </w:rPr>
      </w:pPr>
    </w:p>
    <w:sectPr w:rsidR="0010646D" w:rsidRPr="0010646D" w:rsidSect="00D92565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F8EC" w14:textId="77777777" w:rsidR="006405D4" w:rsidRDefault="006405D4" w:rsidP="0003021C">
      <w:pPr>
        <w:spacing w:after="0"/>
      </w:pPr>
      <w:r>
        <w:separator/>
      </w:r>
    </w:p>
  </w:endnote>
  <w:endnote w:type="continuationSeparator" w:id="0">
    <w:p w14:paraId="397FC71B" w14:textId="77777777" w:rsidR="006405D4" w:rsidRDefault="006405D4" w:rsidP="00030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761B" w14:textId="77777777" w:rsidR="006405D4" w:rsidRDefault="006405D4" w:rsidP="0003021C">
      <w:pPr>
        <w:spacing w:after="0"/>
      </w:pPr>
      <w:r>
        <w:separator/>
      </w:r>
    </w:p>
  </w:footnote>
  <w:footnote w:type="continuationSeparator" w:id="0">
    <w:p w14:paraId="286F4ABB" w14:textId="77777777" w:rsidR="006405D4" w:rsidRDefault="006405D4" w:rsidP="000302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8AA"/>
    <w:multiLevelType w:val="hybridMultilevel"/>
    <w:tmpl w:val="2FF4F378"/>
    <w:lvl w:ilvl="0" w:tplc="663215B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35590"/>
    <w:multiLevelType w:val="hybridMultilevel"/>
    <w:tmpl w:val="7D6AC3C4"/>
    <w:lvl w:ilvl="0" w:tplc="2AEA98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BB11ED"/>
    <w:multiLevelType w:val="hybridMultilevel"/>
    <w:tmpl w:val="1D6ABD0A"/>
    <w:lvl w:ilvl="0" w:tplc="3CC4A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466070"/>
    <w:multiLevelType w:val="hybridMultilevel"/>
    <w:tmpl w:val="E21AB82A"/>
    <w:lvl w:ilvl="0" w:tplc="7B76CDCC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4B7615"/>
    <w:multiLevelType w:val="hybridMultilevel"/>
    <w:tmpl w:val="CF7081CE"/>
    <w:lvl w:ilvl="0" w:tplc="79AE8578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ECE375D"/>
    <w:multiLevelType w:val="hybridMultilevel"/>
    <w:tmpl w:val="33B88D90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72F19"/>
    <w:multiLevelType w:val="hybridMultilevel"/>
    <w:tmpl w:val="F40CF2F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E3159"/>
    <w:multiLevelType w:val="hybridMultilevel"/>
    <w:tmpl w:val="D4A65BF0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4E0C0C"/>
    <w:multiLevelType w:val="hybridMultilevel"/>
    <w:tmpl w:val="A5C4E268"/>
    <w:lvl w:ilvl="0" w:tplc="5A12EDC0">
      <w:start w:val="1"/>
      <w:numFmt w:val="bullet"/>
      <w:lvlText w:val="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129A02BE">
      <w:start w:val="1"/>
      <w:numFmt w:val="bullet"/>
      <w:lvlText w:val="–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F425856"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34C4A72C" w:tentative="1">
      <w:start w:val="1"/>
      <w:numFmt w:val="bullet"/>
      <w:lvlText w:val="–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AC585662" w:tentative="1">
      <w:start w:val="1"/>
      <w:numFmt w:val="bullet"/>
      <w:lvlText w:val="–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82E87F66" w:tentative="1">
      <w:start w:val="1"/>
      <w:numFmt w:val="bullet"/>
      <w:lvlText w:val="–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FDEE3636" w:tentative="1">
      <w:start w:val="1"/>
      <w:numFmt w:val="bullet"/>
      <w:lvlText w:val="–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30E63202" w:tentative="1">
      <w:start w:val="1"/>
      <w:numFmt w:val="bullet"/>
      <w:lvlText w:val="–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F6F6FF90" w:tentative="1">
      <w:start w:val="1"/>
      <w:numFmt w:val="bullet"/>
      <w:lvlText w:val="–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11" w15:restartNumberingAfterBreak="0">
    <w:nsid w:val="4CF40031"/>
    <w:multiLevelType w:val="hybridMultilevel"/>
    <w:tmpl w:val="044AFAC8"/>
    <w:lvl w:ilvl="0" w:tplc="8A2659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A02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2585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4A7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856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87F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E36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E632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F6FF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325CC7"/>
    <w:multiLevelType w:val="hybridMultilevel"/>
    <w:tmpl w:val="AD60EB50"/>
    <w:lvl w:ilvl="0" w:tplc="43384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484E7F"/>
    <w:multiLevelType w:val="hybridMultilevel"/>
    <w:tmpl w:val="36F821D8"/>
    <w:lvl w:ilvl="0" w:tplc="905C879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A82B5B"/>
    <w:multiLevelType w:val="hybridMultilevel"/>
    <w:tmpl w:val="1F380070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7EBE"/>
    <w:multiLevelType w:val="hybridMultilevel"/>
    <w:tmpl w:val="ADE23F8C"/>
    <w:lvl w:ilvl="0" w:tplc="DD36FF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F5E6C14"/>
    <w:multiLevelType w:val="hybridMultilevel"/>
    <w:tmpl w:val="18F4B386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151BB3"/>
    <w:multiLevelType w:val="hybridMultilevel"/>
    <w:tmpl w:val="9A74CB38"/>
    <w:lvl w:ilvl="0" w:tplc="26A60380">
      <w:start w:val="1"/>
      <w:numFmt w:val="bullet"/>
      <w:lvlText w:val="•"/>
      <w:lvlJc w:val="left"/>
      <w:pPr>
        <w:ind w:left="12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8" w15:restartNumberingAfterBreak="0">
    <w:nsid w:val="6CDA2FB2"/>
    <w:multiLevelType w:val="hybridMultilevel"/>
    <w:tmpl w:val="CB8AE432"/>
    <w:lvl w:ilvl="0" w:tplc="0D223EE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7F11E07"/>
    <w:multiLevelType w:val="hybridMultilevel"/>
    <w:tmpl w:val="6C486C78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14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 Xuan">
    <w15:presenceInfo w15:providerId="Windows Live" w15:userId="c103ebecd5f81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EE"/>
    <w:rsid w:val="00000540"/>
    <w:rsid w:val="000060EC"/>
    <w:rsid w:val="00006896"/>
    <w:rsid w:val="00011879"/>
    <w:rsid w:val="00012088"/>
    <w:rsid w:val="00017A86"/>
    <w:rsid w:val="00020592"/>
    <w:rsid w:val="0002498D"/>
    <w:rsid w:val="00025AA3"/>
    <w:rsid w:val="0002733B"/>
    <w:rsid w:val="00027B08"/>
    <w:rsid w:val="0003021C"/>
    <w:rsid w:val="00030C7F"/>
    <w:rsid w:val="00033B37"/>
    <w:rsid w:val="00034DD7"/>
    <w:rsid w:val="000358BC"/>
    <w:rsid w:val="00035918"/>
    <w:rsid w:val="00036229"/>
    <w:rsid w:val="00041EDA"/>
    <w:rsid w:val="00042722"/>
    <w:rsid w:val="00043211"/>
    <w:rsid w:val="00043C91"/>
    <w:rsid w:val="00044641"/>
    <w:rsid w:val="000448D1"/>
    <w:rsid w:val="00045525"/>
    <w:rsid w:val="00045EBC"/>
    <w:rsid w:val="000465FE"/>
    <w:rsid w:val="00051019"/>
    <w:rsid w:val="00054E76"/>
    <w:rsid w:val="00054FE6"/>
    <w:rsid w:val="00055446"/>
    <w:rsid w:val="00055B54"/>
    <w:rsid w:val="00061003"/>
    <w:rsid w:val="00062909"/>
    <w:rsid w:val="00063482"/>
    <w:rsid w:val="00065007"/>
    <w:rsid w:val="000666A7"/>
    <w:rsid w:val="00066A3E"/>
    <w:rsid w:val="00067693"/>
    <w:rsid w:val="00067AB5"/>
    <w:rsid w:val="00067EF1"/>
    <w:rsid w:val="00072D95"/>
    <w:rsid w:val="000757DC"/>
    <w:rsid w:val="0008284A"/>
    <w:rsid w:val="00087648"/>
    <w:rsid w:val="00087A98"/>
    <w:rsid w:val="000906A0"/>
    <w:rsid w:val="00091CE1"/>
    <w:rsid w:val="00091F3A"/>
    <w:rsid w:val="00092049"/>
    <w:rsid w:val="00092F92"/>
    <w:rsid w:val="0009553E"/>
    <w:rsid w:val="00095ED0"/>
    <w:rsid w:val="00096952"/>
    <w:rsid w:val="00096C04"/>
    <w:rsid w:val="000A1227"/>
    <w:rsid w:val="000A35D1"/>
    <w:rsid w:val="000A47AF"/>
    <w:rsid w:val="000A49E3"/>
    <w:rsid w:val="000A4E3C"/>
    <w:rsid w:val="000A54B4"/>
    <w:rsid w:val="000B1442"/>
    <w:rsid w:val="000B375D"/>
    <w:rsid w:val="000B480B"/>
    <w:rsid w:val="000B535D"/>
    <w:rsid w:val="000B7186"/>
    <w:rsid w:val="000C09BC"/>
    <w:rsid w:val="000C25E6"/>
    <w:rsid w:val="000C2D06"/>
    <w:rsid w:val="000C443C"/>
    <w:rsid w:val="000C5D2A"/>
    <w:rsid w:val="000D43D1"/>
    <w:rsid w:val="000D59A8"/>
    <w:rsid w:val="000E2B0A"/>
    <w:rsid w:val="000E4110"/>
    <w:rsid w:val="000E4413"/>
    <w:rsid w:val="000E450A"/>
    <w:rsid w:val="000E6583"/>
    <w:rsid w:val="000F0334"/>
    <w:rsid w:val="000F1D7E"/>
    <w:rsid w:val="000F43CF"/>
    <w:rsid w:val="000F738E"/>
    <w:rsid w:val="000F7EA0"/>
    <w:rsid w:val="001014B5"/>
    <w:rsid w:val="00103338"/>
    <w:rsid w:val="00104ED0"/>
    <w:rsid w:val="0010646D"/>
    <w:rsid w:val="00106B6B"/>
    <w:rsid w:val="0010771F"/>
    <w:rsid w:val="00107B65"/>
    <w:rsid w:val="001108A7"/>
    <w:rsid w:val="00110CC1"/>
    <w:rsid w:val="0011447B"/>
    <w:rsid w:val="001149CC"/>
    <w:rsid w:val="00116494"/>
    <w:rsid w:val="00116A6E"/>
    <w:rsid w:val="00116F18"/>
    <w:rsid w:val="00121C71"/>
    <w:rsid w:val="00121C92"/>
    <w:rsid w:val="00123FD7"/>
    <w:rsid w:val="00125804"/>
    <w:rsid w:val="00125880"/>
    <w:rsid w:val="00125994"/>
    <w:rsid w:val="00125FA5"/>
    <w:rsid w:val="0012671A"/>
    <w:rsid w:val="001267FC"/>
    <w:rsid w:val="00130187"/>
    <w:rsid w:val="00130D44"/>
    <w:rsid w:val="00131C65"/>
    <w:rsid w:val="00132F68"/>
    <w:rsid w:val="00135792"/>
    <w:rsid w:val="00135D04"/>
    <w:rsid w:val="00136297"/>
    <w:rsid w:val="001401F5"/>
    <w:rsid w:val="0014153C"/>
    <w:rsid w:val="00141D07"/>
    <w:rsid w:val="0014583E"/>
    <w:rsid w:val="00145BF3"/>
    <w:rsid w:val="00146B3A"/>
    <w:rsid w:val="0015142B"/>
    <w:rsid w:val="00156AB2"/>
    <w:rsid w:val="0016054E"/>
    <w:rsid w:val="00160F0E"/>
    <w:rsid w:val="00161980"/>
    <w:rsid w:val="00163068"/>
    <w:rsid w:val="001635CC"/>
    <w:rsid w:val="0016630D"/>
    <w:rsid w:val="00170330"/>
    <w:rsid w:val="001706DB"/>
    <w:rsid w:val="0017411A"/>
    <w:rsid w:val="00176E5C"/>
    <w:rsid w:val="00180729"/>
    <w:rsid w:val="001838C6"/>
    <w:rsid w:val="00183D30"/>
    <w:rsid w:val="001846B4"/>
    <w:rsid w:val="00185E18"/>
    <w:rsid w:val="00186496"/>
    <w:rsid w:val="001868BF"/>
    <w:rsid w:val="0018728C"/>
    <w:rsid w:val="001920D2"/>
    <w:rsid w:val="001945EF"/>
    <w:rsid w:val="00194A93"/>
    <w:rsid w:val="0019502F"/>
    <w:rsid w:val="001959BB"/>
    <w:rsid w:val="001959E5"/>
    <w:rsid w:val="00197467"/>
    <w:rsid w:val="001979CD"/>
    <w:rsid w:val="001A0D05"/>
    <w:rsid w:val="001A2767"/>
    <w:rsid w:val="001A447D"/>
    <w:rsid w:val="001A6A07"/>
    <w:rsid w:val="001B150E"/>
    <w:rsid w:val="001B1E0A"/>
    <w:rsid w:val="001B4720"/>
    <w:rsid w:val="001B4730"/>
    <w:rsid w:val="001B515D"/>
    <w:rsid w:val="001B53DC"/>
    <w:rsid w:val="001B6535"/>
    <w:rsid w:val="001C00AA"/>
    <w:rsid w:val="001C10E4"/>
    <w:rsid w:val="001C547E"/>
    <w:rsid w:val="001C5C07"/>
    <w:rsid w:val="001C6AF1"/>
    <w:rsid w:val="001C6BDB"/>
    <w:rsid w:val="001D120F"/>
    <w:rsid w:val="001D20BC"/>
    <w:rsid w:val="001D5068"/>
    <w:rsid w:val="001D63CD"/>
    <w:rsid w:val="001D73A1"/>
    <w:rsid w:val="001D7E8A"/>
    <w:rsid w:val="001E03D8"/>
    <w:rsid w:val="001E082D"/>
    <w:rsid w:val="001E3A37"/>
    <w:rsid w:val="001E433D"/>
    <w:rsid w:val="001E528F"/>
    <w:rsid w:val="001E68BF"/>
    <w:rsid w:val="001E7B29"/>
    <w:rsid w:val="001F052A"/>
    <w:rsid w:val="001F2339"/>
    <w:rsid w:val="001F637F"/>
    <w:rsid w:val="0020176B"/>
    <w:rsid w:val="00203B36"/>
    <w:rsid w:val="0020433A"/>
    <w:rsid w:val="002058D7"/>
    <w:rsid w:val="00207A58"/>
    <w:rsid w:val="0021020B"/>
    <w:rsid w:val="00214C02"/>
    <w:rsid w:val="00215E3A"/>
    <w:rsid w:val="0021682C"/>
    <w:rsid w:val="002206B1"/>
    <w:rsid w:val="00224134"/>
    <w:rsid w:val="0022452D"/>
    <w:rsid w:val="00236555"/>
    <w:rsid w:val="002400E2"/>
    <w:rsid w:val="002466C5"/>
    <w:rsid w:val="00247242"/>
    <w:rsid w:val="0024731C"/>
    <w:rsid w:val="0024732E"/>
    <w:rsid w:val="00250356"/>
    <w:rsid w:val="00250A72"/>
    <w:rsid w:val="002529CD"/>
    <w:rsid w:val="0025329B"/>
    <w:rsid w:val="002553AA"/>
    <w:rsid w:val="002564D4"/>
    <w:rsid w:val="00257547"/>
    <w:rsid w:val="00257A8D"/>
    <w:rsid w:val="002618BA"/>
    <w:rsid w:val="00262BB5"/>
    <w:rsid w:val="002642CF"/>
    <w:rsid w:val="00265877"/>
    <w:rsid w:val="00265B4F"/>
    <w:rsid w:val="00265EE8"/>
    <w:rsid w:val="002666EB"/>
    <w:rsid w:val="0027007E"/>
    <w:rsid w:val="00271019"/>
    <w:rsid w:val="00271EEC"/>
    <w:rsid w:val="002724BE"/>
    <w:rsid w:val="002734CB"/>
    <w:rsid w:val="0027409D"/>
    <w:rsid w:val="00274BCD"/>
    <w:rsid w:val="002757AB"/>
    <w:rsid w:val="00281587"/>
    <w:rsid w:val="00281BAB"/>
    <w:rsid w:val="00283CFD"/>
    <w:rsid w:val="00287604"/>
    <w:rsid w:val="00287A5F"/>
    <w:rsid w:val="00291022"/>
    <w:rsid w:val="002919ED"/>
    <w:rsid w:val="002931F2"/>
    <w:rsid w:val="00293946"/>
    <w:rsid w:val="002A09FC"/>
    <w:rsid w:val="002A218B"/>
    <w:rsid w:val="002A26A6"/>
    <w:rsid w:val="002A389C"/>
    <w:rsid w:val="002A5AAC"/>
    <w:rsid w:val="002A5C84"/>
    <w:rsid w:val="002B047D"/>
    <w:rsid w:val="002B05CD"/>
    <w:rsid w:val="002B0BB9"/>
    <w:rsid w:val="002B29EE"/>
    <w:rsid w:val="002C0F63"/>
    <w:rsid w:val="002C1D2B"/>
    <w:rsid w:val="002C2325"/>
    <w:rsid w:val="002C357C"/>
    <w:rsid w:val="002C6242"/>
    <w:rsid w:val="002D0367"/>
    <w:rsid w:val="002D0427"/>
    <w:rsid w:val="002D13FE"/>
    <w:rsid w:val="002D15ED"/>
    <w:rsid w:val="002D2BE3"/>
    <w:rsid w:val="002D2CBF"/>
    <w:rsid w:val="002D33A4"/>
    <w:rsid w:val="002D3F1E"/>
    <w:rsid w:val="002D487C"/>
    <w:rsid w:val="002D4DA4"/>
    <w:rsid w:val="002D51D2"/>
    <w:rsid w:val="002D6DDE"/>
    <w:rsid w:val="002D7EEA"/>
    <w:rsid w:val="002E0CEE"/>
    <w:rsid w:val="002E309F"/>
    <w:rsid w:val="002E314D"/>
    <w:rsid w:val="002E32F8"/>
    <w:rsid w:val="002E39A3"/>
    <w:rsid w:val="002E5E82"/>
    <w:rsid w:val="002E6A9B"/>
    <w:rsid w:val="002F0A90"/>
    <w:rsid w:val="002F2025"/>
    <w:rsid w:val="002F310D"/>
    <w:rsid w:val="002F32AF"/>
    <w:rsid w:val="002F3EB4"/>
    <w:rsid w:val="002F4AB8"/>
    <w:rsid w:val="002F4DBF"/>
    <w:rsid w:val="003018A8"/>
    <w:rsid w:val="003027C2"/>
    <w:rsid w:val="003027E9"/>
    <w:rsid w:val="003038E7"/>
    <w:rsid w:val="0030531F"/>
    <w:rsid w:val="00305776"/>
    <w:rsid w:val="00305EAB"/>
    <w:rsid w:val="003144A6"/>
    <w:rsid w:val="00320935"/>
    <w:rsid w:val="00323B95"/>
    <w:rsid w:val="00324BEC"/>
    <w:rsid w:val="003254A7"/>
    <w:rsid w:val="00326D51"/>
    <w:rsid w:val="00327590"/>
    <w:rsid w:val="003368F8"/>
    <w:rsid w:val="003402E6"/>
    <w:rsid w:val="00341FEC"/>
    <w:rsid w:val="00346FB5"/>
    <w:rsid w:val="00347088"/>
    <w:rsid w:val="003476D8"/>
    <w:rsid w:val="003527A8"/>
    <w:rsid w:val="003531C4"/>
    <w:rsid w:val="003542CE"/>
    <w:rsid w:val="003563BA"/>
    <w:rsid w:val="00357AAD"/>
    <w:rsid w:val="003626A6"/>
    <w:rsid w:val="00362A1A"/>
    <w:rsid w:val="00367B5D"/>
    <w:rsid w:val="0037084B"/>
    <w:rsid w:val="00371068"/>
    <w:rsid w:val="00371902"/>
    <w:rsid w:val="00372596"/>
    <w:rsid w:val="0037334F"/>
    <w:rsid w:val="00373814"/>
    <w:rsid w:val="00374079"/>
    <w:rsid w:val="003746EF"/>
    <w:rsid w:val="00376766"/>
    <w:rsid w:val="003805E5"/>
    <w:rsid w:val="00380B9B"/>
    <w:rsid w:val="00381E98"/>
    <w:rsid w:val="003820F1"/>
    <w:rsid w:val="003833B6"/>
    <w:rsid w:val="00384E5B"/>
    <w:rsid w:val="00387486"/>
    <w:rsid w:val="00387858"/>
    <w:rsid w:val="00390685"/>
    <w:rsid w:val="00391066"/>
    <w:rsid w:val="003916FF"/>
    <w:rsid w:val="00391A23"/>
    <w:rsid w:val="00395203"/>
    <w:rsid w:val="003956E2"/>
    <w:rsid w:val="00395F6B"/>
    <w:rsid w:val="00397268"/>
    <w:rsid w:val="003A2161"/>
    <w:rsid w:val="003A60FD"/>
    <w:rsid w:val="003A6C24"/>
    <w:rsid w:val="003B0DF7"/>
    <w:rsid w:val="003B5313"/>
    <w:rsid w:val="003B5A33"/>
    <w:rsid w:val="003C1B40"/>
    <w:rsid w:val="003C2EA2"/>
    <w:rsid w:val="003C52CB"/>
    <w:rsid w:val="003C6367"/>
    <w:rsid w:val="003C74F9"/>
    <w:rsid w:val="003D04D3"/>
    <w:rsid w:val="003D05B6"/>
    <w:rsid w:val="003D2D8A"/>
    <w:rsid w:val="003D3224"/>
    <w:rsid w:val="003D3E0B"/>
    <w:rsid w:val="003D6C47"/>
    <w:rsid w:val="003E1BEA"/>
    <w:rsid w:val="003E28EA"/>
    <w:rsid w:val="003E2A4E"/>
    <w:rsid w:val="003E534B"/>
    <w:rsid w:val="003F0819"/>
    <w:rsid w:val="003F1079"/>
    <w:rsid w:val="003F158B"/>
    <w:rsid w:val="003F26AB"/>
    <w:rsid w:val="003F3F70"/>
    <w:rsid w:val="00400F3F"/>
    <w:rsid w:val="00403B6D"/>
    <w:rsid w:val="00404DCE"/>
    <w:rsid w:val="004060F3"/>
    <w:rsid w:val="00407AA3"/>
    <w:rsid w:val="0041034C"/>
    <w:rsid w:val="00410489"/>
    <w:rsid w:val="00411BC2"/>
    <w:rsid w:val="00412485"/>
    <w:rsid w:val="00413562"/>
    <w:rsid w:val="00414712"/>
    <w:rsid w:val="00415E1A"/>
    <w:rsid w:val="00415FF6"/>
    <w:rsid w:val="0041743E"/>
    <w:rsid w:val="0042087B"/>
    <w:rsid w:val="00420F98"/>
    <w:rsid w:val="00422EFE"/>
    <w:rsid w:val="00425297"/>
    <w:rsid w:val="00426486"/>
    <w:rsid w:val="00430056"/>
    <w:rsid w:val="00431C48"/>
    <w:rsid w:val="00432064"/>
    <w:rsid w:val="00432A26"/>
    <w:rsid w:val="004334E8"/>
    <w:rsid w:val="00435667"/>
    <w:rsid w:val="0043574D"/>
    <w:rsid w:val="004369F3"/>
    <w:rsid w:val="004371B7"/>
    <w:rsid w:val="0043788A"/>
    <w:rsid w:val="00440D50"/>
    <w:rsid w:val="00440EF6"/>
    <w:rsid w:val="004410C0"/>
    <w:rsid w:val="004413E2"/>
    <w:rsid w:val="00442099"/>
    <w:rsid w:val="004479AF"/>
    <w:rsid w:val="00447E40"/>
    <w:rsid w:val="0045017D"/>
    <w:rsid w:val="0045108C"/>
    <w:rsid w:val="00451550"/>
    <w:rsid w:val="00451D84"/>
    <w:rsid w:val="00451F8C"/>
    <w:rsid w:val="004536D4"/>
    <w:rsid w:val="0046451B"/>
    <w:rsid w:val="0046478E"/>
    <w:rsid w:val="004664DD"/>
    <w:rsid w:val="00467DA3"/>
    <w:rsid w:val="004700B3"/>
    <w:rsid w:val="00472F2B"/>
    <w:rsid w:val="00474BD0"/>
    <w:rsid w:val="004803EC"/>
    <w:rsid w:val="00480567"/>
    <w:rsid w:val="00481688"/>
    <w:rsid w:val="00481F40"/>
    <w:rsid w:val="00482E50"/>
    <w:rsid w:val="00486AE0"/>
    <w:rsid w:val="00487338"/>
    <w:rsid w:val="00487E7C"/>
    <w:rsid w:val="0049290F"/>
    <w:rsid w:val="00493FDE"/>
    <w:rsid w:val="004A108A"/>
    <w:rsid w:val="004A1F26"/>
    <w:rsid w:val="004A2500"/>
    <w:rsid w:val="004A2697"/>
    <w:rsid w:val="004A2810"/>
    <w:rsid w:val="004A2B55"/>
    <w:rsid w:val="004A3C78"/>
    <w:rsid w:val="004A5E76"/>
    <w:rsid w:val="004A5F38"/>
    <w:rsid w:val="004A6079"/>
    <w:rsid w:val="004A6322"/>
    <w:rsid w:val="004A6AE1"/>
    <w:rsid w:val="004A6C43"/>
    <w:rsid w:val="004B1289"/>
    <w:rsid w:val="004B3710"/>
    <w:rsid w:val="004B3840"/>
    <w:rsid w:val="004B3C0C"/>
    <w:rsid w:val="004B3EBD"/>
    <w:rsid w:val="004B4AEA"/>
    <w:rsid w:val="004B513B"/>
    <w:rsid w:val="004B584D"/>
    <w:rsid w:val="004B5D9C"/>
    <w:rsid w:val="004B68BF"/>
    <w:rsid w:val="004B6BC7"/>
    <w:rsid w:val="004C1488"/>
    <w:rsid w:val="004C1CC0"/>
    <w:rsid w:val="004C24D2"/>
    <w:rsid w:val="004C3906"/>
    <w:rsid w:val="004C40A7"/>
    <w:rsid w:val="004C46D3"/>
    <w:rsid w:val="004C7AC2"/>
    <w:rsid w:val="004D187B"/>
    <w:rsid w:val="004D26C4"/>
    <w:rsid w:val="004D4E7B"/>
    <w:rsid w:val="004D663F"/>
    <w:rsid w:val="004E03C7"/>
    <w:rsid w:val="004E0B86"/>
    <w:rsid w:val="004E0BD6"/>
    <w:rsid w:val="004E0CEE"/>
    <w:rsid w:val="004E6D83"/>
    <w:rsid w:val="004E6FE1"/>
    <w:rsid w:val="004F0924"/>
    <w:rsid w:val="004F29D7"/>
    <w:rsid w:val="004F2BB3"/>
    <w:rsid w:val="004F5EF3"/>
    <w:rsid w:val="004F60DF"/>
    <w:rsid w:val="004F64C5"/>
    <w:rsid w:val="005014BE"/>
    <w:rsid w:val="00501EB2"/>
    <w:rsid w:val="00502701"/>
    <w:rsid w:val="00506DD3"/>
    <w:rsid w:val="00507A6D"/>
    <w:rsid w:val="0051075C"/>
    <w:rsid w:val="00510DAC"/>
    <w:rsid w:val="00511CEC"/>
    <w:rsid w:val="00517F6B"/>
    <w:rsid w:val="005219F5"/>
    <w:rsid w:val="00521A50"/>
    <w:rsid w:val="0052285E"/>
    <w:rsid w:val="005228BC"/>
    <w:rsid w:val="0052435A"/>
    <w:rsid w:val="005252A7"/>
    <w:rsid w:val="00527439"/>
    <w:rsid w:val="005278E4"/>
    <w:rsid w:val="00527CD6"/>
    <w:rsid w:val="00530403"/>
    <w:rsid w:val="00533D73"/>
    <w:rsid w:val="005357F4"/>
    <w:rsid w:val="00536A8B"/>
    <w:rsid w:val="0053723D"/>
    <w:rsid w:val="0054125F"/>
    <w:rsid w:val="005416F7"/>
    <w:rsid w:val="0054244F"/>
    <w:rsid w:val="00542DFF"/>
    <w:rsid w:val="00544639"/>
    <w:rsid w:val="00545B40"/>
    <w:rsid w:val="00547795"/>
    <w:rsid w:val="00547CAF"/>
    <w:rsid w:val="00552ED8"/>
    <w:rsid w:val="0055369F"/>
    <w:rsid w:val="005633E4"/>
    <w:rsid w:val="0056483B"/>
    <w:rsid w:val="00564BBA"/>
    <w:rsid w:val="005656FC"/>
    <w:rsid w:val="00565C83"/>
    <w:rsid w:val="00566BE0"/>
    <w:rsid w:val="00567280"/>
    <w:rsid w:val="00570694"/>
    <w:rsid w:val="00570DD7"/>
    <w:rsid w:val="0057265D"/>
    <w:rsid w:val="00573B6C"/>
    <w:rsid w:val="00573F93"/>
    <w:rsid w:val="005748F6"/>
    <w:rsid w:val="00575486"/>
    <w:rsid w:val="00576482"/>
    <w:rsid w:val="00581A6D"/>
    <w:rsid w:val="00582080"/>
    <w:rsid w:val="00585221"/>
    <w:rsid w:val="005865E4"/>
    <w:rsid w:val="00586C1F"/>
    <w:rsid w:val="0058750A"/>
    <w:rsid w:val="00590692"/>
    <w:rsid w:val="00590824"/>
    <w:rsid w:val="00591D26"/>
    <w:rsid w:val="00594D7E"/>
    <w:rsid w:val="00594EDB"/>
    <w:rsid w:val="00596856"/>
    <w:rsid w:val="0059688D"/>
    <w:rsid w:val="005A13BA"/>
    <w:rsid w:val="005A1764"/>
    <w:rsid w:val="005A17EC"/>
    <w:rsid w:val="005A20EB"/>
    <w:rsid w:val="005A259C"/>
    <w:rsid w:val="005A33A5"/>
    <w:rsid w:val="005A3C65"/>
    <w:rsid w:val="005A63C9"/>
    <w:rsid w:val="005B0816"/>
    <w:rsid w:val="005B17FD"/>
    <w:rsid w:val="005B3843"/>
    <w:rsid w:val="005B3A90"/>
    <w:rsid w:val="005B6BC1"/>
    <w:rsid w:val="005C034D"/>
    <w:rsid w:val="005C03E5"/>
    <w:rsid w:val="005C181C"/>
    <w:rsid w:val="005D1081"/>
    <w:rsid w:val="005D2143"/>
    <w:rsid w:val="005D21AA"/>
    <w:rsid w:val="005D46F7"/>
    <w:rsid w:val="005D5804"/>
    <w:rsid w:val="005D5DBB"/>
    <w:rsid w:val="005D77C9"/>
    <w:rsid w:val="005E059A"/>
    <w:rsid w:val="005E24BC"/>
    <w:rsid w:val="005E3FBE"/>
    <w:rsid w:val="005E488E"/>
    <w:rsid w:val="005E78CD"/>
    <w:rsid w:val="005F1EFE"/>
    <w:rsid w:val="005F22CB"/>
    <w:rsid w:val="005F2A66"/>
    <w:rsid w:val="005F4FFE"/>
    <w:rsid w:val="005F66A0"/>
    <w:rsid w:val="00602100"/>
    <w:rsid w:val="006032B2"/>
    <w:rsid w:val="00606128"/>
    <w:rsid w:val="006064B4"/>
    <w:rsid w:val="00610A0A"/>
    <w:rsid w:val="00610B2D"/>
    <w:rsid w:val="00613358"/>
    <w:rsid w:val="00614AEE"/>
    <w:rsid w:val="00615922"/>
    <w:rsid w:val="00617FBF"/>
    <w:rsid w:val="00621185"/>
    <w:rsid w:val="006220B0"/>
    <w:rsid w:val="00623710"/>
    <w:rsid w:val="00625175"/>
    <w:rsid w:val="00626055"/>
    <w:rsid w:val="00630B91"/>
    <w:rsid w:val="00631AE6"/>
    <w:rsid w:val="00631AF2"/>
    <w:rsid w:val="00631F03"/>
    <w:rsid w:val="006320C7"/>
    <w:rsid w:val="00634EDE"/>
    <w:rsid w:val="00635BC7"/>
    <w:rsid w:val="00635D15"/>
    <w:rsid w:val="0063608E"/>
    <w:rsid w:val="00636C26"/>
    <w:rsid w:val="00640205"/>
    <w:rsid w:val="006405D4"/>
    <w:rsid w:val="006415ED"/>
    <w:rsid w:val="00643D89"/>
    <w:rsid w:val="0064475C"/>
    <w:rsid w:val="00645643"/>
    <w:rsid w:val="0064583C"/>
    <w:rsid w:val="00645AFC"/>
    <w:rsid w:val="00650102"/>
    <w:rsid w:val="006533A0"/>
    <w:rsid w:val="00657B10"/>
    <w:rsid w:val="006623CF"/>
    <w:rsid w:val="00664622"/>
    <w:rsid w:val="006648E4"/>
    <w:rsid w:val="0066760C"/>
    <w:rsid w:val="006678A6"/>
    <w:rsid w:val="0067256D"/>
    <w:rsid w:val="00673713"/>
    <w:rsid w:val="006768D7"/>
    <w:rsid w:val="00676B44"/>
    <w:rsid w:val="006810A5"/>
    <w:rsid w:val="00681537"/>
    <w:rsid w:val="006816FE"/>
    <w:rsid w:val="0068171A"/>
    <w:rsid w:val="0068201A"/>
    <w:rsid w:val="00682097"/>
    <w:rsid w:val="006832B5"/>
    <w:rsid w:val="00684287"/>
    <w:rsid w:val="00686D8A"/>
    <w:rsid w:val="0068750A"/>
    <w:rsid w:val="00687667"/>
    <w:rsid w:val="00687ECF"/>
    <w:rsid w:val="00687FD1"/>
    <w:rsid w:val="006901FA"/>
    <w:rsid w:val="0069297D"/>
    <w:rsid w:val="00693B17"/>
    <w:rsid w:val="0069671C"/>
    <w:rsid w:val="006A34B0"/>
    <w:rsid w:val="006A3E36"/>
    <w:rsid w:val="006A5B91"/>
    <w:rsid w:val="006A6265"/>
    <w:rsid w:val="006A6C65"/>
    <w:rsid w:val="006A747D"/>
    <w:rsid w:val="006B059B"/>
    <w:rsid w:val="006B0FD8"/>
    <w:rsid w:val="006B1986"/>
    <w:rsid w:val="006B1F5A"/>
    <w:rsid w:val="006B3609"/>
    <w:rsid w:val="006B4F77"/>
    <w:rsid w:val="006B7734"/>
    <w:rsid w:val="006B7E61"/>
    <w:rsid w:val="006C10FB"/>
    <w:rsid w:val="006C2B90"/>
    <w:rsid w:val="006D18C4"/>
    <w:rsid w:val="006D538C"/>
    <w:rsid w:val="006D7143"/>
    <w:rsid w:val="006D7A71"/>
    <w:rsid w:val="006E1F3E"/>
    <w:rsid w:val="006E2CEF"/>
    <w:rsid w:val="006E6F92"/>
    <w:rsid w:val="006F1693"/>
    <w:rsid w:val="006F18E3"/>
    <w:rsid w:val="006F3C8B"/>
    <w:rsid w:val="006F5A0D"/>
    <w:rsid w:val="00700515"/>
    <w:rsid w:val="007005C9"/>
    <w:rsid w:val="00700B26"/>
    <w:rsid w:val="0070121D"/>
    <w:rsid w:val="0070221E"/>
    <w:rsid w:val="00703432"/>
    <w:rsid w:val="00703852"/>
    <w:rsid w:val="00704338"/>
    <w:rsid w:val="007060C0"/>
    <w:rsid w:val="007102A5"/>
    <w:rsid w:val="007105BD"/>
    <w:rsid w:val="00710939"/>
    <w:rsid w:val="00710C57"/>
    <w:rsid w:val="0071185E"/>
    <w:rsid w:val="00712BDB"/>
    <w:rsid w:val="00713CC2"/>
    <w:rsid w:val="007153EE"/>
    <w:rsid w:val="00720CFC"/>
    <w:rsid w:val="00720EA2"/>
    <w:rsid w:val="00722D26"/>
    <w:rsid w:val="007230D2"/>
    <w:rsid w:val="007258B6"/>
    <w:rsid w:val="0072654B"/>
    <w:rsid w:val="00732842"/>
    <w:rsid w:val="00733B6E"/>
    <w:rsid w:val="00733FEA"/>
    <w:rsid w:val="00734FC9"/>
    <w:rsid w:val="0073566C"/>
    <w:rsid w:val="007369EA"/>
    <w:rsid w:val="007373AF"/>
    <w:rsid w:val="00737F7D"/>
    <w:rsid w:val="00742418"/>
    <w:rsid w:val="00743AF7"/>
    <w:rsid w:val="00743C5C"/>
    <w:rsid w:val="00743FC4"/>
    <w:rsid w:val="00746472"/>
    <w:rsid w:val="007467FA"/>
    <w:rsid w:val="00747C50"/>
    <w:rsid w:val="00750EB5"/>
    <w:rsid w:val="0075134F"/>
    <w:rsid w:val="00751B09"/>
    <w:rsid w:val="0075326E"/>
    <w:rsid w:val="007571DB"/>
    <w:rsid w:val="007612E3"/>
    <w:rsid w:val="00761CA2"/>
    <w:rsid w:val="00764584"/>
    <w:rsid w:val="00766394"/>
    <w:rsid w:val="00767301"/>
    <w:rsid w:val="007707EF"/>
    <w:rsid w:val="00770B89"/>
    <w:rsid w:val="0077189F"/>
    <w:rsid w:val="007726E6"/>
    <w:rsid w:val="00772E9C"/>
    <w:rsid w:val="00775B3D"/>
    <w:rsid w:val="00775E27"/>
    <w:rsid w:val="007764CE"/>
    <w:rsid w:val="00781460"/>
    <w:rsid w:val="00781A51"/>
    <w:rsid w:val="00783730"/>
    <w:rsid w:val="0078378E"/>
    <w:rsid w:val="0078406F"/>
    <w:rsid w:val="007847C2"/>
    <w:rsid w:val="00785DA6"/>
    <w:rsid w:val="00786854"/>
    <w:rsid w:val="00790737"/>
    <w:rsid w:val="007A03A7"/>
    <w:rsid w:val="007A7531"/>
    <w:rsid w:val="007B051C"/>
    <w:rsid w:val="007B1608"/>
    <w:rsid w:val="007B32A1"/>
    <w:rsid w:val="007B400A"/>
    <w:rsid w:val="007B56C2"/>
    <w:rsid w:val="007C3534"/>
    <w:rsid w:val="007C4F82"/>
    <w:rsid w:val="007C5D78"/>
    <w:rsid w:val="007C6499"/>
    <w:rsid w:val="007D390B"/>
    <w:rsid w:val="007D5763"/>
    <w:rsid w:val="007D5C83"/>
    <w:rsid w:val="007D7470"/>
    <w:rsid w:val="007E04C0"/>
    <w:rsid w:val="007E1666"/>
    <w:rsid w:val="007E1AAD"/>
    <w:rsid w:val="007E3D6A"/>
    <w:rsid w:val="007E40B0"/>
    <w:rsid w:val="007E431D"/>
    <w:rsid w:val="007E7EF5"/>
    <w:rsid w:val="007F009F"/>
    <w:rsid w:val="007F033B"/>
    <w:rsid w:val="007F37FE"/>
    <w:rsid w:val="007F4187"/>
    <w:rsid w:val="007F72CA"/>
    <w:rsid w:val="007F7B34"/>
    <w:rsid w:val="00801192"/>
    <w:rsid w:val="008021BA"/>
    <w:rsid w:val="00804794"/>
    <w:rsid w:val="008053AB"/>
    <w:rsid w:val="00805EF2"/>
    <w:rsid w:val="0080651C"/>
    <w:rsid w:val="008144EC"/>
    <w:rsid w:val="00815183"/>
    <w:rsid w:val="00820DB6"/>
    <w:rsid w:val="00823B96"/>
    <w:rsid w:val="0082608F"/>
    <w:rsid w:val="00827608"/>
    <w:rsid w:val="00830559"/>
    <w:rsid w:val="008336BF"/>
    <w:rsid w:val="008336F3"/>
    <w:rsid w:val="008352C1"/>
    <w:rsid w:val="00835419"/>
    <w:rsid w:val="008375ED"/>
    <w:rsid w:val="00837837"/>
    <w:rsid w:val="00840317"/>
    <w:rsid w:val="00840843"/>
    <w:rsid w:val="00841297"/>
    <w:rsid w:val="00841D28"/>
    <w:rsid w:val="008422C3"/>
    <w:rsid w:val="00842AA5"/>
    <w:rsid w:val="00842C74"/>
    <w:rsid w:val="00843E34"/>
    <w:rsid w:val="0084531A"/>
    <w:rsid w:val="0084545B"/>
    <w:rsid w:val="00845DBE"/>
    <w:rsid w:val="008461EA"/>
    <w:rsid w:val="0084712A"/>
    <w:rsid w:val="0085169E"/>
    <w:rsid w:val="008525E7"/>
    <w:rsid w:val="00853074"/>
    <w:rsid w:val="00853384"/>
    <w:rsid w:val="008559B8"/>
    <w:rsid w:val="00862104"/>
    <w:rsid w:val="00864D3A"/>
    <w:rsid w:val="00865F05"/>
    <w:rsid w:val="00866098"/>
    <w:rsid w:val="00866626"/>
    <w:rsid w:val="008668BA"/>
    <w:rsid w:val="0086701E"/>
    <w:rsid w:val="0086743A"/>
    <w:rsid w:val="0087017B"/>
    <w:rsid w:val="00871374"/>
    <w:rsid w:val="00871416"/>
    <w:rsid w:val="00872FE1"/>
    <w:rsid w:val="00873E41"/>
    <w:rsid w:val="00873F96"/>
    <w:rsid w:val="00876828"/>
    <w:rsid w:val="00880932"/>
    <w:rsid w:val="00881D12"/>
    <w:rsid w:val="00882869"/>
    <w:rsid w:val="008839E1"/>
    <w:rsid w:val="00885174"/>
    <w:rsid w:val="00887B6B"/>
    <w:rsid w:val="00890543"/>
    <w:rsid w:val="00893661"/>
    <w:rsid w:val="008941F1"/>
    <w:rsid w:val="0089675D"/>
    <w:rsid w:val="00896B13"/>
    <w:rsid w:val="00896BA6"/>
    <w:rsid w:val="008A0F27"/>
    <w:rsid w:val="008A2529"/>
    <w:rsid w:val="008A49EA"/>
    <w:rsid w:val="008A5223"/>
    <w:rsid w:val="008A56D3"/>
    <w:rsid w:val="008B0B8A"/>
    <w:rsid w:val="008B14A3"/>
    <w:rsid w:val="008B43BD"/>
    <w:rsid w:val="008C0400"/>
    <w:rsid w:val="008C1A89"/>
    <w:rsid w:val="008C2980"/>
    <w:rsid w:val="008C2A56"/>
    <w:rsid w:val="008C3254"/>
    <w:rsid w:val="008C474E"/>
    <w:rsid w:val="008C4BF3"/>
    <w:rsid w:val="008C6871"/>
    <w:rsid w:val="008C6EB0"/>
    <w:rsid w:val="008D18D2"/>
    <w:rsid w:val="008D551B"/>
    <w:rsid w:val="008E01AE"/>
    <w:rsid w:val="008E0B8F"/>
    <w:rsid w:val="008E20D5"/>
    <w:rsid w:val="008E2A03"/>
    <w:rsid w:val="008E2BC4"/>
    <w:rsid w:val="008E2D4C"/>
    <w:rsid w:val="008E3ABF"/>
    <w:rsid w:val="008E3AEE"/>
    <w:rsid w:val="008E4F86"/>
    <w:rsid w:val="008E591A"/>
    <w:rsid w:val="008E6058"/>
    <w:rsid w:val="008E7123"/>
    <w:rsid w:val="008F05BD"/>
    <w:rsid w:val="008F13E1"/>
    <w:rsid w:val="008F1D48"/>
    <w:rsid w:val="008F203C"/>
    <w:rsid w:val="008F39A9"/>
    <w:rsid w:val="008F40EB"/>
    <w:rsid w:val="008F48ED"/>
    <w:rsid w:val="008F49ED"/>
    <w:rsid w:val="008F679C"/>
    <w:rsid w:val="00900631"/>
    <w:rsid w:val="00901899"/>
    <w:rsid w:val="00902570"/>
    <w:rsid w:val="009044F6"/>
    <w:rsid w:val="00905C13"/>
    <w:rsid w:val="00906671"/>
    <w:rsid w:val="0090735C"/>
    <w:rsid w:val="00907364"/>
    <w:rsid w:val="00907DCD"/>
    <w:rsid w:val="00910A92"/>
    <w:rsid w:val="00910ACF"/>
    <w:rsid w:val="009114FB"/>
    <w:rsid w:val="00911E63"/>
    <w:rsid w:val="00912351"/>
    <w:rsid w:val="00913ED4"/>
    <w:rsid w:val="00914BB4"/>
    <w:rsid w:val="00915B36"/>
    <w:rsid w:val="00921D8D"/>
    <w:rsid w:val="009238B5"/>
    <w:rsid w:val="00924F4E"/>
    <w:rsid w:val="00925045"/>
    <w:rsid w:val="009250A6"/>
    <w:rsid w:val="0092632D"/>
    <w:rsid w:val="00927CA7"/>
    <w:rsid w:val="0093229C"/>
    <w:rsid w:val="009323C3"/>
    <w:rsid w:val="0093348D"/>
    <w:rsid w:val="009376D8"/>
    <w:rsid w:val="00940D91"/>
    <w:rsid w:val="0094229E"/>
    <w:rsid w:val="009425DA"/>
    <w:rsid w:val="00943385"/>
    <w:rsid w:val="00960BFC"/>
    <w:rsid w:val="00961457"/>
    <w:rsid w:val="00962B07"/>
    <w:rsid w:val="00963040"/>
    <w:rsid w:val="00965B5D"/>
    <w:rsid w:val="00966098"/>
    <w:rsid w:val="009712D5"/>
    <w:rsid w:val="009716E4"/>
    <w:rsid w:val="009718F5"/>
    <w:rsid w:val="00971D67"/>
    <w:rsid w:val="00974222"/>
    <w:rsid w:val="00975C69"/>
    <w:rsid w:val="00975CBC"/>
    <w:rsid w:val="00975D3A"/>
    <w:rsid w:val="00976F71"/>
    <w:rsid w:val="009805C2"/>
    <w:rsid w:val="00980A48"/>
    <w:rsid w:val="00980C98"/>
    <w:rsid w:val="00985E79"/>
    <w:rsid w:val="009868B7"/>
    <w:rsid w:val="00990325"/>
    <w:rsid w:val="00991582"/>
    <w:rsid w:val="00991F01"/>
    <w:rsid w:val="009928E8"/>
    <w:rsid w:val="00992EB9"/>
    <w:rsid w:val="00993235"/>
    <w:rsid w:val="009A0012"/>
    <w:rsid w:val="009A12A8"/>
    <w:rsid w:val="009A1576"/>
    <w:rsid w:val="009A1DA7"/>
    <w:rsid w:val="009A1DF5"/>
    <w:rsid w:val="009A40FD"/>
    <w:rsid w:val="009B0249"/>
    <w:rsid w:val="009B0B42"/>
    <w:rsid w:val="009B1768"/>
    <w:rsid w:val="009B1934"/>
    <w:rsid w:val="009B3381"/>
    <w:rsid w:val="009B3884"/>
    <w:rsid w:val="009B3B06"/>
    <w:rsid w:val="009B5B64"/>
    <w:rsid w:val="009B7AC2"/>
    <w:rsid w:val="009C042F"/>
    <w:rsid w:val="009C0432"/>
    <w:rsid w:val="009C0B18"/>
    <w:rsid w:val="009C1AFB"/>
    <w:rsid w:val="009C2BBB"/>
    <w:rsid w:val="009C2D52"/>
    <w:rsid w:val="009C3A5B"/>
    <w:rsid w:val="009C3FD9"/>
    <w:rsid w:val="009C541C"/>
    <w:rsid w:val="009C6D0C"/>
    <w:rsid w:val="009C6E05"/>
    <w:rsid w:val="009C7A1A"/>
    <w:rsid w:val="009D1988"/>
    <w:rsid w:val="009D20DB"/>
    <w:rsid w:val="009D2920"/>
    <w:rsid w:val="009D2FF0"/>
    <w:rsid w:val="009D39F2"/>
    <w:rsid w:val="009D4ECE"/>
    <w:rsid w:val="009D5431"/>
    <w:rsid w:val="009D69D2"/>
    <w:rsid w:val="009E0B8D"/>
    <w:rsid w:val="009E1C22"/>
    <w:rsid w:val="009E2097"/>
    <w:rsid w:val="009E4574"/>
    <w:rsid w:val="009E6588"/>
    <w:rsid w:val="009E69C6"/>
    <w:rsid w:val="009E77BC"/>
    <w:rsid w:val="009E7F16"/>
    <w:rsid w:val="009F44C8"/>
    <w:rsid w:val="009F5464"/>
    <w:rsid w:val="009F5531"/>
    <w:rsid w:val="009F6212"/>
    <w:rsid w:val="00A002D0"/>
    <w:rsid w:val="00A02D94"/>
    <w:rsid w:val="00A03C1F"/>
    <w:rsid w:val="00A06500"/>
    <w:rsid w:val="00A06F30"/>
    <w:rsid w:val="00A1068F"/>
    <w:rsid w:val="00A131F1"/>
    <w:rsid w:val="00A13F27"/>
    <w:rsid w:val="00A14A4F"/>
    <w:rsid w:val="00A14DDA"/>
    <w:rsid w:val="00A16379"/>
    <w:rsid w:val="00A17371"/>
    <w:rsid w:val="00A175C9"/>
    <w:rsid w:val="00A24DCF"/>
    <w:rsid w:val="00A24DE7"/>
    <w:rsid w:val="00A26A14"/>
    <w:rsid w:val="00A27636"/>
    <w:rsid w:val="00A30765"/>
    <w:rsid w:val="00A318C3"/>
    <w:rsid w:val="00A32C90"/>
    <w:rsid w:val="00A33CDF"/>
    <w:rsid w:val="00A42EC1"/>
    <w:rsid w:val="00A43F7D"/>
    <w:rsid w:val="00A471AF"/>
    <w:rsid w:val="00A47435"/>
    <w:rsid w:val="00A479BB"/>
    <w:rsid w:val="00A508A5"/>
    <w:rsid w:val="00A50C51"/>
    <w:rsid w:val="00A51699"/>
    <w:rsid w:val="00A53FC0"/>
    <w:rsid w:val="00A54809"/>
    <w:rsid w:val="00A55FFE"/>
    <w:rsid w:val="00A62288"/>
    <w:rsid w:val="00A649A4"/>
    <w:rsid w:val="00A658D6"/>
    <w:rsid w:val="00A66813"/>
    <w:rsid w:val="00A6756F"/>
    <w:rsid w:val="00A67942"/>
    <w:rsid w:val="00A70FCB"/>
    <w:rsid w:val="00A71BB7"/>
    <w:rsid w:val="00A74210"/>
    <w:rsid w:val="00A75DE6"/>
    <w:rsid w:val="00A75E52"/>
    <w:rsid w:val="00A777A8"/>
    <w:rsid w:val="00A80B08"/>
    <w:rsid w:val="00A8544B"/>
    <w:rsid w:val="00A86C91"/>
    <w:rsid w:val="00A925E0"/>
    <w:rsid w:val="00A9399A"/>
    <w:rsid w:val="00A944EB"/>
    <w:rsid w:val="00A950AA"/>
    <w:rsid w:val="00A9526C"/>
    <w:rsid w:val="00A95668"/>
    <w:rsid w:val="00A97485"/>
    <w:rsid w:val="00AA3253"/>
    <w:rsid w:val="00AB156C"/>
    <w:rsid w:val="00AB2166"/>
    <w:rsid w:val="00AB2337"/>
    <w:rsid w:val="00AB6431"/>
    <w:rsid w:val="00AB7F76"/>
    <w:rsid w:val="00AC2394"/>
    <w:rsid w:val="00AC2ADD"/>
    <w:rsid w:val="00AC2D6A"/>
    <w:rsid w:val="00AC367E"/>
    <w:rsid w:val="00AC430A"/>
    <w:rsid w:val="00AC48A7"/>
    <w:rsid w:val="00AC77A5"/>
    <w:rsid w:val="00AD0E3E"/>
    <w:rsid w:val="00AD2F8F"/>
    <w:rsid w:val="00AD39ED"/>
    <w:rsid w:val="00AD449F"/>
    <w:rsid w:val="00AD5DE7"/>
    <w:rsid w:val="00AD7354"/>
    <w:rsid w:val="00AE1D63"/>
    <w:rsid w:val="00AE2291"/>
    <w:rsid w:val="00AE4E5D"/>
    <w:rsid w:val="00AF16FA"/>
    <w:rsid w:val="00AF3250"/>
    <w:rsid w:val="00AF473F"/>
    <w:rsid w:val="00B0175C"/>
    <w:rsid w:val="00B02655"/>
    <w:rsid w:val="00B02B83"/>
    <w:rsid w:val="00B030F6"/>
    <w:rsid w:val="00B045E6"/>
    <w:rsid w:val="00B0494B"/>
    <w:rsid w:val="00B04BF1"/>
    <w:rsid w:val="00B07F65"/>
    <w:rsid w:val="00B10C7F"/>
    <w:rsid w:val="00B11E1C"/>
    <w:rsid w:val="00B13C39"/>
    <w:rsid w:val="00B14100"/>
    <w:rsid w:val="00B142C7"/>
    <w:rsid w:val="00B15100"/>
    <w:rsid w:val="00B154D9"/>
    <w:rsid w:val="00B15A02"/>
    <w:rsid w:val="00B2066F"/>
    <w:rsid w:val="00B2220F"/>
    <w:rsid w:val="00B22BC2"/>
    <w:rsid w:val="00B23AD5"/>
    <w:rsid w:val="00B23E71"/>
    <w:rsid w:val="00B2479D"/>
    <w:rsid w:val="00B2591E"/>
    <w:rsid w:val="00B25AFB"/>
    <w:rsid w:val="00B2676A"/>
    <w:rsid w:val="00B2704D"/>
    <w:rsid w:val="00B27608"/>
    <w:rsid w:val="00B30A98"/>
    <w:rsid w:val="00B329C7"/>
    <w:rsid w:val="00B32F17"/>
    <w:rsid w:val="00B36AFE"/>
    <w:rsid w:val="00B37728"/>
    <w:rsid w:val="00B4248E"/>
    <w:rsid w:val="00B448EB"/>
    <w:rsid w:val="00B44F79"/>
    <w:rsid w:val="00B47695"/>
    <w:rsid w:val="00B4774F"/>
    <w:rsid w:val="00B506BF"/>
    <w:rsid w:val="00B50D0F"/>
    <w:rsid w:val="00B52047"/>
    <w:rsid w:val="00B52F7E"/>
    <w:rsid w:val="00B53F0F"/>
    <w:rsid w:val="00B53F18"/>
    <w:rsid w:val="00B549A0"/>
    <w:rsid w:val="00B57E41"/>
    <w:rsid w:val="00B657E6"/>
    <w:rsid w:val="00B659C3"/>
    <w:rsid w:val="00B66133"/>
    <w:rsid w:val="00B672BD"/>
    <w:rsid w:val="00B7337C"/>
    <w:rsid w:val="00B748ED"/>
    <w:rsid w:val="00B75254"/>
    <w:rsid w:val="00B7628C"/>
    <w:rsid w:val="00B802E1"/>
    <w:rsid w:val="00B80393"/>
    <w:rsid w:val="00B809A7"/>
    <w:rsid w:val="00B80D15"/>
    <w:rsid w:val="00B80EA0"/>
    <w:rsid w:val="00B82F96"/>
    <w:rsid w:val="00B834EF"/>
    <w:rsid w:val="00B8548C"/>
    <w:rsid w:val="00B85BCE"/>
    <w:rsid w:val="00B86F07"/>
    <w:rsid w:val="00B90B03"/>
    <w:rsid w:val="00B91500"/>
    <w:rsid w:val="00B92EDB"/>
    <w:rsid w:val="00B96A4E"/>
    <w:rsid w:val="00B976CD"/>
    <w:rsid w:val="00BA054F"/>
    <w:rsid w:val="00BA07B3"/>
    <w:rsid w:val="00BA0E99"/>
    <w:rsid w:val="00BA1BAA"/>
    <w:rsid w:val="00BA3030"/>
    <w:rsid w:val="00BA397B"/>
    <w:rsid w:val="00BA53A9"/>
    <w:rsid w:val="00BA606A"/>
    <w:rsid w:val="00BA7DB7"/>
    <w:rsid w:val="00BB0064"/>
    <w:rsid w:val="00BB1EF3"/>
    <w:rsid w:val="00BB297D"/>
    <w:rsid w:val="00BB2C4B"/>
    <w:rsid w:val="00BB7762"/>
    <w:rsid w:val="00BC1CB9"/>
    <w:rsid w:val="00BC308C"/>
    <w:rsid w:val="00BC3145"/>
    <w:rsid w:val="00BC6844"/>
    <w:rsid w:val="00BC7355"/>
    <w:rsid w:val="00BC73BA"/>
    <w:rsid w:val="00BD1CF7"/>
    <w:rsid w:val="00BD1DCD"/>
    <w:rsid w:val="00BD2815"/>
    <w:rsid w:val="00BD5DC6"/>
    <w:rsid w:val="00BD682F"/>
    <w:rsid w:val="00BD7A49"/>
    <w:rsid w:val="00BE135A"/>
    <w:rsid w:val="00BE6B57"/>
    <w:rsid w:val="00BE7E33"/>
    <w:rsid w:val="00BF1899"/>
    <w:rsid w:val="00BF2686"/>
    <w:rsid w:val="00BF40EC"/>
    <w:rsid w:val="00BF4B70"/>
    <w:rsid w:val="00BF4D52"/>
    <w:rsid w:val="00C00306"/>
    <w:rsid w:val="00C03FFB"/>
    <w:rsid w:val="00C04764"/>
    <w:rsid w:val="00C0701F"/>
    <w:rsid w:val="00C10BC4"/>
    <w:rsid w:val="00C12BA6"/>
    <w:rsid w:val="00C130AD"/>
    <w:rsid w:val="00C13194"/>
    <w:rsid w:val="00C14982"/>
    <w:rsid w:val="00C17C07"/>
    <w:rsid w:val="00C22128"/>
    <w:rsid w:val="00C23043"/>
    <w:rsid w:val="00C318E4"/>
    <w:rsid w:val="00C344D5"/>
    <w:rsid w:val="00C360EF"/>
    <w:rsid w:val="00C4188A"/>
    <w:rsid w:val="00C43201"/>
    <w:rsid w:val="00C43232"/>
    <w:rsid w:val="00C45CF8"/>
    <w:rsid w:val="00C46A28"/>
    <w:rsid w:val="00C471D5"/>
    <w:rsid w:val="00C47715"/>
    <w:rsid w:val="00C50E48"/>
    <w:rsid w:val="00C52AAE"/>
    <w:rsid w:val="00C54205"/>
    <w:rsid w:val="00C543E0"/>
    <w:rsid w:val="00C564D7"/>
    <w:rsid w:val="00C57210"/>
    <w:rsid w:val="00C578D4"/>
    <w:rsid w:val="00C62D48"/>
    <w:rsid w:val="00C63066"/>
    <w:rsid w:val="00C639B9"/>
    <w:rsid w:val="00C65B5D"/>
    <w:rsid w:val="00C65F1D"/>
    <w:rsid w:val="00C70B16"/>
    <w:rsid w:val="00C737D6"/>
    <w:rsid w:val="00C752B6"/>
    <w:rsid w:val="00C76B09"/>
    <w:rsid w:val="00C76EBF"/>
    <w:rsid w:val="00C777BE"/>
    <w:rsid w:val="00C77C9B"/>
    <w:rsid w:val="00C8278B"/>
    <w:rsid w:val="00C86D38"/>
    <w:rsid w:val="00C90010"/>
    <w:rsid w:val="00C905BE"/>
    <w:rsid w:val="00C90F35"/>
    <w:rsid w:val="00C94C14"/>
    <w:rsid w:val="00C950EA"/>
    <w:rsid w:val="00CA11F3"/>
    <w:rsid w:val="00CA1990"/>
    <w:rsid w:val="00CA2B00"/>
    <w:rsid w:val="00CA2EAB"/>
    <w:rsid w:val="00CA3BBC"/>
    <w:rsid w:val="00CA3C1D"/>
    <w:rsid w:val="00CA6127"/>
    <w:rsid w:val="00CA7986"/>
    <w:rsid w:val="00CB11F7"/>
    <w:rsid w:val="00CB57CB"/>
    <w:rsid w:val="00CB769B"/>
    <w:rsid w:val="00CB7B07"/>
    <w:rsid w:val="00CC2386"/>
    <w:rsid w:val="00CC3D79"/>
    <w:rsid w:val="00CC445C"/>
    <w:rsid w:val="00CC5E2B"/>
    <w:rsid w:val="00CC61C8"/>
    <w:rsid w:val="00CC68F9"/>
    <w:rsid w:val="00CC7168"/>
    <w:rsid w:val="00CD3526"/>
    <w:rsid w:val="00CD388E"/>
    <w:rsid w:val="00CE077A"/>
    <w:rsid w:val="00CE12DE"/>
    <w:rsid w:val="00CE1BA4"/>
    <w:rsid w:val="00CE5B6F"/>
    <w:rsid w:val="00CE72F4"/>
    <w:rsid w:val="00CE789C"/>
    <w:rsid w:val="00CF0964"/>
    <w:rsid w:val="00CF0B59"/>
    <w:rsid w:val="00CF21B0"/>
    <w:rsid w:val="00CF476A"/>
    <w:rsid w:val="00CF4AFF"/>
    <w:rsid w:val="00CF5F60"/>
    <w:rsid w:val="00CF7BA6"/>
    <w:rsid w:val="00D01992"/>
    <w:rsid w:val="00D04830"/>
    <w:rsid w:val="00D05F13"/>
    <w:rsid w:val="00D05F97"/>
    <w:rsid w:val="00D06179"/>
    <w:rsid w:val="00D06550"/>
    <w:rsid w:val="00D10761"/>
    <w:rsid w:val="00D118AC"/>
    <w:rsid w:val="00D12610"/>
    <w:rsid w:val="00D12E06"/>
    <w:rsid w:val="00D1392A"/>
    <w:rsid w:val="00D14078"/>
    <w:rsid w:val="00D15555"/>
    <w:rsid w:val="00D15999"/>
    <w:rsid w:val="00D16888"/>
    <w:rsid w:val="00D2090D"/>
    <w:rsid w:val="00D21B7F"/>
    <w:rsid w:val="00D268A2"/>
    <w:rsid w:val="00D26A1A"/>
    <w:rsid w:val="00D26EBA"/>
    <w:rsid w:val="00D27178"/>
    <w:rsid w:val="00D273B6"/>
    <w:rsid w:val="00D31EC5"/>
    <w:rsid w:val="00D32F40"/>
    <w:rsid w:val="00D40B74"/>
    <w:rsid w:val="00D420B7"/>
    <w:rsid w:val="00D42C10"/>
    <w:rsid w:val="00D43141"/>
    <w:rsid w:val="00D434A6"/>
    <w:rsid w:val="00D46B92"/>
    <w:rsid w:val="00D471DD"/>
    <w:rsid w:val="00D5041A"/>
    <w:rsid w:val="00D54BD6"/>
    <w:rsid w:val="00D5590F"/>
    <w:rsid w:val="00D5675F"/>
    <w:rsid w:val="00D64227"/>
    <w:rsid w:val="00D65AB2"/>
    <w:rsid w:val="00D666E6"/>
    <w:rsid w:val="00D70370"/>
    <w:rsid w:val="00D72882"/>
    <w:rsid w:val="00D74A01"/>
    <w:rsid w:val="00D74DDC"/>
    <w:rsid w:val="00D7784B"/>
    <w:rsid w:val="00D834C0"/>
    <w:rsid w:val="00D83944"/>
    <w:rsid w:val="00D846FB"/>
    <w:rsid w:val="00D86EE0"/>
    <w:rsid w:val="00D90443"/>
    <w:rsid w:val="00D91EBB"/>
    <w:rsid w:val="00D92565"/>
    <w:rsid w:val="00D93D62"/>
    <w:rsid w:val="00D93D89"/>
    <w:rsid w:val="00D940B3"/>
    <w:rsid w:val="00D95049"/>
    <w:rsid w:val="00D97867"/>
    <w:rsid w:val="00DA1A87"/>
    <w:rsid w:val="00DA3C63"/>
    <w:rsid w:val="00DA4748"/>
    <w:rsid w:val="00DB0D1E"/>
    <w:rsid w:val="00DB1E42"/>
    <w:rsid w:val="00DB202C"/>
    <w:rsid w:val="00DB20B4"/>
    <w:rsid w:val="00DB2883"/>
    <w:rsid w:val="00DB3813"/>
    <w:rsid w:val="00DB3905"/>
    <w:rsid w:val="00DB3CA7"/>
    <w:rsid w:val="00DB3F6D"/>
    <w:rsid w:val="00DB601A"/>
    <w:rsid w:val="00DB6396"/>
    <w:rsid w:val="00DB74B7"/>
    <w:rsid w:val="00DC07A9"/>
    <w:rsid w:val="00DC175D"/>
    <w:rsid w:val="00DC42E1"/>
    <w:rsid w:val="00DC4DAD"/>
    <w:rsid w:val="00DC54BF"/>
    <w:rsid w:val="00DC67A2"/>
    <w:rsid w:val="00DD1E5F"/>
    <w:rsid w:val="00DD2EA2"/>
    <w:rsid w:val="00DD38F0"/>
    <w:rsid w:val="00DD3E39"/>
    <w:rsid w:val="00DD3F41"/>
    <w:rsid w:val="00DD4719"/>
    <w:rsid w:val="00DD67F7"/>
    <w:rsid w:val="00DE0558"/>
    <w:rsid w:val="00DE0DA1"/>
    <w:rsid w:val="00DE1E9F"/>
    <w:rsid w:val="00DE2503"/>
    <w:rsid w:val="00DE7C08"/>
    <w:rsid w:val="00DF2DCA"/>
    <w:rsid w:val="00DF6A20"/>
    <w:rsid w:val="00DF76FA"/>
    <w:rsid w:val="00E01A58"/>
    <w:rsid w:val="00E02877"/>
    <w:rsid w:val="00E029DD"/>
    <w:rsid w:val="00E040D6"/>
    <w:rsid w:val="00E0430D"/>
    <w:rsid w:val="00E12419"/>
    <w:rsid w:val="00E13D24"/>
    <w:rsid w:val="00E15D4F"/>
    <w:rsid w:val="00E165E9"/>
    <w:rsid w:val="00E16AD3"/>
    <w:rsid w:val="00E179FB"/>
    <w:rsid w:val="00E20DE4"/>
    <w:rsid w:val="00E231B0"/>
    <w:rsid w:val="00E23334"/>
    <w:rsid w:val="00E24C95"/>
    <w:rsid w:val="00E25DBD"/>
    <w:rsid w:val="00E30AFB"/>
    <w:rsid w:val="00E30FE4"/>
    <w:rsid w:val="00E31F51"/>
    <w:rsid w:val="00E32507"/>
    <w:rsid w:val="00E3494C"/>
    <w:rsid w:val="00E35D01"/>
    <w:rsid w:val="00E43D38"/>
    <w:rsid w:val="00E4440E"/>
    <w:rsid w:val="00E528D4"/>
    <w:rsid w:val="00E5652B"/>
    <w:rsid w:val="00E61CA1"/>
    <w:rsid w:val="00E63624"/>
    <w:rsid w:val="00E64760"/>
    <w:rsid w:val="00E667C7"/>
    <w:rsid w:val="00E67BF3"/>
    <w:rsid w:val="00E67C26"/>
    <w:rsid w:val="00E72FFC"/>
    <w:rsid w:val="00E73013"/>
    <w:rsid w:val="00E7364A"/>
    <w:rsid w:val="00E75308"/>
    <w:rsid w:val="00E756DD"/>
    <w:rsid w:val="00E77D81"/>
    <w:rsid w:val="00E81FD6"/>
    <w:rsid w:val="00E836A2"/>
    <w:rsid w:val="00E863C6"/>
    <w:rsid w:val="00E921F8"/>
    <w:rsid w:val="00E92C7A"/>
    <w:rsid w:val="00E9330A"/>
    <w:rsid w:val="00E9406F"/>
    <w:rsid w:val="00E9408C"/>
    <w:rsid w:val="00E958FA"/>
    <w:rsid w:val="00E959E0"/>
    <w:rsid w:val="00E96CC0"/>
    <w:rsid w:val="00E97562"/>
    <w:rsid w:val="00EA0B18"/>
    <w:rsid w:val="00EA1597"/>
    <w:rsid w:val="00EA17B5"/>
    <w:rsid w:val="00EA185B"/>
    <w:rsid w:val="00EA2048"/>
    <w:rsid w:val="00EA5145"/>
    <w:rsid w:val="00EA7A82"/>
    <w:rsid w:val="00EB05EA"/>
    <w:rsid w:val="00EB2A3B"/>
    <w:rsid w:val="00EB2AEC"/>
    <w:rsid w:val="00EB3AC9"/>
    <w:rsid w:val="00EB4441"/>
    <w:rsid w:val="00EB7FA3"/>
    <w:rsid w:val="00EC05D7"/>
    <w:rsid w:val="00EC19A0"/>
    <w:rsid w:val="00EC2338"/>
    <w:rsid w:val="00EC36B8"/>
    <w:rsid w:val="00ED0134"/>
    <w:rsid w:val="00ED4488"/>
    <w:rsid w:val="00EE0CBE"/>
    <w:rsid w:val="00EE1262"/>
    <w:rsid w:val="00EE136A"/>
    <w:rsid w:val="00EE14A0"/>
    <w:rsid w:val="00EE2402"/>
    <w:rsid w:val="00EE4BBE"/>
    <w:rsid w:val="00EE5F9D"/>
    <w:rsid w:val="00EE6905"/>
    <w:rsid w:val="00EE6B28"/>
    <w:rsid w:val="00EF0325"/>
    <w:rsid w:val="00EF1C12"/>
    <w:rsid w:val="00EF1F9C"/>
    <w:rsid w:val="00EF4652"/>
    <w:rsid w:val="00EF6D09"/>
    <w:rsid w:val="00EF6F95"/>
    <w:rsid w:val="00F00275"/>
    <w:rsid w:val="00F028EE"/>
    <w:rsid w:val="00F0421B"/>
    <w:rsid w:val="00F1661B"/>
    <w:rsid w:val="00F17AB1"/>
    <w:rsid w:val="00F17BEA"/>
    <w:rsid w:val="00F213EB"/>
    <w:rsid w:val="00F21CE7"/>
    <w:rsid w:val="00F231AF"/>
    <w:rsid w:val="00F27590"/>
    <w:rsid w:val="00F30333"/>
    <w:rsid w:val="00F3086E"/>
    <w:rsid w:val="00F31954"/>
    <w:rsid w:val="00F31D4A"/>
    <w:rsid w:val="00F31DC3"/>
    <w:rsid w:val="00F32438"/>
    <w:rsid w:val="00F32707"/>
    <w:rsid w:val="00F35D05"/>
    <w:rsid w:val="00F3625C"/>
    <w:rsid w:val="00F406AF"/>
    <w:rsid w:val="00F410CE"/>
    <w:rsid w:val="00F41268"/>
    <w:rsid w:val="00F43101"/>
    <w:rsid w:val="00F47A12"/>
    <w:rsid w:val="00F5121A"/>
    <w:rsid w:val="00F51832"/>
    <w:rsid w:val="00F527FF"/>
    <w:rsid w:val="00F54AC4"/>
    <w:rsid w:val="00F54CE4"/>
    <w:rsid w:val="00F613C8"/>
    <w:rsid w:val="00F61C0F"/>
    <w:rsid w:val="00F621D7"/>
    <w:rsid w:val="00F63246"/>
    <w:rsid w:val="00F63C0D"/>
    <w:rsid w:val="00F63F87"/>
    <w:rsid w:val="00F64F55"/>
    <w:rsid w:val="00F65DEB"/>
    <w:rsid w:val="00F6700C"/>
    <w:rsid w:val="00F72E53"/>
    <w:rsid w:val="00F730B1"/>
    <w:rsid w:val="00F7680C"/>
    <w:rsid w:val="00F76ACB"/>
    <w:rsid w:val="00F76CEC"/>
    <w:rsid w:val="00F845D4"/>
    <w:rsid w:val="00F85DAB"/>
    <w:rsid w:val="00F91DA6"/>
    <w:rsid w:val="00F96B12"/>
    <w:rsid w:val="00F96D82"/>
    <w:rsid w:val="00F9790D"/>
    <w:rsid w:val="00F9796E"/>
    <w:rsid w:val="00FA6822"/>
    <w:rsid w:val="00FA6DE8"/>
    <w:rsid w:val="00FA78ED"/>
    <w:rsid w:val="00FB282B"/>
    <w:rsid w:val="00FB2B2D"/>
    <w:rsid w:val="00FB4530"/>
    <w:rsid w:val="00FC100F"/>
    <w:rsid w:val="00FC2148"/>
    <w:rsid w:val="00FC3065"/>
    <w:rsid w:val="00FC363F"/>
    <w:rsid w:val="00FC6B19"/>
    <w:rsid w:val="00FD00A7"/>
    <w:rsid w:val="00FD27DC"/>
    <w:rsid w:val="00FD30ED"/>
    <w:rsid w:val="00FD3EF1"/>
    <w:rsid w:val="00FD4DE3"/>
    <w:rsid w:val="00FD696E"/>
    <w:rsid w:val="00FE18B3"/>
    <w:rsid w:val="00FE18D5"/>
    <w:rsid w:val="00FE3BAE"/>
    <w:rsid w:val="00FF0188"/>
    <w:rsid w:val="00FF447F"/>
    <w:rsid w:val="00FF5B54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700DE"/>
  <w15:chartTrackingRefBased/>
  <w15:docId w15:val="{A9BE58E2-75D6-4042-B528-2D93DD9F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7B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1">
    <w:name w:val="heading 1"/>
    <w:aliases w:val="H1,h1,H1 Char,NMP Heading 1 Char,app heading 1 Char,l1 Char,h1 Char,Memo Heading 1 Char,h11 Char,h12 Char,h13 Char,h14 Char,h15 Char,h16 Char,NMP Heading 1,h11,h12,h13,h14,h15,h16,h17,h111,h121,h131,h141,h151,h161,h18,h112,h122"/>
    <w:next w:val="a"/>
    <w:link w:val="11"/>
    <w:qFormat/>
    <w:rsid w:val="00D925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2">
    <w:name w:val="heading 2"/>
    <w:aliases w:val="H2,h2,Head2A,2"/>
    <w:basedOn w:val="a"/>
    <w:next w:val="a"/>
    <w:link w:val="20"/>
    <w:unhideWhenUsed/>
    <w:qFormat/>
    <w:rsid w:val="005A20E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Underrubrik2,H3,Memo Heading 3,h3,no break"/>
    <w:basedOn w:val="a"/>
    <w:next w:val="a"/>
    <w:link w:val="30"/>
    <w:unhideWhenUsed/>
    <w:qFormat/>
    <w:rsid w:val="005A20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A20EB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EB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1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4">
    <w:name w:val="页眉 字符"/>
    <w:basedOn w:val="a0"/>
    <w:link w:val="a3"/>
    <w:uiPriority w:val="99"/>
    <w:rsid w:val="000302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21C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textAlignment w:val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a6">
    <w:name w:val="页脚 字符"/>
    <w:basedOn w:val="a0"/>
    <w:link w:val="a5"/>
    <w:uiPriority w:val="99"/>
    <w:rsid w:val="0003021C"/>
    <w:rPr>
      <w:sz w:val="18"/>
      <w:szCs w:val="18"/>
    </w:rPr>
  </w:style>
  <w:style w:type="character" w:customStyle="1" w:styleId="10">
    <w:name w:val="标题 1 字符"/>
    <w:aliases w:val="H1 Char 字符,NMP Heading 1 Char 字符,app heading 1 Char 字符,l1 Char 字符,h1 Char 字符,Memo Heading 1 Char 字符,h11 Char 字符,h12 Char 字符,h13 Char 字符,h14 Char 字符,h15 Char 字符,h16 Char 字符,NMP Heading 1 字符,h11 字符,h12 字符,h13 字符,h14 字符,h15 字符,h16 字符"/>
    <w:basedOn w:val="a0"/>
    <w:rsid w:val="00D92565"/>
    <w:rPr>
      <w:rFonts w:ascii="Times New Roman" w:eastAsia="Times New Roman" w:hAnsi="Times New Roman" w:cs="Times New Roman"/>
      <w:b/>
      <w:bCs/>
      <w:kern w:val="44"/>
      <w:sz w:val="44"/>
      <w:szCs w:val="44"/>
      <w:lang w:val="en-GB" w:eastAsia="en-GB"/>
    </w:rPr>
  </w:style>
  <w:style w:type="character" w:customStyle="1" w:styleId="11">
    <w:name w:val="标题 1 字符1"/>
    <w:aliases w:val="H1 字符,h1 字符,H1 Char 字符1,NMP Heading 1 Char 字符1,app heading 1 Char 字符1,l1 Char 字符1,h1 Char 字符1,Memo Heading 1 Char 字符1,h11 Char 字符1,h12 Char 字符1,h13 Char 字符1,h14 Char 字符1,h15 Char 字符1,h16 Char 字符1,NMP Heading 1 字符1,h11 字符1,h12 字符1,h13 字符1,h17 字符"/>
    <w:link w:val="1"/>
    <w:rsid w:val="00D92565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customStyle="1" w:styleId="EX">
    <w:name w:val="EX"/>
    <w:basedOn w:val="a"/>
    <w:link w:val="EXChar"/>
    <w:qFormat/>
    <w:rsid w:val="002D0367"/>
    <w:pPr>
      <w:keepLines/>
      <w:overflowPunct/>
      <w:autoSpaceDE/>
      <w:autoSpaceDN/>
      <w:adjustRightInd/>
      <w:ind w:left="1702" w:hanging="1418"/>
      <w:textAlignment w:val="auto"/>
    </w:pPr>
    <w:rPr>
      <w:rFonts w:eastAsia="MS Mincho"/>
      <w:lang w:eastAsia="en-US"/>
    </w:rPr>
  </w:style>
  <w:style w:type="character" w:customStyle="1" w:styleId="EXChar">
    <w:name w:val="EX Char"/>
    <w:link w:val="EX"/>
    <w:qFormat/>
    <w:rsid w:val="002D0367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styleId="a7">
    <w:name w:val="List Paragraph"/>
    <w:aliases w:val="- Bullets,?? ??,?????,????,Lista1,列出段落1,中等深浅网格 1 - 着色 21,列出段落,リスト段落,¥¡¡¡¡ì¬º¥¹¥È¶ÎÂä,ÁÐ³ö¶ÎÂä,列表段落1,—ño’i—Ž,¥ê¥¹¥È¶ÎÂä,1st level - Bullet List Paragraph,Lettre d'introduction,Paragrafo elenco,Normal bullet 2,Bullet list,목록단락,List Paragraph,목록 단락"/>
    <w:basedOn w:val="a"/>
    <w:link w:val="a8"/>
    <w:uiPriority w:val="34"/>
    <w:qFormat/>
    <w:rsid w:val="00EE4BBE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C360E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a">
    <w:name w:val="caption"/>
    <w:aliases w:val="cap,cap1,cap2,cap11,Caption Char,cap Char,Caption Char1 Char,cap Char Char1,Caption Char Char1 Char,Légende-figure,Légende-figure Char,Beschrifubg,Beschriftung Char,label,cap11 Char Char Char,captions,Beschriftung Char Char,cap Char2,Caption Equation"/>
    <w:basedOn w:val="a"/>
    <w:next w:val="a"/>
    <w:link w:val="ab"/>
    <w:uiPriority w:val="35"/>
    <w:qFormat/>
    <w:rsid w:val="00FB282B"/>
    <w:pPr>
      <w:overflowPunct/>
      <w:autoSpaceDE/>
      <w:autoSpaceDN/>
      <w:adjustRightInd/>
      <w:spacing w:before="120" w:after="120"/>
      <w:textAlignment w:val="auto"/>
    </w:pPr>
    <w:rPr>
      <w:rFonts w:eastAsia="Malgun Gothic"/>
      <w:b/>
      <w:lang w:eastAsia="en-US"/>
    </w:rPr>
  </w:style>
  <w:style w:type="character" w:customStyle="1" w:styleId="ab">
    <w:name w:val="题注 字符"/>
    <w:aliases w:val="cap 字符,cap1 字符,cap2 字符,cap11 字符,Caption Char 字符,cap Char 字符,Caption Char1 Char 字符,cap Char Char1 字符,Caption Char Char1 Char 字符,Légende-figure 字符,Légende-figure Char 字符,Beschrifubg 字符,Beschriftung Char 字符,label 字符,cap11 Char Char Char 字符"/>
    <w:link w:val="aa"/>
    <w:uiPriority w:val="35"/>
    <w:rsid w:val="00FB282B"/>
    <w:rPr>
      <w:rFonts w:ascii="Times New Roman" w:eastAsia="Malgun Gothic" w:hAnsi="Times New Roman" w:cs="Times New Roman"/>
      <w:b/>
      <w:kern w:val="0"/>
      <w:sz w:val="20"/>
      <w:szCs w:val="20"/>
      <w:lang w:val="en-GB" w:eastAsia="en-US"/>
    </w:rPr>
  </w:style>
  <w:style w:type="character" w:styleId="ac">
    <w:name w:val="Placeholder Text"/>
    <w:basedOn w:val="a0"/>
    <w:uiPriority w:val="99"/>
    <w:semiHidden/>
    <w:rsid w:val="00096952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D39F2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9D39F2"/>
  </w:style>
  <w:style w:type="character" w:customStyle="1" w:styleId="af">
    <w:name w:val="批注文字 字符"/>
    <w:basedOn w:val="a0"/>
    <w:link w:val="ae"/>
    <w:uiPriority w:val="99"/>
    <w:rsid w:val="009D39F2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39F2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9D39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</w:rPr>
  </w:style>
  <w:style w:type="paragraph" w:styleId="af2">
    <w:name w:val="Balloon Text"/>
    <w:basedOn w:val="a"/>
    <w:link w:val="af3"/>
    <w:uiPriority w:val="99"/>
    <w:semiHidden/>
    <w:unhideWhenUsed/>
    <w:rsid w:val="009D39F2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9D39F2"/>
    <w:rPr>
      <w:rFonts w:ascii="Times New Roman" w:eastAsia="Times New Roman" w:hAnsi="Times New Roman" w:cs="Times New Roman"/>
      <w:kern w:val="0"/>
      <w:sz w:val="18"/>
      <w:szCs w:val="18"/>
      <w:lang w:val="en-GB" w:eastAsia="en-GB"/>
    </w:rPr>
  </w:style>
  <w:style w:type="paragraph" w:styleId="af4">
    <w:name w:val="Revision"/>
    <w:hidden/>
    <w:uiPriority w:val="99"/>
    <w:semiHidden/>
    <w:rsid w:val="004C40A7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a8">
    <w:name w:val="列表段落 字符"/>
    <w:aliases w:val="- Bullets 字符,?? ?? 字符,????? 字符,???? 字符,Lista1 字符,列出段落1 字符,中等深浅网格 1 - 着色 21 字符,列出段落 字符,リスト段落 字符,¥¡¡¡¡ì¬º¥¹¥È¶ÎÂä 字符,ÁÐ³ö¶ÎÂä 字符,列表段落1 字符,—ño’i—Ž 字符,¥ê¥¹¥È¶ÎÂä 字符,1st level - Bullet List Paragraph 字符,Lettre d'introduction 字符,Paragrafo elenco 字符"/>
    <w:link w:val="a7"/>
    <w:uiPriority w:val="34"/>
    <w:qFormat/>
    <w:locked/>
    <w:rsid w:val="00DB202C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table" w:styleId="af5">
    <w:name w:val="Table Grid"/>
    <w:basedOn w:val="a1"/>
    <w:uiPriority w:val="39"/>
    <w:rsid w:val="00BD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BD2815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9805C2"/>
    <w:rPr>
      <w:color w:val="605E5C"/>
      <w:shd w:val="clear" w:color="auto" w:fill="E1DFDD"/>
    </w:rPr>
  </w:style>
  <w:style w:type="character" w:customStyle="1" w:styleId="20">
    <w:name w:val="标题 2 字符"/>
    <w:aliases w:val="H2 字符,h2 字符,Head2A 字符,2 字符"/>
    <w:basedOn w:val="a0"/>
    <w:link w:val="2"/>
    <w:rsid w:val="005A20EB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GB"/>
    </w:rPr>
  </w:style>
  <w:style w:type="character" w:customStyle="1" w:styleId="30">
    <w:name w:val="标题 3 字符"/>
    <w:aliases w:val="Underrubrik2 字符,H3 字符,Memo Heading 3 字符,h3 字符,no break 字符"/>
    <w:basedOn w:val="a0"/>
    <w:link w:val="3"/>
    <w:rsid w:val="005A20EB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GB"/>
    </w:rPr>
  </w:style>
  <w:style w:type="character" w:customStyle="1" w:styleId="40">
    <w:name w:val="标题 4 字符"/>
    <w:basedOn w:val="a0"/>
    <w:link w:val="4"/>
    <w:uiPriority w:val="9"/>
    <w:rsid w:val="005A20EB"/>
    <w:rPr>
      <w:rFonts w:ascii="Calibri" w:eastAsia="Times New Roman" w:hAnsi="Calibri" w:cs="Times New Roman"/>
      <w:b/>
      <w:bCs/>
      <w:kern w:val="0"/>
      <w:sz w:val="28"/>
      <w:szCs w:val="28"/>
      <w:lang w:val="en-GB" w:eastAsia="x-none"/>
    </w:rPr>
  </w:style>
  <w:style w:type="character" w:customStyle="1" w:styleId="50">
    <w:name w:val="标题 5 字符"/>
    <w:basedOn w:val="a0"/>
    <w:link w:val="5"/>
    <w:uiPriority w:val="9"/>
    <w:semiHidden/>
    <w:rsid w:val="005A20EB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GB" w:eastAsia="x-none"/>
    </w:rPr>
  </w:style>
  <w:style w:type="numbering" w:customStyle="1" w:styleId="12">
    <w:name w:val="无列表1"/>
    <w:next w:val="a2"/>
    <w:uiPriority w:val="99"/>
    <w:semiHidden/>
    <w:unhideWhenUsed/>
    <w:rsid w:val="005A20EB"/>
  </w:style>
  <w:style w:type="paragraph" w:customStyle="1" w:styleId="Tables">
    <w:name w:val="Tables"/>
    <w:basedOn w:val="a"/>
    <w:link w:val="TablesChar"/>
    <w:qFormat/>
    <w:rsid w:val="005A20EB"/>
    <w:pPr>
      <w:overflowPunct/>
      <w:autoSpaceDE/>
      <w:autoSpaceDN/>
      <w:adjustRightInd/>
      <w:spacing w:before="20" w:after="0"/>
      <w:textAlignment w:val="auto"/>
    </w:pPr>
    <w:rPr>
      <w:rFonts w:eastAsia="宋体"/>
      <w:lang w:val="x-none" w:eastAsia="x-none"/>
    </w:rPr>
  </w:style>
  <w:style w:type="character" w:customStyle="1" w:styleId="TablesChar">
    <w:name w:val="Tables Char"/>
    <w:link w:val="Tables"/>
    <w:rsid w:val="005A20EB"/>
    <w:rPr>
      <w:rFonts w:ascii="Times New Roman" w:eastAsia="宋体" w:hAnsi="Times New Roman" w:cs="Times New Roman"/>
      <w:kern w:val="0"/>
      <w:sz w:val="20"/>
      <w:szCs w:val="20"/>
      <w:lang w:val="x-none" w:eastAsia="x-none"/>
    </w:rPr>
  </w:style>
  <w:style w:type="paragraph" w:styleId="af8">
    <w:name w:val="Title"/>
    <w:basedOn w:val="a"/>
    <w:link w:val="af9"/>
    <w:qFormat/>
    <w:rsid w:val="005A20EB"/>
    <w:pPr>
      <w:overflowPunct/>
      <w:autoSpaceDE/>
      <w:autoSpaceDN/>
      <w:adjustRightInd/>
      <w:spacing w:after="0"/>
      <w:jc w:val="center"/>
      <w:textAlignment w:val="auto"/>
    </w:pPr>
    <w:rPr>
      <w:rFonts w:ascii="Arial" w:hAnsi="Arial"/>
      <w:b/>
      <w:sz w:val="36"/>
      <w:lang w:eastAsia="x-none"/>
    </w:rPr>
  </w:style>
  <w:style w:type="character" w:customStyle="1" w:styleId="af9">
    <w:name w:val="标题 字符"/>
    <w:basedOn w:val="a0"/>
    <w:link w:val="af8"/>
    <w:rsid w:val="005A20EB"/>
    <w:rPr>
      <w:rFonts w:ascii="Arial" w:eastAsia="Times New Roman" w:hAnsi="Arial" w:cs="Times New Roman"/>
      <w:b/>
      <w:kern w:val="0"/>
      <w:sz w:val="36"/>
      <w:szCs w:val="20"/>
      <w:lang w:val="en-GB" w:eastAsia="x-none"/>
    </w:rPr>
  </w:style>
  <w:style w:type="paragraph" w:customStyle="1" w:styleId="TAH">
    <w:name w:val="TAH"/>
    <w:basedOn w:val="TAC"/>
    <w:link w:val="TAHCar"/>
    <w:qFormat/>
    <w:rsid w:val="005A20EB"/>
    <w:rPr>
      <w:b/>
    </w:rPr>
  </w:style>
  <w:style w:type="paragraph" w:customStyle="1" w:styleId="TAC">
    <w:name w:val="TAC"/>
    <w:basedOn w:val="a"/>
    <w:link w:val="TACChar"/>
    <w:qFormat/>
    <w:rsid w:val="005A20EB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宋体" w:hAnsi="Arial"/>
      <w:sz w:val="18"/>
      <w:lang w:eastAsia="x-none"/>
    </w:rPr>
  </w:style>
  <w:style w:type="character" w:customStyle="1" w:styleId="TACChar">
    <w:name w:val="TAC Char"/>
    <w:link w:val="TAC"/>
    <w:qFormat/>
    <w:rsid w:val="005A20EB"/>
    <w:rPr>
      <w:rFonts w:ascii="Arial" w:eastAsia="宋体" w:hAnsi="Arial" w:cs="Times New Roman"/>
      <w:kern w:val="0"/>
      <w:sz w:val="18"/>
      <w:szCs w:val="20"/>
      <w:lang w:val="en-GB" w:eastAsia="x-none"/>
    </w:rPr>
  </w:style>
  <w:style w:type="table" w:customStyle="1" w:styleId="13">
    <w:name w:val="网格型1"/>
    <w:basedOn w:val="a1"/>
    <w:next w:val="af5"/>
    <w:uiPriority w:val="59"/>
    <w:rsid w:val="005A20E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+"/>
    <w:basedOn w:val="a"/>
    <w:rsid w:val="005A20EB"/>
    <w:pPr>
      <w:numPr>
        <w:numId w:val="11"/>
      </w:numPr>
    </w:pPr>
    <w:rPr>
      <w:lang w:eastAsia="en-US"/>
    </w:rPr>
  </w:style>
  <w:style w:type="paragraph" w:customStyle="1" w:styleId="TH">
    <w:name w:val="TH"/>
    <w:basedOn w:val="a"/>
    <w:link w:val="THChar"/>
    <w:qFormat/>
    <w:rsid w:val="005A20EB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hAnsi="Arial"/>
      <w:b/>
      <w:lang w:eastAsia="en-US"/>
    </w:rPr>
  </w:style>
  <w:style w:type="paragraph" w:customStyle="1" w:styleId="TAN">
    <w:name w:val="TAN"/>
    <w:basedOn w:val="a"/>
    <w:link w:val="TANChar"/>
    <w:qFormat/>
    <w:rsid w:val="005A20EB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5A20EB"/>
    <w:rPr>
      <w:rFonts w:ascii="Arial" w:eastAsia="Times New Roman" w:hAnsi="Arial" w:cs="Times New Roman"/>
      <w:b/>
      <w:kern w:val="0"/>
      <w:sz w:val="20"/>
      <w:szCs w:val="20"/>
      <w:lang w:val="en-GB" w:eastAsia="en-US"/>
    </w:rPr>
  </w:style>
  <w:style w:type="character" w:customStyle="1" w:styleId="TANChar">
    <w:name w:val="TAN Char"/>
    <w:link w:val="TAN"/>
    <w:rsid w:val="005A20EB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5A20EB"/>
    <w:rPr>
      <w:rFonts w:ascii="Arial" w:eastAsia="宋体" w:hAnsi="Arial" w:cs="Times New Roman"/>
      <w:b/>
      <w:kern w:val="0"/>
      <w:sz w:val="18"/>
      <w:szCs w:val="20"/>
      <w:lang w:val="en-GB" w:eastAsia="x-none"/>
    </w:rPr>
  </w:style>
  <w:style w:type="paragraph" w:customStyle="1" w:styleId="TAL">
    <w:name w:val="TAL"/>
    <w:basedOn w:val="a"/>
    <w:link w:val="TALChar"/>
    <w:qFormat/>
    <w:rsid w:val="005A20EB"/>
    <w:pPr>
      <w:keepNext/>
      <w:keepLines/>
      <w:spacing w:after="0"/>
    </w:pPr>
    <w:rPr>
      <w:rFonts w:ascii="Arial" w:hAnsi="Arial"/>
      <w:sz w:val="18"/>
      <w:lang w:eastAsia="en-US"/>
    </w:rPr>
  </w:style>
  <w:style w:type="character" w:customStyle="1" w:styleId="TALChar">
    <w:name w:val="TAL Char"/>
    <w:link w:val="TAL"/>
    <w:qFormat/>
    <w:rsid w:val="005A20EB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paragraph" w:customStyle="1" w:styleId="NO">
    <w:name w:val="NO"/>
    <w:basedOn w:val="a"/>
    <w:link w:val="NOChar1"/>
    <w:rsid w:val="005A20EB"/>
    <w:pPr>
      <w:keepLines/>
      <w:ind w:left="1135" w:hanging="851"/>
    </w:pPr>
    <w:rPr>
      <w:lang w:eastAsia="x-none"/>
    </w:rPr>
  </w:style>
  <w:style w:type="character" w:customStyle="1" w:styleId="NOChar1">
    <w:name w:val="NO Char1"/>
    <w:link w:val="NO"/>
    <w:rsid w:val="005A20EB"/>
    <w:rPr>
      <w:rFonts w:ascii="Times New Roman" w:eastAsia="Times New Roman" w:hAnsi="Times New Roman" w:cs="Times New Roman"/>
      <w:kern w:val="0"/>
      <w:sz w:val="20"/>
      <w:szCs w:val="20"/>
      <w:lang w:val="en-GB" w:eastAsia="x-none"/>
    </w:rPr>
  </w:style>
  <w:style w:type="paragraph" w:styleId="21">
    <w:name w:val="List 2"/>
    <w:basedOn w:val="afa"/>
    <w:rsid w:val="005A20EB"/>
    <w:pPr>
      <w:ind w:left="851"/>
    </w:pPr>
  </w:style>
  <w:style w:type="paragraph" w:styleId="31">
    <w:name w:val="List 3"/>
    <w:basedOn w:val="21"/>
    <w:rsid w:val="005A20EB"/>
    <w:pPr>
      <w:ind w:left="1135"/>
    </w:pPr>
  </w:style>
  <w:style w:type="paragraph" w:styleId="41">
    <w:name w:val="List 4"/>
    <w:basedOn w:val="31"/>
    <w:rsid w:val="005A20EB"/>
    <w:pPr>
      <w:ind w:left="1418"/>
    </w:pPr>
  </w:style>
  <w:style w:type="paragraph" w:styleId="afa">
    <w:name w:val="List"/>
    <w:basedOn w:val="a"/>
    <w:rsid w:val="005A20EB"/>
    <w:pPr>
      <w:ind w:left="568" w:hanging="284"/>
    </w:pPr>
    <w:rPr>
      <w:rFonts w:eastAsia="等线"/>
      <w:lang w:eastAsia="en-US"/>
    </w:rPr>
  </w:style>
  <w:style w:type="paragraph" w:customStyle="1" w:styleId="TF">
    <w:name w:val="TF"/>
    <w:aliases w:val="left"/>
    <w:basedOn w:val="TH"/>
    <w:link w:val="TFChar"/>
    <w:rsid w:val="005A20EB"/>
    <w:pPr>
      <w:keepNext w:val="0"/>
      <w:spacing w:before="0" w:after="240"/>
    </w:pPr>
    <w:rPr>
      <w:rFonts w:eastAsia="Malgun Gothic"/>
      <w:lang w:eastAsia="x-none"/>
    </w:rPr>
  </w:style>
  <w:style w:type="character" w:customStyle="1" w:styleId="TFChar">
    <w:name w:val="TF Char"/>
    <w:link w:val="TF"/>
    <w:rsid w:val="005A20EB"/>
    <w:rPr>
      <w:rFonts w:ascii="Arial" w:eastAsia="Malgun Gothic" w:hAnsi="Arial" w:cs="Times New Roman"/>
      <w:b/>
      <w:kern w:val="0"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E32D5-0419-4535-A33D-B216FFCB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6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CAICT</dc:creator>
  <cp:keywords/>
  <dc:description/>
  <cp:lastModifiedBy>Yi Xuan</cp:lastModifiedBy>
  <cp:revision>781</cp:revision>
  <dcterms:created xsi:type="dcterms:W3CDTF">2021-10-20T04:18:00Z</dcterms:created>
  <dcterms:modified xsi:type="dcterms:W3CDTF">2022-02-18T06:45:00Z</dcterms:modified>
</cp:coreProperties>
</file>