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487" w14:textId="76FEA8C5" w:rsidR="00064DF5" w:rsidRPr="004A029C" w:rsidRDefault="00064DF5" w:rsidP="00064DF5">
      <w:pPr>
        <w:pStyle w:val="Header"/>
        <w:keepLines/>
        <w:tabs>
          <w:tab w:val="right" w:pos="10440"/>
          <w:tab w:val="right" w:pos="13323"/>
        </w:tabs>
        <w:rPr>
          <w:rFonts w:eastAsia="SimSun" w:cs="Arial"/>
          <w:b w:val="0"/>
          <w:sz w:val="24"/>
          <w:szCs w:val="24"/>
          <w:lang w:eastAsia="zh-CN"/>
        </w:rPr>
      </w:pPr>
      <w:bookmarkStart w:id="0" w:name="Title"/>
      <w:bookmarkStart w:id="1" w:name="DocumentFor"/>
      <w:bookmarkEnd w:id="0"/>
      <w:bookmarkEnd w:id="1"/>
      <w:r w:rsidRPr="004A029C">
        <w:rPr>
          <w:rFonts w:cs="Arial"/>
          <w:sz w:val="24"/>
          <w:szCs w:val="24"/>
        </w:rPr>
        <w:t>3GPP TSG-RAN WG4 Meeting #</w:t>
      </w:r>
      <w:r w:rsidRPr="004A029C">
        <w:rPr>
          <w:rFonts w:cs="Arial"/>
        </w:rPr>
        <w:t xml:space="preserve"> </w:t>
      </w:r>
      <w:r w:rsidRPr="004A029C">
        <w:rPr>
          <w:rFonts w:cs="Arial"/>
          <w:sz w:val="24"/>
          <w:szCs w:val="24"/>
        </w:rPr>
        <w:t>102-e</w:t>
      </w:r>
      <w:r w:rsidRPr="004A029C">
        <w:rPr>
          <w:rFonts w:cs="Arial"/>
          <w:sz w:val="24"/>
          <w:szCs w:val="24"/>
        </w:rPr>
        <w:tab/>
      </w:r>
      <w:r w:rsidR="00813EB0" w:rsidRPr="00813EB0">
        <w:rPr>
          <w:rFonts w:cs="Arial"/>
          <w:sz w:val="24"/>
          <w:szCs w:val="24"/>
        </w:rPr>
        <w:t>R4-2203847</w:t>
      </w:r>
    </w:p>
    <w:p w14:paraId="2681068E" w14:textId="77777777" w:rsidR="00064DF5" w:rsidRPr="004A029C" w:rsidRDefault="00064DF5" w:rsidP="00064DF5">
      <w:pPr>
        <w:pStyle w:val="Header"/>
        <w:tabs>
          <w:tab w:val="right" w:pos="9781"/>
          <w:tab w:val="right" w:pos="13323"/>
        </w:tabs>
        <w:outlineLvl w:val="0"/>
        <w:rPr>
          <w:rFonts w:eastAsia="SimSun" w:cs="Arial"/>
          <w:b w:val="0"/>
          <w:sz w:val="24"/>
          <w:szCs w:val="24"/>
          <w:lang w:eastAsia="zh-CN"/>
        </w:rPr>
      </w:pPr>
      <w:r w:rsidRPr="004A029C">
        <w:rPr>
          <w:rFonts w:eastAsia="SimSun" w:cs="Arial"/>
          <w:sz w:val="24"/>
          <w:szCs w:val="24"/>
          <w:lang w:eastAsia="zh-CN"/>
        </w:rPr>
        <w:t>Electronic Meeting, February 21 – March 3, 2022</w:t>
      </w:r>
    </w:p>
    <w:p w14:paraId="0C5E539F" w14:textId="77777777" w:rsidR="00341822" w:rsidRPr="00754353" w:rsidRDefault="00341822" w:rsidP="0034182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4353" w:rsidRPr="00754353" w14:paraId="2AFD1D59" w14:textId="77777777" w:rsidTr="00A51B4D">
        <w:tc>
          <w:tcPr>
            <w:tcW w:w="9641" w:type="dxa"/>
            <w:gridSpan w:val="9"/>
            <w:tcBorders>
              <w:top w:val="single" w:sz="4" w:space="0" w:color="auto"/>
              <w:left w:val="single" w:sz="4" w:space="0" w:color="auto"/>
              <w:right w:val="single" w:sz="4" w:space="0" w:color="auto"/>
            </w:tcBorders>
          </w:tcPr>
          <w:p w14:paraId="19BAB6A2" w14:textId="77777777" w:rsidR="00341822" w:rsidRPr="00754353" w:rsidRDefault="00341822" w:rsidP="00A51B4D">
            <w:pPr>
              <w:pStyle w:val="CRCoverPage"/>
              <w:spacing w:after="0"/>
              <w:jc w:val="right"/>
              <w:rPr>
                <w:i/>
                <w:noProof/>
              </w:rPr>
            </w:pPr>
            <w:r w:rsidRPr="00754353">
              <w:rPr>
                <w:i/>
                <w:noProof/>
                <w:sz w:val="14"/>
              </w:rPr>
              <w:t>CR-Form-v12.0</w:t>
            </w:r>
          </w:p>
        </w:tc>
      </w:tr>
      <w:tr w:rsidR="00754353" w:rsidRPr="00754353" w14:paraId="189C6181" w14:textId="77777777" w:rsidTr="00A51B4D">
        <w:tc>
          <w:tcPr>
            <w:tcW w:w="9641" w:type="dxa"/>
            <w:gridSpan w:val="9"/>
            <w:tcBorders>
              <w:left w:val="single" w:sz="4" w:space="0" w:color="auto"/>
              <w:right w:val="single" w:sz="4" w:space="0" w:color="auto"/>
            </w:tcBorders>
          </w:tcPr>
          <w:p w14:paraId="4B5BB786" w14:textId="77777777" w:rsidR="00341822" w:rsidRPr="00754353" w:rsidRDefault="00341822" w:rsidP="00A51B4D">
            <w:pPr>
              <w:pStyle w:val="CRCoverPage"/>
              <w:spacing w:after="0"/>
              <w:jc w:val="center"/>
              <w:rPr>
                <w:noProof/>
              </w:rPr>
            </w:pPr>
            <w:r w:rsidRPr="00754353">
              <w:rPr>
                <w:b/>
                <w:noProof/>
                <w:sz w:val="32"/>
              </w:rPr>
              <w:t>CHANGE REQUEST</w:t>
            </w:r>
          </w:p>
        </w:tc>
      </w:tr>
      <w:tr w:rsidR="00754353" w:rsidRPr="00754353" w14:paraId="5E5754FF" w14:textId="77777777" w:rsidTr="00A51B4D">
        <w:tc>
          <w:tcPr>
            <w:tcW w:w="9641" w:type="dxa"/>
            <w:gridSpan w:val="9"/>
            <w:tcBorders>
              <w:left w:val="single" w:sz="4" w:space="0" w:color="auto"/>
              <w:right w:val="single" w:sz="4" w:space="0" w:color="auto"/>
            </w:tcBorders>
          </w:tcPr>
          <w:p w14:paraId="425552D4" w14:textId="77777777" w:rsidR="00341822" w:rsidRPr="00754353" w:rsidRDefault="00341822" w:rsidP="00A51B4D">
            <w:pPr>
              <w:pStyle w:val="CRCoverPage"/>
              <w:spacing w:after="0"/>
              <w:rPr>
                <w:noProof/>
                <w:sz w:val="8"/>
                <w:szCs w:val="8"/>
              </w:rPr>
            </w:pPr>
          </w:p>
        </w:tc>
      </w:tr>
      <w:tr w:rsidR="00754353" w:rsidRPr="00754353" w14:paraId="302C74ED" w14:textId="77777777" w:rsidTr="00A51B4D">
        <w:tc>
          <w:tcPr>
            <w:tcW w:w="142" w:type="dxa"/>
            <w:tcBorders>
              <w:left w:val="single" w:sz="4" w:space="0" w:color="auto"/>
            </w:tcBorders>
          </w:tcPr>
          <w:p w14:paraId="5764AD80" w14:textId="77777777" w:rsidR="00341822" w:rsidRPr="00754353" w:rsidRDefault="00341822" w:rsidP="00A51B4D">
            <w:pPr>
              <w:pStyle w:val="CRCoverPage"/>
              <w:spacing w:after="0"/>
              <w:jc w:val="right"/>
              <w:rPr>
                <w:noProof/>
              </w:rPr>
            </w:pPr>
          </w:p>
        </w:tc>
        <w:tc>
          <w:tcPr>
            <w:tcW w:w="1559" w:type="dxa"/>
            <w:shd w:val="pct30" w:color="FFFF00" w:fill="auto"/>
          </w:tcPr>
          <w:p w14:paraId="4C60F2CC" w14:textId="5195D3A2" w:rsidR="00341822" w:rsidRPr="00754353" w:rsidRDefault="00341822" w:rsidP="00A51B4D">
            <w:pPr>
              <w:pStyle w:val="CRCoverPage"/>
              <w:spacing w:after="0"/>
              <w:jc w:val="right"/>
              <w:rPr>
                <w:b/>
                <w:noProof/>
                <w:sz w:val="28"/>
              </w:rPr>
            </w:pPr>
            <w:r w:rsidRPr="00754353">
              <w:rPr>
                <w:b/>
                <w:noProof/>
                <w:sz w:val="28"/>
              </w:rPr>
              <w:t>38.</w:t>
            </w:r>
            <w:r w:rsidR="006C205A" w:rsidRPr="00754353">
              <w:rPr>
                <w:b/>
                <w:noProof/>
                <w:sz w:val="28"/>
              </w:rPr>
              <w:t>1</w:t>
            </w:r>
            <w:r w:rsidR="00BB0666" w:rsidRPr="00754353">
              <w:rPr>
                <w:b/>
                <w:noProof/>
                <w:sz w:val="28"/>
              </w:rPr>
              <w:t>33</w:t>
            </w:r>
          </w:p>
        </w:tc>
        <w:tc>
          <w:tcPr>
            <w:tcW w:w="709" w:type="dxa"/>
          </w:tcPr>
          <w:p w14:paraId="3E4F5A25" w14:textId="77777777" w:rsidR="00341822" w:rsidRPr="00754353" w:rsidRDefault="00341822" w:rsidP="00A51B4D">
            <w:pPr>
              <w:pStyle w:val="CRCoverPage"/>
              <w:spacing w:after="0"/>
              <w:jc w:val="center"/>
              <w:rPr>
                <w:b/>
                <w:noProof/>
                <w:sz w:val="28"/>
              </w:rPr>
            </w:pPr>
            <w:r w:rsidRPr="00754353">
              <w:rPr>
                <w:b/>
                <w:noProof/>
                <w:sz w:val="28"/>
              </w:rPr>
              <w:t>CR</w:t>
            </w:r>
          </w:p>
        </w:tc>
        <w:tc>
          <w:tcPr>
            <w:tcW w:w="1276" w:type="dxa"/>
            <w:shd w:val="pct30" w:color="FFFF00" w:fill="auto"/>
          </w:tcPr>
          <w:p w14:paraId="054215B6" w14:textId="08B5498E" w:rsidR="00341822" w:rsidRPr="00754353" w:rsidRDefault="00E812C4" w:rsidP="000559ED">
            <w:pPr>
              <w:pStyle w:val="CRCoverPage"/>
              <w:spacing w:after="0"/>
              <w:jc w:val="center"/>
              <w:rPr>
                <w:noProof/>
              </w:rPr>
            </w:pPr>
            <w:r>
              <w:rPr>
                <w:b/>
                <w:noProof/>
                <w:sz w:val="28"/>
              </w:rPr>
              <w:t>draftCR</w:t>
            </w:r>
          </w:p>
        </w:tc>
        <w:tc>
          <w:tcPr>
            <w:tcW w:w="709" w:type="dxa"/>
          </w:tcPr>
          <w:p w14:paraId="5347998B" w14:textId="77777777" w:rsidR="00341822" w:rsidRPr="00754353" w:rsidRDefault="00341822" w:rsidP="00A51B4D">
            <w:pPr>
              <w:pStyle w:val="CRCoverPage"/>
              <w:tabs>
                <w:tab w:val="right" w:pos="625"/>
              </w:tabs>
              <w:spacing w:after="0"/>
              <w:jc w:val="center"/>
              <w:rPr>
                <w:noProof/>
              </w:rPr>
            </w:pPr>
            <w:r w:rsidRPr="00754353">
              <w:rPr>
                <w:b/>
                <w:bCs/>
                <w:noProof/>
                <w:sz w:val="28"/>
              </w:rPr>
              <w:t>rev</w:t>
            </w:r>
          </w:p>
        </w:tc>
        <w:tc>
          <w:tcPr>
            <w:tcW w:w="992" w:type="dxa"/>
            <w:shd w:val="pct30" w:color="FFFF00" w:fill="auto"/>
          </w:tcPr>
          <w:p w14:paraId="7CDA4CB3" w14:textId="189A16A5" w:rsidR="00341822" w:rsidRPr="00754353" w:rsidRDefault="00DC2F62" w:rsidP="00A51B4D">
            <w:pPr>
              <w:pStyle w:val="CRCoverPage"/>
              <w:spacing w:after="0"/>
              <w:jc w:val="center"/>
              <w:rPr>
                <w:b/>
                <w:noProof/>
              </w:rPr>
            </w:pPr>
            <w:r w:rsidRPr="00754353">
              <w:rPr>
                <w:b/>
                <w:noProof/>
              </w:rPr>
              <w:t>-</w:t>
            </w:r>
          </w:p>
        </w:tc>
        <w:tc>
          <w:tcPr>
            <w:tcW w:w="2410" w:type="dxa"/>
          </w:tcPr>
          <w:p w14:paraId="5DBD5BBF" w14:textId="77777777" w:rsidR="00341822" w:rsidRPr="00754353" w:rsidRDefault="00341822" w:rsidP="00A51B4D">
            <w:pPr>
              <w:pStyle w:val="CRCoverPage"/>
              <w:tabs>
                <w:tab w:val="right" w:pos="1825"/>
              </w:tabs>
              <w:spacing w:after="0"/>
              <w:jc w:val="center"/>
              <w:rPr>
                <w:noProof/>
              </w:rPr>
            </w:pPr>
            <w:r w:rsidRPr="00754353">
              <w:rPr>
                <w:b/>
                <w:noProof/>
                <w:sz w:val="28"/>
                <w:szCs w:val="28"/>
              </w:rPr>
              <w:t>Current version:</w:t>
            </w:r>
          </w:p>
        </w:tc>
        <w:tc>
          <w:tcPr>
            <w:tcW w:w="1701" w:type="dxa"/>
            <w:shd w:val="pct30" w:color="FFFF00" w:fill="auto"/>
          </w:tcPr>
          <w:p w14:paraId="44759DCE" w14:textId="412EC618" w:rsidR="00341822" w:rsidRPr="00E41148" w:rsidRDefault="00C02E40" w:rsidP="00A51B4D">
            <w:pPr>
              <w:pStyle w:val="CRCoverPage"/>
              <w:spacing w:after="0"/>
              <w:jc w:val="center"/>
              <w:rPr>
                <w:noProof/>
                <w:sz w:val="28"/>
              </w:rPr>
            </w:pPr>
            <w:r w:rsidRPr="00C02E40">
              <w:rPr>
                <w:b/>
                <w:noProof/>
                <w:sz w:val="28"/>
                <w:szCs w:val="28"/>
              </w:rPr>
              <w:t>1</w:t>
            </w:r>
            <w:r w:rsidR="00B064C4">
              <w:rPr>
                <w:b/>
                <w:noProof/>
                <w:sz w:val="28"/>
                <w:szCs w:val="28"/>
              </w:rPr>
              <w:t>6</w:t>
            </w:r>
            <w:r w:rsidRPr="00C02E40">
              <w:rPr>
                <w:b/>
                <w:noProof/>
                <w:sz w:val="28"/>
                <w:szCs w:val="28"/>
              </w:rPr>
              <w:t>.1</w:t>
            </w:r>
            <w:r w:rsidR="00B064C4">
              <w:rPr>
                <w:b/>
                <w:noProof/>
                <w:sz w:val="28"/>
                <w:szCs w:val="28"/>
              </w:rPr>
              <w:t>0</w:t>
            </w:r>
            <w:r w:rsidRPr="00C02E40">
              <w:rPr>
                <w:b/>
                <w:noProof/>
                <w:sz w:val="28"/>
                <w:szCs w:val="28"/>
              </w:rPr>
              <w:t>.0</w:t>
            </w:r>
          </w:p>
        </w:tc>
        <w:tc>
          <w:tcPr>
            <w:tcW w:w="143" w:type="dxa"/>
            <w:tcBorders>
              <w:right w:val="single" w:sz="4" w:space="0" w:color="auto"/>
            </w:tcBorders>
          </w:tcPr>
          <w:p w14:paraId="6F33C57E" w14:textId="77777777" w:rsidR="00341822" w:rsidRPr="00754353" w:rsidRDefault="00341822" w:rsidP="00A51B4D">
            <w:pPr>
              <w:pStyle w:val="CRCoverPage"/>
              <w:spacing w:after="0"/>
              <w:rPr>
                <w:noProof/>
              </w:rPr>
            </w:pPr>
          </w:p>
        </w:tc>
      </w:tr>
      <w:tr w:rsidR="00341822" w14:paraId="574D0631" w14:textId="77777777" w:rsidTr="00A51B4D">
        <w:tc>
          <w:tcPr>
            <w:tcW w:w="9641" w:type="dxa"/>
            <w:gridSpan w:val="9"/>
            <w:tcBorders>
              <w:left w:val="single" w:sz="4" w:space="0" w:color="auto"/>
              <w:right w:val="single" w:sz="4" w:space="0" w:color="auto"/>
            </w:tcBorders>
          </w:tcPr>
          <w:p w14:paraId="348E6F35" w14:textId="77777777" w:rsidR="00341822" w:rsidRDefault="00341822" w:rsidP="00A51B4D">
            <w:pPr>
              <w:pStyle w:val="CRCoverPage"/>
              <w:spacing w:after="0"/>
              <w:rPr>
                <w:noProof/>
              </w:rPr>
            </w:pPr>
          </w:p>
        </w:tc>
      </w:tr>
      <w:tr w:rsidR="00341822" w14:paraId="52C2F298" w14:textId="77777777" w:rsidTr="00A51B4D">
        <w:tc>
          <w:tcPr>
            <w:tcW w:w="9641" w:type="dxa"/>
            <w:gridSpan w:val="9"/>
            <w:tcBorders>
              <w:top w:val="single" w:sz="4" w:space="0" w:color="auto"/>
            </w:tcBorders>
          </w:tcPr>
          <w:p w14:paraId="40F359A5" w14:textId="77777777" w:rsidR="00341822" w:rsidRPr="00F25D98" w:rsidRDefault="00341822" w:rsidP="00A51B4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341822" w14:paraId="39F92995" w14:textId="77777777" w:rsidTr="00A51B4D">
        <w:tc>
          <w:tcPr>
            <w:tcW w:w="9641" w:type="dxa"/>
            <w:gridSpan w:val="9"/>
          </w:tcPr>
          <w:p w14:paraId="1BE1A164" w14:textId="77777777" w:rsidR="00341822" w:rsidRDefault="00341822" w:rsidP="00A51B4D">
            <w:pPr>
              <w:pStyle w:val="CRCoverPage"/>
              <w:spacing w:after="0"/>
              <w:rPr>
                <w:noProof/>
                <w:sz w:val="8"/>
                <w:szCs w:val="8"/>
              </w:rPr>
            </w:pPr>
          </w:p>
        </w:tc>
      </w:tr>
    </w:tbl>
    <w:p w14:paraId="26BD1212" w14:textId="77777777" w:rsidR="00341822" w:rsidRDefault="00341822" w:rsidP="0034182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1822" w14:paraId="6E094E7B" w14:textId="77777777" w:rsidTr="00A51B4D">
        <w:tc>
          <w:tcPr>
            <w:tcW w:w="2835" w:type="dxa"/>
          </w:tcPr>
          <w:p w14:paraId="3E6B0751" w14:textId="77777777" w:rsidR="00341822" w:rsidRDefault="00341822" w:rsidP="00A51B4D">
            <w:pPr>
              <w:pStyle w:val="CRCoverPage"/>
              <w:tabs>
                <w:tab w:val="right" w:pos="2751"/>
              </w:tabs>
              <w:spacing w:after="0"/>
              <w:rPr>
                <w:b/>
                <w:i/>
                <w:noProof/>
              </w:rPr>
            </w:pPr>
            <w:r>
              <w:rPr>
                <w:b/>
                <w:i/>
                <w:noProof/>
              </w:rPr>
              <w:t>Proposed change affects:</w:t>
            </w:r>
          </w:p>
        </w:tc>
        <w:tc>
          <w:tcPr>
            <w:tcW w:w="1418" w:type="dxa"/>
          </w:tcPr>
          <w:p w14:paraId="2B0492E8" w14:textId="77777777" w:rsidR="00341822" w:rsidRDefault="00341822" w:rsidP="00A51B4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849802" w14:textId="77777777" w:rsidR="00341822" w:rsidRDefault="00341822" w:rsidP="00A51B4D">
            <w:pPr>
              <w:pStyle w:val="CRCoverPage"/>
              <w:spacing w:after="0"/>
              <w:jc w:val="center"/>
              <w:rPr>
                <w:b/>
                <w:caps/>
                <w:noProof/>
              </w:rPr>
            </w:pPr>
          </w:p>
        </w:tc>
        <w:tc>
          <w:tcPr>
            <w:tcW w:w="709" w:type="dxa"/>
            <w:tcBorders>
              <w:left w:val="single" w:sz="4" w:space="0" w:color="auto"/>
            </w:tcBorders>
          </w:tcPr>
          <w:p w14:paraId="1EC87ABE" w14:textId="77777777" w:rsidR="00341822" w:rsidRDefault="00341822" w:rsidP="00A51B4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1981B9" w14:textId="77777777" w:rsidR="00341822" w:rsidRDefault="00341822" w:rsidP="00A51B4D">
            <w:pPr>
              <w:pStyle w:val="CRCoverPage"/>
              <w:spacing w:after="0"/>
              <w:jc w:val="center"/>
              <w:rPr>
                <w:b/>
                <w:caps/>
                <w:noProof/>
              </w:rPr>
            </w:pPr>
            <w:r>
              <w:rPr>
                <w:b/>
                <w:caps/>
                <w:noProof/>
              </w:rPr>
              <w:t>x</w:t>
            </w:r>
          </w:p>
        </w:tc>
        <w:tc>
          <w:tcPr>
            <w:tcW w:w="2126" w:type="dxa"/>
          </w:tcPr>
          <w:p w14:paraId="4992609C" w14:textId="77777777" w:rsidR="00341822" w:rsidRDefault="00341822" w:rsidP="00A51B4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9128AD" w14:textId="77777777" w:rsidR="00341822" w:rsidRDefault="00341822" w:rsidP="00A51B4D">
            <w:pPr>
              <w:pStyle w:val="CRCoverPage"/>
              <w:spacing w:after="0"/>
              <w:jc w:val="center"/>
              <w:rPr>
                <w:b/>
                <w:caps/>
                <w:noProof/>
              </w:rPr>
            </w:pPr>
          </w:p>
        </w:tc>
        <w:tc>
          <w:tcPr>
            <w:tcW w:w="1418" w:type="dxa"/>
            <w:tcBorders>
              <w:left w:val="nil"/>
            </w:tcBorders>
          </w:tcPr>
          <w:p w14:paraId="4ED22CD2" w14:textId="77777777" w:rsidR="00341822" w:rsidRDefault="00341822" w:rsidP="00A51B4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0E4210" w14:textId="77777777" w:rsidR="00341822" w:rsidRDefault="00341822" w:rsidP="00A51B4D">
            <w:pPr>
              <w:pStyle w:val="CRCoverPage"/>
              <w:spacing w:after="0"/>
              <w:jc w:val="center"/>
              <w:rPr>
                <w:b/>
                <w:bCs/>
                <w:caps/>
                <w:noProof/>
              </w:rPr>
            </w:pPr>
          </w:p>
        </w:tc>
      </w:tr>
    </w:tbl>
    <w:p w14:paraId="7614A976" w14:textId="77777777" w:rsidR="00341822" w:rsidRDefault="00341822" w:rsidP="0034182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1822" w14:paraId="0D333612" w14:textId="77777777" w:rsidTr="00A51B4D">
        <w:tc>
          <w:tcPr>
            <w:tcW w:w="9640" w:type="dxa"/>
            <w:gridSpan w:val="11"/>
          </w:tcPr>
          <w:p w14:paraId="11B5F98C" w14:textId="77777777" w:rsidR="00341822" w:rsidRDefault="00341822" w:rsidP="00A51B4D">
            <w:pPr>
              <w:pStyle w:val="CRCoverPage"/>
              <w:spacing w:after="0"/>
              <w:rPr>
                <w:noProof/>
                <w:sz w:val="8"/>
                <w:szCs w:val="8"/>
              </w:rPr>
            </w:pPr>
          </w:p>
        </w:tc>
      </w:tr>
      <w:tr w:rsidR="00341822" w14:paraId="6C306EF8" w14:textId="77777777" w:rsidTr="00A51B4D">
        <w:tc>
          <w:tcPr>
            <w:tcW w:w="1843" w:type="dxa"/>
            <w:tcBorders>
              <w:top w:val="single" w:sz="4" w:space="0" w:color="auto"/>
              <w:left w:val="single" w:sz="4" w:space="0" w:color="auto"/>
            </w:tcBorders>
          </w:tcPr>
          <w:p w14:paraId="00AE0B96" w14:textId="77777777" w:rsidR="00341822" w:rsidRDefault="00341822" w:rsidP="00A51B4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FF3210" w14:textId="0BA91ED3" w:rsidR="00341822" w:rsidRDefault="00277F2B" w:rsidP="00A51B4D">
            <w:pPr>
              <w:pStyle w:val="CRCoverPage"/>
              <w:spacing w:after="0"/>
              <w:ind w:left="100"/>
              <w:rPr>
                <w:noProof/>
              </w:rPr>
            </w:pPr>
            <w:r w:rsidRPr="00277F2B">
              <w:t xml:space="preserve">draft Cat-F CR (R16) to </w:t>
            </w:r>
            <w:proofErr w:type="spellStart"/>
            <w:r w:rsidRPr="00277F2B">
              <w:t>SCell</w:t>
            </w:r>
            <w:proofErr w:type="spellEnd"/>
            <w:r w:rsidRPr="00277F2B">
              <w:t xml:space="preserve"> Activation Test Cases</w:t>
            </w:r>
          </w:p>
        </w:tc>
      </w:tr>
      <w:tr w:rsidR="00341822" w14:paraId="37B5D048" w14:textId="77777777" w:rsidTr="00A51B4D">
        <w:tc>
          <w:tcPr>
            <w:tcW w:w="1843" w:type="dxa"/>
            <w:tcBorders>
              <w:left w:val="single" w:sz="4" w:space="0" w:color="auto"/>
            </w:tcBorders>
          </w:tcPr>
          <w:p w14:paraId="191E1FA9" w14:textId="77777777" w:rsidR="00341822" w:rsidRDefault="00341822" w:rsidP="00A51B4D">
            <w:pPr>
              <w:pStyle w:val="CRCoverPage"/>
              <w:spacing w:after="0"/>
              <w:rPr>
                <w:b/>
                <w:i/>
                <w:noProof/>
                <w:sz w:val="8"/>
                <w:szCs w:val="8"/>
              </w:rPr>
            </w:pPr>
          </w:p>
        </w:tc>
        <w:tc>
          <w:tcPr>
            <w:tcW w:w="7797" w:type="dxa"/>
            <w:gridSpan w:val="10"/>
            <w:tcBorders>
              <w:right w:val="single" w:sz="4" w:space="0" w:color="auto"/>
            </w:tcBorders>
          </w:tcPr>
          <w:p w14:paraId="33B1667E" w14:textId="77777777" w:rsidR="00341822" w:rsidRDefault="00341822" w:rsidP="00A51B4D">
            <w:pPr>
              <w:pStyle w:val="CRCoverPage"/>
              <w:spacing w:after="0"/>
              <w:rPr>
                <w:noProof/>
                <w:sz w:val="8"/>
                <w:szCs w:val="8"/>
              </w:rPr>
            </w:pPr>
          </w:p>
        </w:tc>
      </w:tr>
      <w:tr w:rsidR="00341822" w14:paraId="202BB5B7" w14:textId="77777777" w:rsidTr="00A51B4D">
        <w:tc>
          <w:tcPr>
            <w:tcW w:w="1843" w:type="dxa"/>
            <w:tcBorders>
              <w:left w:val="single" w:sz="4" w:space="0" w:color="auto"/>
            </w:tcBorders>
          </w:tcPr>
          <w:p w14:paraId="55043232" w14:textId="77777777" w:rsidR="00341822" w:rsidRDefault="00341822" w:rsidP="00A51B4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06926A" w14:textId="0647E0CE" w:rsidR="00341822" w:rsidRDefault="007235D9" w:rsidP="00A51B4D">
            <w:pPr>
              <w:pStyle w:val="CRCoverPage"/>
              <w:spacing w:after="0"/>
              <w:ind w:left="100"/>
              <w:rPr>
                <w:noProof/>
              </w:rPr>
            </w:pPr>
            <w:r w:rsidRPr="007235D9">
              <w:rPr>
                <w:noProof/>
              </w:rPr>
              <w:t>Qualcomm Incorporated</w:t>
            </w:r>
          </w:p>
        </w:tc>
      </w:tr>
      <w:tr w:rsidR="00341822" w14:paraId="752B1652" w14:textId="77777777" w:rsidTr="00A51B4D">
        <w:tc>
          <w:tcPr>
            <w:tcW w:w="1843" w:type="dxa"/>
            <w:tcBorders>
              <w:left w:val="single" w:sz="4" w:space="0" w:color="auto"/>
            </w:tcBorders>
          </w:tcPr>
          <w:p w14:paraId="47E6F2B7" w14:textId="77777777" w:rsidR="00341822" w:rsidRDefault="00341822" w:rsidP="00A51B4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FA2A08" w14:textId="77777777" w:rsidR="00341822" w:rsidRDefault="00341822" w:rsidP="00A51B4D">
            <w:pPr>
              <w:pStyle w:val="CRCoverPage"/>
              <w:spacing w:after="0"/>
              <w:ind w:left="100"/>
              <w:rPr>
                <w:noProof/>
              </w:rPr>
            </w:pPr>
            <w:r>
              <w:t>R4</w:t>
            </w:r>
          </w:p>
        </w:tc>
      </w:tr>
      <w:tr w:rsidR="00341822" w14:paraId="20F28CF2" w14:textId="77777777" w:rsidTr="00A51B4D">
        <w:tc>
          <w:tcPr>
            <w:tcW w:w="1843" w:type="dxa"/>
            <w:tcBorders>
              <w:left w:val="single" w:sz="4" w:space="0" w:color="auto"/>
            </w:tcBorders>
          </w:tcPr>
          <w:p w14:paraId="11044872" w14:textId="77777777" w:rsidR="00341822" w:rsidRDefault="00341822" w:rsidP="00A51B4D">
            <w:pPr>
              <w:pStyle w:val="CRCoverPage"/>
              <w:spacing w:after="0"/>
              <w:rPr>
                <w:b/>
                <w:i/>
                <w:noProof/>
                <w:sz w:val="8"/>
                <w:szCs w:val="8"/>
              </w:rPr>
            </w:pPr>
          </w:p>
        </w:tc>
        <w:tc>
          <w:tcPr>
            <w:tcW w:w="7797" w:type="dxa"/>
            <w:gridSpan w:val="10"/>
            <w:tcBorders>
              <w:right w:val="single" w:sz="4" w:space="0" w:color="auto"/>
            </w:tcBorders>
          </w:tcPr>
          <w:p w14:paraId="6C5C032C" w14:textId="77777777" w:rsidR="00341822" w:rsidRDefault="00341822" w:rsidP="00A51B4D">
            <w:pPr>
              <w:pStyle w:val="CRCoverPage"/>
              <w:spacing w:after="0"/>
              <w:rPr>
                <w:noProof/>
                <w:sz w:val="8"/>
                <w:szCs w:val="8"/>
              </w:rPr>
            </w:pPr>
          </w:p>
        </w:tc>
      </w:tr>
      <w:tr w:rsidR="00B25F0D" w14:paraId="0EA18340" w14:textId="77777777" w:rsidTr="00A82E53">
        <w:tc>
          <w:tcPr>
            <w:tcW w:w="1843" w:type="dxa"/>
            <w:tcBorders>
              <w:left w:val="single" w:sz="4" w:space="0" w:color="auto"/>
            </w:tcBorders>
          </w:tcPr>
          <w:p w14:paraId="0B3C8955" w14:textId="77777777" w:rsidR="00B25F0D" w:rsidRDefault="00B25F0D" w:rsidP="00A82E53">
            <w:pPr>
              <w:pStyle w:val="CRCoverPage"/>
              <w:tabs>
                <w:tab w:val="right" w:pos="1759"/>
              </w:tabs>
              <w:spacing w:after="0"/>
              <w:rPr>
                <w:b/>
                <w:i/>
                <w:noProof/>
              </w:rPr>
            </w:pPr>
            <w:r>
              <w:rPr>
                <w:b/>
                <w:i/>
                <w:noProof/>
              </w:rPr>
              <w:t>Work item code:</w:t>
            </w:r>
          </w:p>
        </w:tc>
        <w:tc>
          <w:tcPr>
            <w:tcW w:w="3686" w:type="dxa"/>
            <w:gridSpan w:val="5"/>
            <w:shd w:val="pct30" w:color="FFFF00" w:fill="auto"/>
          </w:tcPr>
          <w:p w14:paraId="2C6D3090" w14:textId="63F13B2A" w:rsidR="00B25F0D" w:rsidRDefault="0001470F" w:rsidP="00A82E53">
            <w:pPr>
              <w:pStyle w:val="CRCoverPage"/>
              <w:spacing w:after="0"/>
              <w:ind w:left="100"/>
              <w:rPr>
                <w:noProof/>
              </w:rPr>
            </w:pPr>
            <w:r w:rsidRPr="0001470F">
              <w:rPr>
                <w:noProof/>
              </w:rPr>
              <w:t>NR_RRM_enh-Perf</w:t>
            </w:r>
          </w:p>
        </w:tc>
        <w:tc>
          <w:tcPr>
            <w:tcW w:w="567" w:type="dxa"/>
            <w:tcBorders>
              <w:left w:val="nil"/>
            </w:tcBorders>
          </w:tcPr>
          <w:p w14:paraId="73ECBE01" w14:textId="77777777" w:rsidR="00B25F0D" w:rsidRDefault="00B25F0D" w:rsidP="00A82E53">
            <w:pPr>
              <w:pStyle w:val="CRCoverPage"/>
              <w:spacing w:after="0"/>
              <w:ind w:right="100"/>
              <w:rPr>
                <w:noProof/>
              </w:rPr>
            </w:pPr>
          </w:p>
        </w:tc>
        <w:tc>
          <w:tcPr>
            <w:tcW w:w="1417" w:type="dxa"/>
            <w:gridSpan w:val="3"/>
            <w:tcBorders>
              <w:left w:val="nil"/>
            </w:tcBorders>
          </w:tcPr>
          <w:p w14:paraId="5C422752" w14:textId="77777777" w:rsidR="00B25F0D" w:rsidRDefault="00B25F0D" w:rsidP="00A82E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EB5179" w14:textId="77777777" w:rsidR="00B25F0D" w:rsidRDefault="00B25F0D" w:rsidP="00A82E53">
            <w:pPr>
              <w:pStyle w:val="CRCoverPage"/>
              <w:spacing w:after="0"/>
              <w:ind w:left="100"/>
              <w:rPr>
                <w:noProof/>
              </w:rPr>
            </w:pPr>
            <w:r w:rsidRPr="00B659C0">
              <w:t>202</w:t>
            </w:r>
            <w:r>
              <w:t>2</w:t>
            </w:r>
            <w:r w:rsidRPr="00B659C0">
              <w:t>-0</w:t>
            </w:r>
            <w:r>
              <w:t>2</w:t>
            </w:r>
            <w:r w:rsidRPr="00B659C0">
              <w:t>-</w:t>
            </w:r>
            <w:r>
              <w:t>21</w:t>
            </w:r>
          </w:p>
        </w:tc>
      </w:tr>
      <w:tr w:rsidR="00A0742B" w14:paraId="15D79BB7" w14:textId="77777777" w:rsidTr="00A51B4D">
        <w:tc>
          <w:tcPr>
            <w:tcW w:w="1843" w:type="dxa"/>
            <w:tcBorders>
              <w:left w:val="single" w:sz="4" w:space="0" w:color="auto"/>
            </w:tcBorders>
          </w:tcPr>
          <w:p w14:paraId="31162ACC" w14:textId="77777777" w:rsidR="00A0742B" w:rsidRDefault="00A0742B" w:rsidP="00A0742B">
            <w:pPr>
              <w:pStyle w:val="CRCoverPage"/>
              <w:spacing w:after="0"/>
              <w:rPr>
                <w:b/>
                <w:i/>
                <w:noProof/>
                <w:sz w:val="8"/>
                <w:szCs w:val="8"/>
              </w:rPr>
            </w:pPr>
          </w:p>
        </w:tc>
        <w:tc>
          <w:tcPr>
            <w:tcW w:w="1986" w:type="dxa"/>
            <w:gridSpan w:val="4"/>
          </w:tcPr>
          <w:p w14:paraId="3A7491DA" w14:textId="77777777" w:rsidR="00A0742B" w:rsidRDefault="00A0742B" w:rsidP="00A0742B">
            <w:pPr>
              <w:pStyle w:val="CRCoverPage"/>
              <w:spacing w:after="0"/>
              <w:rPr>
                <w:noProof/>
                <w:sz w:val="8"/>
                <w:szCs w:val="8"/>
              </w:rPr>
            </w:pPr>
          </w:p>
        </w:tc>
        <w:tc>
          <w:tcPr>
            <w:tcW w:w="2267" w:type="dxa"/>
            <w:gridSpan w:val="2"/>
          </w:tcPr>
          <w:p w14:paraId="250C2573" w14:textId="77777777" w:rsidR="00A0742B" w:rsidRDefault="00A0742B" w:rsidP="00A0742B">
            <w:pPr>
              <w:pStyle w:val="CRCoverPage"/>
              <w:spacing w:after="0"/>
              <w:rPr>
                <w:noProof/>
                <w:sz w:val="8"/>
                <w:szCs w:val="8"/>
              </w:rPr>
            </w:pPr>
          </w:p>
        </w:tc>
        <w:tc>
          <w:tcPr>
            <w:tcW w:w="1417" w:type="dxa"/>
            <w:gridSpan w:val="3"/>
          </w:tcPr>
          <w:p w14:paraId="5E056AAB" w14:textId="77777777" w:rsidR="00A0742B" w:rsidRDefault="00A0742B" w:rsidP="00A0742B">
            <w:pPr>
              <w:pStyle w:val="CRCoverPage"/>
              <w:spacing w:after="0"/>
              <w:rPr>
                <w:noProof/>
                <w:sz w:val="8"/>
                <w:szCs w:val="8"/>
              </w:rPr>
            </w:pPr>
          </w:p>
        </w:tc>
        <w:tc>
          <w:tcPr>
            <w:tcW w:w="2127" w:type="dxa"/>
            <w:tcBorders>
              <w:right w:val="single" w:sz="4" w:space="0" w:color="auto"/>
            </w:tcBorders>
          </w:tcPr>
          <w:p w14:paraId="10D9FD50" w14:textId="77777777" w:rsidR="00A0742B" w:rsidRDefault="00A0742B" w:rsidP="00A0742B">
            <w:pPr>
              <w:pStyle w:val="CRCoverPage"/>
              <w:spacing w:after="0"/>
              <w:rPr>
                <w:noProof/>
                <w:sz w:val="8"/>
                <w:szCs w:val="8"/>
              </w:rPr>
            </w:pPr>
          </w:p>
        </w:tc>
      </w:tr>
      <w:tr w:rsidR="00A0742B" w14:paraId="28ACEB34" w14:textId="77777777" w:rsidTr="00A51B4D">
        <w:trPr>
          <w:cantSplit/>
        </w:trPr>
        <w:tc>
          <w:tcPr>
            <w:tcW w:w="1843" w:type="dxa"/>
            <w:tcBorders>
              <w:left w:val="single" w:sz="4" w:space="0" w:color="auto"/>
            </w:tcBorders>
          </w:tcPr>
          <w:p w14:paraId="0B7D710F" w14:textId="77777777" w:rsidR="00A0742B" w:rsidRDefault="00A0742B" w:rsidP="00A0742B">
            <w:pPr>
              <w:pStyle w:val="CRCoverPage"/>
              <w:tabs>
                <w:tab w:val="right" w:pos="1759"/>
              </w:tabs>
              <w:spacing w:after="0"/>
              <w:rPr>
                <w:b/>
                <w:i/>
                <w:noProof/>
              </w:rPr>
            </w:pPr>
            <w:r>
              <w:rPr>
                <w:b/>
                <w:i/>
                <w:noProof/>
              </w:rPr>
              <w:t>Category:</w:t>
            </w:r>
          </w:p>
        </w:tc>
        <w:tc>
          <w:tcPr>
            <w:tcW w:w="851" w:type="dxa"/>
            <w:shd w:val="pct30" w:color="FFFF00" w:fill="auto"/>
          </w:tcPr>
          <w:p w14:paraId="6666FB0D" w14:textId="77777777" w:rsidR="00A0742B" w:rsidRPr="00032275" w:rsidRDefault="00A0742B" w:rsidP="00A0742B">
            <w:pPr>
              <w:pStyle w:val="CRCoverPage"/>
              <w:spacing w:after="0"/>
              <w:ind w:left="100" w:right="-609"/>
              <w:rPr>
                <w:b/>
                <w:noProof/>
              </w:rPr>
            </w:pPr>
            <w:r w:rsidRPr="00032275">
              <w:rPr>
                <w:rFonts w:hint="eastAsia"/>
                <w:b/>
                <w:lang w:eastAsia="zh-CN"/>
              </w:rPr>
              <w:t>F</w:t>
            </w:r>
          </w:p>
        </w:tc>
        <w:tc>
          <w:tcPr>
            <w:tcW w:w="3402" w:type="dxa"/>
            <w:gridSpan w:val="5"/>
            <w:tcBorders>
              <w:left w:val="nil"/>
            </w:tcBorders>
          </w:tcPr>
          <w:p w14:paraId="17BA212E" w14:textId="77777777" w:rsidR="00A0742B" w:rsidRDefault="00A0742B" w:rsidP="00A0742B">
            <w:pPr>
              <w:pStyle w:val="CRCoverPage"/>
              <w:spacing w:after="0"/>
              <w:rPr>
                <w:noProof/>
              </w:rPr>
            </w:pPr>
          </w:p>
        </w:tc>
        <w:tc>
          <w:tcPr>
            <w:tcW w:w="1417" w:type="dxa"/>
            <w:gridSpan w:val="3"/>
            <w:tcBorders>
              <w:left w:val="nil"/>
            </w:tcBorders>
          </w:tcPr>
          <w:p w14:paraId="5A979410" w14:textId="77777777" w:rsidR="00A0742B" w:rsidRDefault="00A0742B" w:rsidP="00A074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18060E" w14:textId="1FD28B23" w:rsidR="00A0742B" w:rsidRDefault="00A0742B" w:rsidP="00A0742B">
            <w:pPr>
              <w:pStyle w:val="CRCoverPage"/>
              <w:spacing w:after="0"/>
              <w:ind w:left="100"/>
              <w:rPr>
                <w:noProof/>
              </w:rPr>
            </w:pPr>
            <w:r w:rsidRPr="00111350">
              <w:rPr>
                <w:rFonts w:hint="eastAsia"/>
                <w:lang w:eastAsia="zh-CN"/>
              </w:rPr>
              <w:t>Rel</w:t>
            </w:r>
            <w:r w:rsidRPr="00111350">
              <w:t>-</w:t>
            </w:r>
            <w:r w:rsidR="00B064C4">
              <w:t>16</w:t>
            </w:r>
          </w:p>
        </w:tc>
      </w:tr>
      <w:tr w:rsidR="00A0742B" w14:paraId="7180F85D" w14:textId="77777777" w:rsidTr="00A51B4D">
        <w:tc>
          <w:tcPr>
            <w:tcW w:w="1843" w:type="dxa"/>
            <w:tcBorders>
              <w:left w:val="single" w:sz="4" w:space="0" w:color="auto"/>
              <w:bottom w:val="single" w:sz="4" w:space="0" w:color="auto"/>
            </w:tcBorders>
          </w:tcPr>
          <w:p w14:paraId="0CC7F280" w14:textId="77777777" w:rsidR="00A0742B" w:rsidRDefault="00A0742B" w:rsidP="00A0742B">
            <w:pPr>
              <w:pStyle w:val="CRCoverPage"/>
              <w:spacing w:after="0"/>
              <w:rPr>
                <w:b/>
                <w:i/>
                <w:noProof/>
              </w:rPr>
            </w:pPr>
          </w:p>
        </w:tc>
        <w:tc>
          <w:tcPr>
            <w:tcW w:w="4677" w:type="dxa"/>
            <w:gridSpan w:val="8"/>
            <w:tcBorders>
              <w:bottom w:val="single" w:sz="4" w:space="0" w:color="auto"/>
            </w:tcBorders>
          </w:tcPr>
          <w:p w14:paraId="6DAECC59" w14:textId="77777777" w:rsidR="00A0742B" w:rsidRDefault="00A0742B" w:rsidP="00A074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E266D8" w14:textId="77777777" w:rsidR="00A0742B" w:rsidRDefault="00A0742B" w:rsidP="00A0742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9057B1" w14:textId="77777777" w:rsidR="00A0742B" w:rsidRPr="007C2097" w:rsidRDefault="00A0742B" w:rsidP="00A074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0742B" w14:paraId="068D8BC0" w14:textId="77777777" w:rsidTr="00A51B4D">
        <w:tc>
          <w:tcPr>
            <w:tcW w:w="1843" w:type="dxa"/>
          </w:tcPr>
          <w:p w14:paraId="7BC50A88" w14:textId="77777777" w:rsidR="00A0742B" w:rsidRDefault="00A0742B" w:rsidP="00A0742B">
            <w:pPr>
              <w:pStyle w:val="CRCoverPage"/>
              <w:spacing w:after="0"/>
              <w:rPr>
                <w:b/>
                <w:i/>
                <w:noProof/>
                <w:sz w:val="8"/>
                <w:szCs w:val="8"/>
              </w:rPr>
            </w:pPr>
          </w:p>
        </w:tc>
        <w:tc>
          <w:tcPr>
            <w:tcW w:w="7797" w:type="dxa"/>
            <w:gridSpan w:val="10"/>
          </w:tcPr>
          <w:p w14:paraId="51320242" w14:textId="77777777" w:rsidR="00A0742B" w:rsidRDefault="00A0742B" w:rsidP="00A0742B">
            <w:pPr>
              <w:pStyle w:val="CRCoverPage"/>
              <w:spacing w:after="0"/>
              <w:rPr>
                <w:noProof/>
                <w:sz w:val="8"/>
                <w:szCs w:val="8"/>
              </w:rPr>
            </w:pPr>
          </w:p>
        </w:tc>
      </w:tr>
      <w:tr w:rsidR="00A0742B" w14:paraId="771A30B1" w14:textId="77777777" w:rsidTr="00A51B4D">
        <w:tc>
          <w:tcPr>
            <w:tcW w:w="2694" w:type="dxa"/>
            <w:gridSpan w:val="2"/>
            <w:tcBorders>
              <w:top w:val="single" w:sz="4" w:space="0" w:color="auto"/>
              <w:left w:val="single" w:sz="4" w:space="0" w:color="auto"/>
            </w:tcBorders>
          </w:tcPr>
          <w:p w14:paraId="7F36FC32" w14:textId="77777777" w:rsidR="00A0742B" w:rsidRDefault="00A0742B" w:rsidP="00A074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313814" w14:textId="77777777" w:rsidR="008B37C8" w:rsidRDefault="008B37C8" w:rsidP="008B37C8">
            <w:pPr>
              <w:pStyle w:val="CRCoverPage"/>
              <w:spacing w:after="0"/>
              <w:rPr>
                <w:lang w:eastAsia="zh-CN"/>
              </w:rPr>
            </w:pPr>
            <w:r>
              <w:rPr>
                <w:lang w:eastAsia="zh-CN"/>
              </w:rPr>
              <w:t xml:space="preserve">According to RAN1 spec, TS38.214, UE is supposed to drop CQI report before </w:t>
            </w:r>
            <w:r w:rsidRPr="00661C24">
              <w:rPr>
                <w:lang w:eastAsia="zh-CN"/>
              </w:rPr>
              <w:t xml:space="preserve">receiving at least one CSI-RS transmission occasion for channel measurement </w:t>
            </w:r>
            <w:r>
              <w:rPr>
                <w:lang w:eastAsia="zh-CN"/>
              </w:rPr>
              <w:t xml:space="preserve">during </w:t>
            </w:r>
            <w:proofErr w:type="spellStart"/>
            <w:r>
              <w:rPr>
                <w:lang w:eastAsia="zh-CN"/>
              </w:rPr>
              <w:t>SCell</w:t>
            </w:r>
            <w:proofErr w:type="spellEnd"/>
            <w:r>
              <w:rPr>
                <w:lang w:eastAsia="zh-CN"/>
              </w:rPr>
              <w:t xml:space="preserve"> activation which conflicts with test description and criteria on CQI report during </w:t>
            </w:r>
            <w:proofErr w:type="spellStart"/>
            <w:r>
              <w:rPr>
                <w:lang w:eastAsia="zh-CN"/>
              </w:rPr>
              <w:t>SCell</w:t>
            </w:r>
            <w:proofErr w:type="spellEnd"/>
            <w:r>
              <w:rPr>
                <w:lang w:eastAsia="zh-CN"/>
              </w:rPr>
              <w:t xml:space="preserve"> activation.</w:t>
            </w:r>
          </w:p>
          <w:p w14:paraId="3F09D16C" w14:textId="77777777" w:rsidR="002254EA" w:rsidRDefault="002254EA" w:rsidP="002254EA">
            <w:pPr>
              <w:pStyle w:val="CRCoverPage"/>
              <w:spacing w:after="0"/>
              <w:rPr>
                <w:lang w:eastAsia="zh-CN"/>
              </w:rPr>
            </w:pPr>
          </w:p>
          <w:p w14:paraId="76B4026F" w14:textId="77777777" w:rsidR="002254EA" w:rsidRDefault="002254EA" w:rsidP="002254EA">
            <w:pPr>
              <w:pStyle w:val="CRCoverPage"/>
              <w:spacing w:after="0"/>
              <w:rPr>
                <w:lang w:eastAsia="zh-CN"/>
              </w:rPr>
            </w:pPr>
            <w:r>
              <w:rPr>
                <w:lang w:eastAsia="zh-CN"/>
              </w:rPr>
              <w:t xml:space="preserve">An </w:t>
            </w:r>
            <w:r w:rsidRPr="00A609F4">
              <w:rPr>
                <w:lang w:eastAsia="zh-CN"/>
              </w:rPr>
              <w:t>excerpt from</w:t>
            </w:r>
            <w:r>
              <w:rPr>
                <w:lang w:eastAsia="zh-CN"/>
              </w:rPr>
              <w:t xml:space="preserve"> TS38.214:</w:t>
            </w:r>
          </w:p>
          <w:p w14:paraId="7B75F3E2" w14:textId="72CE533C" w:rsidR="00AB1668" w:rsidRDefault="002254EA" w:rsidP="002254EA">
            <w:pPr>
              <w:pStyle w:val="CRCoverPage"/>
              <w:spacing w:after="0"/>
              <w:rPr>
                <w:lang w:eastAsia="zh-CN"/>
              </w:rPr>
            </w:pPr>
            <w:r>
              <w:rPr>
                <w:lang w:eastAsia="zh-CN"/>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p>
        </w:tc>
      </w:tr>
      <w:tr w:rsidR="00A0742B" w14:paraId="61B7CEB4" w14:textId="77777777" w:rsidTr="00A51B4D">
        <w:tc>
          <w:tcPr>
            <w:tcW w:w="2694" w:type="dxa"/>
            <w:gridSpan w:val="2"/>
            <w:tcBorders>
              <w:left w:val="single" w:sz="4" w:space="0" w:color="auto"/>
            </w:tcBorders>
          </w:tcPr>
          <w:p w14:paraId="42CADF6D" w14:textId="77777777" w:rsidR="00A0742B" w:rsidRDefault="00A0742B" w:rsidP="00A0742B">
            <w:pPr>
              <w:pStyle w:val="CRCoverPage"/>
              <w:spacing w:after="0"/>
              <w:rPr>
                <w:b/>
                <w:i/>
                <w:noProof/>
                <w:sz w:val="8"/>
                <w:szCs w:val="8"/>
              </w:rPr>
            </w:pPr>
          </w:p>
        </w:tc>
        <w:tc>
          <w:tcPr>
            <w:tcW w:w="6946" w:type="dxa"/>
            <w:gridSpan w:val="9"/>
            <w:tcBorders>
              <w:right w:val="single" w:sz="4" w:space="0" w:color="auto"/>
            </w:tcBorders>
          </w:tcPr>
          <w:p w14:paraId="7BEA2C70" w14:textId="77777777" w:rsidR="00A0742B" w:rsidRDefault="00A0742B" w:rsidP="00A0742B">
            <w:pPr>
              <w:pStyle w:val="CRCoverPage"/>
              <w:spacing w:after="0"/>
              <w:rPr>
                <w:noProof/>
                <w:sz w:val="8"/>
                <w:szCs w:val="8"/>
              </w:rPr>
            </w:pPr>
          </w:p>
        </w:tc>
      </w:tr>
      <w:tr w:rsidR="00A0742B" w14:paraId="30FA9E95" w14:textId="77777777" w:rsidTr="00A51B4D">
        <w:tc>
          <w:tcPr>
            <w:tcW w:w="2694" w:type="dxa"/>
            <w:gridSpan w:val="2"/>
            <w:tcBorders>
              <w:left w:val="single" w:sz="4" w:space="0" w:color="auto"/>
            </w:tcBorders>
          </w:tcPr>
          <w:p w14:paraId="6381BFB5" w14:textId="77777777" w:rsidR="00A0742B" w:rsidRDefault="00A0742B" w:rsidP="00A074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1C1265" w14:textId="21C69FCE" w:rsidR="00A0742B" w:rsidRPr="004B37EA" w:rsidRDefault="00AD2134" w:rsidP="00A0742B">
            <w:pPr>
              <w:pStyle w:val="CRCoverPage"/>
              <w:spacing w:after="0"/>
              <w:rPr>
                <w:noProof/>
                <w:lang w:eastAsia="zh-CN"/>
              </w:rPr>
            </w:pPr>
            <w:r>
              <w:rPr>
                <w:noProof/>
                <w:lang w:eastAsia="zh-CN"/>
              </w:rPr>
              <w:t>Added a condition where UE does not have to transmit a CSI report during SCell acivation.</w:t>
            </w:r>
          </w:p>
        </w:tc>
      </w:tr>
      <w:tr w:rsidR="00A0742B" w14:paraId="68F4AD58" w14:textId="77777777" w:rsidTr="00A51B4D">
        <w:tc>
          <w:tcPr>
            <w:tcW w:w="2694" w:type="dxa"/>
            <w:gridSpan w:val="2"/>
            <w:tcBorders>
              <w:left w:val="single" w:sz="4" w:space="0" w:color="auto"/>
            </w:tcBorders>
          </w:tcPr>
          <w:p w14:paraId="19A29791" w14:textId="77777777" w:rsidR="00A0742B" w:rsidRDefault="00A0742B" w:rsidP="00A0742B">
            <w:pPr>
              <w:pStyle w:val="CRCoverPage"/>
              <w:spacing w:after="0"/>
              <w:rPr>
                <w:b/>
                <w:i/>
                <w:noProof/>
                <w:sz w:val="8"/>
                <w:szCs w:val="8"/>
              </w:rPr>
            </w:pPr>
          </w:p>
        </w:tc>
        <w:tc>
          <w:tcPr>
            <w:tcW w:w="6946" w:type="dxa"/>
            <w:gridSpan w:val="9"/>
            <w:tcBorders>
              <w:right w:val="single" w:sz="4" w:space="0" w:color="auto"/>
            </w:tcBorders>
          </w:tcPr>
          <w:p w14:paraId="0D9D5C90" w14:textId="77777777" w:rsidR="00A0742B" w:rsidRDefault="00A0742B" w:rsidP="00A0742B">
            <w:pPr>
              <w:pStyle w:val="CRCoverPage"/>
              <w:spacing w:after="0"/>
              <w:rPr>
                <w:noProof/>
                <w:sz w:val="8"/>
                <w:szCs w:val="8"/>
              </w:rPr>
            </w:pPr>
          </w:p>
        </w:tc>
      </w:tr>
      <w:tr w:rsidR="00A0742B" w14:paraId="1B459D1C" w14:textId="77777777" w:rsidTr="00347551">
        <w:trPr>
          <w:trHeight w:val="99"/>
        </w:trPr>
        <w:tc>
          <w:tcPr>
            <w:tcW w:w="2694" w:type="dxa"/>
            <w:gridSpan w:val="2"/>
            <w:tcBorders>
              <w:left w:val="single" w:sz="4" w:space="0" w:color="auto"/>
              <w:bottom w:val="single" w:sz="4" w:space="0" w:color="auto"/>
            </w:tcBorders>
          </w:tcPr>
          <w:p w14:paraId="0DAAE92E" w14:textId="77777777" w:rsidR="00A0742B" w:rsidRDefault="00A0742B" w:rsidP="00A074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C045E0" w14:textId="78AC1CCC" w:rsidR="00A0742B" w:rsidRDefault="00276D22" w:rsidP="00A0742B">
            <w:pPr>
              <w:pStyle w:val="CRCoverPage"/>
              <w:spacing w:after="0"/>
              <w:rPr>
                <w:noProof/>
                <w:lang w:eastAsia="zh-CN"/>
              </w:rPr>
            </w:pPr>
            <w:r>
              <w:rPr>
                <w:lang w:val="en-US" w:eastAsia="ko-KR"/>
              </w:rPr>
              <w:t>UE compliant with RAN1 spec could fail test cases.</w:t>
            </w:r>
          </w:p>
        </w:tc>
      </w:tr>
      <w:tr w:rsidR="00A0742B" w14:paraId="2152FD79" w14:textId="77777777" w:rsidTr="00A51B4D">
        <w:tc>
          <w:tcPr>
            <w:tcW w:w="2694" w:type="dxa"/>
            <w:gridSpan w:val="2"/>
          </w:tcPr>
          <w:p w14:paraId="58A90307" w14:textId="77777777" w:rsidR="00A0742B" w:rsidRDefault="00A0742B" w:rsidP="00A0742B">
            <w:pPr>
              <w:pStyle w:val="CRCoverPage"/>
              <w:spacing w:after="0"/>
              <w:rPr>
                <w:b/>
                <w:i/>
                <w:noProof/>
                <w:sz w:val="8"/>
                <w:szCs w:val="8"/>
              </w:rPr>
            </w:pPr>
          </w:p>
        </w:tc>
        <w:tc>
          <w:tcPr>
            <w:tcW w:w="6946" w:type="dxa"/>
            <w:gridSpan w:val="9"/>
          </w:tcPr>
          <w:p w14:paraId="66E604CC" w14:textId="77777777" w:rsidR="00A0742B" w:rsidRDefault="00A0742B" w:rsidP="00A0742B">
            <w:pPr>
              <w:pStyle w:val="CRCoverPage"/>
              <w:spacing w:after="0"/>
              <w:rPr>
                <w:noProof/>
                <w:sz w:val="8"/>
                <w:szCs w:val="8"/>
              </w:rPr>
            </w:pPr>
          </w:p>
        </w:tc>
      </w:tr>
      <w:tr w:rsidR="00A0742B" w14:paraId="487DE33C" w14:textId="77777777" w:rsidTr="00A51B4D">
        <w:tc>
          <w:tcPr>
            <w:tcW w:w="2694" w:type="dxa"/>
            <w:gridSpan w:val="2"/>
            <w:tcBorders>
              <w:top w:val="single" w:sz="4" w:space="0" w:color="auto"/>
              <w:left w:val="single" w:sz="4" w:space="0" w:color="auto"/>
            </w:tcBorders>
          </w:tcPr>
          <w:p w14:paraId="07D2CC00" w14:textId="77777777" w:rsidR="00A0742B" w:rsidRDefault="00A0742B" w:rsidP="00A074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E8C297" w14:textId="7BACE6E0" w:rsidR="00A0742B" w:rsidRDefault="00914DCB" w:rsidP="00A0742B">
            <w:pPr>
              <w:pStyle w:val="CRCoverPage"/>
              <w:spacing w:after="0"/>
              <w:rPr>
                <w:noProof/>
                <w:lang w:eastAsia="zh-CN"/>
              </w:rPr>
            </w:pPr>
            <w:r w:rsidRPr="00914DCB">
              <w:t>A.4.5.3.4, A.7.5.3.3.2</w:t>
            </w:r>
          </w:p>
        </w:tc>
      </w:tr>
      <w:tr w:rsidR="00A0742B" w14:paraId="2E0F13D5" w14:textId="77777777" w:rsidTr="00A51B4D">
        <w:tc>
          <w:tcPr>
            <w:tcW w:w="2694" w:type="dxa"/>
            <w:gridSpan w:val="2"/>
            <w:tcBorders>
              <w:left w:val="single" w:sz="4" w:space="0" w:color="auto"/>
            </w:tcBorders>
          </w:tcPr>
          <w:p w14:paraId="20836079" w14:textId="77777777" w:rsidR="00A0742B" w:rsidRDefault="00A0742B" w:rsidP="00A0742B">
            <w:pPr>
              <w:pStyle w:val="CRCoverPage"/>
              <w:spacing w:after="0"/>
              <w:rPr>
                <w:b/>
                <w:i/>
                <w:noProof/>
                <w:sz w:val="8"/>
                <w:szCs w:val="8"/>
              </w:rPr>
            </w:pPr>
          </w:p>
        </w:tc>
        <w:tc>
          <w:tcPr>
            <w:tcW w:w="6946" w:type="dxa"/>
            <w:gridSpan w:val="9"/>
            <w:tcBorders>
              <w:right w:val="single" w:sz="4" w:space="0" w:color="auto"/>
            </w:tcBorders>
          </w:tcPr>
          <w:p w14:paraId="6B18B61B" w14:textId="77777777" w:rsidR="00A0742B" w:rsidRDefault="00A0742B" w:rsidP="00A0742B">
            <w:pPr>
              <w:pStyle w:val="CRCoverPage"/>
              <w:spacing w:after="0"/>
              <w:rPr>
                <w:noProof/>
                <w:sz w:val="8"/>
                <w:szCs w:val="8"/>
              </w:rPr>
            </w:pPr>
          </w:p>
        </w:tc>
      </w:tr>
      <w:tr w:rsidR="00A0742B" w14:paraId="2D67A7BA" w14:textId="77777777" w:rsidTr="00A51B4D">
        <w:tc>
          <w:tcPr>
            <w:tcW w:w="2694" w:type="dxa"/>
            <w:gridSpan w:val="2"/>
            <w:tcBorders>
              <w:left w:val="single" w:sz="4" w:space="0" w:color="auto"/>
            </w:tcBorders>
          </w:tcPr>
          <w:p w14:paraId="1378AD1F" w14:textId="77777777" w:rsidR="00A0742B" w:rsidRDefault="00A0742B" w:rsidP="00A074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963077" w14:textId="77777777" w:rsidR="00A0742B" w:rsidRDefault="00A0742B" w:rsidP="00A074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E1387" w14:textId="77777777" w:rsidR="00A0742B" w:rsidRDefault="00A0742B" w:rsidP="00A0742B">
            <w:pPr>
              <w:pStyle w:val="CRCoverPage"/>
              <w:spacing w:after="0"/>
              <w:jc w:val="center"/>
              <w:rPr>
                <w:b/>
                <w:caps/>
                <w:noProof/>
              </w:rPr>
            </w:pPr>
            <w:r>
              <w:rPr>
                <w:b/>
                <w:caps/>
                <w:noProof/>
              </w:rPr>
              <w:t>N</w:t>
            </w:r>
          </w:p>
        </w:tc>
        <w:tc>
          <w:tcPr>
            <w:tcW w:w="2977" w:type="dxa"/>
            <w:gridSpan w:val="4"/>
          </w:tcPr>
          <w:p w14:paraId="37D01B21" w14:textId="77777777" w:rsidR="00A0742B" w:rsidRDefault="00A0742B" w:rsidP="00A074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AD88D8" w14:textId="77777777" w:rsidR="00A0742B" w:rsidRDefault="00A0742B" w:rsidP="00A0742B">
            <w:pPr>
              <w:pStyle w:val="CRCoverPage"/>
              <w:spacing w:after="0"/>
              <w:ind w:left="99"/>
              <w:rPr>
                <w:noProof/>
              </w:rPr>
            </w:pPr>
          </w:p>
        </w:tc>
      </w:tr>
      <w:tr w:rsidR="00A0742B" w14:paraId="23432F41" w14:textId="77777777" w:rsidTr="00A51B4D">
        <w:tc>
          <w:tcPr>
            <w:tcW w:w="2694" w:type="dxa"/>
            <w:gridSpan w:val="2"/>
            <w:tcBorders>
              <w:left w:val="single" w:sz="4" w:space="0" w:color="auto"/>
            </w:tcBorders>
          </w:tcPr>
          <w:p w14:paraId="7C9A5B90" w14:textId="77777777" w:rsidR="00A0742B" w:rsidRDefault="00A0742B" w:rsidP="00A074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B7B114" w14:textId="77777777" w:rsidR="00A0742B" w:rsidRDefault="00A0742B" w:rsidP="00A074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11937" w14:textId="77777777" w:rsidR="00A0742B" w:rsidRDefault="00A0742B" w:rsidP="00A0742B">
            <w:pPr>
              <w:pStyle w:val="CRCoverPage"/>
              <w:spacing w:after="0"/>
              <w:jc w:val="center"/>
              <w:rPr>
                <w:b/>
                <w:caps/>
                <w:noProof/>
                <w:lang w:eastAsia="zh-CN"/>
              </w:rPr>
            </w:pPr>
            <w:r>
              <w:rPr>
                <w:rFonts w:hint="eastAsia"/>
                <w:b/>
                <w:caps/>
                <w:noProof/>
                <w:lang w:eastAsia="zh-CN"/>
              </w:rPr>
              <w:t>x</w:t>
            </w:r>
          </w:p>
        </w:tc>
        <w:tc>
          <w:tcPr>
            <w:tcW w:w="2977" w:type="dxa"/>
            <w:gridSpan w:val="4"/>
          </w:tcPr>
          <w:p w14:paraId="0D0141BA" w14:textId="77777777" w:rsidR="00A0742B" w:rsidRDefault="00A0742B" w:rsidP="00A074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4341E2" w14:textId="77777777" w:rsidR="00A0742B" w:rsidRDefault="00A0742B" w:rsidP="00A0742B">
            <w:pPr>
              <w:pStyle w:val="CRCoverPage"/>
              <w:spacing w:after="0"/>
              <w:ind w:left="99"/>
              <w:rPr>
                <w:noProof/>
              </w:rPr>
            </w:pPr>
          </w:p>
        </w:tc>
      </w:tr>
      <w:tr w:rsidR="00A0742B" w14:paraId="29D99617" w14:textId="77777777" w:rsidTr="00A51B4D">
        <w:tc>
          <w:tcPr>
            <w:tcW w:w="2694" w:type="dxa"/>
            <w:gridSpan w:val="2"/>
            <w:tcBorders>
              <w:left w:val="single" w:sz="4" w:space="0" w:color="auto"/>
            </w:tcBorders>
          </w:tcPr>
          <w:p w14:paraId="63789446" w14:textId="77777777" w:rsidR="00A0742B" w:rsidRDefault="00A0742B" w:rsidP="00A074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DD1C18" w14:textId="77777777" w:rsidR="00A0742B" w:rsidRDefault="00A0742B" w:rsidP="00A0742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B9650" w14:textId="77777777" w:rsidR="00A0742B" w:rsidRDefault="00A0742B" w:rsidP="00A0742B">
            <w:pPr>
              <w:pStyle w:val="CRCoverPage"/>
              <w:spacing w:after="0"/>
              <w:jc w:val="center"/>
              <w:rPr>
                <w:b/>
                <w:caps/>
                <w:noProof/>
                <w:lang w:eastAsia="zh-CN"/>
              </w:rPr>
            </w:pPr>
          </w:p>
        </w:tc>
        <w:tc>
          <w:tcPr>
            <w:tcW w:w="2977" w:type="dxa"/>
            <w:gridSpan w:val="4"/>
          </w:tcPr>
          <w:p w14:paraId="2A1273D9" w14:textId="77777777" w:rsidR="00A0742B" w:rsidRDefault="00A0742B" w:rsidP="00A074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F31E2E" w14:textId="10B6FD29" w:rsidR="00A0742B" w:rsidRDefault="00A0742B" w:rsidP="00A0742B">
            <w:pPr>
              <w:pStyle w:val="CRCoverPage"/>
              <w:spacing w:after="0"/>
              <w:ind w:left="99"/>
              <w:rPr>
                <w:noProof/>
                <w:lang w:eastAsia="zh-CN"/>
              </w:rPr>
            </w:pPr>
          </w:p>
        </w:tc>
      </w:tr>
      <w:tr w:rsidR="00A0742B" w14:paraId="26688C06" w14:textId="77777777" w:rsidTr="00A51B4D">
        <w:tc>
          <w:tcPr>
            <w:tcW w:w="2694" w:type="dxa"/>
            <w:gridSpan w:val="2"/>
            <w:tcBorders>
              <w:left w:val="single" w:sz="4" w:space="0" w:color="auto"/>
            </w:tcBorders>
          </w:tcPr>
          <w:p w14:paraId="1B5FBFDB" w14:textId="77777777" w:rsidR="00A0742B" w:rsidRDefault="00A0742B" w:rsidP="00A074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5003AF" w14:textId="77777777" w:rsidR="00A0742B" w:rsidRDefault="00A0742B" w:rsidP="00A074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A2338" w14:textId="77777777" w:rsidR="00A0742B" w:rsidRDefault="00A0742B" w:rsidP="00A0742B">
            <w:pPr>
              <w:pStyle w:val="CRCoverPage"/>
              <w:spacing w:after="0"/>
              <w:jc w:val="center"/>
              <w:rPr>
                <w:b/>
                <w:caps/>
                <w:noProof/>
                <w:lang w:eastAsia="zh-CN"/>
              </w:rPr>
            </w:pPr>
            <w:r>
              <w:rPr>
                <w:rFonts w:hint="eastAsia"/>
                <w:b/>
                <w:caps/>
                <w:noProof/>
                <w:lang w:eastAsia="zh-CN"/>
              </w:rPr>
              <w:t>x</w:t>
            </w:r>
          </w:p>
        </w:tc>
        <w:tc>
          <w:tcPr>
            <w:tcW w:w="2977" w:type="dxa"/>
            <w:gridSpan w:val="4"/>
          </w:tcPr>
          <w:p w14:paraId="6D160298" w14:textId="77777777" w:rsidR="00A0742B" w:rsidRDefault="00A0742B" w:rsidP="00A074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6E66C0" w14:textId="77777777" w:rsidR="00A0742B" w:rsidRDefault="00A0742B" w:rsidP="00A0742B">
            <w:pPr>
              <w:pStyle w:val="CRCoverPage"/>
              <w:spacing w:after="0"/>
              <w:ind w:left="99"/>
              <w:rPr>
                <w:noProof/>
              </w:rPr>
            </w:pPr>
            <w:r>
              <w:rPr>
                <w:noProof/>
              </w:rPr>
              <w:t xml:space="preserve"> </w:t>
            </w:r>
          </w:p>
        </w:tc>
      </w:tr>
      <w:tr w:rsidR="00A0742B" w14:paraId="417878DC" w14:textId="77777777" w:rsidTr="00A51B4D">
        <w:tc>
          <w:tcPr>
            <w:tcW w:w="2694" w:type="dxa"/>
            <w:gridSpan w:val="2"/>
            <w:tcBorders>
              <w:left w:val="single" w:sz="4" w:space="0" w:color="auto"/>
            </w:tcBorders>
          </w:tcPr>
          <w:p w14:paraId="13D08578" w14:textId="77777777" w:rsidR="00A0742B" w:rsidRDefault="00A0742B" w:rsidP="00A0742B">
            <w:pPr>
              <w:pStyle w:val="CRCoverPage"/>
              <w:spacing w:after="0"/>
              <w:rPr>
                <w:b/>
                <w:i/>
                <w:noProof/>
              </w:rPr>
            </w:pPr>
          </w:p>
        </w:tc>
        <w:tc>
          <w:tcPr>
            <w:tcW w:w="6946" w:type="dxa"/>
            <w:gridSpan w:val="9"/>
            <w:tcBorders>
              <w:right w:val="single" w:sz="4" w:space="0" w:color="auto"/>
            </w:tcBorders>
          </w:tcPr>
          <w:p w14:paraId="419D0FEB" w14:textId="77777777" w:rsidR="00A0742B" w:rsidRDefault="00A0742B" w:rsidP="00A0742B">
            <w:pPr>
              <w:pStyle w:val="CRCoverPage"/>
              <w:spacing w:after="0"/>
              <w:rPr>
                <w:noProof/>
              </w:rPr>
            </w:pPr>
          </w:p>
        </w:tc>
      </w:tr>
      <w:tr w:rsidR="00A0742B" w14:paraId="5A8754FD" w14:textId="77777777" w:rsidTr="00F25E05">
        <w:trPr>
          <w:trHeight w:val="80"/>
        </w:trPr>
        <w:tc>
          <w:tcPr>
            <w:tcW w:w="2694" w:type="dxa"/>
            <w:gridSpan w:val="2"/>
            <w:tcBorders>
              <w:left w:val="single" w:sz="4" w:space="0" w:color="auto"/>
              <w:bottom w:val="single" w:sz="4" w:space="0" w:color="auto"/>
            </w:tcBorders>
          </w:tcPr>
          <w:p w14:paraId="45C160D8" w14:textId="77777777" w:rsidR="00A0742B" w:rsidRDefault="00A0742B" w:rsidP="00A074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D1EE7" w14:textId="77777777" w:rsidR="00A0742B" w:rsidRDefault="00A0742B" w:rsidP="00A0742B">
            <w:pPr>
              <w:pStyle w:val="CRCoverPage"/>
              <w:spacing w:after="0"/>
              <w:ind w:left="100"/>
              <w:rPr>
                <w:noProof/>
              </w:rPr>
            </w:pPr>
          </w:p>
        </w:tc>
      </w:tr>
      <w:tr w:rsidR="00A0742B" w:rsidRPr="008863B9" w14:paraId="3916F8AB" w14:textId="77777777" w:rsidTr="00A51B4D">
        <w:tc>
          <w:tcPr>
            <w:tcW w:w="2694" w:type="dxa"/>
            <w:gridSpan w:val="2"/>
            <w:tcBorders>
              <w:top w:val="single" w:sz="4" w:space="0" w:color="auto"/>
              <w:bottom w:val="single" w:sz="4" w:space="0" w:color="auto"/>
            </w:tcBorders>
          </w:tcPr>
          <w:p w14:paraId="14D45C48" w14:textId="77777777" w:rsidR="00A0742B" w:rsidRPr="008863B9" w:rsidRDefault="00A0742B" w:rsidP="00A074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E4FEFD" w14:textId="77777777" w:rsidR="00A0742B" w:rsidRPr="008863B9" w:rsidRDefault="00A0742B" w:rsidP="00A0742B">
            <w:pPr>
              <w:pStyle w:val="CRCoverPage"/>
              <w:spacing w:after="0"/>
              <w:ind w:left="100"/>
              <w:rPr>
                <w:noProof/>
                <w:sz w:val="8"/>
                <w:szCs w:val="8"/>
              </w:rPr>
            </w:pPr>
          </w:p>
        </w:tc>
      </w:tr>
      <w:tr w:rsidR="00A0742B" w14:paraId="0C86FE1F" w14:textId="77777777" w:rsidTr="00A51B4D">
        <w:tc>
          <w:tcPr>
            <w:tcW w:w="2694" w:type="dxa"/>
            <w:gridSpan w:val="2"/>
            <w:tcBorders>
              <w:top w:val="single" w:sz="4" w:space="0" w:color="auto"/>
              <w:left w:val="single" w:sz="4" w:space="0" w:color="auto"/>
              <w:bottom w:val="single" w:sz="4" w:space="0" w:color="auto"/>
            </w:tcBorders>
          </w:tcPr>
          <w:p w14:paraId="414E79E9" w14:textId="77777777" w:rsidR="00A0742B" w:rsidRDefault="00A0742B" w:rsidP="00A074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A7A58D" w14:textId="77777777" w:rsidR="00A0742B" w:rsidRDefault="00A0742B" w:rsidP="00A0742B">
            <w:pPr>
              <w:pStyle w:val="CRCoverPage"/>
              <w:spacing w:after="0"/>
              <w:ind w:left="100"/>
              <w:rPr>
                <w:noProof/>
              </w:rPr>
            </w:pPr>
          </w:p>
        </w:tc>
      </w:tr>
    </w:tbl>
    <w:p w14:paraId="31CFB451" w14:textId="77777777" w:rsidR="00341822" w:rsidRDefault="00341822" w:rsidP="00341822">
      <w:pPr>
        <w:rPr>
          <w:noProof/>
        </w:rPr>
        <w:sectPr w:rsidR="0034182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1A2F5171" w14:textId="77777777" w:rsidR="00801B65" w:rsidRDefault="00801B65" w:rsidP="00801B65">
      <w:pPr>
        <w:pStyle w:val="Heading3"/>
        <w:jc w:val="center"/>
      </w:pPr>
      <w:bookmarkStart w:id="4" w:name="_Toc535476225"/>
      <w:r w:rsidRPr="006377F6">
        <w:rPr>
          <w:rFonts w:ascii="Times New Roman" w:hAnsi="Times New Roman"/>
          <w:sz w:val="36"/>
          <w:highlight w:val="yellow"/>
          <w:lang w:eastAsia="zh-CN"/>
        </w:rPr>
        <w:lastRenderedPageBreak/>
        <w:t>&lt;Start of Change 1&gt;</w:t>
      </w:r>
    </w:p>
    <w:bookmarkEnd w:id="4"/>
    <w:p w14:paraId="294ADCF8" w14:textId="77777777" w:rsidR="009A4FA9" w:rsidRPr="009A4FA9" w:rsidRDefault="009A4FA9" w:rsidP="009A4FA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9A4FA9">
        <w:rPr>
          <w:rFonts w:ascii="Arial" w:eastAsia="Times New Roman" w:hAnsi="Arial"/>
          <w:sz w:val="24"/>
          <w:lang w:eastAsia="en-GB"/>
        </w:rPr>
        <w:t>A.4.5.3.</w:t>
      </w:r>
      <w:r w:rsidRPr="009A4FA9">
        <w:rPr>
          <w:rFonts w:ascii="Arial" w:eastAsia="Times New Roman" w:hAnsi="Arial"/>
          <w:sz w:val="24"/>
          <w:lang w:eastAsia="zh-CN"/>
        </w:rPr>
        <w:t>4</w:t>
      </w:r>
      <w:r w:rsidRPr="009A4FA9">
        <w:rPr>
          <w:rFonts w:ascii="Arial" w:eastAsia="Times New Roman" w:hAnsi="Arial"/>
          <w:sz w:val="24"/>
          <w:lang w:eastAsia="en-GB"/>
        </w:rPr>
        <w:tab/>
      </w:r>
      <w:proofErr w:type="spellStart"/>
      <w:r w:rsidRPr="009A4FA9">
        <w:rPr>
          <w:rFonts w:ascii="Arial" w:eastAsia="Times New Roman" w:hAnsi="Arial"/>
          <w:sz w:val="24"/>
          <w:lang w:eastAsia="en-GB"/>
        </w:rPr>
        <w:t>SCell</w:t>
      </w:r>
      <w:proofErr w:type="spellEnd"/>
      <w:r w:rsidRPr="009A4FA9">
        <w:rPr>
          <w:rFonts w:ascii="Arial" w:eastAsia="Times New Roman" w:hAnsi="Arial"/>
          <w:sz w:val="24"/>
          <w:lang w:eastAsia="en-GB"/>
        </w:rPr>
        <w:t xml:space="preserve"> Activation and deactivation of multiple unknown </w:t>
      </w:r>
      <w:proofErr w:type="spellStart"/>
      <w:r w:rsidRPr="009A4FA9">
        <w:rPr>
          <w:rFonts w:ascii="Arial" w:eastAsia="Times New Roman" w:hAnsi="Arial"/>
          <w:sz w:val="24"/>
          <w:lang w:eastAsia="en-GB"/>
        </w:rPr>
        <w:t>SCells</w:t>
      </w:r>
      <w:proofErr w:type="spellEnd"/>
      <w:r w:rsidRPr="009A4FA9">
        <w:rPr>
          <w:rFonts w:ascii="Arial" w:eastAsia="Times New Roman" w:hAnsi="Arial"/>
          <w:sz w:val="24"/>
          <w:lang w:eastAsia="en-GB"/>
        </w:rPr>
        <w:t xml:space="preserve"> in FR1 with single activation/deactivation command</w:t>
      </w:r>
    </w:p>
    <w:p w14:paraId="380BCEAA" w14:textId="77777777" w:rsidR="009A4FA9" w:rsidRPr="009A4FA9" w:rsidRDefault="009A4FA9" w:rsidP="009A4FA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9A4FA9">
        <w:rPr>
          <w:rFonts w:ascii="Arial" w:eastAsia="Times New Roman" w:hAnsi="Arial"/>
          <w:sz w:val="22"/>
          <w:lang w:eastAsia="zh-CN"/>
        </w:rPr>
        <w:t>A.4.5.3.4.1</w:t>
      </w:r>
      <w:r w:rsidRPr="009A4FA9">
        <w:rPr>
          <w:rFonts w:ascii="Arial" w:eastAsia="Times New Roman" w:hAnsi="Arial"/>
          <w:sz w:val="22"/>
          <w:lang w:eastAsia="zh-CN"/>
        </w:rPr>
        <w:tab/>
        <w:t>Test Purpose and Environment</w:t>
      </w:r>
    </w:p>
    <w:p w14:paraId="38042EEB" w14:textId="77777777" w:rsidR="009A4FA9" w:rsidRPr="009A4FA9" w:rsidRDefault="009A4FA9" w:rsidP="009A4FA9">
      <w:pPr>
        <w:overflowPunct w:val="0"/>
        <w:autoSpaceDE w:val="0"/>
        <w:autoSpaceDN w:val="0"/>
        <w:adjustRightInd w:val="0"/>
        <w:textAlignment w:val="baseline"/>
        <w:rPr>
          <w:rFonts w:eastAsia="Times New Roman"/>
          <w:szCs w:val="24"/>
          <w:lang w:eastAsia="en-GB"/>
        </w:rPr>
      </w:pPr>
      <w:r w:rsidRPr="009A4FA9">
        <w:rPr>
          <w:rFonts w:eastAsia="Times New Roman"/>
          <w:lang w:eastAsia="en-GB"/>
        </w:rPr>
        <w:t xml:space="preserve">The purpose of this test is to verify that the multiple </w:t>
      </w:r>
      <w:proofErr w:type="spellStart"/>
      <w:r w:rsidRPr="009A4FA9">
        <w:rPr>
          <w:rFonts w:eastAsia="Times New Roman"/>
          <w:lang w:eastAsia="en-GB"/>
        </w:rPr>
        <w:t>SCell</w:t>
      </w:r>
      <w:proofErr w:type="spellEnd"/>
      <w:r w:rsidRPr="009A4FA9">
        <w:rPr>
          <w:rFonts w:eastAsia="Times New Roman"/>
          <w:lang w:eastAsia="en-GB"/>
        </w:rPr>
        <w:t xml:space="preserve"> activation and deactivation times are within the requirements stated in clause 8.3.7 and 8.3.8, when the two configured deactivated </w:t>
      </w:r>
      <w:proofErr w:type="spellStart"/>
      <w:r w:rsidRPr="009A4FA9">
        <w:rPr>
          <w:rFonts w:eastAsia="Times New Roman"/>
          <w:lang w:eastAsia="en-GB"/>
        </w:rPr>
        <w:t>SCells</w:t>
      </w:r>
      <w:proofErr w:type="spellEnd"/>
      <w:r w:rsidRPr="009A4FA9">
        <w:rPr>
          <w:rFonts w:eastAsia="Times New Roman"/>
          <w:lang w:eastAsia="en-GB"/>
        </w:rPr>
        <w:t xml:space="preserve"> in FR1 are unknown by the UE at the time of activation.</w:t>
      </w:r>
    </w:p>
    <w:p w14:paraId="1388BB13" w14:textId="77777777" w:rsidR="009A4FA9" w:rsidRPr="009A4FA9" w:rsidRDefault="009A4FA9" w:rsidP="009A4FA9">
      <w:pPr>
        <w:overflowPunct w:val="0"/>
        <w:autoSpaceDE w:val="0"/>
        <w:autoSpaceDN w:val="0"/>
        <w:adjustRightInd w:val="0"/>
        <w:textAlignment w:val="baseline"/>
        <w:rPr>
          <w:rFonts w:eastAsia="Times New Roman"/>
          <w:lang w:eastAsia="en-GB"/>
        </w:rPr>
      </w:pPr>
      <w:r w:rsidRPr="009A4FA9">
        <w:rPr>
          <w:rFonts w:eastAsia="Times New Roman"/>
          <w:lang w:eastAsia="en-GB"/>
        </w:rPr>
        <w:t>The supported test configurations are the same as defined in clause A.4.5.3.1.1. The test parameters are the same except those described in the following clause. The listed parameter values in Table A.4.5.3.4.1-1 will replace the values of corresponding parameters in Table A.4.5.3.1.1-2. The cell specific test parameter values in Table A.4.5.3.4.1-2 will replace the values of corresponding parameters in Table A.4.5.3.1.1-3.</w:t>
      </w:r>
    </w:p>
    <w:p w14:paraId="7F7D893C" w14:textId="77777777" w:rsidR="009A4FA9" w:rsidRPr="009A4FA9" w:rsidRDefault="009A4FA9" w:rsidP="009A4FA9">
      <w:pPr>
        <w:overflowPunct w:val="0"/>
        <w:autoSpaceDE w:val="0"/>
        <w:autoSpaceDN w:val="0"/>
        <w:adjustRightInd w:val="0"/>
        <w:textAlignment w:val="baseline"/>
        <w:rPr>
          <w:rFonts w:eastAsia="Times New Roman"/>
          <w:lang w:eastAsia="en-GB"/>
        </w:rPr>
      </w:pPr>
      <w:r w:rsidRPr="009A4FA9">
        <w:rPr>
          <w:rFonts w:eastAsia="Times New Roman"/>
          <w:lang w:eastAsia="en-GB"/>
        </w:rPr>
        <w:t>The test consists of three successive time periods, with duration of T1, T2 and T3, respectively. There are four carriers, E-UTRA has one cell, NR has three cells. Cell 1 and Cell 2 have constant signal levels throughout the test. Before the test starts the UE is connected to Cell 1 (</w:t>
      </w:r>
      <w:proofErr w:type="spellStart"/>
      <w:r w:rsidRPr="009A4FA9">
        <w:rPr>
          <w:rFonts w:eastAsia="Times New Roman"/>
          <w:lang w:eastAsia="en-GB"/>
        </w:rPr>
        <w:t>PCell</w:t>
      </w:r>
      <w:proofErr w:type="spellEnd"/>
      <w:r w:rsidRPr="009A4FA9">
        <w:rPr>
          <w:rFonts w:eastAsia="Times New Roman"/>
          <w:lang w:eastAsia="en-GB"/>
        </w:rPr>
        <w:t>) on E-UTRAN and Cell 2 (</w:t>
      </w:r>
      <w:proofErr w:type="spellStart"/>
      <w:r w:rsidRPr="009A4FA9">
        <w:rPr>
          <w:rFonts w:eastAsia="Times New Roman"/>
          <w:lang w:eastAsia="en-GB"/>
        </w:rPr>
        <w:t>PSCell</w:t>
      </w:r>
      <w:proofErr w:type="spellEnd"/>
      <w:r w:rsidRPr="009A4FA9">
        <w:rPr>
          <w:rFonts w:eastAsia="Times New Roman"/>
          <w:lang w:eastAsia="en-GB"/>
        </w:rPr>
        <w:t xml:space="preserve">) on </w:t>
      </w:r>
      <w:proofErr w:type="gramStart"/>
      <w:r w:rsidRPr="009A4FA9">
        <w:rPr>
          <w:rFonts w:eastAsia="Times New Roman"/>
          <w:lang w:eastAsia="en-GB"/>
        </w:rPr>
        <w:t>NR, but</w:t>
      </w:r>
      <w:proofErr w:type="gramEnd"/>
      <w:r w:rsidRPr="009A4FA9">
        <w:rPr>
          <w:rFonts w:eastAsia="Times New Roman"/>
          <w:lang w:eastAsia="en-GB"/>
        </w:rPr>
        <w:t xml:space="preserve"> is not aware of Cell 3 (</w:t>
      </w:r>
      <w:proofErr w:type="spellStart"/>
      <w:r w:rsidRPr="009A4FA9">
        <w:rPr>
          <w:rFonts w:eastAsia="Times New Roman"/>
          <w:lang w:eastAsia="en-GB"/>
        </w:rPr>
        <w:t>SCell</w:t>
      </w:r>
      <w:proofErr w:type="spellEnd"/>
      <w:r w:rsidRPr="009A4FA9">
        <w:rPr>
          <w:rFonts w:eastAsia="Times New Roman"/>
          <w:lang w:eastAsia="en-GB"/>
        </w:rPr>
        <w:t>) and Cell 4(</w:t>
      </w:r>
      <w:proofErr w:type="spellStart"/>
      <w:r w:rsidRPr="009A4FA9">
        <w:rPr>
          <w:rFonts w:eastAsia="Times New Roman"/>
          <w:lang w:eastAsia="en-GB"/>
        </w:rPr>
        <w:t>SCell</w:t>
      </w:r>
      <w:proofErr w:type="spellEnd"/>
      <w:r w:rsidRPr="009A4FA9">
        <w:rPr>
          <w:rFonts w:eastAsia="Times New Roman"/>
          <w:lang w:eastAsia="en-GB"/>
        </w:rPr>
        <w:t xml:space="preserve">) on NR. The UE is monitoring the </w:t>
      </w:r>
      <w:proofErr w:type="spellStart"/>
      <w:r w:rsidRPr="009A4FA9">
        <w:rPr>
          <w:rFonts w:eastAsia="Times New Roman"/>
          <w:lang w:eastAsia="en-GB"/>
        </w:rPr>
        <w:t>PCell</w:t>
      </w:r>
      <w:proofErr w:type="spellEnd"/>
      <w:r w:rsidRPr="009A4FA9">
        <w:rPr>
          <w:rFonts w:eastAsia="Times New Roman"/>
          <w:lang w:eastAsia="en-GB"/>
        </w:rPr>
        <w:t xml:space="preserve"> and </w:t>
      </w:r>
      <w:proofErr w:type="spellStart"/>
      <w:r w:rsidRPr="009A4FA9">
        <w:rPr>
          <w:rFonts w:eastAsia="Times New Roman"/>
          <w:lang w:eastAsia="en-GB"/>
        </w:rPr>
        <w:t>PSCell</w:t>
      </w:r>
      <w:proofErr w:type="spellEnd"/>
      <w:r w:rsidRPr="009A4FA9">
        <w:rPr>
          <w:rFonts w:eastAsia="Times New Roman"/>
          <w:lang w:eastAsia="en-GB"/>
        </w:rPr>
        <w:t xml:space="preserve">. The UE shall be continuously scheduled in the </w:t>
      </w:r>
      <w:proofErr w:type="spellStart"/>
      <w:r w:rsidRPr="009A4FA9">
        <w:rPr>
          <w:rFonts w:eastAsia="Times New Roman"/>
          <w:lang w:eastAsia="en-GB"/>
        </w:rPr>
        <w:t>PCell</w:t>
      </w:r>
      <w:proofErr w:type="spellEnd"/>
      <w:r w:rsidRPr="009A4FA9">
        <w:rPr>
          <w:rFonts w:eastAsia="Times New Roman"/>
          <w:lang w:eastAsia="en-GB"/>
        </w:rPr>
        <w:t xml:space="preserve"> and </w:t>
      </w:r>
      <w:proofErr w:type="spellStart"/>
      <w:r w:rsidRPr="009A4FA9">
        <w:rPr>
          <w:rFonts w:eastAsia="Times New Roman"/>
          <w:lang w:eastAsia="en-GB"/>
        </w:rPr>
        <w:t>PSCell</w:t>
      </w:r>
      <w:proofErr w:type="spellEnd"/>
      <w:r w:rsidRPr="009A4FA9">
        <w:rPr>
          <w:rFonts w:eastAsia="Times New Roman"/>
          <w:lang w:eastAsia="en-GB"/>
        </w:rPr>
        <w:t xml:space="preserve"> throughout the whole test.</w:t>
      </w:r>
    </w:p>
    <w:p w14:paraId="0E06D1FD" w14:textId="77777777"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en-GB"/>
        </w:rPr>
        <w:t xml:space="preserve">At the beginning of T1 the UE receives an RRC message by which the </w:t>
      </w:r>
      <w:proofErr w:type="spellStart"/>
      <w:r w:rsidRPr="009A4FA9">
        <w:rPr>
          <w:rFonts w:eastAsia="Times New Roman"/>
          <w:lang w:eastAsia="en-GB"/>
        </w:rPr>
        <w:t>SCells</w:t>
      </w:r>
      <w:proofErr w:type="spellEnd"/>
      <w:r w:rsidRPr="009A4FA9">
        <w:rPr>
          <w:rFonts w:eastAsia="Times New Roman"/>
          <w:lang w:eastAsia="en-GB"/>
        </w:rPr>
        <w:t xml:space="preserve"> (Cell 3 and Cell 4) become configured on NR. During T1 the </w:t>
      </w:r>
      <w:proofErr w:type="spellStart"/>
      <w:r w:rsidRPr="009A4FA9">
        <w:rPr>
          <w:rFonts w:eastAsia="Times New Roman"/>
          <w:lang w:eastAsia="en-GB"/>
        </w:rPr>
        <w:t>SCells</w:t>
      </w:r>
      <w:proofErr w:type="spellEnd"/>
      <w:r w:rsidRPr="009A4FA9">
        <w:rPr>
          <w:rFonts w:eastAsia="Times New Roman"/>
          <w:lang w:eastAsia="en-GB"/>
        </w:rPr>
        <w:t xml:space="preserve"> (Cell 3 and Cell 4) are powered off and UE is not aware of </w:t>
      </w:r>
      <w:proofErr w:type="spellStart"/>
      <w:r w:rsidRPr="009A4FA9">
        <w:rPr>
          <w:rFonts w:eastAsia="Times New Roman"/>
          <w:lang w:eastAsia="en-GB"/>
        </w:rPr>
        <w:t>SCells</w:t>
      </w:r>
      <w:proofErr w:type="spellEnd"/>
      <w:r w:rsidRPr="009A4FA9">
        <w:rPr>
          <w:rFonts w:eastAsia="Times New Roman"/>
          <w:lang w:eastAsia="en-GB"/>
        </w:rPr>
        <w:t>.</w:t>
      </w:r>
    </w:p>
    <w:p w14:paraId="36B28EE2" w14:textId="5216752B"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zh-CN"/>
        </w:rPr>
        <w:t xml:space="preserve">A MAC message for activation of </w:t>
      </w:r>
      <w:proofErr w:type="spellStart"/>
      <w:proofErr w:type="gramStart"/>
      <w:r w:rsidRPr="009A4FA9">
        <w:rPr>
          <w:rFonts w:eastAsia="Times New Roman"/>
          <w:lang w:eastAsia="zh-CN"/>
        </w:rPr>
        <w:t>SCells</w:t>
      </w:r>
      <w:proofErr w:type="spellEnd"/>
      <w:r w:rsidRPr="009A4FA9">
        <w:rPr>
          <w:rFonts w:eastAsia="Times New Roman"/>
          <w:lang w:eastAsia="zh-CN"/>
        </w:rPr>
        <w:t>(</w:t>
      </w:r>
      <w:proofErr w:type="gramEnd"/>
      <w:r w:rsidRPr="009A4FA9">
        <w:rPr>
          <w:rFonts w:eastAsia="Times New Roman"/>
          <w:lang w:eastAsia="zh-CN"/>
        </w:rPr>
        <w:t>Cell 3 and Cell 4) is sent by the test equipment 100ms after the RRC message, in a slot # denoted m. The point in time at which the MAC message</w:t>
      </w:r>
      <w:r w:rsidRPr="009A4FA9">
        <w:rPr>
          <w:rFonts w:eastAsia="Times New Roman"/>
          <w:lang w:eastAsia="en-GB"/>
        </w:rPr>
        <w:t xml:space="preserve"> for activation of </w:t>
      </w:r>
      <w:proofErr w:type="spellStart"/>
      <w:r w:rsidRPr="009A4FA9">
        <w:rPr>
          <w:rFonts w:eastAsia="Times New Roman"/>
          <w:lang w:eastAsia="en-GB"/>
        </w:rPr>
        <w:t>SCells</w:t>
      </w:r>
      <w:proofErr w:type="spellEnd"/>
      <w:r w:rsidRPr="009A4FA9">
        <w:rPr>
          <w:rFonts w:eastAsia="Times New Roman"/>
          <w:lang w:eastAsia="zh-CN"/>
        </w:rPr>
        <w:t xml:space="preserve"> is received at the UE antenna connector defines the start of </w:t>
      </w:r>
      <w:proofErr w:type="gramStart"/>
      <w:r w:rsidRPr="009A4FA9">
        <w:rPr>
          <w:rFonts w:eastAsia="Times New Roman"/>
          <w:lang w:eastAsia="zh-CN"/>
        </w:rPr>
        <w:t>time period</w:t>
      </w:r>
      <w:proofErr w:type="gramEnd"/>
      <w:r w:rsidRPr="009A4FA9">
        <w:rPr>
          <w:rFonts w:eastAsia="Times New Roman"/>
          <w:lang w:eastAsia="zh-CN"/>
        </w:rPr>
        <w:t xml:space="preserve"> T2. </w:t>
      </w:r>
      <w:r w:rsidRPr="009A4FA9">
        <w:rPr>
          <w:rFonts w:eastAsia="Times New Roman"/>
          <w:lang w:eastAsia="en-GB"/>
        </w:rPr>
        <w:t xml:space="preserve">Immediately at beginning of T2 the transmission power of cell </w:t>
      </w:r>
      <w:r w:rsidRPr="009A4FA9">
        <w:rPr>
          <w:rFonts w:eastAsia="Times New Roman"/>
          <w:lang w:eastAsia="zh-CN"/>
        </w:rPr>
        <w:t>3 and cell 4</w:t>
      </w:r>
      <w:r w:rsidRPr="009A4FA9">
        <w:rPr>
          <w:rFonts w:eastAsia="Times New Roman"/>
          <w:lang w:eastAsia="en-GB"/>
        </w:rPr>
        <w:t xml:space="preserve"> are increased to same level as for cell </w:t>
      </w:r>
      <w:r w:rsidRPr="009A4FA9">
        <w:rPr>
          <w:rFonts w:eastAsia="Times New Roman"/>
          <w:lang w:eastAsia="zh-CN"/>
        </w:rPr>
        <w:t xml:space="preserve">2. The UE shall be able to report valid CSI for the activated </w:t>
      </w:r>
      <w:proofErr w:type="spellStart"/>
      <w:r w:rsidRPr="009A4FA9">
        <w:rPr>
          <w:rFonts w:eastAsia="Times New Roman"/>
          <w:lang w:eastAsia="zh-CN"/>
        </w:rPr>
        <w:t>SCells</w:t>
      </w:r>
      <w:proofErr w:type="spellEnd"/>
      <w:r w:rsidRPr="009A4FA9">
        <w:rPr>
          <w:rFonts w:eastAsia="Times New Roman"/>
          <w:lang w:eastAsia="zh-CN"/>
        </w:rPr>
        <w:t xml:space="preserve"> (Cell3 and Cell 4) at latest in slot </w:t>
      </w:r>
      <m:oMath>
        <m:r>
          <m:rPr>
            <m:sty m:val="p"/>
          </m:rPr>
          <w:rPr>
            <w:rFonts w:ascii="Cambria Math" w:eastAsia="Times New Roman" w:hAnsi="Cambria Math"/>
            <w:lang w:eastAsia="zh-CN"/>
          </w:rPr>
          <m:t>m+</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activation_time_multiple_scells</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CSI_Reporting</m:t>
                </m:r>
              </m:sub>
            </m:sSub>
          </m:num>
          <m:den>
            <m:r>
              <w:rPr>
                <w:rFonts w:ascii="Cambria Math" w:eastAsia="Times New Roman" w:hAnsi="Cambria Math"/>
                <w:lang w:eastAsia="en-GB"/>
              </w:rPr>
              <m:t>NR slot length</m:t>
            </m:r>
          </m:den>
        </m:f>
      </m:oMath>
      <w:r w:rsidRPr="009A4FA9">
        <w:rPr>
          <w:rFonts w:eastAsia="Times New Roman"/>
          <w:lang w:eastAsia="zh-CN"/>
        </w:rPr>
        <w:t xml:space="preserve">  respectively as defined in clause 8.3.7 provided the SCells can be successfully detected on the first attempt. The UE shall start reporting CSI for cell 3 and cell 4 </w:t>
      </w:r>
      <w:ins w:id="5" w:author="Qualcomm-CH" w:date="2022-03-01T14:10:00Z">
        <w:r w:rsidR="00863293" w:rsidRPr="009F051E">
          <w:rPr>
            <w:rFonts w:eastAsia="Times New Roman"/>
            <w:lang w:eastAsia="zh-CN"/>
          </w:rPr>
          <w:t>after receiving at least one CSI-RS transmission occasion for channel measurement</w:t>
        </w:r>
        <w:r w:rsidR="00863293" w:rsidRPr="009A4FA9">
          <w:rPr>
            <w:rFonts w:eastAsia="Times New Roman"/>
            <w:lang w:eastAsia="zh-CN"/>
          </w:rPr>
          <w:t xml:space="preserve"> </w:t>
        </w:r>
      </w:ins>
      <w:del w:id="6" w:author="Qualcomm-CH" w:date="2022-03-01T14:10:00Z">
        <w:r w:rsidRPr="009A4FA9" w:rsidDel="00863293">
          <w:rPr>
            <w:rFonts w:eastAsia="Times New Roman"/>
            <w:lang w:eastAsia="zh-CN"/>
          </w:rPr>
          <w:delText xml:space="preserve">in </w:delText>
        </w:r>
      </w:del>
      <w:ins w:id="7" w:author="Qualcomm-CH" w:date="2022-03-01T14:10:00Z">
        <w:r w:rsidR="00863293">
          <w:rPr>
            <w:rFonts w:eastAsia="Times New Roman"/>
            <w:lang w:eastAsia="zh-CN"/>
          </w:rPr>
          <w:t>after</w:t>
        </w:r>
        <w:r w:rsidR="00863293" w:rsidRPr="009A4FA9">
          <w:rPr>
            <w:rFonts w:eastAsia="Times New Roman"/>
            <w:lang w:eastAsia="zh-CN"/>
          </w:rPr>
          <w:t xml:space="preserve"> </w:t>
        </w:r>
      </w:ins>
      <w:r w:rsidRPr="009A4FA9">
        <w:rPr>
          <w:rFonts w:eastAsia="Times New Roman"/>
          <w:lang w:eastAsia="zh-CN"/>
        </w:rPr>
        <w:t>slot (</w:t>
      </w:r>
      <w:proofErr w:type="spellStart"/>
      <w:r w:rsidRPr="009A4FA9">
        <w:rPr>
          <w:rFonts w:eastAsia="Times New Roman"/>
          <w:lang w:eastAsia="zh-CN"/>
        </w:rPr>
        <w:t>m+k</w:t>
      </w:r>
      <w:proofErr w:type="spellEnd"/>
      <w:r w:rsidRPr="009A4FA9">
        <w:rPr>
          <w:rFonts w:eastAsia="Times New Roman"/>
          <w:lang w:eastAsia="zh-CN"/>
        </w:rPr>
        <w:t xml:space="preserve">) and shall report CQI index 0 (out-of-range) until the </w:t>
      </w:r>
      <w:proofErr w:type="spellStart"/>
      <w:r w:rsidRPr="009A4FA9">
        <w:rPr>
          <w:rFonts w:eastAsia="Times New Roman"/>
          <w:lang w:eastAsia="zh-CN"/>
        </w:rPr>
        <w:t>SCell</w:t>
      </w:r>
      <w:proofErr w:type="spellEnd"/>
      <w:r w:rsidRPr="009A4FA9">
        <w:rPr>
          <w:rFonts w:eastAsia="Times New Roman"/>
          <w:lang w:eastAsia="zh-CN"/>
        </w:rPr>
        <w:t xml:space="preserve"> activation for cell 3 and cell 4 has been completed, respectively. Any </w:t>
      </w:r>
      <w:proofErr w:type="spellStart"/>
      <w:r w:rsidRPr="009A4FA9">
        <w:rPr>
          <w:rFonts w:eastAsia="Times New Roman"/>
          <w:lang w:eastAsia="zh-CN"/>
        </w:rPr>
        <w:t>PSCell</w:t>
      </w:r>
      <w:proofErr w:type="spellEnd"/>
      <w:r w:rsidRPr="009A4FA9">
        <w:rPr>
          <w:rFonts w:eastAsia="Times New Roman"/>
          <w:lang w:eastAsia="zh-CN"/>
        </w:rPr>
        <w:t xml:space="preserve"> interruption due to activation of </w:t>
      </w:r>
      <w:proofErr w:type="spellStart"/>
      <w:r w:rsidRPr="009A4FA9">
        <w:rPr>
          <w:rFonts w:eastAsia="Times New Roman"/>
          <w:lang w:eastAsia="zh-CN"/>
        </w:rPr>
        <w:t>SCells</w:t>
      </w:r>
      <w:proofErr w:type="spellEnd"/>
      <w:r w:rsidRPr="009A4FA9">
        <w:rPr>
          <w:rFonts w:eastAsia="Times New Roman"/>
          <w:lang w:eastAsia="zh-CN"/>
        </w:rPr>
        <w:t xml:space="preserve"> shall occur in the slot </w:t>
      </w:r>
      <m:oMath>
        <m:r>
          <w:rPr>
            <w:rFonts w:ascii="Cambria Math" w:eastAsia="Times New Roman" w:hAnsi="Cambria Math"/>
            <w:lang w:eastAsia="zh-CN"/>
          </w:rPr>
          <m:t>m+</m:t>
        </m:r>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m:rPr>
                <m:sty m:val="p"/>
              </m:rPr>
              <w:rPr>
                <w:rFonts w:ascii="Cambria Math" w:eastAsia="Times New Roman" w:hAnsi="Cambria Math"/>
                <w:lang w:eastAsia="zh-CN"/>
              </w:rPr>
              <m:t>NR slot length</m:t>
            </m:r>
          </m:den>
        </m:f>
      </m:oMath>
      <w:r w:rsidRPr="009A4FA9">
        <w:rPr>
          <w:rFonts w:eastAsia="Times New Roman"/>
          <w:lang w:eastAsia="zh-CN"/>
        </w:rPr>
        <w:t xml:space="preserve"> to slot</w:t>
      </w:r>
      <m:oMath>
        <m:r>
          <m:rPr>
            <m:sty m:val="p"/>
          </m:rPr>
          <w:rPr>
            <w:rFonts w:ascii="Cambria Math" w:eastAsia="Times New Roman" w:hAnsi="Cambria Math"/>
            <w:lang w:eastAsia="en-GB"/>
          </w:rPr>
          <m:t xml:space="preserve"> </m:t>
        </m:r>
        <m:r>
          <w:rPr>
            <w:rFonts w:ascii="Cambria Math" w:eastAsia="Times New Roman" w:hAnsi="Cambria Math"/>
            <w:lang w:eastAsia="en-GB"/>
          </w:rPr>
          <m:t>m</m:t>
        </m:r>
        <m:r>
          <m:rPr>
            <m:sty m:val="p"/>
          </m:rPr>
          <w:rPr>
            <w:rFonts w:ascii="Cambria Math" w:eastAsia="Times New Roman" w:hAnsi="Cambria Math"/>
            <w:lang w:eastAsia="en-GB"/>
          </w:rPr>
          <m:t>+</m:t>
        </m:r>
        <m:r>
          <m:rPr>
            <m:sty m:val="p"/>
          </m:rPr>
          <w:rPr>
            <w:rFonts w:ascii="Cambria Math" w:eastAsia="Times New Roman" w:hAnsi="Cambria Math"/>
            <w:lang w:eastAsia="zh-CN"/>
          </w:rPr>
          <m:t>1+</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r>
              <w:rPr>
                <w:rFonts w:ascii="Cambria Math" w:eastAsia="Times New Roman" w:hAnsi="Cambria Math"/>
                <w:lang w:eastAsia="en-GB"/>
              </w:rPr>
              <m:t>+</m:t>
            </m:r>
            <m:sSub>
              <m:sSubPr>
                <m:ctrlPr>
                  <w:rPr>
                    <w:rFonts w:ascii="Cambria Math" w:eastAsia="Times New Roman" w:hAnsi="Cambria Math"/>
                    <w:lang w:eastAsia="en-GB"/>
                  </w:rPr>
                </m:ctrlPr>
              </m:sSubPr>
              <m:e>
                <m:r>
                  <w:rPr>
                    <w:rFonts w:ascii="Cambria Math" w:eastAsia="Times New Roman" w:hAnsi="Cambria Math"/>
                    <w:lang w:eastAsia="en-GB"/>
                  </w:rPr>
                  <m:t>T</m:t>
                </m:r>
              </m:e>
              <m:sub>
                <m:r>
                  <m:rPr>
                    <m:sty m:val="p"/>
                  </m:rPr>
                  <w:rPr>
                    <w:rFonts w:ascii="Cambria Math" w:eastAsia="Times New Roman" w:hAnsi="Cambria Math"/>
                    <w:vertAlign w:val="subscript"/>
                    <w:lang w:eastAsia="en-GB"/>
                  </w:rPr>
                  <m:t>X</m:t>
                </m:r>
              </m:sub>
            </m:sSub>
          </m:num>
          <m:den>
            <m:r>
              <m:rPr>
                <m:sty m:val="p"/>
              </m:rPr>
              <w:rPr>
                <w:rFonts w:ascii="Cambria Math" w:eastAsia="Times New Roman" w:hAnsi="Cambria Math"/>
                <w:lang w:eastAsia="en-GB"/>
              </w:rPr>
              <m:t>NR slot length</m:t>
            </m:r>
          </m:den>
        </m:f>
        <m:r>
          <w:rPr>
            <w:rFonts w:ascii="Cambria Math" w:eastAsia="Times New Roman" w:hAnsi="Cambria Math"/>
            <w:lang w:eastAsia="en-GB"/>
          </w:rPr>
          <m:t>+</m:t>
        </m:r>
        <m:sSub>
          <m:sSubPr>
            <m:ctrlPr>
              <w:rPr>
                <w:rFonts w:ascii="Cambria Math" w:eastAsia="Times New Roman" w:hAnsi="Cambria Math"/>
                <w:iCs/>
                <w:lang w:eastAsia="en-GB"/>
              </w:rPr>
            </m:ctrlPr>
          </m:sSubPr>
          <m:e>
            <m:r>
              <w:rPr>
                <w:rFonts w:ascii="Cambria Math" w:eastAsia="Times New Roman" w:hAnsi="Cambria Math"/>
                <w:lang w:eastAsia="en-GB"/>
              </w:rPr>
              <m:t>N</m:t>
            </m:r>
            <m:ctrlPr>
              <w:rPr>
                <w:rFonts w:ascii="Cambria Math" w:eastAsia="Times New Roman" w:hAnsi="Cambria Math"/>
                <w:lang w:eastAsia="en-GB"/>
              </w:rPr>
            </m:ctrlPr>
          </m:e>
          <m:sub>
            <m:r>
              <m:rPr>
                <m:sty m:val="p"/>
              </m:rPr>
              <w:rPr>
                <w:rFonts w:ascii="Cambria Math" w:eastAsia="Times New Roman" w:hAnsi="Cambria Math"/>
                <w:vertAlign w:val="subscript"/>
                <w:lang w:eastAsia="en-GB"/>
              </w:rPr>
              <m:t>interruption</m:t>
            </m:r>
          </m:sub>
        </m:sSub>
      </m:oMath>
      <w:r w:rsidRPr="009A4FA9">
        <w:rPr>
          <w:rFonts w:eastAsia="Times New Roman"/>
          <w:lang w:eastAsia="zh-CN"/>
        </w:rPr>
        <w:t xml:space="preserve">, as defined in clause 8.3, where </w:t>
      </w:r>
      <w:r w:rsidRPr="009A4FA9">
        <w:rPr>
          <w:rFonts w:eastAsia="Times New Roman" w:hint="eastAsia"/>
          <w:iCs/>
          <w:lang w:eastAsia="zh-CN"/>
        </w:rPr>
        <w:t xml:space="preserve"> </w:t>
      </w:r>
      <m:oMath>
        <m:sSub>
          <m:sSubPr>
            <m:ctrlPr>
              <w:rPr>
                <w:rFonts w:ascii="Cambria Math" w:eastAsia="Times New Roman" w:hAnsi="Cambria Math"/>
                <w:iCs/>
                <w:lang w:eastAsia="en-GB"/>
              </w:rPr>
            </m:ctrlPr>
          </m:sSubPr>
          <m:e>
            <m:r>
              <w:rPr>
                <w:rFonts w:ascii="Cambria Math" w:eastAsia="Times New Roman" w:hAnsi="Cambria Math"/>
                <w:lang w:eastAsia="en-GB"/>
              </w:rPr>
              <m:t>N</m:t>
            </m:r>
            <m:ctrlPr>
              <w:rPr>
                <w:rFonts w:ascii="Cambria Math" w:eastAsia="Times New Roman" w:hAnsi="Cambria Math"/>
                <w:lang w:eastAsia="en-GB"/>
              </w:rPr>
            </m:ctrlPr>
          </m:e>
          <m:sub>
            <m:r>
              <m:rPr>
                <m:sty m:val="p"/>
              </m:rPr>
              <w:rPr>
                <w:rFonts w:ascii="Cambria Math" w:eastAsia="Times New Roman" w:hAnsi="Cambria Math"/>
                <w:vertAlign w:val="subscript"/>
                <w:lang w:eastAsia="en-GB"/>
              </w:rPr>
              <m:t>interruption</m:t>
            </m:r>
          </m:sub>
        </m:sSub>
        <m:r>
          <w:rPr>
            <w:rFonts w:ascii="Cambria Math" w:eastAsia="Times New Roman" w:hAnsi="Cambria Math"/>
            <w:lang w:eastAsia="en-GB"/>
          </w:rPr>
          <m:t xml:space="preserve"> </m:t>
        </m:r>
      </m:oMath>
      <w:r w:rsidRPr="009A4FA9">
        <w:rPr>
          <w:rFonts w:eastAsia="Times New Roman"/>
          <w:iCs/>
          <w:lang w:eastAsia="zh-CN"/>
        </w:rPr>
        <w:t>is the interruption length given in section 8.2</w:t>
      </w:r>
      <w:r w:rsidRPr="009A4FA9">
        <w:rPr>
          <w:rFonts w:eastAsia="Times New Roman"/>
          <w:lang w:eastAsia="zh-CN"/>
        </w:rPr>
        <w:t xml:space="preserve">. Any E-UTRA </w:t>
      </w:r>
      <w:proofErr w:type="spellStart"/>
      <w:r w:rsidRPr="009A4FA9">
        <w:rPr>
          <w:rFonts w:eastAsia="Times New Roman"/>
          <w:lang w:eastAsia="zh-CN"/>
        </w:rPr>
        <w:t>PCell</w:t>
      </w:r>
      <w:proofErr w:type="spellEnd"/>
      <w:r w:rsidRPr="009A4FA9">
        <w:rPr>
          <w:rFonts w:eastAsia="Times New Roman"/>
          <w:lang w:eastAsia="zh-CN"/>
        </w:rPr>
        <w:t xml:space="preserve"> interruption due to activation of </w:t>
      </w:r>
      <w:proofErr w:type="spellStart"/>
      <w:r w:rsidRPr="009A4FA9">
        <w:rPr>
          <w:rFonts w:eastAsia="Times New Roman"/>
          <w:lang w:eastAsia="zh-CN"/>
        </w:rPr>
        <w:t>SCells</w:t>
      </w:r>
      <w:proofErr w:type="spellEnd"/>
      <w:r w:rsidRPr="009A4FA9">
        <w:rPr>
          <w:rFonts w:eastAsia="Times New Roman"/>
          <w:lang w:eastAsia="zh-CN"/>
        </w:rPr>
        <w:t xml:space="preserve"> shall occur in the subframe </w:t>
      </w:r>
      <m:oMath>
        <m:sSub>
          <m:sSubPr>
            <m:ctrlPr>
              <w:rPr>
                <w:rFonts w:ascii="Cambria Math" w:eastAsia="Times New Roman" w:hAnsi="Cambria Math"/>
                <w:lang w:eastAsia="zh-CN"/>
              </w:rPr>
            </m:ctrlPr>
          </m:sSubPr>
          <m:e>
            <m:r>
              <w:rPr>
                <w:rFonts w:ascii="Cambria Math" w:eastAsia="Times New Roman" w:hAnsi="Cambria Math"/>
                <w:lang w:eastAsia="zh-CN"/>
              </w:rPr>
              <m:t>m</m:t>
            </m:r>
          </m:e>
          <m:sub>
            <m:r>
              <m:rPr>
                <m:sty m:val="p"/>
              </m:rPr>
              <w:rPr>
                <w:rFonts w:ascii="Cambria Math" w:eastAsia="Times New Roman" w:hAnsi="Cambria Math"/>
                <w:lang w:eastAsia="zh-CN"/>
              </w:rPr>
              <m:t>1</m:t>
            </m:r>
          </m:sub>
        </m:sSub>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m:rPr>
                <m:sty m:val="p"/>
              </m:rPr>
              <w:rPr>
                <w:rFonts w:ascii="Cambria Math" w:eastAsia="Times New Roman" w:hAnsi="Cambria Math"/>
                <w:lang w:eastAsia="zh-CN"/>
              </w:rPr>
              <m:t>EUTRA slot length</m:t>
            </m:r>
          </m:den>
        </m:f>
      </m:oMath>
      <w:r w:rsidRPr="009A4FA9">
        <w:rPr>
          <w:rFonts w:eastAsia="Times New Roman"/>
          <w:lang w:eastAsia="zh-CN"/>
        </w:rPr>
        <w:t xml:space="preserve"> to subframe</w:t>
      </w:r>
      <m:oMath>
        <m:r>
          <w:rPr>
            <w:rFonts w:ascii="Cambria Math" w:eastAsia="Times New Roman" w:hAnsi="Cambria Math"/>
            <w:lang w:eastAsia="zh-CN"/>
          </w:rPr>
          <m:t xml:space="preserve"> </m:t>
        </m:r>
        <m:sSub>
          <m:sSubPr>
            <m:ctrlPr>
              <w:rPr>
                <w:rFonts w:ascii="Cambria Math" w:eastAsia="Times New Roman" w:hAnsi="Cambria Math"/>
                <w:lang w:eastAsia="zh-CN"/>
              </w:rPr>
            </m:ctrlPr>
          </m:sSubPr>
          <m:e>
            <m:r>
              <w:rPr>
                <w:rFonts w:ascii="Cambria Math" w:eastAsia="Times New Roman" w:hAnsi="Cambria Math"/>
                <w:lang w:eastAsia="zh-CN"/>
              </w:rPr>
              <m:t>m</m:t>
            </m:r>
          </m:e>
          <m:sub>
            <m:r>
              <m:rPr>
                <m:sty m:val="p"/>
              </m:rPr>
              <w:rPr>
                <w:rFonts w:ascii="Cambria Math" w:eastAsia="Times New Roman" w:hAnsi="Cambria Math"/>
                <w:lang w:eastAsia="zh-CN"/>
              </w:rPr>
              <m:t>2</m:t>
            </m:r>
          </m:sub>
        </m:sSub>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r>
              <w:rPr>
                <w:rFonts w:ascii="Cambria Math" w:eastAsia="Times New Roman" w:hAnsi="Cambria Math" w:hint="eastAsia"/>
                <w:lang w:eastAsia="zh-CN"/>
              </w:rPr>
              <m:t>+</m:t>
            </m:r>
            <m:sSub>
              <m:sSubPr>
                <m:ctrlPr>
                  <w:rPr>
                    <w:rFonts w:ascii="Cambria Math" w:eastAsia="Times New Roman" w:hAnsi="Cambria Math"/>
                    <w:lang w:eastAsia="en-GB"/>
                  </w:rPr>
                </m:ctrlPr>
              </m:sSubPr>
              <m:e>
                <m:r>
                  <w:rPr>
                    <w:rFonts w:ascii="Cambria Math" w:eastAsia="Times New Roman" w:hAnsi="Cambria Math"/>
                    <w:lang w:eastAsia="en-GB"/>
                  </w:rPr>
                  <m:t>T</m:t>
                </m:r>
              </m:e>
              <m:sub>
                <m:r>
                  <m:rPr>
                    <m:sty m:val="p"/>
                  </m:rPr>
                  <w:rPr>
                    <w:rFonts w:ascii="Cambria Math" w:eastAsia="Times New Roman" w:hAnsi="Cambria Math"/>
                    <w:vertAlign w:val="subscript"/>
                    <w:lang w:eastAsia="en-GB"/>
                  </w:rPr>
                  <m:t>X</m:t>
                </m:r>
              </m:sub>
            </m:sSub>
          </m:num>
          <m:den>
            <m:r>
              <m:rPr>
                <m:sty m:val="p"/>
              </m:rPr>
              <w:rPr>
                <w:rFonts w:ascii="Cambria Math" w:eastAsia="Times New Roman" w:hAnsi="Cambria Math"/>
                <w:lang w:eastAsia="zh-CN"/>
              </w:rPr>
              <m:t>EUTRA slot length</m:t>
            </m:r>
          </m:den>
        </m:f>
        <m:r>
          <w:rPr>
            <w:rFonts w:ascii="Cambria Math" w:eastAsia="Times New Roman" w:hAnsi="Cambria Math" w:hint="eastAsia"/>
            <w:lang w:eastAsia="zh-CN"/>
          </w:rPr>
          <m:t>+</m:t>
        </m:r>
        <m:sSub>
          <m:sSubPr>
            <m:ctrlPr>
              <w:rPr>
                <w:rFonts w:ascii="Cambria Math" w:eastAsia="Times New Roman" w:hAnsi="Cambria Math"/>
                <w:iCs/>
                <w:lang w:eastAsia="en-GB"/>
              </w:rPr>
            </m:ctrlPr>
          </m:sSubPr>
          <m:e>
            <m:r>
              <w:rPr>
                <w:rFonts w:ascii="Cambria Math" w:eastAsia="Times New Roman" w:hAnsi="Cambria Math"/>
                <w:lang w:eastAsia="en-GB"/>
              </w:rPr>
              <m:t>N</m:t>
            </m:r>
            <m:ctrlPr>
              <w:rPr>
                <w:rFonts w:ascii="Cambria Math" w:eastAsia="Times New Roman" w:hAnsi="Cambria Math"/>
                <w:lang w:eastAsia="en-GB"/>
              </w:rPr>
            </m:ctrlPr>
          </m:e>
          <m:sub>
            <m:r>
              <m:rPr>
                <m:sty m:val="p"/>
              </m:rPr>
              <w:rPr>
                <w:rFonts w:ascii="Cambria Math" w:eastAsia="Times New Roman" w:hAnsi="Cambria Math"/>
                <w:vertAlign w:val="subscript"/>
                <w:lang w:eastAsia="en-GB"/>
              </w:rPr>
              <m:t>interruption</m:t>
            </m:r>
          </m:sub>
        </m:sSub>
      </m:oMath>
      <w:r w:rsidRPr="009A4FA9">
        <w:rPr>
          <w:rFonts w:eastAsia="Times New Roman" w:hint="eastAsia"/>
          <w:iCs/>
          <w:lang w:eastAsia="zh-CN"/>
        </w:rPr>
        <w:t>,</w:t>
      </w:r>
      <w:r w:rsidRPr="009A4FA9">
        <w:rPr>
          <w:rFonts w:eastAsia="Times New Roman"/>
          <w:iCs/>
          <w:lang w:eastAsia="zh-CN"/>
        </w:rPr>
        <w:t xml:space="preserve"> where </w:t>
      </w:r>
      <m:oMath>
        <m:sSub>
          <m:sSubPr>
            <m:ctrlPr>
              <w:rPr>
                <w:rFonts w:ascii="Cambria Math" w:eastAsia="Times New Roman" w:hAnsi="Cambria Math"/>
                <w:iCs/>
                <w:lang w:eastAsia="zh-CN"/>
              </w:rPr>
            </m:ctrlPr>
          </m:sSubPr>
          <m:e>
            <m:r>
              <m:rPr>
                <m:sty m:val="p"/>
              </m:rPr>
              <w:rPr>
                <w:rFonts w:ascii="Cambria Math" w:eastAsia="Times New Roman" w:hAnsi="Cambria Math"/>
                <w:lang w:eastAsia="zh-CN"/>
              </w:rPr>
              <m:t>m</m:t>
            </m:r>
          </m:e>
          <m:sub>
            <m:r>
              <m:rPr>
                <m:sty m:val="p"/>
              </m:rPr>
              <w:rPr>
                <w:rFonts w:ascii="Cambria Math" w:eastAsia="Times New Roman" w:hAnsi="Cambria Math"/>
                <w:lang w:eastAsia="zh-CN"/>
              </w:rPr>
              <m:t>1</m:t>
            </m:r>
          </m:sub>
        </m:sSub>
      </m:oMath>
      <w:r w:rsidRPr="009A4FA9">
        <w:rPr>
          <w:rFonts w:eastAsia="Times New Roman" w:hint="eastAsia"/>
          <w:iCs/>
          <w:lang w:eastAsia="zh-CN"/>
        </w:rPr>
        <w:t xml:space="preserve"> </w:t>
      </w:r>
      <w:r w:rsidRPr="009A4FA9">
        <w:rPr>
          <w:rFonts w:eastAsia="Times New Roman"/>
          <w:iCs/>
          <w:lang w:eastAsia="zh-CN"/>
        </w:rPr>
        <w:t xml:space="preserve">and </w:t>
      </w:r>
      <m:oMath>
        <m:sSub>
          <m:sSubPr>
            <m:ctrlPr>
              <w:rPr>
                <w:rFonts w:ascii="Cambria Math" w:eastAsia="Times New Roman" w:hAnsi="Cambria Math"/>
                <w:iCs/>
                <w:lang w:eastAsia="zh-CN"/>
              </w:rPr>
            </m:ctrlPr>
          </m:sSubPr>
          <m:e>
            <m:r>
              <m:rPr>
                <m:sty m:val="p"/>
              </m:rPr>
              <w:rPr>
                <w:rFonts w:ascii="Cambria Math" w:eastAsia="Times New Roman" w:hAnsi="Cambria Math"/>
                <w:lang w:eastAsia="zh-CN"/>
              </w:rPr>
              <m:t>m</m:t>
            </m:r>
          </m:e>
          <m:sub>
            <m:r>
              <m:rPr>
                <m:sty m:val="p"/>
              </m:rPr>
              <w:rPr>
                <w:rFonts w:ascii="Cambria Math" w:eastAsia="Times New Roman" w:hAnsi="Cambria Math"/>
                <w:lang w:eastAsia="zh-CN"/>
              </w:rPr>
              <m:t>2</m:t>
            </m:r>
          </m:sub>
        </m:sSub>
      </m:oMath>
      <w:r w:rsidRPr="009A4FA9">
        <w:rPr>
          <w:rFonts w:eastAsia="Times New Roman" w:hint="eastAsia"/>
          <w:iCs/>
          <w:lang w:eastAsia="zh-CN"/>
        </w:rPr>
        <w:t xml:space="preserve"> </w:t>
      </w:r>
      <w:r w:rsidRPr="009A4FA9">
        <w:rPr>
          <w:rFonts w:eastAsia="Times New Roman"/>
          <w:iCs/>
          <w:lang w:eastAsia="zh-CN"/>
        </w:rPr>
        <w:t xml:space="preserve">are the index of the first and last subframe of E-UTRA </w:t>
      </w:r>
      <w:proofErr w:type="spellStart"/>
      <w:r w:rsidRPr="009A4FA9">
        <w:rPr>
          <w:rFonts w:eastAsia="Times New Roman"/>
          <w:iCs/>
          <w:lang w:eastAsia="zh-CN"/>
        </w:rPr>
        <w:t>PCell</w:t>
      </w:r>
      <w:proofErr w:type="spellEnd"/>
      <w:r w:rsidRPr="009A4FA9">
        <w:rPr>
          <w:rFonts w:eastAsia="Times New Roman"/>
          <w:iCs/>
          <w:lang w:eastAsia="zh-CN"/>
        </w:rPr>
        <w:t xml:space="preserve"> which overlaps with slot m, and </w:t>
      </w:r>
      <m:oMath>
        <m:sSub>
          <m:sSubPr>
            <m:ctrlPr>
              <w:rPr>
                <w:rFonts w:ascii="Cambria Math" w:eastAsia="Times New Roman" w:hAnsi="Cambria Math"/>
                <w:iCs/>
                <w:lang w:eastAsia="en-GB"/>
              </w:rPr>
            </m:ctrlPr>
          </m:sSubPr>
          <m:e>
            <m:r>
              <w:rPr>
                <w:rFonts w:ascii="Cambria Math" w:eastAsia="Times New Roman" w:hAnsi="Cambria Math"/>
                <w:lang w:eastAsia="en-GB"/>
              </w:rPr>
              <m:t>N</m:t>
            </m:r>
            <m:ctrlPr>
              <w:rPr>
                <w:rFonts w:ascii="Cambria Math" w:eastAsia="Times New Roman" w:hAnsi="Cambria Math"/>
                <w:lang w:eastAsia="en-GB"/>
              </w:rPr>
            </m:ctrlPr>
          </m:e>
          <m:sub>
            <m:r>
              <m:rPr>
                <m:sty m:val="p"/>
              </m:rPr>
              <w:rPr>
                <w:rFonts w:ascii="Cambria Math" w:eastAsia="Times New Roman" w:hAnsi="Cambria Math"/>
                <w:vertAlign w:val="subscript"/>
                <w:lang w:eastAsia="en-GB"/>
              </w:rPr>
              <m:t>interruption</m:t>
            </m:r>
          </m:sub>
        </m:sSub>
      </m:oMath>
      <w:r w:rsidRPr="009A4FA9">
        <w:rPr>
          <w:rFonts w:eastAsia="Times New Roman" w:hint="eastAsia"/>
          <w:iCs/>
          <w:lang w:eastAsia="zh-CN"/>
        </w:rPr>
        <w:t xml:space="preserve">  </w:t>
      </w:r>
      <w:r w:rsidRPr="009A4FA9">
        <w:rPr>
          <w:rFonts w:eastAsia="Times New Roman"/>
          <w:iCs/>
          <w:lang w:eastAsia="zh-CN"/>
        </w:rPr>
        <w:t>is the interruption length given in TS 36.133 [14] clause 7.32.</w:t>
      </w:r>
    </w:p>
    <w:p w14:paraId="7B2041E0" w14:textId="77777777"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zh-CN"/>
        </w:rPr>
        <w:t xml:space="preserve">Time period T3 starts when a MAC message for deactivation of the </w:t>
      </w:r>
      <w:proofErr w:type="spellStart"/>
      <w:r w:rsidRPr="009A4FA9">
        <w:rPr>
          <w:rFonts w:eastAsia="Times New Roman"/>
          <w:lang w:eastAsia="zh-CN"/>
        </w:rPr>
        <w:t>SCells</w:t>
      </w:r>
      <w:proofErr w:type="spellEnd"/>
      <w:r w:rsidRPr="009A4FA9">
        <w:rPr>
          <w:rFonts w:eastAsia="Times New Roman"/>
          <w:lang w:eastAsia="zh-CN"/>
        </w:rPr>
        <w:t xml:space="preserve"> (Cell 3 and Cell 4), sent from the test equipment to the UE in a slot # denoted n, is received at the UE antenna connector. The UE shall carry out deactivation of the </w:t>
      </w:r>
      <w:proofErr w:type="spellStart"/>
      <w:r w:rsidRPr="009A4FA9">
        <w:rPr>
          <w:rFonts w:eastAsia="Times New Roman"/>
          <w:lang w:eastAsia="zh-CN"/>
        </w:rPr>
        <w:t>SCells</w:t>
      </w:r>
      <w:proofErr w:type="spellEnd"/>
      <w:r w:rsidRPr="009A4FA9">
        <w:rPr>
          <w:rFonts w:eastAsia="Times New Roman"/>
          <w:lang w:eastAsia="zh-CN"/>
        </w:rPr>
        <w:t xml:space="preserve"> at latest in slot </w:t>
      </w:r>
      <m:oMath>
        <m:r>
          <m:rPr>
            <m:sty m:val="p"/>
          </m:rPr>
          <w:rPr>
            <w:rFonts w:ascii="Cambria Math" w:eastAsia="Times New Roman" w:hAnsi="Cambria Math"/>
            <w:lang w:eastAsia="zh-CN"/>
          </w:rPr>
          <m:t>n+</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+3ms</m:t>
            </m:r>
          </m:num>
          <m:den>
            <m:r>
              <w:rPr>
                <w:rFonts w:ascii="Cambria Math" w:eastAsia="Times New Roman" w:hAnsi="Cambria Math"/>
                <w:lang w:eastAsia="zh-CN"/>
              </w:rPr>
              <m:t>NR slot length</m:t>
            </m:r>
          </m:den>
        </m:f>
      </m:oMath>
      <w:r w:rsidRPr="009A4FA9">
        <w:rPr>
          <w:rFonts w:eastAsia="Times New Roman"/>
          <w:lang w:eastAsia="zh-CN"/>
        </w:rPr>
        <w:t xml:space="preserve">  as defined in clause 8.3. The starting point of any PSCell interruption due to the deactivation shall occur in the slot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w:rPr>
                <w:rFonts w:ascii="Cambria Math" w:eastAsia="Times New Roman" w:hAnsi="Cambria Math"/>
                <w:lang w:eastAsia="zh-CN"/>
              </w:rPr>
              <m:t>NR slot length</m:t>
            </m:r>
          </m:den>
        </m:f>
      </m:oMath>
      <w:r w:rsidRPr="009A4FA9">
        <w:rPr>
          <w:rFonts w:eastAsia="Times New Roman"/>
          <w:lang w:eastAsia="zh-CN"/>
        </w:rPr>
        <w:t xml:space="preserve"> to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9A4FA9">
        <w:rPr>
          <w:rFonts w:eastAsia="Times New Roman"/>
          <w:lang w:eastAsia="zh-CN"/>
        </w:rPr>
        <w:t xml:space="preserve">, as defined in clause 8.3. The starting point of any E-UTRA </w:t>
      </w:r>
      <w:proofErr w:type="spellStart"/>
      <w:r w:rsidRPr="009A4FA9">
        <w:rPr>
          <w:rFonts w:eastAsia="Times New Roman"/>
          <w:lang w:eastAsia="zh-CN"/>
        </w:rPr>
        <w:t>PCell</w:t>
      </w:r>
      <w:proofErr w:type="spellEnd"/>
      <w:r w:rsidRPr="009A4FA9">
        <w:rPr>
          <w:rFonts w:eastAsia="Times New Roman"/>
          <w:lang w:eastAsia="zh-CN"/>
        </w:rPr>
        <w:t xml:space="preserve"> interruption due to the deactivation shall occur in the subframe </w:t>
      </w:r>
      <m:oMath>
        <m:sSub>
          <m:sSubPr>
            <m:ctrlPr>
              <w:rPr>
                <w:rFonts w:ascii="Cambria Math" w:eastAsia="Times New Roman" w:hAnsi="Cambria Math"/>
                <w:lang w:eastAsia="zh-CN"/>
              </w:rPr>
            </m:ctrlPr>
          </m:sSubPr>
          <m:e>
            <m:r>
              <w:rPr>
                <w:rFonts w:ascii="Cambria Math" w:eastAsia="Times New Roman" w:hAnsi="Cambria Math"/>
                <w:lang w:eastAsia="zh-CN"/>
              </w:rPr>
              <m:t>n</m:t>
            </m:r>
          </m:e>
          <m:sub>
            <m:r>
              <m:rPr>
                <m:sty m:val="p"/>
              </m:rPr>
              <w:rPr>
                <w:rFonts w:ascii="Cambria Math" w:eastAsia="Times New Roman" w:hAnsi="Cambria Math"/>
                <w:lang w:eastAsia="zh-CN"/>
              </w:rPr>
              <m:t>1</m:t>
            </m:r>
          </m:sub>
        </m:sSub>
        <m:r>
          <w:rPr>
            <w:rFonts w:ascii="Cambria Math" w:eastAsia="Times New Roman" w:hAnsi="Cambria Math"/>
            <w:lang w:eastAsia="zh-CN"/>
          </w:rPr>
          <m:t>+1+</m:t>
        </m:r>
        <m:f>
          <m:fPr>
            <m:ctrlPr>
              <w:rPr>
                <w:rFonts w:ascii="Cambria Math" w:eastAsia="Times New Roman" w:hAnsi="Cambria Math"/>
                <w:i/>
                <w:lang w:eastAsia="zh-CN"/>
              </w:rPr>
            </m:ctrlPr>
          </m:fPr>
          <m:num>
            <m:sSub>
              <m:sSubPr>
                <m:ctrlPr>
                  <w:rPr>
                    <w:rFonts w:ascii="Cambria Math" w:eastAsia="Times New Roman" w:hAnsi="Cambria Math"/>
                    <w:i/>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w:rPr>
                <w:rFonts w:ascii="Cambria Math" w:eastAsia="Times New Roman" w:hAnsi="Cambria Math"/>
                <w:lang w:eastAsia="zh-CN"/>
              </w:rPr>
              <m:t>EUTRA subframe length</m:t>
            </m:r>
          </m:den>
        </m:f>
      </m:oMath>
      <w:r w:rsidRPr="009A4FA9">
        <w:rPr>
          <w:rFonts w:eastAsia="Times New Roman" w:hint="eastAsia"/>
          <w:lang w:eastAsia="zh-CN"/>
        </w:rPr>
        <w:t xml:space="preserve"> </w:t>
      </w:r>
      <w:r w:rsidRPr="009A4FA9">
        <w:rPr>
          <w:rFonts w:eastAsia="Times New Roman"/>
          <w:lang w:eastAsia="zh-CN"/>
        </w:rPr>
        <w:t xml:space="preserve">to subframe </w:t>
      </w:r>
      <m:oMath>
        <m:sSub>
          <m:sSubPr>
            <m:ctrlPr>
              <w:rPr>
                <w:rFonts w:ascii="Cambria Math" w:eastAsia="Times New Roman" w:hAnsi="Cambria Math"/>
                <w:lang w:eastAsia="zh-CN"/>
              </w:rPr>
            </m:ctrlPr>
          </m:sSubPr>
          <m:e>
            <m:r>
              <m:rPr>
                <m:sty m:val="p"/>
              </m:rPr>
              <w:rPr>
                <w:rFonts w:ascii="Cambria Math" w:eastAsia="Times New Roman" w:hAnsi="Cambria Math"/>
                <w:lang w:eastAsia="zh-CN"/>
              </w:rPr>
              <m:t>n</m:t>
            </m:r>
          </m:e>
          <m:sub>
            <m:r>
              <m:rPr>
                <m:sty m:val="p"/>
              </m:rPr>
              <w:rPr>
                <w:rFonts w:ascii="Cambria Math" w:eastAsia="Times New Roman" w:hAnsi="Cambria Math"/>
                <w:lang w:eastAsia="zh-CN"/>
              </w:rPr>
              <m:t>2</m:t>
            </m:r>
          </m:sub>
        </m:sSub>
        <m:r>
          <w:rPr>
            <w:rFonts w:ascii="Cambria Math" w:eastAsia="Times New Roman" w:hAnsi="Cambria Math"/>
            <w:lang w:eastAsia="zh-CN"/>
          </w:rPr>
          <m:t>+1+</m:t>
        </m:r>
        <m:f>
          <m:fPr>
            <m:ctrlPr>
              <w:rPr>
                <w:rFonts w:ascii="Cambria Math" w:eastAsia="Times New Roman" w:hAnsi="Cambria Math"/>
                <w:i/>
                <w:lang w:eastAsia="zh-CN"/>
              </w:rPr>
            </m:ctrlPr>
          </m:fPr>
          <m:num>
            <m:sSub>
              <m:sSubPr>
                <m:ctrlPr>
                  <w:rPr>
                    <w:rFonts w:ascii="Cambria Math" w:eastAsia="Times New Roman" w:hAnsi="Cambria Math"/>
                    <w:i/>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hint="eastAsia"/>
                <w:lang w:eastAsia="zh-CN"/>
              </w:rPr>
              <m:t>+</m:t>
            </m:r>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EUTRA subframe length</m:t>
            </m:r>
          </m:den>
        </m:f>
      </m:oMath>
      <w:r w:rsidRPr="009A4FA9">
        <w:rPr>
          <w:rFonts w:eastAsia="Times New Roman" w:hint="eastAsia"/>
          <w:lang w:eastAsia="zh-CN"/>
        </w:rPr>
        <w:t>,</w:t>
      </w:r>
      <w:r w:rsidRPr="009A4FA9">
        <w:rPr>
          <w:rFonts w:eastAsia="Times New Roman"/>
          <w:lang w:eastAsia="zh-CN"/>
        </w:rPr>
        <w:t xml:space="preserve"> where </w:t>
      </w:r>
      <m:oMath>
        <m:sSub>
          <m:sSubPr>
            <m:ctrlPr>
              <w:rPr>
                <w:rFonts w:ascii="Cambria Math" w:eastAsia="Times New Roman" w:hAnsi="Cambria Math"/>
                <w:iCs/>
                <w:lang w:eastAsia="zh-CN"/>
              </w:rPr>
            </m:ctrlPr>
          </m:sSubPr>
          <m:e>
            <m:r>
              <m:rPr>
                <m:sty m:val="p"/>
              </m:rPr>
              <w:rPr>
                <w:rFonts w:ascii="Cambria Math" w:eastAsia="Times New Roman" w:hAnsi="Cambria Math"/>
                <w:lang w:eastAsia="zh-CN"/>
              </w:rPr>
              <m:t>n</m:t>
            </m:r>
          </m:e>
          <m:sub>
            <m:r>
              <m:rPr>
                <m:sty m:val="p"/>
              </m:rPr>
              <w:rPr>
                <w:rFonts w:ascii="Cambria Math" w:eastAsia="Times New Roman" w:hAnsi="Cambria Math"/>
                <w:lang w:eastAsia="zh-CN"/>
              </w:rPr>
              <m:t>1</m:t>
            </m:r>
          </m:sub>
        </m:sSub>
      </m:oMath>
      <w:r w:rsidRPr="009A4FA9">
        <w:rPr>
          <w:rFonts w:eastAsia="Times New Roman" w:hint="eastAsia"/>
          <w:iCs/>
          <w:lang w:eastAsia="zh-CN"/>
        </w:rPr>
        <w:t xml:space="preserve"> </w:t>
      </w:r>
      <w:r w:rsidRPr="009A4FA9">
        <w:rPr>
          <w:rFonts w:eastAsia="Times New Roman"/>
          <w:iCs/>
          <w:lang w:eastAsia="zh-CN"/>
        </w:rPr>
        <w:t xml:space="preserve">and </w:t>
      </w:r>
      <m:oMath>
        <m:sSub>
          <m:sSubPr>
            <m:ctrlPr>
              <w:rPr>
                <w:rFonts w:ascii="Cambria Math" w:eastAsia="Times New Roman" w:hAnsi="Cambria Math"/>
                <w:iCs/>
                <w:lang w:eastAsia="zh-CN"/>
              </w:rPr>
            </m:ctrlPr>
          </m:sSubPr>
          <m:e>
            <m:r>
              <m:rPr>
                <m:sty m:val="p"/>
              </m:rPr>
              <w:rPr>
                <w:rFonts w:ascii="Cambria Math" w:eastAsia="Times New Roman" w:hAnsi="Cambria Math"/>
                <w:lang w:eastAsia="zh-CN"/>
              </w:rPr>
              <m:t>n</m:t>
            </m:r>
          </m:e>
          <m:sub>
            <m:r>
              <m:rPr>
                <m:sty m:val="p"/>
              </m:rPr>
              <w:rPr>
                <w:rFonts w:ascii="Cambria Math" w:eastAsia="Times New Roman" w:hAnsi="Cambria Math"/>
                <w:lang w:eastAsia="zh-CN"/>
              </w:rPr>
              <m:t>2</m:t>
            </m:r>
          </m:sub>
        </m:sSub>
      </m:oMath>
      <w:r w:rsidRPr="009A4FA9">
        <w:rPr>
          <w:rFonts w:eastAsia="Times New Roman" w:hint="eastAsia"/>
          <w:iCs/>
          <w:lang w:eastAsia="zh-CN"/>
        </w:rPr>
        <w:t xml:space="preserve"> </w:t>
      </w:r>
      <w:r w:rsidRPr="009A4FA9">
        <w:rPr>
          <w:rFonts w:eastAsia="Times New Roman"/>
          <w:iCs/>
          <w:lang w:eastAsia="zh-CN"/>
        </w:rPr>
        <w:t xml:space="preserve">are the index of the first and last subframe of E-UTRA </w:t>
      </w:r>
      <w:proofErr w:type="spellStart"/>
      <w:r w:rsidRPr="009A4FA9">
        <w:rPr>
          <w:rFonts w:eastAsia="Times New Roman"/>
          <w:iCs/>
          <w:lang w:eastAsia="zh-CN"/>
        </w:rPr>
        <w:t>PCell</w:t>
      </w:r>
      <w:proofErr w:type="spellEnd"/>
      <w:r w:rsidRPr="009A4FA9">
        <w:rPr>
          <w:rFonts w:eastAsia="Times New Roman"/>
          <w:iCs/>
          <w:lang w:eastAsia="zh-CN"/>
        </w:rPr>
        <w:t xml:space="preserve"> which overlaps with slot n.</w:t>
      </w:r>
    </w:p>
    <w:p w14:paraId="1F8C1D0C" w14:textId="77777777"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zh-CN"/>
        </w:rPr>
        <w:t xml:space="preserve">The test equipment verifies the activation time for Cell 3 by counting the slots from the time when the </w:t>
      </w:r>
      <w:proofErr w:type="spellStart"/>
      <w:r w:rsidRPr="009A4FA9">
        <w:rPr>
          <w:rFonts w:eastAsia="Times New Roman"/>
          <w:lang w:eastAsia="zh-CN"/>
        </w:rPr>
        <w:t>SCell</w:t>
      </w:r>
      <w:proofErr w:type="spellEnd"/>
      <w:r w:rsidRPr="009A4FA9">
        <w:rPr>
          <w:rFonts w:eastAsia="Times New Roman"/>
          <w:lang w:eastAsia="zh-CN"/>
        </w:rPr>
        <w:t xml:space="preserve"> activation command is sent until CSI report of </w:t>
      </w:r>
      <w:proofErr w:type="spellStart"/>
      <w:r w:rsidRPr="009A4FA9">
        <w:rPr>
          <w:rFonts w:eastAsia="Times New Roman"/>
          <w:lang w:eastAsia="zh-CN"/>
        </w:rPr>
        <w:t>acticated</w:t>
      </w:r>
      <w:proofErr w:type="spellEnd"/>
      <w:r w:rsidRPr="009A4FA9">
        <w:rPr>
          <w:rFonts w:eastAsia="Times New Roman"/>
          <w:lang w:eastAsia="zh-CN"/>
        </w:rPr>
        <w:t xml:space="preserve"> Cell 3 with other than CQI index 0 is received.</w:t>
      </w:r>
    </w:p>
    <w:p w14:paraId="5D4313C6" w14:textId="77777777"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zh-CN"/>
        </w:rPr>
        <w:t xml:space="preserve">The test equipment verifies the activation time for Cell 4 by counting the slots from the time when the </w:t>
      </w:r>
      <w:proofErr w:type="spellStart"/>
      <w:r w:rsidRPr="009A4FA9">
        <w:rPr>
          <w:rFonts w:eastAsia="Times New Roman"/>
          <w:lang w:eastAsia="zh-CN"/>
        </w:rPr>
        <w:t>SCell</w:t>
      </w:r>
      <w:proofErr w:type="spellEnd"/>
      <w:r w:rsidRPr="009A4FA9">
        <w:rPr>
          <w:rFonts w:eastAsia="Times New Roman"/>
          <w:lang w:eastAsia="zh-CN"/>
        </w:rPr>
        <w:t xml:space="preserve"> activation command is sent until CSI report of </w:t>
      </w:r>
      <w:proofErr w:type="spellStart"/>
      <w:r w:rsidRPr="009A4FA9">
        <w:rPr>
          <w:rFonts w:eastAsia="Times New Roman"/>
          <w:lang w:eastAsia="zh-CN"/>
        </w:rPr>
        <w:t>acticated</w:t>
      </w:r>
      <w:proofErr w:type="spellEnd"/>
      <w:r w:rsidRPr="009A4FA9">
        <w:rPr>
          <w:rFonts w:eastAsia="Times New Roman"/>
          <w:lang w:eastAsia="zh-CN"/>
        </w:rPr>
        <w:t xml:space="preserve"> Cell 4 with other than CQI index 0 is received.</w:t>
      </w:r>
    </w:p>
    <w:p w14:paraId="715A7888" w14:textId="77777777"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zh-CN"/>
        </w:rPr>
        <w:t xml:space="preserve">The test equipment verifies the deactivation time for Cell 3 by counting the slots from the time when the </w:t>
      </w:r>
      <w:proofErr w:type="spellStart"/>
      <w:r w:rsidRPr="009A4FA9">
        <w:rPr>
          <w:rFonts w:eastAsia="Times New Roman"/>
          <w:lang w:eastAsia="zh-CN"/>
        </w:rPr>
        <w:t>SCell</w:t>
      </w:r>
      <w:proofErr w:type="spellEnd"/>
      <w:r w:rsidRPr="009A4FA9">
        <w:rPr>
          <w:rFonts w:eastAsia="Times New Roman"/>
          <w:lang w:eastAsia="zh-CN"/>
        </w:rPr>
        <w:t xml:space="preserve"> deactivation command is sent until CSI reporting for Cell 3 is discontinued.</w:t>
      </w:r>
    </w:p>
    <w:p w14:paraId="36CEDEEF" w14:textId="77777777" w:rsidR="009A4FA9" w:rsidRPr="009A4FA9" w:rsidRDefault="009A4FA9" w:rsidP="009A4FA9">
      <w:pPr>
        <w:overflowPunct w:val="0"/>
        <w:autoSpaceDE w:val="0"/>
        <w:autoSpaceDN w:val="0"/>
        <w:adjustRightInd w:val="0"/>
        <w:textAlignment w:val="baseline"/>
        <w:rPr>
          <w:rFonts w:eastAsia="Times New Roman"/>
          <w:lang w:eastAsia="zh-CN"/>
        </w:rPr>
      </w:pPr>
      <w:r w:rsidRPr="009A4FA9">
        <w:rPr>
          <w:rFonts w:eastAsia="Times New Roman"/>
          <w:lang w:eastAsia="zh-CN"/>
        </w:rPr>
        <w:t xml:space="preserve">The test equipment verifies the deactivation time for Cell 4by counting the slots from the time when the </w:t>
      </w:r>
      <w:proofErr w:type="spellStart"/>
      <w:r w:rsidRPr="009A4FA9">
        <w:rPr>
          <w:rFonts w:eastAsia="Times New Roman"/>
          <w:lang w:eastAsia="zh-CN"/>
        </w:rPr>
        <w:t>SCell</w:t>
      </w:r>
      <w:proofErr w:type="spellEnd"/>
      <w:r w:rsidRPr="009A4FA9">
        <w:rPr>
          <w:rFonts w:eastAsia="Times New Roman"/>
          <w:lang w:eastAsia="zh-CN"/>
        </w:rPr>
        <w:t xml:space="preserve"> deactivation command is sent until CSI reporting for Cell 4 is discontinued.</w:t>
      </w:r>
    </w:p>
    <w:p w14:paraId="40A610FC" w14:textId="04CFACDF" w:rsidR="00C23E9B" w:rsidRDefault="00C23E9B" w:rsidP="00C23E9B">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760CDC">
        <w:rPr>
          <w:rFonts w:ascii="Times New Roman" w:hAnsi="Times New Roman"/>
          <w:sz w:val="36"/>
          <w:highlight w:val="yellow"/>
          <w:lang w:eastAsia="zh-CN"/>
        </w:rPr>
        <w:t>1</w:t>
      </w:r>
      <w:r w:rsidRPr="006377F6">
        <w:rPr>
          <w:rFonts w:ascii="Times New Roman" w:hAnsi="Times New Roman"/>
          <w:sz w:val="36"/>
          <w:highlight w:val="yellow"/>
          <w:lang w:eastAsia="zh-CN"/>
        </w:rPr>
        <w:t>&gt;</w:t>
      </w:r>
    </w:p>
    <w:p w14:paraId="02A59FAE" w14:textId="77777777" w:rsidR="00CD691A" w:rsidRDefault="00CD691A" w:rsidP="00CD691A">
      <w:pPr>
        <w:pStyle w:val="Heading3"/>
        <w:jc w:val="center"/>
      </w:pPr>
      <w:r w:rsidRPr="006377F6">
        <w:rPr>
          <w:rFonts w:ascii="Times New Roman" w:hAnsi="Times New Roman"/>
          <w:sz w:val="36"/>
          <w:highlight w:val="yellow"/>
          <w:lang w:eastAsia="zh-CN"/>
        </w:rPr>
        <w:t xml:space="preserve">&lt;Start of Change </w:t>
      </w:r>
      <w:r>
        <w:rPr>
          <w:rFonts w:ascii="Times New Roman" w:hAnsi="Times New Roman"/>
          <w:sz w:val="36"/>
          <w:highlight w:val="yellow"/>
          <w:lang w:eastAsia="zh-CN"/>
        </w:rPr>
        <w:t>2</w:t>
      </w:r>
      <w:r w:rsidRPr="006377F6">
        <w:rPr>
          <w:rFonts w:ascii="Times New Roman" w:hAnsi="Times New Roman"/>
          <w:sz w:val="36"/>
          <w:highlight w:val="yellow"/>
          <w:lang w:eastAsia="zh-CN"/>
        </w:rPr>
        <w:t>&gt;</w:t>
      </w:r>
    </w:p>
    <w:p w14:paraId="340B4241" w14:textId="3306B216" w:rsidR="00CD691A" w:rsidRDefault="00CD691A" w:rsidP="00CD691A">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Pr>
          <w:rFonts w:ascii="Times New Roman" w:hAnsi="Times New Roman"/>
          <w:sz w:val="36"/>
          <w:highlight w:val="yellow"/>
          <w:lang w:eastAsia="zh-CN"/>
        </w:rPr>
        <w:t>2</w:t>
      </w:r>
      <w:r w:rsidRPr="006377F6">
        <w:rPr>
          <w:rFonts w:ascii="Times New Roman" w:hAnsi="Times New Roman"/>
          <w:sz w:val="36"/>
          <w:highlight w:val="yellow"/>
          <w:lang w:eastAsia="zh-CN"/>
        </w:rPr>
        <w:t>&gt;</w:t>
      </w:r>
    </w:p>
    <w:p w14:paraId="7ED9F61D" w14:textId="77777777" w:rsidR="00CA1933" w:rsidRPr="00CA1933" w:rsidRDefault="00CA1933" w:rsidP="00CA1933">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CA1933">
        <w:rPr>
          <w:rFonts w:ascii="Arial" w:eastAsia="Times New Roman" w:hAnsi="Arial"/>
          <w:sz w:val="22"/>
          <w:lang w:eastAsia="zh-CN"/>
        </w:rPr>
        <w:t>A.7.5.3.2.2</w:t>
      </w:r>
      <w:r w:rsidRPr="00CA1933">
        <w:rPr>
          <w:rFonts w:ascii="Arial" w:eastAsia="Times New Roman" w:hAnsi="Arial"/>
          <w:sz w:val="22"/>
          <w:lang w:eastAsia="zh-CN"/>
        </w:rPr>
        <w:tab/>
        <w:t>Test Requirements</w:t>
      </w:r>
    </w:p>
    <w:p w14:paraId="0AC3B46B" w14:textId="08FC750C"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During T2 the UE shall send the first CSI report for </w:t>
      </w:r>
      <w:proofErr w:type="spellStart"/>
      <w:r w:rsidRPr="00CA1933">
        <w:rPr>
          <w:rFonts w:eastAsia="Times New Roman"/>
          <w:lang w:eastAsia="zh-CN"/>
        </w:rPr>
        <w:t>SCell</w:t>
      </w:r>
      <w:proofErr w:type="spellEnd"/>
      <w:r w:rsidRPr="00CA1933">
        <w:rPr>
          <w:rFonts w:eastAsia="Times New Roman"/>
          <w:lang w:eastAsia="zh-CN"/>
        </w:rPr>
        <w:t xml:space="preserve"> in the first available uplink resource </w:t>
      </w:r>
      <w:ins w:id="8" w:author="Qualcomm-CH" w:date="2022-03-01T14:11:00Z">
        <w:r w:rsidR="00863293" w:rsidRPr="009F051E">
          <w:rPr>
            <w:rFonts w:eastAsia="Times New Roman"/>
            <w:lang w:eastAsia="zh-CN"/>
          </w:rPr>
          <w:t>after receiving at least one CSI-RS transmission occasion for channel measurement</w:t>
        </w:r>
        <w:r w:rsidR="00863293" w:rsidRPr="00CA1933">
          <w:rPr>
            <w:rFonts w:eastAsia="Times New Roman"/>
            <w:lang w:eastAsia="zh-CN"/>
          </w:rPr>
          <w:t xml:space="preserve"> </w:t>
        </w:r>
      </w:ins>
      <w:r w:rsidRPr="00CA1933">
        <w:rPr>
          <w:rFonts w:eastAsia="Times New Roman"/>
          <w:lang w:eastAsia="zh-CN"/>
        </w:rPr>
        <w:t>after slot (</w:t>
      </w:r>
      <w:proofErr w:type="spellStart"/>
      <w:r w:rsidRPr="00CA1933">
        <w:rPr>
          <w:rFonts w:eastAsia="Times New Roman"/>
          <w:lang w:eastAsia="zh-CN"/>
        </w:rPr>
        <w:t>m+k</w:t>
      </w:r>
      <w:proofErr w:type="spellEnd"/>
      <w:r w:rsidRPr="00CA1933">
        <w:rPr>
          <w:rFonts w:eastAsia="Times New Roman"/>
          <w:lang w:eastAsia="zh-CN"/>
        </w:rPr>
        <w:t xml:space="preserve">). UE is allowed to postpone CSI report to next available UL resource if an available uplink resource is subject to interruption.  Whether CSI report in a slot was interrupted is checked by monitoring ACK/NACK sent in </w:t>
      </w:r>
      <w:proofErr w:type="spellStart"/>
      <w:r w:rsidRPr="00CA1933">
        <w:rPr>
          <w:rFonts w:eastAsia="Times New Roman"/>
          <w:lang w:eastAsia="zh-CN"/>
        </w:rPr>
        <w:t>PCell</w:t>
      </w:r>
      <w:proofErr w:type="spellEnd"/>
      <w:r w:rsidRPr="00CA1933">
        <w:rPr>
          <w:rFonts w:eastAsia="Times New Roman"/>
          <w:lang w:eastAsia="zh-CN"/>
        </w:rPr>
        <w:t xml:space="preserve"> in the slot.</w:t>
      </w:r>
    </w:p>
    <w:p w14:paraId="10ED2658"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During T2 the UE shall start sending valid L1-RSRP report for the </w:t>
      </w:r>
      <w:proofErr w:type="spellStart"/>
      <w:r w:rsidRPr="00CA1933">
        <w:rPr>
          <w:rFonts w:eastAsia="Times New Roman"/>
          <w:lang w:eastAsia="zh-CN"/>
        </w:rPr>
        <w:t>SCell</w:t>
      </w:r>
      <w:proofErr w:type="spellEnd"/>
      <w:r w:rsidRPr="00CA1933">
        <w:rPr>
          <w:rFonts w:eastAsia="Times New Roman"/>
          <w:lang w:eastAsia="zh-CN"/>
        </w:rPr>
        <w:t xml:space="preserve"> in the configured slots for CSI reporting after slot (m+T</w:t>
      </w:r>
      <w:r w:rsidRPr="00CA1933">
        <w:rPr>
          <w:rFonts w:eastAsia="Times New Roman"/>
          <w:vertAlign w:val="subscript"/>
          <w:lang w:eastAsia="zh-CN"/>
        </w:rPr>
        <w:t>L1-RSRP</w:t>
      </w:r>
      <w:r w:rsidRPr="00CA1933">
        <w:rPr>
          <w:rFonts w:eastAsia="Times New Roman"/>
          <w:lang w:eastAsia="zh-CN"/>
        </w:rPr>
        <w:t>), where T</w:t>
      </w:r>
      <w:r w:rsidRPr="00CA1933">
        <w:rPr>
          <w:rFonts w:eastAsia="Times New Roman"/>
          <w:vertAlign w:val="subscript"/>
          <w:lang w:eastAsia="zh-CN"/>
        </w:rPr>
        <w:t>L1-RSRP</w:t>
      </w:r>
      <w:r w:rsidRPr="00CA1933">
        <w:rPr>
          <w:rFonts w:eastAsia="Times New Roman"/>
          <w:lang w:eastAsia="zh-CN"/>
        </w:rPr>
        <w:t xml:space="preserve"> is no larger than </w:t>
      </w:r>
    </w:p>
    <w:p w14:paraId="74E4BDA8"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en-GB"/>
        </w:rPr>
        <w:t xml:space="preserve">3ms + </w:t>
      </w:r>
      <w:proofErr w:type="spellStart"/>
      <w:r w:rsidRPr="00CA1933">
        <w:rPr>
          <w:rFonts w:eastAsia="Times New Roman"/>
          <w:lang w:eastAsia="en-GB"/>
        </w:rPr>
        <w:t>T</w:t>
      </w:r>
      <w:r w:rsidRPr="00CA1933">
        <w:rPr>
          <w:rFonts w:eastAsia="Times New Roman"/>
          <w:vertAlign w:val="subscript"/>
          <w:lang w:eastAsia="en-GB"/>
        </w:rPr>
        <w:t>FirstSSB_MAX</w:t>
      </w:r>
      <w:proofErr w:type="spellEnd"/>
      <w:r w:rsidRPr="00CA1933">
        <w:rPr>
          <w:rFonts w:eastAsia="Times New Roman"/>
          <w:vertAlign w:val="subscript"/>
          <w:lang w:eastAsia="en-GB"/>
        </w:rPr>
        <w:t xml:space="preserve"> </w:t>
      </w:r>
      <w:r w:rsidRPr="00CA1933">
        <w:rPr>
          <w:rFonts w:eastAsia="Times New Roman"/>
          <w:lang w:eastAsia="en-GB"/>
        </w:rPr>
        <w:t>+ 15*T</w:t>
      </w:r>
      <w:r w:rsidRPr="00CA1933">
        <w:rPr>
          <w:rFonts w:eastAsia="Times New Roman"/>
          <w:vertAlign w:val="subscript"/>
          <w:lang w:eastAsia="en-GB"/>
        </w:rPr>
        <w:t xml:space="preserve">SMTC_MAX </w:t>
      </w:r>
      <w:r w:rsidRPr="00CA1933">
        <w:rPr>
          <w:rFonts w:eastAsia="Times New Roman"/>
          <w:lang w:eastAsia="en-GB"/>
        </w:rPr>
        <w:t xml:space="preserve">+ </w:t>
      </w:r>
      <w:r w:rsidRPr="00CA1933">
        <w:rPr>
          <w:rFonts w:eastAsia="Times New Roman"/>
          <w:lang w:eastAsia="zh-CN"/>
        </w:rPr>
        <w:t>8*</w:t>
      </w:r>
      <w:proofErr w:type="spellStart"/>
      <w:r w:rsidRPr="00CA1933">
        <w:rPr>
          <w:rFonts w:eastAsia="Times New Roman"/>
          <w:lang w:eastAsia="zh-CN"/>
        </w:rPr>
        <w:t>T</w:t>
      </w:r>
      <w:r w:rsidRPr="00CA1933">
        <w:rPr>
          <w:rFonts w:eastAsia="Times New Roman"/>
          <w:vertAlign w:val="subscript"/>
          <w:lang w:eastAsia="zh-CN"/>
        </w:rPr>
        <w:t>rs</w:t>
      </w:r>
      <w:proofErr w:type="spellEnd"/>
      <w:r w:rsidRPr="00CA1933">
        <w:rPr>
          <w:rFonts w:eastAsia="Malgun Gothic"/>
          <w:lang w:eastAsia="zh-CN"/>
        </w:rPr>
        <w:t xml:space="preserve"> +</w:t>
      </w:r>
      <w:r w:rsidRPr="00CA1933">
        <w:rPr>
          <w:rFonts w:eastAsia="Times New Roman"/>
          <w:lang w:eastAsia="en-GB"/>
        </w:rPr>
        <w:t xml:space="preserve"> T</w:t>
      </w:r>
      <w:r w:rsidRPr="00CA1933">
        <w:rPr>
          <w:rFonts w:eastAsia="Times New Roman"/>
          <w:vertAlign w:val="subscript"/>
          <w:lang w:eastAsia="en-GB"/>
        </w:rPr>
        <w:t>L1-RSRP, measure</w:t>
      </w:r>
      <w:r w:rsidRPr="00CA1933">
        <w:rPr>
          <w:rFonts w:eastAsia="Malgun Gothic"/>
          <w:lang w:eastAsia="zh-CN"/>
        </w:rPr>
        <w:t xml:space="preserve"> + </w:t>
      </w:r>
      <w:r w:rsidRPr="00CA1933">
        <w:rPr>
          <w:rFonts w:eastAsia="Times New Roman"/>
          <w:lang w:eastAsia="en-GB"/>
        </w:rPr>
        <w:t>T</w:t>
      </w:r>
      <w:r w:rsidRPr="00CA1933">
        <w:rPr>
          <w:rFonts w:eastAsia="Times New Roman"/>
          <w:vertAlign w:val="subscript"/>
          <w:lang w:eastAsia="en-GB"/>
        </w:rPr>
        <w:t>L1-RSRP, report</w:t>
      </w:r>
    </w:p>
    <w:p w14:paraId="064CBF02"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as defined in clause 8.3.2. For this test case, </w:t>
      </w:r>
      <w:proofErr w:type="spellStart"/>
      <w:r w:rsidRPr="00CA1933">
        <w:rPr>
          <w:rFonts w:eastAsia="Times New Roman"/>
          <w:lang w:eastAsia="en-GB"/>
        </w:rPr>
        <w:t>T</w:t>
      </w:r>
      <w:r w:rsidRPr="00CA1933">
        <w:rPr>
          <w:rFonts w:eastAsia="Times New Roman"/>
          <w:vertAlign w:val="subscript"/>
          <w:lang w:eastAsia="en-GB"/>
        </w:rPr>
        <w:t>FirstSSB_MAX</w:t>
      </w:r>
      <w:proofErr w:type="spellEnd"/>
      <w:r w:rsidRPr="00CA1933">
        <w:rPr>
          <w:rFonts w:eastAsia="Times New Roman"/>
          <w:lang w:eastAsia="zh-CN"/>
        </w:rPr>
        <w:t>=</w:t>
      </w:r>
      <w:r w:rsidRPr="00CA1933">
        <w:rPr>
          <w:rFonts w:eastAsia="Times New Roman"/>
          <w:lang w:eastAsia="en-GB"/>
        </w:rPr>
        <w:t>T</w:t>
      </w:r>
      <w:r w:rsidRPr="00CA1933">
        <w:rPr>
          <w:rFonts w:eastAsia="Times New Roman"/>
          <w:vertAlign w:val="subscript"/>
          <w:lang w:eastAsia="en-GB"/>
        </w:rPr>
        <w:t>SMTC_MAX</w:t>
      </w:r>
      <w:r w:rsidRPr="00CA1933">
        <w:rPr>
          <w:rFonts w:eastAsia="Times New Roman"/>
          <w:lang w:eastAsia="zh-CN"/>
        </w:rPr>
        <w:t>=</w:t>
      </w:r>
      <w:proofErr w:type="spellStart"/>
      <w:r w:rsidRPr="00CA1933">
        <w:rPr>
          <w:rFonts w:eastAsia="Times New Roman"/>
          <w:lang w:eastAsia="zh-CN"/>
        </w:rPr>
        <w:t>T</w:t>
      </w:r>
      <w:r w:rsidRPr="00CA1933">
        <w:rPr>
          <w:rFonts w:eastAsia="Times New Roman"/>
          <w:vertAlign w:val="subscript"/>
          <w:lang w:eastAsia="zh-CN"/>
        </w:rPr>
        <w:t>rs</w:t>
      </w:r>
      <w:proofErr w:type="spellEnd"/>
      <w:r w:rsidRPr="00CA1933">
        <w:rPr>
          <w:rFonts w:eastAsia="Times New Roman"/>
          <w:lang w:eastAsia="zh-CN"/>
        </w:rPr>
        <w:t xml:space="preserve">=20ms; </w:t>
      </w:r>
      <w:r w:rsidRPr="00CA1933">
        <w:rPr>
          <w:rFonts w:eastAsia="Times New Roman"/>
          <w:lang w:eastAsia="en-GB"/>
        </w:rPr>
        <w:t>T</w:t>
      </w:r>
      <w:r w:rsidRPr="00CA1933">
        <w:rPr>
          <w:rFonts w:eastAsia="Times New Roman"/>
          <w:vertAlign w:val="subscript"/>
          <w:lang w:eastAsia="en-GB"/>
        </w:rPr>
        <w:t>L1-RSRP, measure</w:t>
      </w:r>
      <w:r w:rsidRPr="00CA1933">
        <w:rPr>
          <w:rFonts w:eastAsia="Times New Roman"/>
          <w:lang w:eastAsia="zh-CN"/>
        </w:rPr>
        <w:t xml:space="preserve">=160ms and </w:t>
      </w:r>
      <w:r w:rsidRPr="00CA1933">
        <w:rPr>
          <w:rFonts w:eastAsia="Times New Roman"/>
          <w:lang w:eastAsia="en-GB"/>
        </w:rPr>
        <w:t>T</w:t>
      </w:r>
      <w:r w:rsidRPr="00CA1933">
        <w:rPr>
          <w:rFonts w:eastAsia="Times New Roman"/>
          <w:vertAlign w:val="subscript"/>
          <w:lang w:eastAsia="en-GB"/>
        </w:rPr>
        <w:t>L1-RSRP, report</w:t>
      </w:r>
      <w:r w:rsidRPr="00CA1933">
        <w:rPr>
          <w:rFonts w:eastAsia="Times New Roman"/>
          <w:lang w:eastAsia="zh-CN"/>
        </w:rPr>
        <w:t>=5ms, which allows T</w:t>
      </w:r>
      <w:r w:rsidRPr="00CA1933">
        <w:rPr>
          <w:rFonts w:eastAsia="Times New Roman"/>
          <w:vertAlign w:val="subscript"/>
          <w:lang w:eastAsia="zh-CN"/>
        </w:rPr>
        <w:t>L1-RSRP</w:t>
      </w:r>
      <w:r w:rsidRPr="00CA1933">
        <w:rPr>
          <w:rFonts w:eastAsia="Times New Roman"/>
          <w:lang w:eastAsia="zh-CN"/>
        </w:rPr>
        <w:t xml:space="preserve"> 680 </w:t>
      </w:r>
      <w:proofErr w:type="spellStart"/>
      <w:r w:rsidRPr="00CA1933">
        <w:rPr>
          <w:rFonts w:eastAsia="Times New Roman"/>
          <w:lang w:eastAsia="zh-CN"/>
        </w:rPr>
        <w:t>ms</w:t>
      </w:r>
      <w:proofErr w:type="spellEnd"/>
      <w:r w:rsidRPr="00CA1933">
        <w:rPr>
          <w:rFonts w:eastAsia="Times New Roman"/>
          <w:lang w:eastAsia="zh-CN"/>
        </w:rPr>
        <w:t>.</w:t>
      </w:r>
    </w:p>
    <w:p w14:paraId="494875A2" w14:textId="77777777" w:rsidR="00CA1933" w:rsidRPr="00CA1933" w:rsidRDefault="00CA1933" w:rsidP="00CA1933">
      <w:pPr>
        <w:rPr>
          <w:rFonts w:eastAsia="SimSun"/>
          <w:lang w:eastAsia="zh-CN"/>
        </w:rPr>
      </w:pPr>
      <w:r w:rsidRPr="00CA1933">
        <w:rPr>
          <w:rFonts w:eastAsia="SimSun"/>
          <w:lang w:eastAsia="zh-CN"/>
        </w:rPr>
        <w:t xml:space="preserve">During T2 the UE shall start sending CSI reports for the </w:t>
      </w:r>
      <w:proofErr w:type="spellStart"/>
      <w:r w:rsidRPr="00CA1933">
        <w:rPr>
          <w:rFonts w:eastAsia="SimSun"/>
          <w:lang w:eastAsia="zh-CN"/>
        </w:rPr>
        <w:t>SCell</w:t>
      </w:r>
      <w:proofErr w:type="spellEnd"/>
      <w:r w:rsidRPr="00CA1933">
        <w:rPr>
          <w:rFonts w:eastAsia="SimSun"/>
          <w:lang w:eastAsia="zh-CN"/>
        </w:rPr>
        <w:t xml:space="preserve"> with non-zero CQI index in the configured slots for CSI reporting no later than slot </w:t>
      </w:r>
      <m:oMath>
        <m:r>
          <m:rPr>
            <m:sty m:val="p"/>
          </m:rPr>
          <w:rPr>
            <w:rFonts w:ascii="Cambria Math" w:eastAsia="SimSun" w:hAnsi="Cambria Math"/>
            <w:lang w:eastAsia="zh-CN"/>
          </w:rPr>
          <m:t>m+</m:t>
        </m:r>
        <m:f>
          <m:fPr>
            <m:ctrlPr>
              <w:rPr>
                <w:rFonts w:ascii="Cambria Math" w:eastAsia="SimSun" w:hAnsi="Cambria Math"/>
                <w:lang w:eastAsia="zh-CN"/>
              </w:rPr>
            </m:ctrlPr>
          </m:fPr>
          <m:num>
            <m:sSub>
              <m:sSubPr>
                <m:ctrlPr>
                  <w:rPr>
                    <w:rFonts w:ascii="Cambria Math" w:eastAsia="SimSun" w:hAnsi="Cambria Math" w:cs="MS Gothic"/>
                    <w:lang w:eastAsia="zh-CN"/>
                  </w:rPr>
                </m:ctrlPr>
              </m:sSubPr>
              <m:e>
                <m:r>
                  <m:rPr>
                    <m:sty m:val="p"/>
                  </m:rPr>
                  <w:rPr>
                    <w:rFonts w:ascii="Cambria Math" w:eastAsia="SimSun" w:hAnsi="Cambria Math"/>
                    <w:lang w:eastAsia="zh-CN"/>
                  </w:rPr>
                  <m:t>T</m:t>
                </m:r>
                <m:ctrlPr>
                  <w:rPr>
                    <w:rFonts w:ascii="Cambria Math" w:eastAsia="SimSun" w:hAnsi="Cambria Math"/>
                    <w:lang w:eastAsia="zh-CN"/>
                  </w:rPr>
                </m:ctrlPr>
              </m:e>
              <m:sub>
                <m:r>
                  <m:rPr>
                    <m:sty m:val="p"/>
                  </m:rPr>
                  <w:rPr>
                    <w:rFonts w:ascii="Cambria Math" w:eastAsia="SimSun" w:hAnsi="Cambria Math" w:cs="MS Gothic"/>
                    <w:lang w:eastAsia="zh-CN"/>
                  </w:rPr>
                  <m:t>HARQ</m:t>
                </m:r>
              </m:sub>
            </m:sSub>
            <m:r>
              <w:rPr>
                <w:rFonts w:ascii="Cambria Math" w:eastAsia="SimSun" w:hAnsi="Cambria Math" w:cs="MS Gothic"/>
                <w:lang w:eastAsia="zh-CN"/>
              </w:rPr>
              <m:t>+</m:t>
            </m:r>
            <m:sSub>
              <m:sSubPr>
                <m:ctrlPr>
                  <w:rPr>
                    <w:rFonts w:ascii="Cambria Math" w:eastAsia="SimSun" w:hAnsi="Cambria Math" w:cs="MS Gothic"/>
                    <w:i/>
                    <w:lang w:eastAsia="zh-CN"/>
                  </w:rPr>
                </m:ctrlPr>
              </m:sSubPr>
              <m:e>
                <m:r>
                  <w:rPr>
                    <w:rFonts w:ascii="Cambria Math" w:eastAsia="SimSun" w:hAnsi="Cambria Math" w:cs="MS Gothic"/>
                    <w:lang w:eastAsia="zh-CN"/>
                  </w:rPr>
                  <m:t>T</m:t>
                </m:r>
              </m:e>
              <m:sub>
                <m:r>
                  <m:rPr>
                    <m:sty m:val="p"/>
                  </m:rPr>
                  <w:rPr>
                    <w:rFonts w:ascii="Cambria Math" w:eastAsia="SimSun" w:hAnsi="Cambria Math" w:cs="MS Gothic"/>
                    <w:lang w:eastAsia="zh-CN"/>
                  </w:rPr>
                  <m:t>activtion_time</m:t>
                </m:r>
              </m:sub>
            </m:sSub>
            <m:r>
              <w:rPr>
                <w:rFonts w:ascii="Cambria Math" w:eastAsia="SimSun" w:hAnsi="Cambria Math" w:cs="MS Gothic"/>
                <w:lang w:eastAsia="zh-CN"/>
              </w:rPr>
              <m:t>+</m:t>
            </m:r>
            <m:sSub>
              <m:sSubPr>
                <m:ctrlPr>
                  <w:rPr>
                    <w:rFonts w:ascii="Cambria Math" w:eastAsia="SimSun" w:hAnsi="Cambria Math" w:cs="MS Gothic"/>
                    <w:i/>
                    <w:lang w:eastAsia="zh-CN"/>
                  </w:rPr>
                </m:ctrlPr>
              </m:sSubPr>
              <m:e>
                <m:r>
                  <w:rPr>
                    <w:rFonts w:ascii="Cambria Math" w:eastAsia="SimSun" w:hAnsi="Cambria Math" w:cs="MS Gothic"/>
                    <w:lang w:eastAsia="zh-CN"/>
                  </w:rPr>
                  <m:t>T</m:t>
                </m:r>
              </m:e>
              <m:sub>
                <m:r>
                  <m:rPr>
                    <m:sty m:val="p"/>
                  </m:rPr>
                  <w:rPr>
                    <w:rFonts w:ascii="Cambria Math" w:eastAsia="SimSun" w:hAnsi="Cambria Math" w:cs="MS Gothic"/>
                    <w:lang w:eastAsia="zh-CN"/>
                  </w:rPr>
                  <m:t>CSI_Reporting</m:t>
                </m:r>
              </m:sub>
            </m:sSub>
          </m:num>
          <m:den>
            <m:r>
              <w:rPr>
                <w:rFonts w:ascii="Cambria Math" w:eastAsia="SimSun" w:hAnsi="Cambria Math"/>
                <w:lang w:eastAsia="zh-CN"/>
              </w:rPr>
              <m:t>NR slot length</m:t>
            </m:r>
          </m:den>
        </m:f>
      </m:oMath>
      <w:r w:rsidRPr="00CA1933">
        <w:rPr>
          <w:rFonts w:eastAsia="SimSun"/>
          <w:lang w:eastAsia="zh-CN"/>
        </w:rPr>
        <w:t xml:space="preserve">, </w:t>
      </w:r>
      <w:proofErr w:type="gramStart"/>
      <w:r w:rsidRPr="00CA1933">
        <w:rPr>
          <w:rFonts w:eastAsia="SimSun"/>
          <w:lang w:eastAsia="zh-CN"/>
        </w:rPr>
        <w:t>where</w:t>
      </w:r>
      <w:proofErr w:type="gramEnd"/>
      <w:r w:rsidRPr="00CA1933">
        <w:rPr>
          <w:rFonts w:eastAsia="SimSun"/>
          <w:lang w:eastAsia="zh-CN"/>
        </w:rPr>
        <w:t xml:space="preserve"> </w:t>
      </w:r>
    </w:p>
    <w:p w14:paraId="7BD5B3BF"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T</w:t>
      </w:r>
      <w:r w:rsidRPr="00CA1933">
        <w:rPr>
          <w:rFonts w:eastAsia="Times New Roman"/>
          <w:vertAlign w:val="subscript"/>
          <w:lang w:eastAsia="zh-CN"/>
        </w:rPr>
        <w:t xml:space="preserve">HARQ </w:t>
      </w:r>
      <w:r w:rsidRPr="00CA1933">
        <w:rPr>
          <w:rFonts w:eastAsia="Times New Roman"/>
          <w:lang w:eastAsia="zh-CN"/>
        </w:rPr>
        <w:t xml:space="preserve">is defined in Table </w:t>
      </w:r>
      <w:r w:rsidRPr="00CA1933">
        <w:rPr>
          <w:rFonts w:eastAsia="Times New Roman"/>
          <w:lang w:eastAsia="en-GB"/>
        </w:rPr>
        <w:t>A.5.5.3.1.1-2</w:t>
      </w:r>
    </w:p>
    <w:p w14:paraId="505D95CE" w14:textId="77777777" w:rsidR="00CA1933" w:rsidRPr="00CA1933" w:rsidRDefault="00CA1933" w:rsidP="00CA1933">
      <w:pPr>
        <w:overflowPunct w:val="0"/>
        <w:autoSpaceDE w:val="0"/>
        <w:autoSpaceDN w:val="0"/>
        <w:adjustRightInd w:val="0"/>
        <w:textAlignment w:val="baseline"/>
        <w:rPr>
          <w:rFonts w:eastAsia="Times New Roman"/>
          <w:lang w:eastAsia="en-GB"/>
        </w:rPr>
      </w:pPr>
      <w:r w:rsidRPr="00CA1933">
        <w:rPr>
          <w:rFonts w:eastAsia="Times New Roman"/>
          <w:lang w:eastAsia="zh-CN"/>
        </w:rPr>
        <w:t xml:space="preserve">- </w:t>
      </w:r>
      <w:proofErr w:type="spellStart"/>
      <w:r w:rsidRPr="00CA1933">
        <w:rPr>
          <w:rFonts w:eastAsia="Times New Roman"/>
          <w:lang w:eastAsia="zh-CN"/>
        </w:rPr>
        <w:t>T</w:t>
      </w:r>
      <w:r w:rsidRPr="00CA1933">
        <w:rPr>
          <w:rFonts w:eastAsia="Times New Roman"/>
          <w:vertAlign w:val="subscript"/>
          <w:lang w:eastAsia="zh-CN"/>
        </w:rPr>
        <w:t>activation_time</w:t>
      </w:r>
      <w:proofErr w:type="spellEnd"/>
      <w:r w:rsidRPr="00CA1933">
        <w:rPr>
          <w:rFonts w:eastAsia="Times New Roman"/>
          <w:vertAlign w:val="subscript"/>
          <w:lang w:eastAsia="zh-CN"/>
        </w:rPr>
        <w:t xml:space="preserve"> </w:t>
      </w:r>
      <w:r w:rsidRPr="00CA1933">
        <w:rPr>
          <w:rFonts w:eastAsia="Times New Roman"/>
          <w:lang w:eastAsia="zh-CN"/>
        </w:rPr>
        <w:t xml:space="preserve">= </w:t>
      </w:r>
      <w:r w:rsidRPr="00CA1933">
        <w:rPr>
          <w:rFonts w:eastAsia="Times New Roman"/>
          <w:lang w:eastAsia="en-GB"/>
        </w:rPr>
        <w:t xml:space="preserve">3ms + </w:t>
      </w:r>
      <w:proofErr w:type="spellStart"/>
      <w:r w:rsidRPr="00CA1933">
        <w:rPr>
          <w:rFonts w:eastAsia="Times New Roman"/>
          <w:lang w:eastAsia="en-GB"/>
        </w:rPr>
        <w:t>T</w:t>
      </w:r>
      <w:r w:rsidRPr="00CA1933">
        <w:rPr>
          <w:rFonts w:eastAsia="Times New Roman"/>
          <w:vertAlign w:val="subscript"/>
          <w:lang w:eastAsia="en-GB"/>
        </w:rPr>
        <w:t>FirstSSB_MAX</w:t>
      </w:r>
      <w:proofErr w:type="spellEnd"/>
      <w:r w:rsidRPr="00CA1933">
        <w:rPr>
          <w:rFonts w:eastAsia="Times New Roman"/>
          <w:vertAlign w:val="subscript"/>
          <w:lang w:eastAsia="en-GB"/>
        </w:rPr>
        <w:t xml:space="preserve"> </w:t>
      </w:r>
      <w:r w:rsidRPr="00CA1933">
        <w:rPr>
          <w:rFonts w:eastAsia="Times New Roman"/>
          <w:lang w:eastAsia="en-GB"/>
        </w:rPr>
        <w:t>+ 15*T</w:t>
      </w:r>
      <w:r w:rsidRPr="00CA1933">
        <w:rPr>
          <w:rFonts w:eastAsia="Times New Roman"/>
          <w:vertAlign w:val="subscript"/>
          <w:lang w:eastAsia="en-GB"/>
        </w:rPr>
        <w:t xml:space="preserve">SMTC_MAX </w:t>
      </w:r>
      <w:r w:rsidRPr="00CA1933">
        <w:rPr>
          <w:rFonts w:eastAsia="Times New Roman"/>
          <w:lang w:eastAsia="en-GB"/>
        </w:rPr>
        <w:t xml:space="preserve">+ </w:t>
      </w:r>
      <w:r w:rsidRPr="00CA1933">
        <w:rPr>
          <w:rFonts w:eastAsia="Times New Roman"/>
          <w:lang w:eastAsia="zh-CN"/>
        </w:rPr>
        <w:t>8*</w:t>
      </w:r>
      <w:proofErr w:type="spellStart"/>
      <w:r w:rsidRPr="00CA1933">
        <w:rPr>
          <w:rFonts w:eastAsia="Times New Roman"/>
          <w:lang w:eastAsia="zh-CN"/>
        </w:rPr>
        <w:t>T</w:t>
      </w:r>
      <w:r w:rsidRPr="00CA1933">
        <w:rPr>
          <w:rFonts w:eastAsia="Times New Roman"/>
          <w:vertAlign w:val="subscript"/>
          <w:lang w:eastAsia="zh-CN"/>
        </w:rPr>
        <w:t>rs</w:t>
      </w:r>
      <w:proofErr w:type="spellEnd"/>
      <w:r w:rsidRPr="00CA1933">
        <w:rPr>
          <w:rFonts w:eastAsia="Malgun Gothic"/>
          <w:lang w:eastAsia="zh-CN"/>
        </w:rPr>
        <w:t xml:space="preserve"> +</w:t>
      </w:r>
      <w:r w:rsidRPr="00CA1933">
        <w:rPr>
          <w:rFonts w:eastAsia="Times New Roman"/>
          <w:lang w:eastAsia="en-GB"/>
        </w:rPr>
        <w:t xml:space="preserve"> T</w:t>
      </w:r>
      <w:r w:rsidRPr="00CA1933">
        <w:rPr>
          <w:rFonts w:eastAsia="Times New Roman"/>
          <w:vertAlign w:val="subscript"/>
          <w:lang w:eastAsia="en-GB"/>
        </w:rPr>
        <w:t>L1-RSRP, measure</w:t>
      </w:r>
      <w:r w:rsidRPr="00CA1933">
        <w:rPr>
          <w:rFonts w:eastAsia="Malgun Gothic"/>
          <w:lang w:eastAsia="zh-CN"/>
        </w:rPr>
        <w:t xml:space="preserve"> + </w:t>
      </w:r>
      <w:r w:rsidRPr="00CA1933">
        <w:rPr>
          <w:rFonts w:eastAsia="Times New Roman"/>
          <w:lang w:eastAsia="en-GB"/>
        </w:rPr>
        <w:t>T</w:t>
      </w:r>
      <w:r w:rsidRPr="00CA1933">
        <w:rPr>
          <w:rFonts w:eastAsia="Times New Roman"/>
          <w:vertAlign w:val="subscript"/>
          <w:lang w:eastAsia="en-GB"/>
        </w:rPr>
        <w:t>L1-RSRP, report</w:t>
      </w:r>
      <w:r w:rsidRPr="00CA1933">
        <w:rPr>
          <w:rFonts w:eastAsia="Times New Roman"/>
          <w:lang w:eastAsia="en-GB"/>
        </w:rPr>
        <w:t xml:space="preserve"> </w:t>
      </w:r>
      <w:r w:rsidRPr="00CA1933">
        <w:rPr>
          <w:rFonts w:eastAsia="Times New Roman"/>
          <w:lang w:eastAsia="zh-CN"/>
        </w:rPr>
        <w:t xml:space="preserve">+ </w:t>
      </w:r>
      <w:r w:rsidRPr="00CA1933">
        <w:rPr>
          <w:rFonts w:eastAsia="Times New Roman"/>
          <w:lang w:eastAsia="en-GB"/>
        </w:rPr>
        <w:t>max {(T</w:t>
      </w:r>
      <w:r w:rsidRPr="00CA1933">
        <w:rPr>
          <w:rFonts w:eastAsia="Times New Roman"/>
          <w:vertAlign w:val="subscript"/>
          <w:lang w:eastAsia="en-GB"/>
        </w:rPr>
        <w:t>HARQ</w:t>
      </w:r>
      <w:r w:rsidRPr="00CA1933">
        <w:rPr>
          <w:rFonts w:eastAsia="Times New Roman"/>
          <w:lang w:eastAsia="en-GB"/>
        </w:rPr>
        <w:t xml:space="preserve"> + </w:t>
      </w:r>
      <w:proofErr w:type="spellStart"/>
      <w:r w:rsidRPr="00CA1933">
        <w:rPr>
          <w:rFonts w:eastAsia="Times New Roman"/>
          <w:lang w:eastAsia="en-GB"/>
        </w:rPr>
        <w:t>T</w:t>
      </w:r>
      <w:r w:rsidRPr="00CA1933">
        <w:rPr>
          <w:rFonts w:eastAsia="Times New Roman"/>
          <w:vertAlign w:val="subscript"/>
          <w:lang w:eastAsia="zh-CN"/>
        </w:rPr>
        <w:t>uncertainty_MAC</w:t>
      </w:r>
      <w:proofErr w:type="spellEnd"/>
      <w:r w:rsidRPr="00CA1933">
        <w:rPr>
          <w:rFonts w:eastAsia="Times New Roman"/>
          <w:lang w:eastAsia="en-GB"/>
        </w:rPr>
        <w:t xml:space="preserve"> + 5ms +</w:t>
      </w:r>
      <w:r w:rsidRPr="00CA1933">
        <w:rPr>
          <w:rFonts w:eastAsia="Times New Roman"/>
          <w:lang w:eastAsia="zh-CN"/>
        </w:rPr>
        <w:t xml:space="preserve"> </w:t>
      </w:r>
      <w:proofErr w:type="spellStart"/>
      <w:r w:rsidRPr="00CA1933">
        <w:rPr>
          <w:rFonts w:eastAsia="Times New Roman"/>
          <w:lang w:eastAsia="en-GB"/>
        </w:rPr>
        <w:t>T</w:t>
      </w:r>
      <w:r w:rsidRPr="00CA1933">
        <w:rPr>
          <w:rFonts w:eastAsia="Times New Roman"/>
          <w:vertAlign w:val="subscript"/>
          <w:lang w:eastAsia="en-GB"/>
        </w:rPr>
        <w:t>FineTiming</w:t>
      </w:r>
      <w:proofErr w:type="spellEnd"/>
      <w:r w:rsidRPr="00CA1933">
        <w:rPr>
          <w:rFonts w:eastAsia="Times New Roman"/>
          <w:lang w:eastAsia="en-GB"/>
        </w:rPr>
        <w:t>), (</w:t>
      </w:r>
      <w:proofErr w:type="spellStart"/>
      <w:r w:rsidRPr="00CA1933">
        <w:rPr>
          <w:rFonts w:eastAsia="Times New Roman"/>
          <w:lang w:eastAsia="en-GB"/>
        </w:rPr>
        <w:t>T</w:t>
      </w:r>
      <w:r w:rsidRPr="00CA1933">
        <w:rPr>
          <w:rFonts w:eastAsia="Times New Roman"/>
          <w:vertAlign w:val="subscript"/>
          <w:lang w:eastAsia="zh-CN"/>
        </w:rPr>
        <w:t>uncertainty_RRC</w:t>
      </w:r>
      <w:proofErr w:type="spellEnd"/>
      <w:r w:rsidRPr="00CA1933">
        <w:rPr>
          <w:rFonts w:eastAsia="Times New Roman"/>
          <w:lang w:eastAsia="en-GB"/>
        </w:rPr>
        <w:t xml:space="preserve"> + </w:t>
      </w:r>
      <w:proofErr w:type="spellStart"/>
      <w:r w:rsidRPr="00CA1933">
        <w:rPr>
          <w:rFonts w:eastAsia="Times New Roman"/>
          <w:lang w:eastAsia="en-GB"/>
        </w:rPr>
        <w:t>T</w:t>
      </w:r>
      <w:r w:rsidRPr="00CA1933">
        <w:rPr>
          <w:rFonts w:eastAsia="Times New Roman"/>
          <w:vertAlign w:val="subscript"/>
          <w:lang w:eastAsia="en-GB"/>
        </w:rPr>
        <w:t>RRC_delay</w:t>
      </w:r>
      <w:proofErr w:type="spellEnd"/>
      <w:r w:rsidRPr="00CA1933">
        <w:rPr>
          <w:rFonts w:eastAsia="Times New Roman"/>
          <w:lang w:eastAsia="en-GB"/>
        </w:rPr>
        <w:t xml:space="preserve">)}, which allows 710 </w:t>
      </w:r>
      <w:proofErr w:type="spellStart"/>
      <w:r w:rsidRPr="00CA1933">
        <w:rPr>
          <w:rFonts w:eastAsia="Times New Roman"/>
          <w:lang w:eastAsia="en-GB"/>
        </w:rPr>
        <w:t>ms</w:t>
      </w:r>
      <w:proofErr w:type="spellEnd"/>
    </w:p>
    <w:p w14:paraId="3148DD93" w14:textId="77777777" w:rsidR="00CA1933" w:rsidRPr="00CA1933" w:rsidRDefault="00CA1933" w:rsidP="00CA1933">
      <w:pPr>
        <w:overflowPunct w:val="0"/>
        <w:autoSpaceDE w:val="0"/>
        <w:autoSpaceDN w:val="0"/>
        <w:adjustRightInd w:val="0"/>
        <w:textAlignment w:val="baseline"/>
        <w:rPr>
          <w:rFonts w:eastAsia="Times New Roman"/>
          <w:lang w:eastAsia="en-GB"/>
        </w:rPr>
      </w:pPr>
      <w:r w:rsidRPr="00CA1933">
        <w:rPr>
          <w:rFonts w:eastAsia="Times New Roman"/>
          <w:lang w:eastAsia="zh-CN"/>
        </w:rPr>
        <w:t xml:space="preserve">- </w:t>
      </w:r>
      <w:proofErr w:type="spellStart"/>
      <w:r w:rsidRPr="00CA1933">
        <w:rPr>
          <w:rFonts w:eastAsia="Times New Roman"/>
          <w:lang w:eastAsia="zh-CN"/>
        </w:rPr>
        <w:t>T</w:t>
      </w:r>
      <w:r w:rsidRPr="00CA1933">
        <w:rPr>
          <w:rFonts w:eastAsia="Times New Roman"/>
          <w:vertAlign w:val="subscript"/>
          <w:lang w:eastAsia="zh-CN"/>
        </w:rPr>
        <w:t>CSI_Reporting</w:t>
      </w:r>
      <w:proofErr w:type="spellEnd"/>
      <w:r w:rsidRPr="00CA1933">
        <w:rPr>
          <w:rFonts w:eastAsia="Times New Roman"/>
          <w:vertAlign w:val="subscript"/>
          <w:lang w:eastAsia="zh-CN"/>
        </w:rPr>
        <w:t xml:space="preserve"> </w:t>
      </w:r>
      <w:r w:rsidRPr="00CA1933">
        <w:rPr>
          <w:rFonts w:eastAsia="Times New Roman"/>
          <w:lang w:eastAsia="zh-CN"/>
        </w:rPr>
        <w:t>= 10ms</w:t>
      </w:r>
    </w:p>
    <w:p w14:paraId="53690CCB" w14:textId="77777777" w:rsidR="00CA1933" w:rsidRPr="00CA1933" w:rsidRDefault="00CA1933" w:rsidP="00CA1933">
      <w:pPr>
        <w:overflowPunct w:val="0"/>
        <w:autoSpaceDE w:val="0"/>
        <w:autoSpaceDN w:val="0"/>
        <w:adjustRightInd w:val="0"/>
        <w:textAlignment w:val="baseline"/>
        <w:rPr>
          <w:rFonts w:eastAsia="Times New Roman"/>
          <w:lang w:eastAsia="en-GB"/>
        </w:rPr>
      </w:pPr>
      <w:r w:rsidRPr="00CA1933">
        <w:rPr>
          <w:rFonts w:eastAsia="Times New Roman"/>
          <w:lang w:eastAsia="en-GB"/>
        </w:rPr>
        <w:t>- NR slot length is 0.125ms for this test case.</w:t>
      </w:r>
    </w:p>
    <w:p w14:paraId="001CB106"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During T3 the UE shall stop sending CSI reports for both </w:t>
      </w:r>
      <w:proofErr w:type="spellStart"/>
      <w:r w:rsidRPr="00CA1933">
        <w:rPr>
          <w:rFonts w:eastAsia="Times New Roman"/>
          <w:lang w:eastAsia="zh-CN"/>
        </w:rPr>
        <w:t>SCells</w:t>
      </w:r>
      <w:proofErr w:type="spellEnd"/>
      <w:r w:rsidRPr="00CA1933">
        <w:rPr>
          <w:rFonts w:eastAsia="Times New Roman"/>
          <w:lang w:eastAsia="zh-CN"/>
        </w:rPr>
        <w:t xml:space="preserve"> no later than slot </w:t>
      </w:r>
      <m:oMath>
        <m:r>
          <m:rPr>
            <m:sty m:val="p"/>
          </m:rPr>
          <w:rPr>
            <w:rFonts w:ascii="Cambria Math" w:eastAsia="Times New Roman" w:hAnsi="Cambria Math"/>
            <w:lang w:eastAsia="zh-CN"/>
          </w:rPr>
          <m:t>n+</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CA1933">
        <w:rPr>
          <w:rFonts w:eastAsia="Times New Roman"/>
          <w:lang w:eastAsia="zh-CN"/>
        </w:rPr>
        <w:t>, as</w:t>
      </w:r>
      <w:r w:rsidRPr="00CA1933">
        <w:rPr>
          <w:rFonts w:eastAsia="Times New Roman"/>
          <w:lang w:eastAsia="en-GB"/>
        </w:rPr>
        <w:t xml:space="preserve"> defined in clause 8.3.</w:t>
      </w:r>
    </w:p>
    <w:p w14:paraId="67BFEE85"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During T2 interruption of </w:t>
      </w:r>
      <w:proofErr w:type="spellStart"/>
      <w:r w:rsidRPr="00CA1933">
        <w:rPr>
          <w:rFonts w:eastAsia="Times New Roman"/>
          <w:lang w:eastAsia="zh-CN"/>
        </w:rPr>
        <w:t>PCell</w:t>
      </w:r>
      <w:proofErr w:type="spellEnd"/>
      <w:r w:rsidRPr="00CA1933">
        <w:rPr>
          <w:rFonts w:eastAsia="Times New Roman"/>
          <w:lang w:eastAsia="zh-CN"/>
        </w:rPr>
        <w:t xml:space="preserve"> during </w:t>
      </w:r>
      <w:proofErr w:type="spellStart"/>
      <w:r w:rsidRPr="00CA1933">
        <w:rPr>
          <w:rFonts w:eastAsia="Times New Roman"/>
          <w:lang w:eastAsia="zh-CN"/>
        </w:rPr>
        <w:t>SCell</w:t>
      </w:r>
      <w:proofErr w:type="spellEnd"/>
      <w:r w:rsidRPr="00CA1933">
        <w:rPr>
          <w:rFonts w:eastAsia="Times New Roman"/>
          <w:lang w:eastAsia="zh-CN"/>
        </w:rPr>
        <w:t xml:space="preserve"> activation shall not happen outside the</w:t>
      </w:r>
      <w:r w:rsidRPr="00CA1933">
        <w:rPr>
          <w:rFonts w:eastAsia="Times New Roman"/>
          <w:lang w:eastAsia="en-GB"/>
        </w:rPr>
        <w:t xml:space="preserve"> </w:t>
      </w:r>
      <w:r w:rsidRPr="00CA1933">
        <w:rPr>
          <w:rFonts w:eastAsia="Times New Roman"/>
          <w:lang w:eastAsia="zh-CN"/>
        </w:rPr>
        <w:t xml:space="preserve">slot </w:t>
      </w:r>
      <m:oMath>
        <m:r>
          <w:rPr>
            <w:rFonts w:ascii="Cambria Math" w:eastAsia="Times New Roman" w:hAnsi="Cambria Math"/>
            <w:lang w:eastAsia="zh-CN"/>
          </w:rPr>
          <m:t>m+</m:t>
        </m:r>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m:rPr>
                <m:sty m:val="p"/>
              </m:rPr>
              <w:rPr>
                <w:rFonts w:ascii="Cambria Math" w:eastAsia="Times New Roman" w:hAnsi="Cambria Math"/>
                <w:lang w:eastAsia="zh-CN"/>
              </w:rPr>
              <m:t>NR slot length</m:t>
            </m:r>
          </m:den>
        </m:f>
      </m:oMath>
      <w:r w:rsidRPr="00CA1933">
        <w:rPr>
          <w:rFonts w:eastAsia="Times New Roman"/>
          <w:lang w:eastAsia="zh-CN"/>
        </w:rPr>
        <w:t xml:space="preserve">  to </w:t>
      </w:r>
      <m:oMath>
        <m:r>
          <w:rPr>
            <w:rFonts w:ascii="Cambria Math" w:eastAsia="Times New Roman" w:hAnsi="Cambria Math"/>
            <w:lang w:eastAsia="en-GB"/>
          </w:rPr>
          <m:t>m</m:t>
        </m:r>
        <m:r>
          <m:rPr>
            <m:sty m:val="p"/>
          </m:rPr>
          <w:rPr>
            <w:rFonts w:ascii="Cambria Math" w:eastAsia="Times New Roman" w:hAnsi="Cambria Math"/>
            <w:lang w:eastAsia="en-GB"/>
          </w:rPr>
          <m:t>+</m:t>
        </m:r>
        <m:r>
          <m:rPr>
            <m:sty m:val="p"/>
          </m:rPr>
          <w:rPr>
            <w:rFonts w:ascii="Cambria Math" w:eastAsia="Times New Roman" w:hAnsi="Cambria Math"/>
            <w:lang w:eastAsia="zh-CN"/>
          </w:rPr>
          <m:t>1+</m:t>
        </m:r>
        <m:f>
          <m:fPr>
            <m:ctrlPr>
              <w:rPr>
                <w:rFonts w:ascii="Cambria Math" w:eastAsia="Times New Roman" w:hAnsi="Cambria Math"/>
              </w:rPr>
            </m:ctrlPr>
          </m:fPr>
          <m:num>
            <m:sSub>
              <m:sSubPr>
                <m:ctrlPr>
                  <w:rPr>
                    <w:rFonts w:ascii="Cambria Math" w:eastAsia="Times New Roman" w:hAnsi="Cambria Math"/>
                    <w:i/>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r>
              <w:rPr>
                <w:rFonts w:ascii="Cambria Math" w:eastAsia="Times New Roman" w:hAnsi="Cambria Math"/>
                <w:lang w:eastAsia="en-GB"/>
              </w:rPr>
              <m:t>+</m:t>
            </m:r>
            <m:sSub>
              <m:sSubPr>
                <m:ctrlPr>
                  <w:rPr>
                    <w:rFonts w:ascii="Cambria Math" w:eastAsia="Times New Roman" w:hAnsi="Cambria Math"/>
                  </w:rPr>
                </m:ctrlPr>
              </m:sSubPr>
              <m:e>
                <m:r>
                  <w:rPr>
                    <w:rFonts w:ascii="Cambria Math" w:eastAsia="Times New Roman" w:hAnsi="Cambria Math"/>
                    <w:lang w:eastAsia="en-GB"/>
                  </w:rPr>
                  <m:t>T</m:t>
                </m:r>
              </m:e>
              <m:sub>
                <m:r>
                  <m:rPr>
                    <m:sty m:val="p"/>
                  </m:rPr>
                  <w:rPr>
                    <w:rFonts w:ascii="Cambria Math" w:eastAsia="Times New Roman" w:hAnsi="Cambria Math"/>
                    <w:vertAlign w:val="subscript"/>
                    <w:lang w:eastAsia="en-GB"/>
                  </w:rPr>
                  <m:t>X</m:t>
                </m:r>
              </m:sub>
            </m:sSub>
          </m:num>
          <m:den>
            <m:r>
              <m:rPr>
                <m:sty m:val="p"/>
              </m:rPr>
              <w:rPr>
                <w:rFonts w:ascii="Cambria Math" w:eastAsia="Times New Roman" w:hAnsi="Cambria Math"/>
                <w:lang w:eastAsia="en-GB"/>
              </w:rPr>
              <m:t>NR slot length</m:t>
            </m:r>
          </m:den>
        </m:f>
      </m:oMath>
      <w:r w:rsidRPr="00CA1933">
        <w:rPr>
          <w:rFonts w:eastAsia="Times New Roman"/>
          <w:lang w:eastAsia="zh-CN"/>
        </w:rPr>
        <w:t xml:space="preserve">, as defined in clause 8.3, </w:t>
      </w:r>
      <w:r w:rsidRPr="00CA1933">
        <w:rPr>
          <w:rFonts w:eastAsia="Times New Roman"/>
          <w:iCs/>
          <w:lang w:eastAsia="zh-CN"/>
        </w:rPr>
        <w:t xml:space="preserve">where </w:t>
      </w:r>
      <w:r w:rsidRPr="00CA1933">
        <w:rPr>
          <w:rFonts w:eastAsia="Times New Roman"/>
          <w:lang w:eastAsia="zh-CN"/>
        </w:rPr>
        <w:t>T</w:t>
      </w:r>
      <w:r w:rsidRPr="00CA1933">
        <w:rPr>
          <w:rFonts w:eastAsia="Times New Roman"/>
          <w:vertAlign w:val="subscript"/>
          <w:lang w:eastAsia="zh-CN"/>
        </w:rPr>
        <w:t xml:space="preserve">X </w:t>
      </w:r>
      <w:r w:rsidRPr="00CA1933">
        <w:rPr>
          <w:rFonts w:eastAsia="Times New Roman"/>
          <w:lang w:eastAsia="zh-CN"/>
        </w:rPr>
        <w:t xml:space="preserve">=20ms. </w:t>
      </w:r>
    </w:p>
    <w:p w14:paraId="492E5F20"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During T3 the starting point of interruption of </w:t>
      </w:r>
      <w:proofErr w:type="spellStart"/>
      <w:r w:rsidRPr="00CA1933">
        <w:rPr>
          <w:rFonts w:eastAsia="Times New Roman"/>
          <w:lang w:eastAsia="zh-CN"/>
        </w:rPr>
        <w:t>PCell</w:t>
      </w:r>
      <w:proofErr w:type="spellEnd"/>
      <w:r w:rsidRPr="00CA1933">
        <w:rPr>
          <w:rFonts w:eastAsia="Times New Roman"/>
          <w:lang w:eastAsia="zh-CN"/>
        </w:rPr>
        <w:t xml:space="preserve"> during </w:t>
      </w:r>
      <w:proofErr w:type="spellStart"/>
      <w:r w:rsidRPr="00CA1933">
        <w:rPr>
          <w:rFonts w:eastAsia="Times New Roman"/>
          <w:lang w:eastAsia="zh-CN"/>
        </w:rPr>
        <w:t>SCell</w:t>
      </w:r>
      <w:proofErr w:type="spellEnd"/>
      <w:r w:rsidRPr="00CA1933">
        <w:rPr>
          <w:rFonts w:eastAsia="Times New Roman"/>
          <w:lang w:eastAsia="zh-CN"/>
        </w:rPr>
        <w:t xml:space="preserve"> deactivation shall not happen outside the slot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w:rPr>
                <w:rFonts w:ascii="Cambria Math" w:eastAsia="Times New Roman" w:hAnsi="Cambria Math"/>
                <w:lang w:eastAsia="zh-CN"/>
              </w:rPr>
              <m:t>NR slot length</m:t>
            </m:r>
          </m:den>
        </m:f>
      </m:oMath>
      <w:r w:rsidRPr="00CA1933">
        <w:rPr>
          <w:rFonts w:eastAsia="Times New Roman"/>
          <w:lang w:eastAsia="zh-CN"/>
        </w:rPr>
        <w:t xml:space="preserve"> to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CA1933">
        <w:rPr>
          <w:rFonts w:eastAsia="Times New Roman"/>
          <w:lang w:eastAsia="zh-CN"/>
        </w:rPr>
        <w:t>, as defined in clause 8.3.</w:t>
      </w:r>
    </w:p>
    <w:p w14:paraId="13042BB0" w14:textId="77777777" w:rsidR="00CA1933" w:rsidRPr="00CA1933" w:rsidRDefault="00CA1933" w:rsidP="00CA1933">
      <w:pPr>
        <w:overflowPunct w:val="0"/>
        <w:autoSpaceDE w:val="0"/>
        <w:autoSpaceDN w:val="0"/>
        <w:adjustRightInd w:val="0"/>
        <w:textAlignment w:val="baseline"/>
        <w:rPr>
          <w:rFonts w:eastAsia="Times New Roman"/>
          <w:lang w:eastAsia="zh-CN"/>
        </w:rPr>
      </w:pPr>
      <w:r w:rsidRPr="00CA1933">
        <w:rPr>
          <w:rFonts w:eastAsia="Times New Roman"/>
          <w:lang w:eastAsia="zh-CN"/>
        </w:rPr>
        <w:t xml:space="preserve">The interruption of </w:t>
      </w:r>
      <w:proofErr w:type="spellStart"/>
      <w:r w:rsidRPr="00CA1933">
        <w:rPr>
          <w:rFonts w:eastAsia="Times New Roman"/>
          <w:lang w:eastAsia="zh-CN"/>
        </w:rPr>
        <w:t>PCell</w:t>
      </w:r>
      <w:proofErr w:type="spellEnd"/>
      <w:r w:rsidRPr="00CA1933">
        <w:rPr>
          <w:rFonts w:eastAsia="Times New Roman"/>
          <w:lang w:eastAsia="zh-CN"/>
        </w:rPr>
        <w:t xml:space="preserve"> due to activation of </w:t>
      </w:r>
      <w:proofErr w:type="spellStart"/>
      <w:r w:rsidRPr="00CA1933">
        <w:rPr>
          <w:rFonts w:eastAsia="Times New Roman"/>
          <w:lang w:eastAsia="zh-CN"/>
        </w:rPr>
        <w:t>SCell</w:t>
      </w:r>
      <w:proofErr w:type="spellEnd"/>
      <w:r w:rsidRPr="00CA1933">
        <w:rPr>
          <w:rFonts w:eastAsia="Times New Roman"/>
          <w:lang w:eastAsia="zh-CN"/>
        </w:rPr>
        <w:t xml:space="preserve"> shall not be more than the values specified for SA in Clause </w:t>
      </w:r>
      <w:r w:rsidRPr="00CA1933">
        <w:rPr>
          <w:rFonts w:eastAsia="Times New Roman"/>
          <w:lang w:eastAsia="en-GB"/>
        </w:rPr>
        <w:t>8.2.2.2.7.</w:t>
      </w:r>
    </w:p>
    <w:p w14:paraId="3DA3FE82" w14:textId="24B8559D" w:rsidR="008B5E7A" w:rsidRDefault="008B5E7A" w:rsidP="008B5E7A">
      <w:pPr>
        <w:pStyle w:val="Heading3"/>
        <w:jc w:val="center"/>
      </w:pPr>
      <w:r w:rsidRPr="006377F6">
        <w:rPr>
          <w:rFonts w:ascii="Times New Roman" w:hAnsi="Times New Roman"/>
          <w:sz w:val="36"/>
          <w:highlight w:val="yellow"/>
          <w:lang w:eastAsia="zh-CN"/>
        </w:rPr>
        <w:t xml:space="preserve">&lt;Start of Change </w:t>
      </w:r>
      <w:r w:rsidR="00CD691A">
        <w:rPr>
          <w:rFonts w:ascii="Times New Roman" w:hAnsi="Times New Roman"/>
          <w:sz w:val="36"/>
          <w:highlight w:val="yellow"/>
          <w:lang w:eastAsia="zh-CN"/>
        </w:rPr>
        <w:t>3</w:t>
      </w:r>
      <w:r w:rsidRPr="006377F6">
        <w:rPr>
          <w:rFonts w:ascii="Times New Roman" w:hAnsi="Times New Roman"/>
          <w:sz w:val="36"/>
          <w:highlight w:val="yellow"/>
          <w:lang w:eastAsia="zh-CN"/>
        </w:rPr>
        <w:t>&gt;</w:t>
      </w:r>
    </w:p>
    <w:p w14:paraId="12A5FB57" w14:textId="77777777" w:rsidR="00202792" w:rsidRPr="00202792" w:rsidRDefault="00202792" w:rsidP="0020279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202792">
        <w:rPr>
          <w:rFonts w:ascii="Arial" w:eastAsia="Times New Roman" w:hAnsi="Arial"/>
          <w:sz w:val="22"/>
          <w:lang w:eastAsia="zh-CN"/>
        </w:rPr>
        <w:t>A.7.5.3.3</w:t>
      </w:r>
      <w:r w:rsidRPr="00202792">
        <w:rPr>
          <w:rFonts w:ascii="Arial" w:eastAsia="Times New Roman" w:hAnsi="Arial" w:hint="eastAsia"/>
          <w:sz w:val="22"/>
          <w:lang w:eastAsia="zh-CN"/>
        </w:rPr>
        <w:t>.</w:t>
      </w:r>
      <w:r w:rsidRPr="00202792">
        <w:rPr>
          <w:rFonts w:ascii="Arial" w:eastAsia="Times New Roman" w:hAnsi="Arial"/>
          <w:sz w:val="22"/>
          <w:lang w:eastAsia="zh-CN"/>
        </w:rPr>
        <w:t>2</w:t>
      </w:r>
      <w:r w:rsidRPr="00202792">
        <w:rPr>
          <w:rFonts w:ascii="Arial" w:eastAsia="Times New Roman" w:hAnsi="Arial"/>
          <w:sz w:val="22"/>
          <w:lang w:eastAsia="zh-CN"/>
        </w:rPr>
        <w:tab/>
        <w:t>Test Requirements</w:t>
      </w:r>
    </w:p>
    <w:p w14:paraId="04A7F59A" w14:textId="257B7691" w:rsidR="00202792" w:rsidRPr="00202792" w:rsidRDefault="00202792" w:rsidP="00202792">
      <w:pPr>
        <w:overflowPunct w:val="0"/>
        <w:autoSpaceDE w:val="0"/>
        <w:autoSpaceDN w:val="0"/>
        <w:adjustRightInd w:val="0"/>
        <w:textAlignment w:val="baseline"/>
        <w:rPr>
          <w:rFonts w:eastAsia="Times New Roman"/>
          <w:lang w:eastAsia="zh-CN"/>
        </w:rPr>
      </w:pPr>
      <w:r w:rsidRPr="00202792">
        <w:rPr>
          <w:rFonts w:eastAsia="Times New Roman"/>
          <w:lang w:eastAsia="zh-CN"/>
        </w:rPr>
        <w:t xml:space="preserve">During T2 the UE shall start sending CSI report for the </w:t>
      </w:r>
      <w:proofErr w:type="spellStart"/>
      <w:r w:rsidRPr="00202792">
        <w:rPr>
          <w:rFonts w:eastAsia="Times New Roman"/>
          <w:lang w:eastAsia="zh-CN"/>
        </w:rPr>
        <w:t>SCell</w:t>
      </w:r>
      <w:proofErr w:type="spellEnd"/>
      <w:r w:rsidRPr="00202792">
        <w:rPr>
          <w:rFonts w:eastAsia="Times New Roman"/>
          <w:lang w:eastAsia="zh-CN"/>
        </w:rPr>
        <w:t xml:space="preserve"> in the configured slots for CSI reporting </w:t>
      </w:r>
      <w:ins w:id="9" w:author="Qualcomm-CH" w:date="2022-03-01T14:11:00Z">
        <w:r w:rsidR="004969A4" w:rsidRPr="009F051E">
          <w:rPr>
            <w:rFonts w:eastAsia="Times New Roman"/>
            <w:lang w:eastAsia="zh-CN"/>
          </w:rPr>
          <w:t>after receiving at least one CSI-RS transmission occasion for channel measurement</w:t>
        </w:r>
        <w:r w:rsidR="004969A4" w:rsidRPr="00202792">
          <w:rPr>
            <w:rFonts w:eastAsia="Times New Roman"/>
            <w:lang w:eastAsia="zh-CN"/>
          </w:rPr>
          <w:t xml:space="preserve"> </w:t>
        </w:r>
      </w:ins>
      <w:r w:rsidRPr="00202792">
        <w:rPr>
          <w:rFonts w:eastAsia="Times New Roman"/>
          <w:lang w:eastAsia="zh-CN"/>
        </w:rPr>
        <w:t>after slot (</w:t>
      </w:r>
      <w:proofErr w:type="spellStart"/>
      <w:r w:rsidRPr="00202792">
        <w:rPr>
          <w:rFonts w:eastAsia="Times New Roman"/>
          <w:lang w:eastAsia="zh-CN"/>
        </w:rPr>
        <w:t>m+k</w:t>
      </w:r>
      <w:proofErr w:type="spellEnd"/>
      <w:r w:rsidRPr="00202792">
        <w:rPr>
          <w:rFonts w:eastAsia="Times New Roman"/>
          <w:lang w:eastAsia="zh-CN"/>
        </w:rPr>
        <w:t xml:space="preserve">). UE shall send the first CSI report for </w:t>
      </w:r>
      <w:proofErr w:type="spellStart"/>
      <w:r w:rsidRPr="00202792">
        <w:rPr>
          <w:rFonts w:eastAsia="Times New Roman"/>
          <w:lang w:eastAsia="zh-CN"/>
        </w:rPr>
        <w:t>SCell</w:t>
      </w:r>
      <w:proofErr w:type="spellEnd"/>
      <w:r w:rsidRPr="00202792">
        <w:rPr>
          <w:rFonts w:eastAsia="Times New Roman"/>
          <w:lang w:eastAsia="zh-CN"/>
        </w:rPr>
        <w:t xml:space="preserve"> </w:t>
      </w:r>
      <w:ins w:id="10" w:author="Qualcomm-CH" w:date="2022-03-01T14:12:00Z">
        <w:r w:rsidR="00224910" w:rsidRPr="009F051E">
          <w:rPr>
            <w:rFonts w:eastAsia="Times New Roman"/>
            <w:lang w:eastAsia="zh-CN"/>
          </w:rPr>
          <w:t>after receiving at least one CSI-RS transmission occasion for channel measurement</w:t>
        </w:r>
        <w:r w:rsidR="00224910" w:rsidRPr="00202792">
          <w:rPr>
            <w:rFonts w:eastAsia="Times New Roman"/>
            <w:lang w:eastAsia="zh-CN"/>
          </w:rPr>
          <w:t xml:space="preserve"> </w:t>
        </w:r>
      </w:ins>
      <w:del w:id="11" w:author="Qualcomm-CH" w:date="2022-03-01T14:13:00Z">
        <w:r w:rsidRPr="00202792" w:rsidDel="001A252F">
          <w:rPr>
            <w:rFonts w:eastAsia="Times New Roman"/>
            <w:lang w:eastAsia="zh-CN"/>
          </w:rPr>
          <w:delText xml:space="preserve">in </w:delText>
        </w:r>
      </w:del>
      <w:ins w:id="12" w:author="Qualcomm-CH" w:date="2022-03-01T14:13:00Z">
        <w:r w:rsidR="001A252F">
          <w:rPr>
            <w:rFonts w:eastAsia="Times New Roman"/>
            <w:lang w:eastAsia="zh-CN"/>
          </w:rPr>
          <w:t>after</w:t>
        </w:r>
        <w:r w:rsidR="001A252F" w:rsidRPr="00202792">
          <w:rPr>
            <w:rFonts w:eastAsia="Times New Roman"/>
            <w:lang w:eastAsia="zh-CN"/>
          </w:rPr>
          <w:t xml:space="preserve"> </w:t>
        </w:r>
      </w:ins>
      <w:r w:rsidRPr="00202792">
        <w:rPr>
          <w:rFonts w:eastAsia="Times New Roman"/>
          <w:lang w:eastAsia="zh-CN"/>
        </w:rPr>
        <w:t>slot (</w:t>
      </w:r>
      <w:proofErr w:type="spellStart"/>
      <w:r w:rsidRPr="00202792">
        <w:rPr>
          <w:rFonts w:eastAsia="Times New Roman"/>
          <w:lang w:eastAsia="zh-CN"/>
        </w:rPr>
        <w:t>m+k</w:t>
      </w:r>
      <w:proofErr w:type="spellEnd"/>
      <w:r w:rsidRPr="00202792">
        <w:rPr>
          <w:rFonts w:eastAsia="Times New Roman"/>
          <w:lang w:eastAsia="zh-CN"/>
        </w:rPr>
        <w:t xml:space="preserve">), or in the next available uplink resource for CSI reporting if </w:t>
      </w:r>
      <w:ins w:id="13" w:author="Qualcomm-CH" w:date="2022-03-01T14:14:00Z">
        <w:r w:rsidR="007A0592">
          <w:rPr>
            <w:rFonts w:eastAsia="Times New Roman"/>
            <w:lang w:eastAsia="zh-CN"/>
          </w:rPr>
          <w:t xml:space="preserve">the </w:t>
        </w:r>
      </w:ins>
      <w:r w:rsidRPr="00202792">
        <w:rPr>
          <w:rFonts w:eastAsia="Times New Roman"/>
          <w:lang w:eastAsia="zh-CN"/>
        </w:rPr>
        <w:t xml:space="preserve">slot </w:t>
      </w:r>
      <w:del w:id="14" w:author="Qualcomm-CH" w:date="2022-03-01T14:14:00Z">
        <w:r w:rsidRPr="00202792" w:rsidDel="007A0592">
          <w:rPr>
            <w:rFonts w:eastAsia="Times New Roman"/>
            <w:lang w:eastAsia="zh-CN"/>
          </w:rPr>
          <w:delText xml:space="preserve">(m+k) </w:delText>
        </w:r>
      </w:del>
      <w:r w:rsidRPr="00202792">
        <w:rPr>
          <w:rFonts w:eastAsia="Times New Roman"/>
          <w:lang w:eastAsia="zh-CN"/>
        </w:rPr>
        <w:t xml:space="preserve">was subject to interruption. Whether CSI report in a slot was interrupted is checked by monitoring ACK/NACK sent in </w:t>
      </w:r>
      <w:proofErr w:type="spellStart"/>
      <w:r w:rsidRPr="00202792">
        <w:rPr>
          <w:rFonts w:eastAsia="Times New Roman"/>
          <w:lang w:eastAsia="zh-CN"/>
        </w:rPr>
        <w:t>PCell</w:t>
      </w:r>
      <w:proofErr w:type="spellEnd"/>
      <w:r w:rsidRPr="00202792">
        <w:rPr>
          <w:rFonts w:eastAsia="Times New Roman"/>
          <w:lang w:eastAsia="zh-CN"/>
        </w:rPr>
        <w:t xml:space="preserve"> in the slot.</w:t>
      </w:r>
    </w:p>
    <w:p w14:paraId="3A85C2E1" w14:textId="77777777" w:rsidR="00202792" w:rsidRPr="00202792" w:rsidRDefault="00202792" w:rsidP="00202792">
      <w:pPr>
        <w:overflowPunct w:val="0"/>
        <w:autoSpaceDE w:val="0"/>
        <w:autoSpaceDN w:val="0"/>
        <w:adjustRightInd w:val="0"/>
        <w:textAlignment w:val="baseline"/>
        <w:rPr>
          <w:rFonts w:eastAsia="Times New Roman"/>
          <w:lang w:eastAsia="zh-CN"/>
        </w:rPr>
      </w:pPr>
      <w:r w:rsidRPr="00202792">
        <w:rPr>
          <w:rFonts w:eastAsia="Times New Roman"/>
          <w:lang w:eastAsia="zh-CN"/>
        </w:rPr>
        <w:t xml:space="preserve">During T2, the UE shall start sending valid L1-RSRP report for the </w:t>
      </w:r>
      <w:proofErr w:type="spellStart"/>
      <w:r w:rsidRPr="00202792">
        <w:rPr>
          <w:rFonts w:eastAsia="Times New Roman"/>
          <w:lang w:eastAsia="zh-CN"/>
        </w:rPr>
        <w:t>SCell</w:t>
      </w:r>
      <w:proofErr w:type="spellEnd"/>
      <w:r w:rsidRPr="00202792">
        <w:rPr>
          <w:rFonts w:eastAsia="Times New Roman"/>
          <w:lang w:eastAsia="zh-CN"/>
        </w:rPr>
        <w:t xml:space="preserve"> in the configured slots for CSI reporting after slot (m+T</w:t>
      </w:r>
      <w:r w:rsidRPr="00202792">
        <w:rPr>
          <w:rFonts w:eastAsia="Times New Roman"/>
          <w:vertAlign w:val="subscript"/>
          <w:lang w:eastAsia="zh-CN"/>
        </w:rPr>
        <w:t>L1-RSRP</w:t>
      </w:r>
      <w:r w:rsidRPr="00202792">
        <w:rPr>
          <w:rFonts w:eastAsia="Times New Roman"/>
          <w:lang w:eastAsia="zh-CN"/>
        </w:rPr>
        <w:t>), where T</w:t>
      </w:r>
      <w:r w:rsidRPr="00202792">
        <w:rPr>
          <w:rFonts w:eastAsia="Times New Roman"/>
          <w:vertAlign w:val="subscript"/>
          <w:lang w:eastAsia="zh-CN"/>
        </w:rPr>
        <w:t>L1-RSRP</w:t>
      </w:r>
      <w:r w:rsidRPr="00202792">
        <w:rPr>
          <w:rFonts w:eastAsia="Times New Roman"/>
          <w:lang w:eastAsia="zh-CN"/>
        </w:rPr>
        <w:t xml:space="preserve"> is no larger than </w:t>
      </w:r>
      <w:r w:rsidRPr="00202792">
        <w:rPr>
          <w:rFonts w:eastAsia="Times New Roman"/>
          <w:lang w:eastAsia="en-GB"/>
        </w:rPr>
        <w:t xml:space="preserve">3ms + </w:t>
      </w:r>
      <w:proofErr w:type="spellStart"/>
      <w:r w:rsidRPr="00202792">
        <w:rPr>
          <w:rFonts w:eastAsia="Times New Roman"/>
          <w:lang w:eastAsia="en-GB"/>
        </w:rPr>
        <w:t>T</w:t>
      </w:r>
      <w:r w:rsidRPr="00202792">
        <w:rPr>
          <w:rFonts w:eastAsia="Times New Roman"/>
          <w:vertAlign w:val="subscript"/>
          <w:lang w:eastAsia="en-GB"/>
        </w:rPr>
        <w:t>FirstSSB_MAX</w:t>
      </w:r>
      <w:proofErr w:type="spellEnd"/>
      <w:r w:rsidRPr="00202792">
        <w:rPr>
          <w:rFonts w:eastAsia="Times New Roman"/>
          <w:vertAlign w:val="subscript"/>
          <w:lang w:eastAsia="en-GB"/>
        </w:rPr>
        <w:t xml:space="preserve"> </w:t>
      </w:r>
      <w:r w:rsidRPr="00202792">
        <w:rPr>
          <w:rFonts w:eastAsia="Times New Roman"/>
          <w:lang w:eastAsia="en-GB"/>
        </w:rPr>
        <w:t>+ 15*T</w:t>
      </w:r>
      <w:r w:rsidRPr="00202792">
        <w:rPr>
          <w:rFonts w:eastAsia="Times New Roman"/>
          <w:vertAlign w:val="subscript"/>
          <w:lang w:eastAsia="en-GB"/>
        </w:rPr>
        <w:t xml:space="preserve">SMTC_MAX </w:t>
      </w:r>
      <w:r w:rsidRPr="00202792">
        <w:rPr>
          <w:rFonts w:eastAsia="Times New Roman"/>
          <w:lang w:eastAsia="en-GB"/>
        </w:rPr>
        <w:t xml:space="preserve">+ </w:t>
      </w:r>
      <w:r w:rsidRPr="00202792">
        <w:rPr>
          <w:rFonts w:eastAsia="Times New Roman"/>
          <w:lang w:eastAsia="zh-CN"/>
        </w:rPr>
        <w:t>8*</w:t>
      </w:r>
      <w:proofErr w:type="spellStart"/>
      <w:r w:rsidRPr="00202792">
        <w:rPr>
          <w:rFonts w:eastAsia="Times New Roman"/>
          <w:lang w:eastAsia="zh-CN"/>
        </w:rPr>
        <w:t>T</w:t>
      </w:r>
      <w:r w:rsidRPr="00202792">
        <w:rPr>
          <w:rFonts w:eastAsia="Times New Roman"/>
          <w:vertAlign w:val="subscript"/>
          <w:lang w:eastAsia="zh-CN"/>
        </w:rPr>
        <w:t>rs</w:t>
      </w:r>
      <w:proofErr w:type="spellEnd"/>
      <w:r w:rsidRPr="00202792">
        <w:rPr>
          <w:rFonts w:eastAsia="Malgun Gothic"/>
          <w:lang w:eastAsia="zh-CN"/>
        </w:rPr>
        <w:t xml:space="preserve"> +</w:t>
      </w:r>
      <w:r w:rsidRPr="00202792">
        <w:rPr>
          <w:rFonts w:eastAsia="Times New Roman"/>
          <w:lang w:eastAsia="en-GB"/>
        </w:rPr>
        <w:t xml:space="preserve"> T</w:t>
      </w:r>
      <w:r w:rsidRPr="00202792">
        <w:rPr>
          <w:rFonts w:eastAsia="Times New Roman"/>
          <w:vertAlign w:val="subscript"/>
          <w:lang w:eastAsia="en-GB"/>
        </w:rPr>
        <w:t>L1-RSRP, measure</w:t>
      </w:r>
      <w:r w:rsidRPr="00202792">
        <w:rPr>
          <w:rFonts w:eastAsia="Malgun Gothic"/>
          <w:lang w:eastAsia="zh-CN"/>
        </w:rPr>
        <w:t xml:space="preserve"> + </w:t>
      </w:r>
      <w:r w:rsidRPr="00202792">
        <w:rPr>
          <w:rFonts w:eastAsia="Times New Roman"/>
          <w:lang w:eastAsia="en-GB"/>
        </w:rPr>
        <w:t>T</w:t>
      </w:r>
      <w:r w:rsidRPr="00202792">
        <w:rPr>
          <w:rFonts w:eastAsia="Times New Roman"/>
          <w:vertAlign w:val="subscript"/>
          <w:lang w:eastAsia="en-GB"/>
        </w:rPr>
        <w:t>L1-RSRP, report</w:t>
      </w:r>
      <w:r w:rsidRPr="00202792">
        <w:rPr>
          <w:rFonts w:eastAsia="Times New Roman"/>
          <w:lang w:eastAsia="zh-CN"/>
        </w:rPr>
        <w:t xml:space="preserve"> as defined in clause 8.3.2. For this test case, </w:t>
      </w:r>
      <w:proofErr w:type="spellStart"/>
      <w:r w:rsidRPr="00202792">
        <w:rPr>
          <w:rFonts w:eastAsia="Times New Roman"/>
          <w:lang w:eastAsia="en-GB"/>
        </w:rPr>
        <w:t>T</w:t>
      </w:r>
      <w:r w:rsidRPr="00202792">
        <w:rPr>
          <w:rFonts w:eastAsia="Times New Roman"/>
          <w:vertAlign w:val="subscript"/>
          <w:lang w:eastAsia="en-GB"/>
        </w:rPr>
        <w:t>FirstSSB_MAX</w:t>
      </w:r>
      <w:proofErr w:type="spellEnd"/>
      <w:r w:rsidRPr="00202792">
        <w:rPr>
          <w:rFonts w:eastAsia="Times New Roman"/>
          <w:lang w:eastAsia="zh-CN"/>
        </w:rPr>
        <w:t>=</w:t>
      </w:r>
      <w:r w:rsidRPr="00202792">
        <w:rPr>
          <w:rFonts w:eastAsia="Times New Roman"/>
          <w:lang w:eastAsia="en-GB"/>
        </w:rPr>
        <w:t>T</w:t>
      </w:r>
      <w:r w:rsidRPr="00202792">
        <w:rPr>
          <w:rFonts w:eastAsia="Times New Roman"/>
          <w:vertAlign w:val="subscript"/>
          <w:lang w:eastAsia="en-GB"/>
        </w:rPr>
        <w:t>SMTC_MAX</w:t>
      </w:r>
      <w:r w:rsidRPr="00202792">
        <w:rPr>
          <w:rFonts w:eastAsia="Times New Roman"/>
          <w:lang w:eastAsia="zh-CN"/>
        </w:rPr>
        <w:t>=</w:t>
      </w:r>
      <w:proofErr w:type="spellStart"/>
      <w:r w:rsidRPr="00202792">
        <w:rPr>
          <w:rFonts w:eastAsia="Times New Roman"/>
          <w:lang w:eastAsia="zh-CN"/>
        </w:rPr>
        <w:t>T</w:t>
      </w:r>
      <w:r w:rsidRPr="00202792">
        <w:rPr>
          <w:rFonts w:eastAsia="Times New Roman"/>
          <w:vertAlign w:val="subscript"/>
          <w:lang w:eastAsia="zh-CN"/>
        </w:rPr>
        <w:t>rs</w:t>
      </w:r>
      <w:proofErr w:type="spellEnd"/>
      <w:r w:rsidRPr="00202792">
        <w:rPr>
          <w:rFonts w:eastAsia="Times New Roman"/>
          <w:lang w:eastAsia="zh-CN"/>
        </w:rPr>
        <w:t xml:space="preserve">=20ms; </w:t>
      </w:r>
      <w:r w:rsidRPr="00202792">
        <w:rPr>
          <w:rFonts w:eastAsia="Times New Roman"/>
          <w:lang w:eastAsia="en-GB"/>
        </w:rPr>
        <w:t>T</w:t>
      </w:r>
      <w:r w:rsidRPr="00202792">
        <w:rPr>
          <w:rFonts w:eastAsia="Times New Roman"/>
          <w:vertAlign w:val="subscript"/>
          <w:lang w:eastAsia="en-GB"/>
        </w:rPr>
        <w:t>L1-RSRP, measure</w:t>
      </w:r>
      <w:r w:rsidRPr="00202792">
        <w:rPr>
          <w:rFonts w:eastAsia="Times New Roman"/>
          <w:lang w:eastAsia="zh-CN"/>
        </w:rPr>
        <w:t xml:space="preserve">=480ms and </w:t>
      </w:r>
      <w:r w:rsidRPr="00202792">
        <w:rPr>
          <w:rFonts w:eastAsia="Times New Roman"/>
          <w:lang w:eastAsia="en-GB"/>
        </w:rPr>
        <w:t>T</w:t>
      </w:r>
      <w:r w:rsidRPr="00202792">
        <w:rPr>
          <w:rFonts w:eastAsia="Times New Roman"/>
          <w:vertAlign w:val="subscript"/>
          <w:lang w:eastAsia="en-GB"/>
        </w:rPr>
        <w:t>L1-RSRP, report</w:t>
      </w:r>
      <w:r w:rsidRPr="00202792">
        <w:rPr>
          <w:rFonts w:eastAsia="Times New Roman"/>
          <w:lang w:eastAsia="zh-CN"/>
        </w:rPr>
        <w:t>=5ms, which allows T</w:t>
      </w:r>
      <w:r w:rsidRPr="00202792">
        <w:rPr>
          <w:rFonts w:eastAsia="Times New Roman"/>
          <w:vertAlign w:val="subscript"/>
          <w:lang w:eastAsia="zh-CN"/>
        </w:rPr>
        <w:t>L1-RSRP</w:t>
      </w:r>
      <w:r w:rsidRPr="00202792">
        <w:rPr>
          <w:rFonts w:eastAsia="Times New Roman"/>
          <w:lang w:eastAsia="zh-CN"/>
        </w:rPr>
        <w:t xml:space="preserve"> =1000ms.</w:t>
      </w:r>
    </w:p>
    <w:p w14:paraId="3891F27A" w14:textId="77777777" w:rsidR="00202792" w:rsidRPr="00202792" w:rsidRDefault="00202792" w:rsidP="00202792">
      <w:pPr>
        <w:overflowPunct w:val="0"/>
        <w:autoSpaceDE w:val="0"/>
        <w:autoSpaceDN w:val="0"/>
        <w:adjustRightInd w:val="0"/>
        <w:textAlignment w:val="baseline"/>
        <w:rPr>
          <w:rFonts w:eastAsia="Times New Roman"/>
          <w:lang w:eastAsia="zh-CN"/>
        </w:rPr>
      </w:pPr>
      <w:r w:rsidRPr="00202792">
        <w:rPr>
          <w:rFonts w:eastAsia="Times New Roman"/>
          <w:lang w:eastAsia="zh-CN"/>
        </w:rPr>
        <w:t xml:space="preserve">During T2, the UE shall start sending CSI reports for the </w:t>
      </w:r>
      <w:proofErr w:type="spellStart"/>
      <w:r w:rsidRPr="00202792">
        <w:rPr>
          <w:rFonts w:eastAsia="Times New Roman"/>
          <w:lang w:eastAsia="zh-CN"/>
        </w:rPr>
        <w:t>SCell</w:t>
      </w:r>
      <w:proofErr w:type="spellEnd"/>
      <w:r w:rsidRPr="00202792">
        <w:rPr>
          <w:rFonts w:eastAsia="Times New Roman"/>
          <w:lang w:eastAsia="zh-CN"/>
        </w:rPr>
        <w:t xml:space="preserve"> with non-zero CQI index in the configured slots for CSI reporting no later than slot </w:t>
      </w:r>
      <m:oMath>
        <m:r>
          <m:rPr>
            <m:sty m:val="p"/>
          </m:rPr>
          <w:rPr>
            <w:rFonts w:ascii="Cambria Math" w:eastAsia="Times New Roman" w:hAnsi="Cambria Math"/>
            <w:lang w:eastAsia="zh-CN"/>
          </w:rPr>
          <m:t>m+</m:t>
        </m:r>
        <m:f>
          <m:fPr>
            <m:ctrlPr>
              <w:rPr>
                <w:rFonts w:ascii="Cambria Math" w:eastAsia="Times New Roman" w:hAnsi="Cambria Math"/>
                <w:lang w:eastAsia="zh-CN"/>
              </w:rPr>
            </m:ctrlPr>
          </m:fPr>
          <m:num>
            <m:sSub>
              <m:sSubPr>
                <m:ctrlPr>
                  <w:rPr>
                    <w:rFonts w:ascii="Cambria Math" w:eastAsia="Times New Roman" w:hAnsi="Cambria Math" w:cs="MS Gothic"/>
                    <w:lang w:eastAsia="zh-CN"/>
                  </w:rPr>
                </m:ctrlPr>
              </m:sSubPr>
              <m:e>
                <m:r>
                  <m:rPr>
                    <m:sty m:val="p"/>
                  </m:rPr>
                  <w:rPr>
                    <w:rFonts w:ascii="Cambria Math" w:eastAsia="Times New Roman" w:hAnsi="Cambria Math"/>
                    <w:lang w:eastAsia="zh-CN"/>
                  </w:rPr>
                  <m:t>T</m:t>
                </m:r>
                <m:ctrlPr>
                  <w:rPr>
                    <w:rFonts w:ascii="Cambria Math" w:eastAsia="Times New Roman" w:hAnsi="Cambria Math"/>
                    <w:lang w:eastAsia="zh-CN"/>
                  </w:rPr>
                </m:ctrlPr>
              </m:e>
              <m:sub>
                <m:r>
                  <m:rPr>
                    <m:sty m:val="p"/>
                  </m:rPr>
                  <w:rPr>
                    <w:rFonts w:ascii="Cambria Math" w:eastAsia="Times New Roman" w:hAnsi="Cambria Math" w:cs="MS Gothic"/>
                    <w:lang w:eastAsia="zh-CN"/>
                  </w:rPr>
                  <m:t>HARQ</m:t>
                </m:r>
              </m:sub>
            </m:sSub>
            <m:r>
              <w:rPr>
                <w:rFonts w:ascii="Cambria Math" w:eastAsia="Times New Roman" w:hAnsi="Cambria Math" w:cs="MS Gothic"/>
                <w:lang w:eastAsia="zh-CN"/>
              </w:rPr>
              <m:t>+</m:t>
            </m:r>
            <m:sSub>
              <m:sSubPr>
                <m:ctrlPr>
                  <w:rPr>
                    <w:rFonts w:ascii="Cambria Math" w:eastAsia="Times New Roman" w:hAnsi="Cambria Math" w:cs="MS Gothic"/>
                    <w:i/>
                    <w:lang w:eastAsia="zh-CN"/>
                  </w:rPr>
                </m:ctrlPr>
              </m:sSubPr>
              <m:e>
                <m:r>
                  <w:rPr>
                    <w:rFonts w:ascii="Cambria Math" w:eastAsia="Times New Roman" w:hAnsi="Cambria Math" w:cs="MS Gothic"/>
                    <w:lang w:eastAsia="zh-CN"/>
                  </w:rPr>
                  <m:t>T</m:t>
                </m:r>
              </m:e>
              <m:sub>
                <m:r>
                  <m:rPr>
                    <m:sty m:val="p"/>
                  </m:rPr>
                  <w:rPr>
                    <w:rFonts w:ascii="Cambria Math" w:eastAsia="Times New Roman" w:hAnsi="Cambria Math" w:cs="MS Gothic"/>
                    <w:lang w:eastAsia="zh-CN"/>
                  </w:rPr>
                  <m:t>activtion_time</m:t>
                </m:r>
              </m:sub>
            </m:sSub>
            <m:r>
              <w:rPr>
                <w:rFonts w:ascii="Cambria Math" w:eastAsia="Times New Roman" w:hAnsi="Cambria Math" w:cs="MS Gothic"/>
                <w:lang w:eastAsia="zh-CN"/>
              </w:rPr>
              <m:t>+</m:t>
            </m:r>
            <m:sSub>
              <m:sSubPr>
                <m:ctrlPr>
                  <w:rPr>
                    <w:rFonts w:ascii="Cambria Math" w:eastAsia="Times New Roman" w:hAnsi="Cambria Math" w:cs="MS Gothic"/>
                    <w:i/>
                    <w:lang w:eastAsia="zh-CN"/>
                  </w:rPr>
                </m:ctrlPr>
              </m:sSubPr>
              <m:e>
                <m:r>
                  <w:rPr>
                    <w:rFonts w:ascii="Cambria Math" w:eastAsia="Times New Roman" w:hAnsi="Cambria Math" w:cs="MS Gothic"/>
                    <w:lang w:eastAsia="zh-CN"/>
                  </w:rPr>
                  <m:t>T</m:t>
                </m:r>
              </m:e>
              <m:sub>
                <m:r>
                  <m:rPr>
                    <m:sty m:val="p"/>
                  </m:rPr>
                  <w:rPr>
                    <w:rFonts w:ascii="Cambria Math" w:eastAsia="Times New Roman" w:hAnsi="Cambria Math" w:cs="MS Gothic"/>
                    <w:lang w:eastAsia="zh-CN"/>
                  </w:rPr>
                  <m:t>CSI_Reporting</m:t>
                </m:r>
              </m:sub>
            </m:sSub>
          </m:num>
          <m:den>
            <m:r>
              <w:rPr>
                <w:rFonts w:ascii="Cambria Math" w:eastAsia="Times New Roman" w:hAnsi="Cambria Math"/>
                <w:lang w:eastAsia="zh-CN"/>
              </w:rPr>
              <m:t>NR slot length</m:t>
            </m:r>
          </m:den>
        </m:f>
      </m:oMath>
      <w:r w:rsidRPr="00202792">
        <w:rPr>
          <w:rFonts w:eastAsia="Times New Roman"/>
          <w:lang w:eastAsia="zh-CN"/>
        </w:rPr>
        <w:t xml:space="preserve">, </w:t>
      </w:r>
      <w:proofErr w:type="gramStart"/>
      <w:r w:rsidRPr="00202792">
        <w:rPr>
          <w:rFonts w:eastAsia="Times New Roman"/>
          <w:lang w:eastAsia="zh-CN"/>
        </w:rPr>
        <w:t>where</w:t>
      </w:r>
      <w:proofErr w:type="gramEnd"/>
      <w:r w:rsidRPr="00202792">
        <w:rPr>
          <w:rFonts w:eastAsia="Times New Roman"/>
          <w:lang w:eastAsia="zh-CN"/>
        </w:rPr>
        <w:t xml:space="preserve"> </w:t>
      </w:r>
    </w:p>
    <w:p w14:paraId="521009C3" w14:textId="77777777" w:rsidR="00202792" w:rsidRPr="00202792" w:rsidRDefault="00202792" w:rsidP="00202792">
      <w:pPr>
        <w:overflowPunct w:val="0"/>
        <w:autoSpaceDE w:val="0"/>
        <w:autoSpaceDN w:val="0"/>
        <w:adjustRightInd w:val="0"/>
        <w:ind w:left="568" w:hanging="284"/>
        <w:textAlignment w:val="baseline"/>
        <w:rPr>
          <w:rFonts w:eastAsia="Times New Roman"/>
          <w:lang w:eastAsia="zh-CN"/>
        </w:rPr>
      </w:pPr>
      <w:r w:rsidRPr="00202792">
        <w:rPr>
          <w:rFonts w:eastAsia="Times New Roman"/>
          <w:lang w:eastAsia="zh-CN"/>
        </w:rPr>
        <w:t>-</w:t>
      </w:r>
      <w:r w:rsidRPr="00202792">
        <w:rPr>
          <w:rFonts w:eastAsia="Times New Roman"/>
          <w:lang w:eastAsia="zh-CN"/>
        </w:rPr>
        <w:tab/>
        <w:t>T</w:t>
      </w:r>
      <w:r w:rsidRPr="00202792">
        <w:rPr>
          <w:rFonts w:eastAsia="Times New Roman"/>
          <w:vertAlign w:val="subscript"/>
          <w:lang w:eastAsia="zh-CN"/>
        </w:rPr>
        <w:t xml:space="preserve">HARQ </w:t>
      </w:r>
      <w:r w:rsidRPr="00202792">
        <w:rPr>
          <w:rFonts w:eastAsia="Times New Roman"/>
          <w:lang w:eastAsia="zh-CN"/>
        </w:rPr>
        <w:t xml:space="preserve">is defined in Table </w:t>
      </w:r>
      <w:r w:rsidRPr="00202792">
        <w:rPr>
          <w:rFonts w:eastAsia="Times New Roman"/>
          <w:lang w:eastAsia="en-GB"/>
        </w:rPr>
        <w:t>A.7.5.3.3.1-2</w:t>
      </w:r>
    </w:p>
    <w:p w14:paraId="4C5356B4" w14:textId="77777777" w:rsidR="00202792" w:rsidRPr="00202792" w:rsidRDefault="00202792" w:rsidP="00202792">
      <w:pPr>
        <w:overflowPunct w:val="0"/>
        <w:autoSpaceDE w:val="0"/>
        <w:autoSpaceDN w:val="0"/>
        <w:adjustRightInd w:val="0"/>
        <w:ind w:left="568" w:hanging="284"/>
        <w:textAlignment w:val="baseline"/>
        <w:rPr>
          <w:rFonts w:eastAsia="Times New Roman"/>
          <w:lang w:eastAsia="en-GB"/>
        </w:rPr>
      </w:pPr>
      <w:r w:rsidRPr="00202792">
        <w:rPr>
          <w:rFonts w:eastAsia="Times New Roman"/>
          <w:lang w:eastAsia="zh-CN"/>
        </w:rPr>
        <w:t>-</w:t>
      </w:r>
      <w:r w:rsidRPr="00202792">
        <w:rPr>
          <w:rFonts w:eastAsia="Times New Roman"/>
          <w:lang w:eastAsia="zh-CN"/>
        </w:rPr>
        <w:tab/>
      </w:r>
      <w:proofErr w:type="spellStart"/>
      <w:r w:rsidRPr="00202792">
        <w:rPr>
          <w:rFonts w:eastAsia="Times New Roman"/>
          <w:lang w:eastAsia="zh-CN"/>
        </w:rPr>
        <w:t>T</w:t>
      </w:r>
      <w:r w:rsidRPr="00202792">
        <w:rPr>
          <w:rFonts w:eastAsia="Times New Roman"/>
          <w:vertAlign w:val="subscript"/>
          <w:lang w:eastAsia="zh-CN"/>
        </w:rPr>
        <w:t>activation_time</w:t>
      </w:r>
      <w:proofErr w:type="spellEnd"/>
      <w:r w:rsidRPr="00202792">
        <w:rPr>
          <w:rFonts w:eastAsia="Times New Roman"/>
          <w:vertAlign w:val="subscript"/>
          <w:lang w:eastAsia="zh-CN"/>
        </w:rPr>
        <w:t xml:space="preserve"> </w:t>
      </w:r>
      <w:r w:rsidRPr="00202792">
        <w:rPr>
          <w:rFonts w:eastAsia="Times New Roman"/>
          <w:lang w:eastAsia="zh-CN"/>
        </w:rPr>
        <w:t xml:space="preserve">= </w:t>
      </w:r>
      <w:r w:rsidRPr="00202792">
        <w:rPr>
          <w:rFonts w:eastAsia="Times New Roman"/>
          <w:lang w:eastAsia="en-GB"/>
        </w:rPr>
        <w:t xml:space="preserve">3ms + </w:t>
      </w:r>
      <w:proofErr w:type="spellStart"/>
      <w:r w:rsidRPr="00202792">
        <w:rPr>
          <w:rFonts w:eastAsia="Times New Roman"/>
          <w:lang w:eastAsia="en-GB"/>
        </w:rPr>
        <w:t>T</w:t>
      </w:r>
      <w:r w:rsidRPr="00202792">
        <w:rPr>
          <w:rFonts w:eastAsia="Times New Roman"/>
          <w:vertAlign w:val="subscript"/>
          <w:lang w:eastAsia="en-GB"/>
        </w:rPr>
        <w:t>FirstSSB_MAX</w:t>
      </w:r>
      <w:proofErr w:type="spellEnd"/>
      <w:r w:rsidRPr="00202792">
        <w:rPr>
          <w:rFonts w:eastAsia="Times New Roman"/>
          <w:vertAlign w:val="subscript"/>
          <w:lang w:eastAsia="en-GB"/>
        </w:rPr>
        <w:t xml:space="preserve"> </w:t>
      </w:r>
      <w:r w:rsidRPr="00202792">
        <w:rPr>
          <w:rFonts w:eastAsia="Times New Roman"/>
          <w:lang w:eastAsia="en-GB"/>
        </w:rPr>
        <w:t>+ 15*T</w:t>
      </w:r>
      <w:r w:rsidRPr="00202792">
        <w:rPr>
          <w:rFonts w:eastAsia="Times New Roman"/>
          <w:vertAlign w:val="subscript"/>
          <w:lang w:eastAsia="en-GB"/>
        </w:rPr>
        <w:t xml:space="preserve">SMTC_MAX </w:t>
      </w:r>
      <w:r w:rsidRPr="00202792">
        <w:rPr>
          <w:rFonts w:eastAsia="Times New Roman"/>
          <w:lang w:eastAsia="en-GB"/>
        </w:rPr>
        <w:t xml:space="preserve">+ </w:t>
      </w:r>
      <w:r w:rsidRPr="00202792">
        <w:rPr>
          <w:rFonts w:eastAsia="Times New Roman"/>
          <w:lang w:eastAsia="zh-CN"/>
        </w:rPr>
        <w:t>8*</w:t>
      </w:r>
      <w:proofErr w:type="spellStart"/>
      <w:r w:rsidRPr="00202792">
        <w:rPr>
          <w:rFonts w:eastAsia="Times New Roman"/>
          <w:lang w:eastAsia="zh-CN"/>
        </w:rPr>
        <w:t>T</w:t>
      </w:r>
      <w:r w:rsidRPr="00202792">
        <w:rPr>
          <w:rFonts w:eastAsia="Times New Roman"/>
          <w:vertAlign w:val="subscript"/>
          <w:lang w:eastAsia="zh-CN"/>
        </w:rPr>
        <w:t>rs</w:t>
      </w:r>
      <w:proofErr w:type="spellEnd"/>
      <w:r w:rsidRPr="00202792">
        <w:rPr>
          <w:rFonts w:eastAsia="Malgun Gothic"/>
          <w:lang w:eastAsia="zh-CN"/>
        </w:rPr>
        <w:t xml:space="preserve"> +</w:t>
      </w:r>
      <w:r w:rsidRPr="00202792">
        <w:rPr>
          <w:rFonts w:eastAsia="Times New Roman"/>
          <w:lang w:eastAsia="en-GB"/>
        </w:rPr>
        <w:t xml:space="preserve"> T</w:t>
      </w:r>
      <w:r w:rsidRPr="00202792">
        <w:rPr>
          <w:rFonts w:eastAsia="Times New Roman"/>
          <w:vertAlign w:val="subscript"/>
          <w:lang w:eastAsia="en-GB"/>
        </w:rPr>
        <w:t>L1-RSRP, measure</w:t>
      </w:r>
      <w:r w:rsidRPr="00202792">
        <w:rPr>
          <w:rFonts w:eastAsia="Malgun Gothic"/>
          <w:lang w:eastAsia="zh-CN"/>
        </w:rPr>
        <w:t xml:space="preserve"> + </w:t>
      </w:r>
      <w:r w:rsidRPr="00202792">
        <w:rPr>
          <w:rFonts w:eastAsia="Times New Roman"/>
          <w:lang w:eastAsia="en-GB"/>
        </w:rPr>
        <w:t>T</w:t>
      </w:r>
      <w:r w:rsidRPr="00202792">
        <w:rPr>
          <w:rFonts w:eastAsia="Times New Roman"/>
          <w:vertAlign w:val="subscript"/>
          <w:lang w:eastAsia="en-GB"/>
        </w:rPr>
        <w:t>L1-RSRP, report</w:t>
      </w:r>
      <w:r w:rsidRPr="00202792">
        <w:rPr>
          <w:rFonts w:eastAsia="Times New Roman"/>
          <w:lang w:eastAsia="en-GB"/>
        </w:rPr>
        <w:t xml:space="preserve"> </w:t>
      </w:r>
      <w:r w:rsidRPr="00202792">
        <w:rPr>
          <w:rFonts w:eastAsia="Times New Roman"/>
          <w:lang w:eastAsia="zh-CN"/>
        </w:rPr>
        <w:t xml:space="preserve">+ </w:t>
      </w:r>
      <w:r w:rsidRPr="00202792">
        <w:rPr>
          <w:rFonts w:eastAsia="Times New Roman"/>
          <w:lang w:eastAsia="en-GB"/>
        </w:rPr>
        <w:t>max {(T</w:t>
      </w:r>
      <w:r w:rsidRPr="00202792">
        <w:rPr>
          <w:rFonts w:eastAsia="Times New Roman"/>
          <w:vertAlign w:val="subscript"/>
          <w:lang w:eastAsia="en-GB"/>
        </w:rPr>
        <w:t>HARQ</w:t>
      </w:r>
      <w:r w:rsidRPr="00202792">
        <w:rPr>
          <w:rFonts w:eastAsia="Times New Roman"/>
          <w:lang w:eastAsia="en-GB"/>
        </w:rPr>
        <w:t xml:space="preserve"> + </w:t>
      </w:r>
      <w:proofErr w:type="spellStart"/>
      <w:r w:rsidRPr="00202792">
        <w:rPr>
          <w:rFonts w:eastAsia="Times New Roman"/>
          <w:lang w:eastAsia="en-GB"/>
        </w:rPr>
        <w:t>T</w:t>
      </w:r>
      <w:r w:rsidRPr="00202792">
        <w:rPr>
          <w:rFonts w:eastAsia="Times New Roman"/>
          <w:vertAlign w:val="subscript"/>
          <w:lang w:eastAsia="zh-CN"/>
        </w:rPr>
        <w:t>uncertainty_MAC</w:t>
      </w:r>
      <w:proofErr w:type="spellEnd"/>
      <w:r w:rsidRPr="00202792">
        <w:rPr>
          <w:rFonts w:eastAsia="Times New Roman"/>
          <w:lang w:eastAsia="en-GB"/>
        </w:rPr>
        <w:t xml:space="preserve"> + 5ms +</w:t>
      </w:r>
      <w:r w:rsidRPr="00202792">
        <w:rPr>
          <w:rFonts w:eastAsia="Times New Roman"/>
          <w:lang w:eastAsia="zh-CN"/>
        </w:rPr>
        <w:t xml:space="preserve"> </w:t>
      </w:r>
      <w:proofErr w:type="spellStart"/>
      <w:r w:rsidRPr="00202792">
        <w:rPr>
          <w:rFonts w:eastAsia="Times New Roman"/>
          <w:lang w:eastAsia="en-GB"/>
        </w:rPr>
        <w:t>T</w:t>
      </w:r>
      <w:r w:rsidRPr="00202792">
        <w:rPr>
          <w:rFonts w:eastAsia="Times New Roman"/>
          <w:vertAlign w:val="subscript"/>
          <w:lang w:eastAsia="en-GB"/>
        </w:rPr>
        <w:t>FineTiming</w:t>
      </w:r>
      <w:proofErr w:type="spellEnd"/>
      <w:r w:rsidRPr="00202792">
        <w:rPr>
          <w:rFonts w:eastAsia="Times New Roman"/>
          <w:lang w:eastAsia="en-GB"/>
        </w:rPr>
        <w:t>), (</w:t>
      </w:r>
      <w:proofErr w:type="spellStart"/>
      <w:r w:rsidRPr="00202792">
        <w:rPr>
          <w:rFonts w:eastAsia="Times New Roman"/>
          <w:lang w:eastAsia="en-GB"/>
        </w:rPr>
        <w:t>T</w:t>
      </w:r>
      <w:r w:rsidRPr="00202792">
        <w:rPr>
          <w:rFonts w:eastAsia="Times New Roman"/>
          <w:vertAlign w:val="subscript"/>
          <w:lang w:eastAsia="zh-CN"/>
        </w:rPr>
        <w:t>uncertainty_RRC</w:t>
      </w:r>
      <w:proofErr w:type="spellEnd"/>
      <w:r w:rsidRPr="00202792">
        <w:rPr>
          <w:rFonts w:eastAsia="Times New Roman"/>
          <w:lang w:eastAsia="en-GB"/>
        </w:rPr>
        <w:t xml:space="preserve"> + </w:t>
      </w:r>
      <w:proofErr w:type="spellStart"/>
      <w:r w:rsidRPr="00202792">
        <w:rPr>
          <w:rFonts w:eastAsia="Times New Roman"/>
          <w:lang w:eastAsia="en-GB"/>
        </w:rPr>
        <w:t>T</w:t>
      </w:r>
      <w:r w:rsidRPr="00202792">
        <w:rPr>
          <w:rFonts w:eastAsia="Times New Roman"/>
          <w:vertAlign w:val="subscript"/>
          <w:lang w:eastAsia="en-GB"/>
        </w:rPr>
        <w:t>RRC_delay</w:t>
      </w:r>
      <w:proofErr w:type="spellEnd"/>
      <w:r w:rsidRPr="00202792">
        <w:rPr>
          <w:rFonts w:eastAsia="Times New Roman"/>
          <w:lang w:eastAsia="en-GB"/>
        </w:rPr>
        <w:t>)}, which allows 1030ms</w:t>
      </w:r>
    </w:p>
    <w:p w14:paraId="34322191" w14:textId="77777777" w:rsidR="00202792" w:rsidRPr="00202792" w:rsidRDefault="00202792" w:rsidP="00202792">
      <w:pPr>
        <w:overflowPunct w:val="0"/>
        <w:autoSpaceDE w:val="0"/>
        <w:autoSpaceDN w:val="0"/>
        <w:adjustRightInd w:val="0"/>
        <w:ind w:left="568" w:hanging="284"/>
        <w:textAlignment w:val="baseline"/>
        <w:rPr>
          <w:rFonts w:eastAsia="Times New Roman"/>
          <w:lang w:eastAsia="en-GB"/>
        </w:rPr>
      </w:pPr>
      <w:r w:rsidRPr="00202792">
        <w:rPr>
          <w:rFonts w:eastAsia="Times New Roman"/>
          <w:lang w:eastAsia="zh-CN"/>
        </w:rPr>
        <w:t>-</w:t>
      </w:r>
      <w:r w:rsidRPr="00202792">
        <w:rPr>
          <w:rFonts w:eastAsia="Times New Roman"/>
          <w:lang w:eastAsia="zh-CN"/>
        </w:rPr>
        <w:tab/>
      </w:r>
      <w:proofErr w:type="spellStart"/>
      <w:r w:rsidRPr="00202792">
        <w:rPr>
          <w:rFonts w:eastAsia="Times New Roman"/>
          <w:lang w:eastAsia="zh-CN"/>
        </w:rPr>
        <w:t>T</w:t>
      </w:r>
      <w:r w:rsidRPr="00202792">
        <w:rPr>
          <w:rFonts w:eastAsia="Times New Roman"/>
          <w:vertAlign w:val="subscript"/>
          <w:lang w:eastAsia="zh-CN"/>
        </w:rPr>
        <w:t>CSI_Reporting</w:t>
      </w:r>
      <w:proofErr w:type="spellEnd"/>
      <w:r w:rsidRPr="00202792">
        <w:rPr>
          <w:rFonts w:eastAsia="Times New Roman"/>
          <w:vertAlign w:val="subscript"/>
          <w:lang w:eastAsia="zh-CN"/>
        </w:rPr>
        <w:t xml:space="preserve"> </w:t>
      </w:r>
      <w:r w:rsidRPr="00202792">
        <w:rPr>
          <w:rFonts w:eastAsia="Times New Roman"/>
          <w:lang w:eastAsia="zh-CN"/>
        </w:rPr>
        <w:t>= 10ms</w:t>
      </w:r>
    </w:p>
    <w:p w14:paraId="023E79EB" w14:textId="77777777" w:rsidR="00202792" w:rsidRPr="00202792" w:rsidRDefault="00202792" w:rsidP="00202792">
      <w:pPr>
        <w:overflowPunct w:val="0"/>
        <w:autoSpaceDE w:val="0"/>
        <w:autoSpaceDN w:val="0"/>
        <w:adjustRightInd w:val="0"/>
        <w:ind w:left="568" w:hanging="284"/>
        <w:textAlignment w:val="baseline"/>
        <w:rPr>
          <w:rFonts w:eastAsia="Times New Roman"/>
          <w:lang w:eastAsia="en-GB"/>
        </w:rPr>
      </w:pPr>
      <w:r w:rsidRPr="00202792">
        <w:rPr>
          <w:rFonts w:eastAsia="Times New Roman"/>
          <w:lang w:eastAsia="en-GB"/>
        </w:rPr>
        <w:t>-</w:t>
      </w:r>
      <w:r w:rsidRPr="00202792">
        <w:rPr>
          <w:rFonts w:eastAsia="Times New Roman"/>
          <w:lang w:eastAsia="en-GB"/>
        </w:rPr>
        <w:tab/>
        <w:t>NR slot length is 0.125ms for this test case.</w:t>
      </w:r>
    </w:p>
    <w:p w14:paraId="31D7CF5D" w14:textId="77777777" w:rsidR="00202792" w:rsidRPr="00202792" w:rsidRDefault="00202792" w:rsidP="00202792">
      <w:pPr>
        <w:overflowPunct w:val="0"/>
        <w:autoSpaceDE w:val="0"/>
        <w:autoSpaceDN w:val="0"/>
        <w:adjustRightInd w:val="0"/>
        <w:textAlignment w:val="baseline"/>
        <w:rPr>
          <w:rFonts w:eastAsia="Times New Roman"/>
          <w:lang w:eastAsia="zh-CN"/>
        </w:rPr>
      </w:pPr>
      <w:r w:rsidRPr="00202792">
        <w:rPr>
          <w:rFonts w:eastAsia="Times New Roman"/>
          <w:lang w:eastAsia="zh-CN"/>
        </w:rPr>
        <w:t xml:space="preserve">During T2, the interruption of </w:t>
      </w:r>
      <w:proofErr w:type="spellStart"/>
      <w:r w:rsidRPr="00202792">
        <w:rPr>
          <w:rFonts w:eastAsia="Times New Roman"/>
          <w:lang w:eastAsia="zh-CN"/>
        </w:rPr>
        <w:t>PCell</w:t>
      </w:r>
      <w:proofErr w:type="spellEnd"/>
      <w:r w:rsidRPr="00202792">
        <w:rPr>
          <w:rFonts w:eastAsia="Times New Roman"/>
          <w:lang w:eastAsia="zh-CN"/>
        </w:rPr>
        <w:t xml:space="preserve"> during </w:t>
      </w:r>
      <w:proofErr w:type="spellStart"/>
      <w:r w:rsidRPr="00202792">
        <w:rPr>
          <w:rFonts w:eastAsia="Times New Roman"/>
          <w:lang w:eastAsia="zh-CN"/>
        </w:rPr>
        <w:t>SCell</w:t>
      </w:r>
      <w:proofErr w:type="spellEnd"/>
      <w:r w:rsidRPr="00202792">
        <w:rPr>
          <w:rFonts w:eastAsia="Times New Roman"/>
          <w:lang w:eastAsia="zh-CN"/>
        </w:rPr>
        <w:t xml:space="preserve"> activation shall not happen outside the</w:t>
      </w:r>
      <w:r w:rsidRPr="00202792">
        <w:rPr>
          <w:rFonts w:eastAsia="Times New Roman"/>
          <w:lang w:eastAsia="en-GB"/>
        </w:rPr>
        <w:t xml:space="preserve"> </w:t>
      </w:r>
      <w:r w:rsidRPr="00202792">
        <w:rPr>
          <w:rFonts w:eastAsia="Times New Roman"/>
          <w:lang w:eastAsia="zh-CN"/>
        </w:rPr>
        <w:t xml:space="preserve">slot </w:t>
      </w:r>
      <m:oMath>
        <m:r>
          <w:rPr>
            <w:rFonts w:ascii="Cambria Math" w:eastAsia="Times New Roman" w:hAnsi="Cambria Math"/>
            <w:lang w:eastAsia="zh-CN"/>
          </w:rPr>
          <m:t>m+</m:t>
        </m:r>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m:rPr>
                <m:sty m:val="p"/>
              </m:rPr>
              <w:rPr>
                <w:rFonts w:ascii="Cambria Math" w:eastAsia="Times New Roman" w:hAnsi="Cambria Math"/>
                <w:lang w:eastAsia="zh-CN"/>
              </w:rPr>
              <m:t>NR slot length</m:t>
            </m:r>
          </m:den>
        </m:f>
      </m:oMath>
      <w:r w:rsidRPr="00202792">
        <w:rPr>
          <w:rFonts w:eastAsia="Times New Roman"/>
          <w:lang w:eastAsia="zh-CN"/>
        </w:rPr>
        <w:t xml:space="preserve">  to </w:t>
      </w:r>
      <m:oMath>
        <m:r>
          <w:rPr>
            <w:rFonts w:ascii="Cambria Math" w:eastAsia="Times New Roman" w:hAnsi="Cambria Math"/>
            <w:lang w:eastAsia="en-GB"/>
          </w:rPr>
          <m:t>m</m:t>
        </m:r>
        <m:r>
          <m:rPr>
            <m:sty m:val="p"/>
          </m:rPr>
          <w:rPr>
            <w:rFonts w:ascii="Cambria Math" w:eastAsia="Times New Roman" w:hAnsi="Cambria Math"/>
            <w:lang w:eastAsia="en-GB"/>
          </w:rPr>
          <m:t>+</m:t>
        </m:r>
        <m:r>
          <m:rPr>
            <m:sty m:val="p"/>
          </m:rPr>
          <w:rPr>
            <w:rFonts w:ascii="Cambria Math" w:eastAsia="Times New Roman" w:hAnsi="Cambria Math"/>
            <w:lang w:eastAsia="zh-CN"/>
          </w:rPr>
          <m:t>1+</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r>
              <w:rPr>
                <w:rFonts w:ascii="Cambria Math" w:eastAsia="Times New Roman" w:hAnsi="Cambria Math"/>
                <w:lang w:eastAsia="en-GB"/>
              </w:rPr>
              <m:t>+</m:t>
            </m:r>
            <m:sSub>
              <m:sSubPr>
                <m:ctrlPr>
                  <w:rPr>
                    <w:rFonts w:ascii="Cambria Math" w:eastAsia="Times New Roman" w:hAnsi="Cambria Math"/>
                    <w:lang w:eastAsia="en-GB"/>
                  </w:rPr>
                </m:ctrlPr>
              </m:sSubPr>
              <m:e>
                <m:r>
                  <w:rPr>
                    <w:rFonts w:ascii="Cambria Math" w:eastAsia="Times New Roman" w:hAnsi="Cambria Math"/>
                    <w:lang w:eastAsia="en-GB"/>
                  </w:rPr>
                  <m:t>T</m:t>
                </m:r>
              </m:e>
              <m:sub>
                <m:r>
                  <m:rPr>
                    <m:sty m:val="p"/>
                  </m:rPr>
                  <w:rPr>
                    <w:rFonts w:ascii="Cambria Math" w:eastAsia="Times New Roman" w:hAnsi="Cambria Math"/>
                    <w:vertAlign w:val="subscript"/>
                    <w:lang w:eastAsia="en-GB"/>
                  </w:rPr>
                  <m:t>X</m:t>
                </m:r>
              </m:sub>
            </m:sSub>
          </m:num>
          <m:den>
            <m:r>
              <m:rPr>
                <m:sty m:val="p"/>
              </m:rPr>
              <w:rPr>
                <w:rFonts w:ascii="Cambria Math" w:eastAsia="Times New Roman" w:hAnsi="Cambria Math"/>
                <w:lang w:eastAsia="en-GB"/>
              </w:rPr>
              <m:t>NR slot length</m:t>
            </m:r>
          </m:den>
        </m:f>
      </m:oMath>
      <w:r w:rsidRPr="00202792">
        <w:rPr>
          <w:rFonts w:eastAsia="Times New Roman"/>
          <w:lang w:eastAsia="zh-CN"/>
        </w:rPr>
        <w:t xml:space="preserve">, </w:t>
      </w:r>
      <w:r w:rsidRPr="00202792">
        <w:rPr>
          <w:rFonts w:eastAsia="Times New Roman"/>
          <w:iCs/>
          <w:lang w:eastAsia="zh-CN"/>
        </w:rPr>
        <w:t xml:space="preserve">where </w:t>
      </w:r>
      <w:r w:rsidRPr="00202792">
        <w:rPr>
          <w:rFonts w:eastAsia="Times New Roman"/>
          <w:lang w:eastAsia="zh-CN"/>
        </w:rPr>
        <w:t>T</w:t>
      </w:r>
      <w:r w:rsidRPr="00202792">
        <w:rPr>
          <w:rFonts w:eastAsia="Times New Roman"/>
          <w:vertAlign w:val="subscript"/>
          <w:lang w:eastAsia="zh-CN"/>
        </w:rPr>
        <w:t xml:space="preserve">X </w:t>
      </w:r>
      <w:r w:rsidRPr="00202792">
        <w:rPr>
          <w:rFonts w:eastAsia="Times New Roman"/>
          <w:lang w:eastAsia="zh-CN"/>
        </w:rPr>
        <w:t xml:space="preserve">=20ms. </w:t>
      </w:r>
    </w:p>
    <w:p w14:paraId="3F3AF5F5" w14:textId="77777777" w:rsidR="00202792" w:rsidRPr="00202792" w:rsidRDefault="00202792" w:rsidP="00202792">
      <w:pPr>
        <w:overflowPunct w:val="0"/>
        <w:autoSpaceDE w:val="0"/>
        <w:autoSpaceDN w:val="0"/>
        <w:adjustRightInd w:val="0"/>
        <w:textAlignment w:val="baseline"/>
        <w:rPr>
          <w:rFonts w:eastAsia="Times New Roman"/>
          <w:lang w:eastAsia="zh-CN"/>
        </w:rPr>
      </w:pPr>
      <w:r w:rsidRPr="00202792">
        <w:rPr>
          <w:rFonts w:eastAsia="Times New Roman"/>
          <w:lang w:eastAsia="zh-CN"/>
        </w:rPr>
        <w:t xml:space="preserve">During T3, the UE shall stop sending CSI reports for </w:t>
      </w:r>
      <w:proofErr w:type="spellStart"/>
      <w:r w:rsidRPr="00202792">
        <w:rPr>
          <w:rFonts w:eastAsia="Times New Roman"/>
          <w:lang w:eastAsia="zh-CN"/>
        </w:rPr>
        <w:t>SCell</w:t>
      </w:r>
      <w:proofErr w:type="spellEnd"/>
      <w:r w:rsidRPr="00202792">
        <w:rPr>
          <w:rFonts w:eastAsia="Times New Roman"/>
          <w:lang w:eastAsia="zh-CN"/>
        </w:rPr>
        <w:t xml:space="preserve"> no later than slot </w:t>
      </w:r>
      <m:oMath>
        <m:r>
          <m:rPr>
            <m:sty m:val="p"/>
          </m:rPr>
          <w:rPr>
            <w:rFonts w:ascii="Cambria Math" w:eastAsia="Times New Roman" w:hAnsi="Cambria Math"/>
            <w:lang w:eastAsia="zh-CN"/>
          </w:rPr>
          <m:t>n+</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202792">
        <w:rPr>
          <w:rFonts w:eastAsia="Times New Roman"/>
          <w:lang w:eastAsia="zh-CN"/>
        </w:rPr>
        <w:t>, as</w:t>
      </w:r>
      <w:r w:rsidRPr="00202792">
        <w:rPr>
          <w:rFonts w:eastAsia="Times New Roman"/>
          <w:lang w:eastAsia="en-GB"/>
        </w:rPr>
        <w:t xml:space="preserve"> defined in clause 8.3.</w:t>
      </w:r>
    </w:p>
    <w:p w14:paraId="53FA9A4F" w14:textId="77777777" w:rsidR="00202792" w:rsidRPr="00202792" w:rsidRDefault="00202792" w:rsidP="00202792">
      <w:pPr>
        <w:overflowPunct w:val="0"/>
        <w:autoSpaceDE w:val="0"/>
        <w:autoSpaceDN w:val="0"/>
        <w:adjustRightInd w:val="0"/>
        <w:textAlignment w:val="baseline"/>
        <w:rPr>
          <w:rFonts w:eastAsia="Times New Roman"/>
          <w:lang w:eastAsia="zh-CN"/>
        </w:rPr>
      </w:pPr>
      <w:r w:rsidRPr="00202792">
        <w:rPr>
          <w:rFonts w:eastAsia="Times New Roman"/>
          <w:lang w:eastAsia="zh-CN"/>
        </w:rPr>
        <w:t xml:space="preserve">During T3, the starting point of interruption of </w:t>
      </w:r>
      <w:proofErr w:type="spellStart"/>
      <w:r w:rsidRPr="00202792">
        <w:rPr>
          <w:rFonts w:eastAsia="Times New Roman"/>
          <w:lang w:eastAsia="zh-CN"/>
        </w:rPr>
        <w:t>PCell</w:t>
      </w:r>
      <w:proofErr w:type="spellEnd"/>
      <w:r w:rsidRPr="00202792">
        <w:rPr>
          <w:rFonts w:eastAsia="Times New Roman"/>
          <w:lang w:eastAsia="zh-CN"/>
        </w:rPr>
        <w:t xml:space="preserve"> during </w:t>
      </w:r>
      <w:proofErr w:type="spellStart"/>
      <w:r w:rsidRPr="00202792">
        <w:rPr>
          <w:rFonts w:eastAsia="Times New Roman"/>
          <w:lang w:eastAsia="zh-CN"/>
        </w:rPr>
        <w:t>SCell</w:t>
      </w:r>
      <w:proofErr w:type="spellEnd"/>
      <w:r w:rsidRPr="00202792">
        <w:rPr>
          <w:rFonts w:eastAsia="Times New Roman"/>
          <w:lang w:eastAsia="zh-CN"/>
        </w:rPr>
        <w:t xml:space="preserve"> deactivation shall not happen outside the slot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w:rPr>
                <w:rFonts w:ascii="Cambria Math" w:eastAsia="Times New Roman" w:hAnsi="Cambria Math"/>
                <w:lang w:eastAsia="zh-CN"/>
              </w:rPr>
              <m:t>NR slot length</m:t>
            </m:r>
          </m:den>
        </m:f>
      </m:oMath>
      <w:r w:rsidRPr="00202792">
        <w:rPr>
          <w:rFonts w:eastAsia="Times New Roman"/>
          <w:lang w:eastAsia="zh-CN"/>
        </w:rPr>
        <w:t xml:space="preserve"> to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202792">
        <w:rPr>
          <w:rFonts w:eastAsia="Times New Roman"/>
          <w:lang w:eastAsia="zh-CN"/>
        </w:rPr>
        <w:t xml:space="preserve"> as defined in clause 8.3.</w:t>
      </w:r>
    </w:p>
    <w:p w14:paraId="349CAE52" w14:textId="31DF3A0B" w:rsidR="008B5E7A" w:rsidRDefault="008B5E7A" w:rsidP="008B5E7A">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CD691A">
        <w:rPr>
          <w:rFonts w:ascii="Times New Roman" w:hAnsi="Times New Roman"/>
          <w:sz w:val="36"/>
          <w:highlight w:val="yellow"/>
          <w:lang w:eastAsia="zh-CN"/>
        </w:rPr>
        <w:t>3</w:t>
      </w:r>
      <w:r w:rsidRPr="006377F6">
        <w:rPr>
          <w:rFonts w:ascii="Times New Roman" w:hAnsi="Times New Roman"/>
          <w:sz w:val="36"/>
          <w:highlight w:val="yellow"/>
          <w:lang w:eastAsia="zh-CN"/>
        </w:rPr>
        <w:t>&gt;</w:t>
      </w:r>
    </w:p>
    <w:sectPr w:rsidR="008B5E7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19F0" w14:textId="77777777" w:rsidR="00063A8C" w:rsidRDefault="00063A8C">
      <w:pPr>
        <w:spacing w:after="0"/>
      </w:pPr>
      <w:r>
        <w:separator/>
      </w:r>
    </w:p>
  </w:endnote>
  <w:endnote w:type="continuationSeparator" w:id="0">
    <w:p w14:paraId="1C0F1E74" w14:textId="77777777" w:rsidR="00063A8C" w:rsidRDefault="00063A8C">
      <w:pPr>
        <w:spacing w:after="0"/>
      </w:pPr>
      <w:r>
        <w:continuationSeparator/>
      </w:r>
    </w:p>
  </w:endnote>
  <w:endnote w:type="continuationNotice" w:id="1">
    <w:p w14:paraId="7FFB0525" w14:textId="77777777" w:rsidR="00063A8C" w:rsidRDefault="00063A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C09D" w14:textId="77777777" w:rsidR="00275948" w:rsidRDefault="00275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EF46" w14:textId="77777777" w:rsidR="00275948" w:rsidRDefault="00275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EC44" w14:textId="77777777" w:rsidR="00275948" w:rsidRDefault="00275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C14D" w14:textId="77777777" w:rsidR="00063A8C" w:rsidRDefault="00063A8C">
      <w:pPr>
        <w:spacing w:after="0"/>
      </w:pPr>
      <w:r>
        <w:separator/>
      </w:r>
    </w:p>
  </w:footnote>
  <w:footnote w:type="continuationSeparator" w:id="0">
    <w:p w14:paraId="79FF8BB7" w14:textId="77777777" w:rsidR="00063A8C" w:rsidRDefault="00063A8C">
      <w:pPr>
        <w:spacing w:after="0"/>
      </w:pPr>
      <w:r>
        <w:continuationSeparator/>
      </w:r>
    </w:p>
  </w:footnote>
  <w:footnote w:type="continuationNotice" w:id="1">
    <w:p w14:paraId="213E2908" w14:textId="77777777" w:rsidR="00063A8C" w:rsidRDefault="00063A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B7B6" w14:textId="77777777" w:rsidR="00341822" w:rsidRDefault="003418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CD81" w14:textId="77777777" w:rsidR="00275948" w:rsidRDefault="00275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BAB5" w14:textId="77777777" w:rsidR="00275948" w:rsidRDefault="00275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F741" w14:textId="77777777" w:rsidR="00695808" w:rsidRDefault="00063A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54FA" w14:textId="77777777" w:rsidR="00695808" w:rsidRDefault="00AF226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F0F8" w14:textId="77777777" w:rsidR="00695808" w:rsidRDefault="00063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8"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1"/>
  </w:num>
  <w:num w:numId="3">
    <w:abstractNumId w:val="25"/>
  </w:num>
  <w:num w:numId="4">
    <w:abstractNumId w:val="20"/>
  </w:num>
  <w:num w:numId="5">
    <w:abstractNumId w:val="32"/>
  </w:num>
  <w:num w:numId="6">
    <w:abstractNumId w:val="35"/>
  </w:num>
  <w:num w:numId="7">
    <w:abstractNumId w:val="31"/>
  </w:num>
  <w:num w:numId="8">
    <w:abstractNumId w:val="36"/>
  </w:num>
  <w:num w:numId="9">
    <w:abstractNumId w:val="14"/>
  </w:num>
  <w:num w:numId="10">
    <w:abstractNumId w:val="16"/>
  </w:num>
  <w:num w:numId="11">
    <w:abstractNumId w:val="8"/>
  </w:num>
  <w:num w:numId="12">
    <w:abstractNumId w:val="18"/>
  </w:num>
  <w:num w:numId="13">
    <w:abstractNumId w:val="12"/>
  </w:num>
  <w:num w:numId="14">
    <w:abstractNumId w:val="3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24"/>
  </w:num>
  <w:num w:numId="19">
    <w:abstractNumId w:val="17"/>
  </w:num>
  <w:num w:numId="20">
    <w:abstractNumId w:val="30"/>
  </w:num>
  <w:num w:numId="21">
    <w:abstractNumId w:val="23"/>
  </w:num>
  <w:num w:numId="22">
    <w:abstractNumId w:val="9"/>
  </w:num>
  <w:num w:numId="23">
    <w:abstractNumId w:val="21"/>
  </w:num>
  <w:num w:numId="24">
    <w:abstractNumId w:val="22"/>
  </w:num>
  <w:num w:numId="25">
    <w:abstractNumId w:val="10"/>
  </w:num>
  <w:num w:numId="26">
    <w:abstractNumId w:val="29"/>
  </w:num>
  <w:num w:numId="27">
    <w:abstractNumId w:val="28"/>
  </w:num>
  <w:num w:numId="28">
    <w:abstractNumId w:val="27"/>
  </w:num>
  <w:num w:numId="29">
    <w:abstractNumId w:val="7"/>
  </w:num>
  <w:num w:numId="30">
    <w:abstractNumId w:val="6"/>
  </w:num>
  <w:num w:numId="31">
    <w:abstractNumId w:val="4"/>
  </w:num>
  <w:num w:numId="32">
    <w:abstractNumId w:val="3"/>
  </w:num>
  <w:num w:numId="33">
    <w:abstractNumId w:val="2"/>
  </w:num>
  <w:num w:numId="34">
    <w:abstractNumId w:val="1"/>
  </w:num>
  <w:num w:numId="35">
    <w:abstractNumId w:val="5"/>
  </w:num>
  <w:num w:numId="36">
    <w:abstractNumId w:val="0"/>
  </w:num>
  <w:num w:numId="37">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CH">
    <w15:presenceInfo w15:providerId="None" w15:userId="Qualcomm-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trackRevisions/>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0B"/>
    <w:rsid w:val="00007727"/>
    <w:rsid w:val="000123AD"/>
    <w:rsid w:val="0001470F"/>
    <w:rsid w:val="00034F98"/>
    <w:rsid w:val="00036471"/>
    <w:rsid w:val="000418C8"/>
    <w:rsid w:val="0004310F"/>
    <w:rsid w:val="00045A32"/>
    <w:rsid w:val="00045C0B"/>
    <w:rsid w:val="000559ED"/>
    <w:rsid w:val="00055FD3"/>
    <w:rsid w:val="00063A8C"/>
    <w:rsid w:val="00064DF5"/>
    <w:rsid w:val="00066ECA"/>
    <w:rsid w:val="00067094"/>
    <w:rsid w:val="00074A8E"/>
    <w:rsid w:val="00075A4B"/>
    <w:rsid w:val="0007628B"/>
    <w:rsid w:val="00085939"/>
    <w:rsid w:val="00091004"/>
    <w:rsid w:val="0009215C"/>
    <w:rsid w:val="00097C10"/>
    <w:rsid w:val="000A62B4"/>
    <w:rsid w:val="000B5B96"/>
    <w:rsid w:val="000B6E18"/>
    <w:rsid w:val="000C7CCC"/>
    <w:rsid w:val="000D2FAA"/>
    <w:rsid w:val="000E5378"/>
    <w:rsid w:val="000F1079"/>
    <w:rsid w:val="001025C5"/>
    <w:rsid w:val="00105DD8"/>
    <w:rsid w:val="0010716F"/>
    <w:rsid w:val="001075E1"/>
    <w:rsid w:val="00111350"/>
    <w:rsid w:val="00111AF8"/>
    <w:rsid w:val="00116A6D"/>
    <w:rsid w:val="00120062"/>
    <w:rsid w:val="001226B8"/>
    <w:rsid w:val="00126F9A"/>
    <w:rsid w:val="001309BB"/>
    <w:rsid w:val="00130F5B"/>
    <w:rsid w:val="00137780"/>
    <w:rsid w:val="00137E4D"/>
    <w:rsid w:val="00146A52"/>
    <w:rsid w:val="00151F2A"/>
    <w:rsid w:val="00153AD1"/>
    <w:rsid w:val="0015709C"/>
    <w:rsid w:val="0015740B"/>
    <w:rsid w:val="00157BF8"/>
    <w:rsid w:val="00164D26"/>
    <w:rsid w:val="001729FB"/>
    <w:rsid w:val="00174EC6"/>
    <w:rsid w:val="00176F6C"/>
    <w:rsid w:val="001775CD"/>
    <w:rsid w:val="00180034"/>
    <w:rsid w:val="001810AC"/>
    <w:rsid w:val="00190D80"/>
    <w:rsid w:val="0019502A"/>
    <w:rsid w:val="001A0F3D"/>
    <w:rsid w:val="001A0F66"/>
    <w:rsid w:val="001A252F"/>
    <w:rsid w:val="001A336E"/>
    <w:rsid w:val="001A42C6"/>
    <w:rsid w:val="001A4A3A"/>
    <w:rsid w:val="001B01E7"/>
    <w:rsid w:val="001B479A"/>
    <w:rsid w:val="001B4A73"/>
    <w:rsid w:val="001C31CE"/>
    <w:rsid w:val="001C4DE5"/>
    <w:rsid w:val="001C503F"/>
    <w:rsid w:val="001C61E9"/>
    <w:rsid w:val="001C78CF"/>
    <w:rsid w:val="001D2211"/>
    <w:rsid w:val="001D5D3B"/>
    <w:rsid w:val="001D5DED"/>
    <w:rsid w:val="00202792"/>
    <w:rsid w:val="0020518F"/>
    <w:rsid w:val="002100D9"/>
    <w:rsid w:val="002161E6"/>
    <w:rsid w:val="00216315"/>
    <w:rsid w:val="00216725"/>
    <w:rsid w:val="00220D48"/>
    <w:rsid w:val="00224452"/>
    <w:rsid w:val="00224910"/>
    <w:rsid w:val="002254EA"/>
    <w:rsid w:val="0022568A"/>
    <w:rsid w:val="00227CA6"/>
    <w:rsid w:val="00227D62"/>
    <w:rsid w:val="002311D5"/>
    <w:rsid w:val="00232881"/>
    <w:rsid w:val="0023532B"/>
    <w:rsid w:val="00237A7A"/>
    <w:rsid w:val="00247259"/>
    <w:rsid w:val="00251B49"/>
    <w:rsid w:val="002531E6"/>
    <w:rsid w:val="00254710"/>
    <w:rsid w:val="00257E19"/>
    <w:rsid w:val="00257F93"/>
    <w:rsid w:val="00262AB1"/>
    <w:rsid w:val="00263BE1"/>
    <w:rsid w:val="002644D9"/>
    <w:rsid w:val="00266ED4"/>
    <w:rsid w:val="00270AF9"/>
    <w:rsid w:val="002735A3"/>
    <w:rsid w:val="00274890"/>
    <w:rsid w:val="00275948"/>
    <w:rsid w:val="00275D66"/>
    <w:rsid w:val="00276D22"/>
    <w:rsid w:val="00277F2B"/>
    <w:rsid w:val="00283AAF"/>
    <w:rsid w:val="0028411C"/>
    <w:rsid w:val="002842D1"/>
    <w:rsid w:val="00287570"/>
    <w:rsid w:val="002912B6"/>
    <w:rsid w:val="00295CE9"/>
    <w:rsid w:val="00296048"/>
    <w:rsid w:val="002A376B"/>
    <w:rsid w:val="002A5361"/>
    <w:rsid w:val="002A5398"/>
    <w:rsid w:val="002B3868"/>
    <w:rsid w:val="002B47FC"/>
    <w:rsid w:val="002B77FC"/>
    <w:rsid w:val="002C2D86"/>
    <w:rsid w:val="002C3AD4"/>
    <w:rsid w:val="002D3C7E"/>
    <w:rsid w:val="002D5C06"/>
    <w:rsid w:val="002D74D9"/>
    <w:rsid w:val="002E3683"/>
    <w:rsid w:val="002E6DCD"/>
    <w:rsid w:val="002F007F"/>
    <w:rsid w:val="00305D68"/>
    <w:rsid w:val="00316612"/>
    <w:rsid w:val="00317DCE"/>
    <w:rsid w:val="003351D4"/>
    <w:rsid w:val="003368EB"/>
    <w:rsid w:val="00337AC3"/>
    <w:rsid w:val="00341345"/>
    <w:rsid w:val="00341822"/>
    <w:rsid w:val="00343BB7"/>
    <w:rsid w:val="00347551"/>
    <w:rsid w:val="003502EF"/>
    <w:rsid w:val="003504D3"/>
    <w:rsid w:val="00353DDC"/>
    <w:rsid w:val="00357754"/>
    <w:rsid w:val="003606FC"/>
    <w:rsid w:val="00360D8D"/>
    <w:rsid w:val="003649E1"/>
    <w:rsid w:val="003670AB"/>
    <w:rsid w:val="00375D25"/>
    <w:rsid w:val="00376399"/>
    <w:rsid w:val="003906C1"/>
    <w:rsid w:val="0039268D"/>
    <w:rsid w:val="00393DDB"/>
    <w:rsid w:val="00395FFA"/>
    <w:rsid w:val="0039701B"/>
    <w:rsid w:val="0039766D"/>
    <w:rsid w:val="003A1EE2"/>
    <w:rsid w:val="003A6D2F"/>
    <w:rsid w:val="003B0745"/>
    <w:rsid w:val="003B1EA7"/>
    <w:rsid w:val="003B1FCC"/>
    <w:rsid w:val="003B33B3"/>
    <w:rsid w:val="003D41CD"/>
    <w:rsid w:val="003D4388"/>
    <w:rsid w:val="003D59F1"/>
    <w:rsid w:val="003E1CC4"/>
    <w:rsid w:val="003E2676"/>
    <w:rsid w:val="003E417F"/>
    <w:rsid w:val="003E5626"/>
    <w:rsid w:val="003E6246"/>
    <w:rsid w:val="003F7176"/>
    <w:rsid w:val="0040007A"/>
    <w:rsid w:val="004012CD"/>
    <w:rsid w:val="0041023C"/>
    <w:rsid w:val="004107C7"/>
    <w:rsid w:val="004219A5"/>
    <w:rsid w:val="00424CB3"/>
    <w:rsid w:val="00427A81"/>
    <w:rsid w:val="00430272"/>
    <w:rsid w:val="00436AE4"/>
    <w:rsid w:val="0043748F"/>
    <w:rsid w:val="0043768A"/>
    <w:rsid w:val="004408E0"/>
    <w:rsid w:val="00441EB6"/>
    <w:rsid w:val="0044236D"/>
    <w:rsid w:val="00446F8C"/>
    <w:rsid w:val="00450B9B"/>
    <w:rsid w:val="00457360"/>
    <w:rsid w:val="00460617"/>
    <w:rsid w:val="00461628"/>
    <w:rsid w:val="00466C1C"/>
    <w:rsid w:val="0047094D"/>
    <w:rsid w:val="00470EA4"/>
    <w:rsid w:val="0047347E"/>
    <w:rsid w:val="00481DE6"/>
    <w:rsid w:val="00487878"/>
    <w:rsid w:val="004946BB"/>
    <w:rsid w:val="0049577A"/>
    <w:rsid w:val="004969A4"/>
    <w:rsid w:val="00497F3C"/>
    <w:rsid w:val="004C0CD5"/>
    <w:rsid w:val="004D4D74"/>
    <w:rsid w:val="004E167D"/>
    <w:rsid w:val="004E28A8"/>
    <w:rsid w:val="004E3C84"/>
    <w:rsid w:val="004E663E"/>
    <w:rsid w:val="004E6E6C"/>
    <w:rsid w:val="004F2810"/>
    <w:rsid w:val="004F514E"/>
    <w:rsid w:val="005032D6"/>
    <w:rsid w:val="00511B90"/>
    <w:rsid w:val="0051364F"/>
    <w:rsid w:val="00517367"/>
    <w:rsid w:val="00520E12"/>
    <w:rsid w:val="0052408E"/>
    <w:rsid w:val="0052543B"/>
    <w:rsid w:val="0053759B"/>
    <w:rsid w:val="00537D4E"/>
    <w:rsid w:val="0054144E"/>
    <w:rsid w:val="00545EBC"/>
    <w:rsid w:val="005463FB"/>
    <w:rsid w:val="0054726B"/>
    <w:rsid w:val="005544CD"/>
    <w:rsid w:val="00566A51"/>
    <w:rsid w:val="00571005"/>
    <w:rsid w:val="00582992"/>
    <w:rsid w:val="00590AB3"/>
    <w:rsid w:val="00592A99"/>
    <w:rsid w:val="00594CD9"/>
    <w:rsid w:val="005A07D2"/>
    <w:rsid w:val="005B2099"/>
    <w:rsid w:val="005C49AE"/>
    <w:rsid w:val="005C6CCC"/>
    <w:rsid w:val="005C7415"/>
    <w:rsid w:val="005D188F"/>
    <w:rsid w:val="005D1C39"/>
    <w:rsid w:val="005D5D38"/>
    <w:rsid w:val="005D75B7"/>
    <w:rsid w:val="005D7802"/>
    <w:rsid w:val="005E6073"/>
    <w:rsid w:val="005E7BA8"/>
    <w:rsid w:val="005F02FE"/>
    <w:rsid w:val="006000E4"/>
    <w:rsid w:val="00602673"/>
    <w:rsid w:val="00604464"/>
    <w:rsid w:val="006045AE"/>
    <w:rsid w:val="00620425"/>
    <w:rsid w:val="0062697F"/>
    <w:rsid w:val="00634C60"/>
    <w:rsid w:val="006507F8"/>
    <w:rsid w:val="00653CE0"/>
    <w:rsid w:val="00657A5A"/>
    <w:rsid w:val="00662166"/>
    <w:rsid w:val="00665F30"/>
    <w:rsid w:val="00672F80"/>
    <w:rsid w:val="00675661"/>
    <w:rsid w:val="0068105F"/>
    <w:rsid w:val="006831E2"/>
    <w:rsid w:val="0069115B"/>
    <w:rsid w:val="00692EE6"/>
    <w:rsid w:val="006A2C1D"/>
    <w:rsid w:val="006A4563"/>
    <w:rsid w:val="006A6AEB"/>
    <w:rsid w:val="006A702F"/>
    <w:rsid w:val="006A7193"/>
    <w:rsid w:val="006C1D9B"/>
    <w:rsid w:val="006C205A"/>
    <w:rsid w:val="006C3465"/>
    <w:rsid w:val="006C432B"/>
    <w:rsid w:val="006C6CE0"/>
    <w:rsid w:val="006D59C9"/>
    <w:rsid w:val="006E0E63"/>
    <w:rsid w:val="006E0EAC"/>
    <w:rsid w:val="006E2608"/>
    <w:rsid w:val="006E672C"/>
    <w:rsid w:val="006F21B6"/>
    <w:rsid w:val="006F4987"/>
    <w:rsid w:val="006F6F8F"/>
    <w:rsid w:val="006F70E6"/>
    <w:rsid w:val="007007F2"/>
    <w:rsid w:val="00706946"/>
    <w:rsid w:val="007139EA"/>
    <w:rsid w:val="007222F3"/>
    <w:rsid w:val="007235D9"/>
    <w:rsid w:val="007239D3"/>
    <w:rsid w:val="007240BE"/>
    <w:rsid w:val="007256CF"/>
    <w:rsid w:val="00740B02"/>
    <w:rsid w:val="00742C4D"/>
    <w:rsid w:val="0074708A"/>
    <w:rsid w:val="007523CD"/>
    <w:rsid w:val="00753BCF"/>
    <w:rsid w:val="00754353"/>
    <w:rsid w:val="00755538"/>
    <w:rsid w:val="007565B9"/>
    <w:rsid w:val="00760CDC"/>
    <w:rsid w:val="00760E90"/>
    <w:rsid w:val="007645D1"/>
    <w:rsid w:val="00771239"/>
    <w:rsid w:val="00771EF7"/>
    <w:rsid w:val="00773463"/>
    <w:rsid w:val="00777BAA"/>
    <w:rsid w:val="00782452"/>
    <w:rsid w:val="00783FDB"/>
    <w:rsid w:val="00784CCA"/>
    <w:rsid w:val="00785D94"/>
    <w:rsid w:val="007966D1"/>
    <w:rsid w:val="0079782C"/>
    <w:rsid w:val="007A0592"/>
    <w:rsid w:val="007A0A12"/>
    <w:rsid w:val="007A1169"/>
    <w:rsid w:val="007A57E6"/>
    <w:rsid w:val="007B0304"/>
    <w:rsid w:val="007C14A5"/>
    <w:rsid w:val="007D2B27"/>
    <w:rsid w:val="007E000E"/>
    <w:rsid w:val="007E787E"/>
    <w:rsid w:val="007F2E14"/>
    <w:rsid w:val="007F375E"/>
    <w:rsid w:val="00801B65"/>
    <w:rsid w:val="0080306A"/>
    <w:rsid w:val="008061AF"/>
    <w:rsid w:val="00810F6A"/>
    <w:rsid w:val="00813EB0"/>
    <w:rsid w:val="00816DEF"/>
    <w:rsid w:val="008207E7"/>
    <w:rsid w:val="00821E5E"/>
    <w:rsid w:val="00823654"/>
    <w:rsid w:val="00823F30"/>
    <w:rsid w:val="008258FB"/>
    <w:rsid w:val="00835BB2"/>
    <w:rsid w:val="00841424"/>
    <w:rsid w:val="008427DF"/>
    <w:rsid w:val="0084364D"/>
    <w:rsid w:val="00855F80"/>
    <w:rsid w:val="00856196"/>
    <w:rsid w:val="00863293"/>
    <w:rsid w:val="008633E4"/>
    <w:rsid w:val="00865DD1"/>
    <w:rsid w:val="00865F2E"/>
    <w:rsid w:val="00867D72"/>
    <w:rsid w:val="00881F37"/>
    <w:rsid w:val="00883F93"/>
    <w:rsid w:val="00890FA5"/>
    <w:rsid w:val="00891431"/>
    <w:rsid w:val="00893125"/>
    <w:rsid w:val="0089559D"/>
    <w:rsid w:val="00897B23"/>
    <w:rsid w:val="00897CC2"/>
    <w:rsid w:val="008A2FFB"/>
    <w:rsid w:val="008A7E43"/>
    <w:rsid w:val="008B0A72"/>
    <w:rsid w:val="008B37C8"/>
    <w:rsid w:val="008B48C5"/>
    <w:rsid w:val="008B5E7A"/>
    <w:rsid w:val="008B7FED"/>
    <w:rsid w:val="008C0BE0"/>
    <w:rsid w:val="008C30F5"/>
    <w:rsid w:val="008D3475"/>
    <w:rsid w:val="008D5CBA"/>
    <w:rsid w:val="008E4851"/>
    <w:rsid w:val="008E4C83"/>
    <w:rsid w:val="008F4561"/>
    <w:rsid w:val="008F77A0"/>
    <w:rsid w:val="009009AF"/>
    <w:rsid w:val="00904710"/>
    <w:rsid w:val="0090476E"/>
    <w:rsid w:val="00914C9C"/>
    <w:rsid w:val="00914DCB"/>
    <w:rsid w:val="00915CD7"/>
    <w:rsid w:val="009200AB"/>
    <w:rsid w:val="00920799"/>
    <w:rsid w:val="0093397E"/>
    <w:rsid w:val="009357B5"/>
    <w:rsid w:val="009361A3"/>
    <w:rsid w:val="00937AFF"/>
    <w:rsid w:val="00943268"/>
    <w:rsid w:val="00943555"/>
    <w:rsid w:val="00947738"/>
    <w:rsid w:val="00952D79"/>
    <w:rsid w:val="0096009E"/>
    <w:rsid w:val="00960441"/>
    <w:rsid w:val="00965B68"/>
    <w:rsid w:val="00967137"/>
    <w:rsid w:val="009844CF"/>
    <w:rsid w:val="0099196A"/>
    <w:rsid w:val="00991DD2"/>
    <w:rsid w:val="00996002"/>
    <w:rsid w:val="0099757B"/>
    <w:rsid w:val="009A005A"/>
    <w:rsid w:val="009A4FA9"/>
    <w:rsid w:val="009B0A56"/>
    <w:rsid w:val="009B6FC4"/>
    <w:rsid w:val="009C01A8"/>
    <w:rsid w:val="009C171F"/>
    <w:rsid w:val="009C1871"/>
    <w:rsid w:val="009D1DE8"/>
    <w:rsid w:val="009D6DE9"/>
    <w:rsid w:val="009E04A9"/>
    <w:rsid w:val="009E4984"/>
    <w:rsid w:val="009E72B1"/>
    <w:rsid w:val="009F1857"/>
    <w:rsid w:val="009F20E8"/>
    <w:rsid w:val="009F38D5"/>
    <w:rsid w:val="009F4EB3"/>
    <w:rsid w:val="009F509A"/>
    <w:rsid w:val="00A0742B"/>
    <w:rsid w:val="00A11A4B"/>
    <w:rsid w:val="00A2620A"/>
    <w:rsid w:val="00A41619"/>
    <w:rsid w:val="00A466E7"/>
    <w:rsid w:val="00A5055F"/>
    <w:rsid w:val="00A50EC5"/>
    <w:rsid w:val="00A52115"/>
    <w:rsid w:val="00A56206"/>
    <w:rsid w:val="00A60189"/>
    <w:rsid w:val="00A60D8F"/>
    <w:rsid w:val="00A645A8"/>
    <w:rsid w:val="00A64AD7"/>
    <w:rsid w:val="00A65A9B"/>
    <w:rsid w:val="00A75518"/>
    <w:rsid w:val="00A76BB3"/>
    <w:rsid w:val="00A95954"/>
    <w:rsid w:val="00A961DA"/>
    <w:rsid w:val="00A97C49"/>
    <w:rsid w:val="00AA0EC9"/>
    <w:rsid w:val="00AA1956"/>
    <w:rsid w:val="00AA26B4"/>
    <w:rsid w:val="00AA3AD4"/>
    <w:rsid w:val="00AA7169"/>
    <w:rsid w:val="00AB0EC7"/>
    <w:rsid w:val="00AB1668"/>
    <w:rsid w:val="00AB4B1E"/>
    <w:rsid w:val="00AC7431"/>
    <w:rsid w:val="00AD2134"/>
    <w:rsid w:val="00AE0F1C"/>
    <w:rsid w:val="00AE27A1"/>
    <w:rsid w:val="00AE2E71"/>
    <w:rsid w:val="00AE5DC9"/>
    <w:rsid w:val="00AE7B7F"/>
    <w:rsid w:val="00AE7E4F"/>
    <w:rsid w:val="00AF0965"/>
    <w:rsid w:val="00AF226B"/>
    <w:rsid w:val="00AF3E27"/>
    <w:rsid w:val="00AF3E2E"/>
    <w:rsid w:val="00AF4391"/>
    <w:rsid w:val="00AF5190"/>
    <w:rsid w:val="00B023FF"/>
    <w:rsid w:val="00B05068"/>
    <w:rsid w:val="00B064C4"/>
    <w:rsid w:val="00B12CD6"/>
    <w:rsid w:val="00B152C2"/>
    <w:rsid w:val="00B2157E"/>
    <w:rsid w:val="00B25AF1"/>
    <w:rsid w:val="00B25F0D"/>
    <w:rsid w:val="00B25FF3"/>
    <w:rsid w:val="00B33E88"/>
    <w:rsid w:val="00B3424E"/>
    <w:rsid w:val="00B42D3D"/>
    <w:rsid w:val="00B501BA"/>
    <w:rsid w:val="00B52F53"/>
    <w:rsid w:val="00B53A8A"/>
    <w:rsid w:val="00B54C66"/>
    <w:rsid w:val="00B558DD"/>
    <w:rsid w:val="00B604A2"/>
    <w:rsid w:val="00B60A4F"/>
    <w:rsid w:val="00B637F3"/>
    <w:rsid w:val="00B6665A"/>
    <w:rsid w:val="00B70193"/>
    <w:rsid w:val="00B7460D"/>
    <w:rsid w:val="00B74BB0"/>
    <w:rsid w:val="00B858CC"/>
    <w:rsid w:val="00B90C65"/>
    <w:rsid w:val="00B97BDE"/>
    <w:rsid w:val="00BA06DF"/>
    <w:rsid w:val="00BA3830"/>
    <w:rsid w:val="00BA3BE1"/>
    <w:rsid w:val="00BB0666"/>
    <w:rsid w:val="00BB774B"/>
    <w:rsid w:val="00BB7D97"/>
    <w:rsid w:val="00BC3CA7"/>
    <w:rsid w:val="00BC44CF"/>
    <w:rsid w:val="00BC48E5"/>
    <w:rsid w:val="00BD1552"/>
    <w:rsid w:val="00BD3A06"/>
    <w:rsid w:val="00BD68A3"/>
    <w:rsid w:val="00BE1AA1"/>
    <w:rsid w:val="00BE1EB8"/>
    <w:rsid w:val="00BE2EB5"/>
    <w:rsid w:val="00BF4BCC"/>
    <w:rsid w:val="00BF6A32"/>
    <w:rsid w:val="00BF7956"/>
    <w:rsid w:val="00C02E40"/>
    <w:rsid w:val="00C07C47"/>
    <w:rsid w:val="00C16326"/>
    <w:rsid w:val="00C167E0"/>
    <w:rsid w:val="00C17002"/>
    <w:rsid w:val="00C17625"/>
    <w:rsid w:val="00C22C22"/>
    <w:rsid w:val="00C233DA"/>
    <w:rsid w:val="00C23A94"/>
    <w:rsid w:val="00C23E9B"/>
    <w:rsid w:val="00C26F8E"/>
    <w:rsid w:val="00C27271"/>
    <w:rsid w:val="00C427C9"/>
    <w:rsid w:val="00C4424D"/>
    <w:rsid w:val="00C442E3"/>
    <w:rsid w:val="00C50CF4"/>
    <w:rsid w:val="00C52406"/>
    <w:rsid w:val="00C527CB"/>
    <w:rsid w:val="00C54E38"/>
    <w:rsid w:val="00C56DDE"/>
    <w:rsid w:val="00C60640"/>
    <w:rsid w:val="00C61E3F"/>
    <w:rsid w:val="00C63808"/>
    <w:rsid w:val="00C658B4"/>
    <w:rsid w:val="00C85D6C"/>
    <w:rsid w:val="00C93493"/>
    <w:rsid w:val="00C949D7"/>
    <w:rsid w:val="00C95AF3"/>
    <w:rsid w:val="00C96A96"/>
    <w:rsid w:val="00C9799E"/>
    <w:rsid w:val="00CA1933"/>
    <w:rsid w:val="00CA2441"/>
    <w:rsid w:val="00CA58C9"/>
    <w:rsid w:val="00CA6E86"/>
    <w:rsid w:val="00CA7E7D"/>
    <w:rsid w:val="00CB39A5"/>
    <w:rsid w:val="00CB7A39"/>
    <w:rsid w:val="00CC298A"/>
    <w:rsid w:val="00CD3B04"/>
    <w:rsid w:val="00CD691A"/>
    <w:rsid w:val="00CE0ACA"/>
    <w:rsid w:val="00CE7546"/>
    <w:rsid w:val="00CF02F1"/>
    <w:rsid w:val="00CF0F8C"/>
    <w:rsid w:val="00CF4338"/>
    <w:rsid w:val="00CF4512"/>
    <w:rsid w:val="00CF7F03"/>
    <w:rsid w:val="00D0271B"/>
    <w:rsid w:val="00D02CEB"/>
    <w:rsid w:val="00D04548"/>
    <w:rsid w:val="00D10351"/>
    <w:rsid w:val="00D11B74"/>
    <w:rsid w:val="00D1304B"/>
    <w:rsid w:val="00D159C5"/>
    <w:rsid w:val="00D161FA"/>
    <w:rsid w:val="00D170E2"/>
    <w:rsid w:val="00D179C2"/>
    <w:rsid w:val="00D22471"/>
    <w:rsid w:val="00D25704"/>
    <w:rsid w:val="00D30AF0"/>
    <w:rsid w:val="00D32A57"/>
    <w:rsid w:val="00D44C7C"/>
    <w:rsid w:val="00D46B4F"/>
    <w:rsid w:val="00D65288"/>
    <w:rsid w:val="00D758B0"/>
    <w:rsid w:val="00D814FD"/>
    <w:rsid w:val="00D81F41"/>
    <w:rsid w:val="00D858E6"/>
    <w:rsid w:val="00D95841"/>
    <w:rsid w:val="00D95FBA"/>
    <w:rsid w:val="00D96DE0"/>
    <w:rsid w:val="00DA7794"/>
    <w:rsid w:val="00DB1299"/>
    <w:rsid w:val="00DB3E6B"/>
    <w:rsid w:val="00DB4409"/>
    <w:rsid w:val="00DB4B41"/>
    <w:rsid w:val="00DC03AB"/>
    <w:rsid w:val="00DC2F62"/>
    <w:rsid w:val="00DD501E"/>
    <w:rsid w:val="00DE3C57"/>
    <w:rsid w:val="00DE68E6"/>
    <w:rsid w:val="00DF4621"/>
    <w:rsid w:val="00DF7D7A"/>
    <w:rsid w:val="00E022F6"/>
    <w:rsid w:val="00E05482"/>
    <w:rsid w:val="00E07179"/>
    <w:rsid w:val="00E15B01"/>
    <w:rsid w:val="00E173B0"/>
    <w:rsid w:val="00E30F1E"/>
    <w:rsid w:val="00E36CC7"/>
    <w:rsid w:val="00E41148"/>
    <w:rsid w:val="00E41B87"/>
    <w:rsid w:val="00E451BE"/>
    <w:rsid w:val="00E46296"/>
    <w:rsid w:val="00E47282"/>
    <w:rsid w:val="00E61FDC"/>
    <w:rsid w:val="00E67692"/>
    <w:rsid w:val="00E71380"/>
    <w:rsid w:val="00E767AA"/>
    <w:rsid w:val="00E812C4"/>
    <w:rsid w:val="00E82583"/>
    <w:rsid w:val="00E83626"/>
    <w:rsid w:val="00E84CF6"/>
    <w:rsid w:val="00E8569F"/>
    <w:rsid w:val="00E9538B"/>
    <w:rsid w:val="00E964E3"/>
    <w:rsid w:val="00EA1014"/>
    <w:rsid w:val="00EA1F26"/>
    <w:rsid w:val="00EA3F40"/>
    <w:rsid w:val="00EA5087"/>
    <w:rsid w:val="00EA5CD8"/>
    <w:rsid w:val="00EB480B"/>
    <w:rsid w:val="00EB4DFF"/>
    <w:rsid w:val="00EB6667"/>
    <w:rsid w:val="00EC4F67"/>
    <w:rsid w:val="00EC699C"/>
    <w:rsid w:val="00ED3C68"/>
    <w:rsid w:val="00ED428B"/>
    <w:rsid w:val="00ED4734"/>
    <w:rsid w:val="00EE4A71"/>
    <w:rsid w:val="00EE74D7"/>
    <w:rsid w:val="00EF0C12"/>
    <w:rsid w:val="00EF3A00"/>
    <w:rsid w:val="00F0076B"/>
    <w:rsid w:val="00F0458A"/>
    <w:rsid w:val="00F10FB0"/>
    <w:rsid w:val="00F167A0"/>
    <w:rsid w:val="00F2196E"/>
    <w:rsid w:val="00F23617"/>
    <w:rsid w:val="00F24B7D"/>
    <w:rsid w:val="00F25E05"/>
    <w:rsid w:val="00F34BF1"/>
    <w:rsid w:val="00F34CF9"/>
    <w:rsid w:val="00F40FCF"/>
    <w:rsid w:val="00F426EA"/>
    <w:rsid w:val="00F44F91"/>
    <w:rsid w:val="00F450BF"/>
    <w:rsid w:val="00F51DF4"/>
    <w:rsid w:val="00F51EB7"/>
    <w:rsid w:val="00F52AD5"/>
    <w:rsid w:val="00F53C29"/>
    <w:rsid w:val="00F60F43"/>
    <w:rsid w:val="00F634D0"/>
    <w:rsid w:val="00F70CA0"/>
    <w:rsid w:val="00F863D6"/>
    <w:rsid w:val="00F90FE9"/>
    <w:rsid w:val="00F917CF"/>
    <w:rsid w:val="00F931D0"/>
    <w:rsid w:val="00F96E55"/>
    <w:rsid w:val="00FA1CF5"/>
    <w:rsid w:val="00FA1D27"/>
    <w:rsid w:val="00FA5791"/>
    <w:rsid w:val="00FB00C5"/>
    <w:rsid w:val="00FB3DC7"/>
    <w:rsid w:val="00FB5634"/>
    <w:rsid w:val="00FB66CE"/>
    <w:rsid w:val="00FC0501"/>
    <w:rsid w:val="00FC3251"/>
    <w:rsid w:val="00FC7785"/>
    <w:rsid w:val="00FD5B08"/>
    <w:rsid w:val="00FD64E2"/>
    <w:rsid w:val="00FE3E4B"/>
    <w:rsid w:val="00FE7B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FA7A"/>
  <w15:chartTrackingRefBased/>
  <w15:docId w15:val="{58F30C26-B922-4573-8506-C1908793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0B"/>
    <w:pPr>
      <w:spacing w:after="180" w:line="240" w:lineRule="auto"/>
    </w:pPr>
    <w:rPr>
      <w:rFonts w:ascii="Times New Roman" w:hAnsi="Times New Roman" w:cs="Times New Roman"/>
      <w:sz w:val="20"/>
      <w:szCs w:val="20"/>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F86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Normal"/>
    <w:next w:val="Normal"/>
    <w:link w:val="Heading2Char"/>
    <w:unhideWhenUsed/>
    <w:qFormat/>
    <w:rsid w:val="00157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15740B"/>
    <w:pPr>
      <w:spacing w:before="120" w:after="180"/>
      <w:ind w:left="1134" w:hanging="1134"/>
      <w:outlineLvl w:val="2"/>
    </w:pPr>
    <w:rPr>
      <w:rFonts w:ascii="Arial" w:eastAsiaTheme="minorEastAsia" w:hAnsi="Arial" w:cs="Times New Roman"/>
      <w:color w:val="auto"/>
      <w:sz w:val="28"/>
      <w:szCs w:val="20"/>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iPriority w:val="9"/>
    <w:unhideWhenUsed/>
    <w:qFormat/>
    <w:rsid w:val="000910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D30AF0"/>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en-GB"/>
    </w:rPr>
  </w:style>
  <w:style w:type="paragraph" w:styleId="Heading6">
    <w:name w:val="heading 6"/>
    <w:aliases w:val="T1,Header 6"/>
    <w:basedOn w:val="H6"/>
    <w:next w:val="Normal"/>
    <w:link w:val="Heading6Char"/>
    <w:qFormat/>
    <w:rsid w:val="00D30AF0"/>
    <w:pPr>
      <w:outlineLvl w:val="5"/>
    </w:pPr>
  </w:style>
  <w:style w:type="paragraph" w:styleId="Heading7">
    <w:name w:val="heading 7"/>
    <w:basedOn w:val="H6"/>
    <w:next w:val="Normal"/>
    <w:link w:val="Heading7Char"/>
    <w:qFormat/>
    <w:rsid w:val="00D30AF0"/>
    <w:pPr>
      <w:outlineLvl w:val="6"/>
    </w:pPr>
  </w:style>
  <w:style w:type="paragraph" w:styleId="Heading8">
    <w:name w:val="heading 8"/>
    <w:basedOn w:val="Heading1"/>
    <w:next w:val="Normal"/>
    <w:link w:val="Heading8Char"/>
    <w:qFormat/>
    <w:rsid w:val="00D30AF0"/>
    <w:pPr>
      <w:pBdr>
        <w:top w:val="single" w:sz="12" w:space="3" w:color="auto"/>
      </w:pBdr>
      <w:overflowPunct w:val="0"/>
      <w:autoSpaceDE w:val="0"/>
      <w:autoSpaceDN w:val="0"/>
      <w:adjustRightInd w:val="0"/>
      <w:spacing w:after="180"/>
      <w:textAlignment w:val="baseline"/>
      <w:outlineLvl w:val="7"/>
    </w:pPr>
    <w:rPr>
      <w:rFonts w:ascii="Arial" w:eastAsia="Times New Roman" w:hAnsi="Arial" w:cs="Times New Roman"/>
      <w:color w:val="auto"/>
      <w:sz w:val="36"/>
      <w:szCs w:val="20"/>
      <w:lang w:eastAsia="en-GB"/>
    </w:rPr>
  </w:style>
  <w:style w:type="paragraph" w:styleId="Heading9">
    <w:name w:val="heading 9"/>
    <w:aliases w:val="Figure Heading,FH"/>
    <w:basedOn w:val="Heading8"/>
    <w:next w:val="Normal"/>
    <w:link w:val="Heading9Char"/>
    <w:qFormat/>
    <w:rsid w:val="00D30A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15740B"/>
    <w:rPr>
      <w:rFonts w:ascii="Arial" w:eastAsiaTheme="minorEastAsia" w:hAnsi="Arial" w:cs="Times New Roman"/>
      <w:sz w:val="28"/>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15740B"/>
    <w:pPr>
      <w:widowControl w:val="0"/>
      <w:spacing w:after="0" w:line="240" w:lineRule="auto"/>
    </w:pPr>
    <w:rPr>
      <w:rFonts w:ascii="Arial" w:hAnsi="Arial" w:cs="Times New Roman"/>
      <w:b/>
      <w:noProof/>
      <w:sz w:val="18"/>
      <w:szCs w:val="20"/>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15740B"/>
    <w:rPr>
      <w:rFonts w:ascii="Arial" w:eastAsiaTheme="minorEastAsia" w:hAnsi="Arial" w:cs="Times New Roman"/>
      <w:b/>
      <w:noProof/>
      <w:sz w:val="18"/>
      <w:szCs w:val="20"/>
      <w:lang w:val="en-GB"/>
    </w:rPr>
  </w:style>
  <w:style w:type="paragraph" w:customStyle="1" w:styleId="CRCoverPage">
    <w:name w:val="CR Cover Page"/>
    <w:link w:val="CRCoverPageChar"/>
    <w:rsid w:val="0015740B"/>
    <w:pPr>
      <w:spacing w:after="120" w:line="240" w:lineRule="auto"/>
    </w:pPr>
    <w:rPr>
      <w:rFonts w:ascii="Arial" w:hAnsi="Arial" w:cs="Times New Roman"/>
      <w:sz w:val="20"/>
      <w:szCs w:val="20"/>
      <w:lang w:val="en-GB"/>
    </w:rPr>
  </w:style>
  <w:style w:type="character" w:styleId="Hyperlink">
    <w:name w:val="Hyperlink"/>
    <w:rsid w:val="0015740B"/>
    <w:rPr>
      <w:color w:val="0000FF"/>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15740B"/>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nhideWhenUsed/>
    <w:rsid w:val="0089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97CC2"/>
    <w:rPr>
      <w:rFonts w:ascii="Segoe UI" w:eastAsiaTheme="minorEastAsia" w:hAnsi="Segoe UI" w:cs="Segoe UI"/>
      <w:sz w:val="18"/>
      <w:szCs w:val="18"/>
      <w:lang w:val="en-GB"/>
    </w:rPr>
  </w:style>
  <w:style w:type="paragraph" w:customStyle="1" w:styleId="TAL">
    <w:name w:val="TAL"/>
    <w:basedOn w:val="Normal"/>
    <w:link w:val="TALCar"/>
    <w:qFormat/>
    <w:rsid w:val="00F70CA0"/>
    <w:pPr>
      <w:keepNext/>
      <w:keepLines/>
      <w:spacing w:after="0"/>
    </w:pPr>
    <w:rPr>
      <w:rFonts w:ascii="Arial" w:eastAsia="SimSun" w:hAnsi="Arial"/>
      <w:sz w:val="18"/>
    </w:rPr>
  </w:style>
  <w:style w:type="character" w:customStyle="1" w:styleId="TALCar">
    <w:name w:val="TAL Car"/>
    <w:link w:val="TAL"/>
    <w:qFormat/>
    <w:rsid w:val="00F70CA0"/>
    <w:rPr>
      <w:rFonts w:ascii="Arial" w:eastAsia="SimSun" w:hAnsi="Arial" w:cs="Times New Roman"/>
      <w:sz w:val="18"/>
      <w:szCs w:val="20"/>
      <w:lang w:val="en-GB"/>
    </w:rPr>
  </w:style>
  <w:style w:type="paragraph" w:customStyle="1" w:styleId="TAH">
    <w:name w:val="TAH"/>
    <w:basedOn w:val="TAC"/>
    <w:link w:val="TAHCar"/>
    <w:qFormat/>
    <w:rsid w:val="00F70CA0"/>
    <w:rPr>
      <w:b/>
    </w:rPr>
  </w:style>
  <w:style w:type="paragraph" w:customStyle="1" w:styleId="TAC">
    <w:name w:val="TAC"/>
    <w:basedOn w:val="TAL"/>
    <w:link w:val="TACChar"/>
    <w:qFormat/>
    <w:rsid w:val="00F70CA0"/>
    <w:pPr>
      <w:jc w:val="center"/>
    </w:pPr>
  </w:style>
  <w:style w:type="character" w:customStyle="1" w:styleId="TACChar">
    <w:name w:val="TAC Char"/>
    <w:link w:val="TAC"/>
    <w:qFormat/>
    <w:rsid w:val="00F70CA0"/>
    <w:rPr>
      <w:rFonts w:ascii="Arial" w:eastAsia="SimSun" w:hAnsi="Arial" w:cs="Times New Roman"/>
      <w:sz w:val="18"/>
      <w:szCs w:val="20"/>
      <w:lang w:val="en-GB"/>
    </w:rPr>
  </w:style>
  <w:style w:type="character" w:customStyle="1" w:styleId="TAHCar">
    <w:name w:val="TAH Car"/>
    <w:link w:val="TAH"/>
    <w:qFormat/>
    <w:rsid w:val="00F70CA0"/>
    <w:rPr>
      <w:rFonts w:ascii="Arial" w:eastAsia="SimSun" w:hAnsi="Arial" w:cs="Times New Roman"/>
      <w:b/>
      <w:sz w:val="18"/>
      <w:szCs w:val="20"/>
      <w:lang w:val="en-GB"/>
    </w:rPr>
  </w:style>
  <w:style w:type="paragraph" w:customStyle="1" w:styleId="TAN">
    <w:name w:val="TAN"/>
    <w:basedOn w:val="TAL"/>
    <w:link w:val="TANChar"/>
    <w:qFormat/>
    <w:rsid w:val="00F70CA0"/>
    <w:pPr>
      <w:ind w:left="851" w:hanging="851"/>
    </w:pPr>
  </w:style>
  <w:style w:type="character" w:customStyle="1" w:styleId="TANChar">
    <w:name w:val="TAN Char"/>
    <w:link w:val="TAN"/>
    <w:qFormat/>
    <w:rsid w:val="00F70CA0"/>
    <w:rPr>
      <w:rFonts w:ascii="Arial" w:eastAsia="SimSun" w:hAnsi="Arial" w:cs="Times New Roman"/>
      <w:sz w:val="18"/>
      <w:szCs w:val="20"/>
      <w:lang w:val="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F863D6"/>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91004"/>
    <w:rPr>
      <w:rFonts w:asciiTheme="majorHAnsi" w:eastAsiaTheme="majorEastAsia" w:hAnsiTheme="majorHAnsi" w:cstheme="majorBidi"/>
      <w:i/>
      <w:iCs/>
      <w:color w:val="2F5496" w:themeColor="accent1" w:themeShade="BF"/>
      <w:sz w:val="20"/>
      <w:szCs w:val="20"/>
      <w:lang w:val="en-GB"/>
    </w:rPr>
  </w:style>
  <w:style w:type="paragraph" w:customStyle="1" w:styleId="B30">
    <w:name w:val="B3"/>
    <w:basedOn w:val="Normal"/>
    <w:qFormat/>
    <w:rsid w:val="004E663E"/>
    <w:pPr>
      <w:ind w:left="1135" w:hanging="284"/>
    </w:pPr>
    <w:rPr>
      <w:rFonts w:eastAsia="SimSun"/>
    </w:rPr>
  </w:style>
  <w:style w:type="paragraph" w:customStyle="1" w:styleId="B4">
    <w:name w:val="B4"/>
    <w:basedOn w:val="Normal"/>
    <w:link w:val="B4Char"/>
    <w:rsid w:val="004E663E"/>
    <w:pPr>
      <w:ind w:left="1418" w:hanging="284"/>
    </w:pPr>
    <w:rPr>
      <w:rFonts w:eastAsia="SimSun"/>
    </w:rPr>
  </w:style>
  <w:style w:type="character" w:customStyle="1" w:styleId="B4Char">
    <w:name w:val="B4 Char"/>
    <w:link w:val="B4"/>
    <w:rsid w:val="004E663E"/>
    <w:rPr>
      <w:rFonts w:ascii="Times New Roman" w:eastAsia="SimSun" w:hAnsi="Times New Roman" w:cs="Times New Roman"/>
      <w:sz w:val="20"/>
      <w:szCs w:val="20"/>
      <w:lang w:val="en-GB"/>
    </w:rPr>
  </w:style>
  <w:style w:type="character" w:customStyle="1" w:styleId="CRCoverPageChar">
    <w:name w:val="CR Cover Page Char"/>
    <w:link w:val="CRCoverPage"/>
    <w:rsid w:val="007645D1"/>
    <w:rPr>
      <w:rFonts w:ascii="Arial" w:eastAsiaTheme="minorEastAsia" w:hAnsi="Arial" w:cs="Times New Roman"/>
      <w:sz w:val="20"/>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basedOn w:val="DefaultParagraphFont"/>
    <w:link w:val="Heading5"/>
    <w:qFormat/>
    <w:rsid w:val="00D30AF0"/>
    <w:rPr>
      <w:rFonts w:ascii="Arial" w:eastAsia="Times New Roman" w:hAnsi="Arial" w:cs="Times New Roman"/>
      <w:szCs w:val="20"/>
      <w:lang w:val="en-GB" w:eastAsia="en-GB"/>
    </w:rPr>
  </w:style>
  <w:style w:type="character" w:customStyle="1" w:styleId="Heading6Char">
    <w:name w:val="Heading 6 Char"/>
    <w:aliases w:val="T1 Char,Header 6 Char"/>
    <w:basedOn w:val="DefaultParagraphFont"/>
    <w:link w:val="Heading6"/>
    <w:rsid w:val="00D30AF0"/>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D30AF0"/>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D30AF0"/>
    <w:rPr>
      <w:rFonts w:ascii="Arial" w:eastAsia="Times New Roman" w:hAnsi="Arial" w:cs="Times New Roman"/>
      <w:sz w:val="36"/>
      <w:szCs w:val="20"/>
      <w:lang w:val="en-GB" w:eastAsia="en-GB"/>
    </w:rPr>
  </w:style>
  <w:style w:type="character" w:customStyle="1" w:styleId="Heading9Char">
    <w:name w:val="Heading 9 Char"/>
    <w:aliases w:val="Figure Heading Char,FH Char"/>
    <w:basedOn w:val="DefaultParagraphFont"/>
    <w:link w:val="Heading9"/>
    <w:rsid w:val="00D30AF0"/>
    <w:rPr>
      <w:rFonts w:ascii="Arial" w:eastAsia="Times New Roman" w:hAnsi="Arial" w:cs="Times New Roman"/>
      <w:sz w:val="36"/>
      <w:szCs w:val="20"/>
      <w:lang w:val="en-GB" w:eastAsia="en-GB"/>
    </w:rPr>
  </w:style>
  <w:style w:type="paragraph" w:styleId="TOC8">
    <w:name w:val="toc 8"/>
    <w:basedOn w:val="TOC1"/>
    <w:rsid w:val="00D30AF0"/>
    <w:pPr>
      <w:spacing w:before="180"/>
      <w:ind w:left="2693" w:hanging="2693"/>
    </w:pPr>
    <w:rPr>
      <w:b/>
    </w:rPr>
  </w:style>
  <w:style w:type="paragraph" w:styleId="TOC1">
    <w:name w:val="toc 1"/>
    <w:rsid w:val="00D30AF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ZT">
    <w:name w:val="ZT"/>
    <w:rsid w:val="00D30A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styleId="TOC5">
    <w:name w:val="toc 5"/>
    <w:basedOn w:val="TOC4"/>
    <w:rsid w:val="00D30AF0"/>
    <w:pPr>
      <w:ind w:left="1701" w:hanging="1701"/>
    </w:pPr>
  </w:style>
  <w:style w:type="paragraph" w:styleId="TOC4">
    <w:name w:val="toc 4"/>
    <w:basedOn w:val="TOC3"/>
    <w:rsid w:val="00D30AF0"/>
    <w:pPr>
      <w:ind w:left="1418" w:hanging="1418"/>
    </w:pPr>
  </w:style>
  <w:style w:type="paragraph" w:styleId="TOC3">
    <w:name w:val="toc 3"/>
    <w:basedOn w:val="TOC2"/>
    <w:rsid w:val="00D30AF0"/>
    <w:pPr>
      <w:ind w:left="1134" w:hanging="1134"/>
    </w:pPr>
  </w:style>
  <w:style w:type="paragraph" w:styleId="TOC2">
    <w:name w:val="toc 2"/>
    <w:basedOn w:val="TOC1"/>
    <w:rsid w:val="00D30AF0"/>
    <w:pPr>
      <w:keepNext w:val="0"/>
      <w:spacing w:before="0"/>
      <w:ind w:left="851" w:hanging="851"/>
    </w:pPr>
    <w:rPr>
      <w:sz w:val="20"/>
    </w:rPr>
  </w:style>
  <w:style w:type="paragraph" w:styleId="Index2">
    <w:name w:val="index 2"/>
    <w:basedOn w:val="Index1"/>
    <w:rsid w:val="00D30AF0"/>
    <w:pPr>
      <w:ind w:left="284"/>
    </w:pPr>
  </w:style>
  <w:style w:type="paragraph" w:styleId="Index1">
    <w:name w:val="index 1"/>
    <w:basedOn w:val="Normal"/>
    <w:rsid w:val="00D30AF0"/>
    <w:pPr>
      <w:keepLines/>
      <w:overflowPunct w:val="0"/>
      <w:autoSpaceDE w:val="0"/>
      <w:autoSpaceDN w:val="0"/>
      <w:adjustRightInd w:val="0"/>
      <w:spacing w:after="0"/>
      <w:textAlignment w:val="baseline"/>
    </w:pPr>
    <w:rPr>
      <w:rFonts w:eastAsia="Times New Roman"/>
      <w:lang w:eastAsia="en-GB"/>
    </w:rPr>
  </w:style>
  <w:style w:type="paragraph" w:customStyle="1" w:styleId="ZH">
    <w:name w:val="ZH"/>
    <w:rsid w:val="00D30A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T">
    <w:name w:val="TT"/>
    <w:basedOn w:val="Heading1"/>
    <w:next w:val="Normal"/>
    <w:rsid w:val="00D30AF0"/>
    <w:pPr>
      <w:pBdr>
        <w:top w:val="single" w:sz="12" w:space="3" w:color="auto"/>
      </w:pBdr>
      <w:overflowPunct w:val="0"/>
      <w:autoSpaceDE w:val="0"/>
      <w:autoSpaceDN w:val="0"/>
      <w:adjustRightInd w:val="0"/>
      <w:spacing w:after="180"/>
      <w:ind w:left="1134" w:hanging="1134"/>
      <w:textAlignment w:val="baseline"/>
      <w:outlineLvl w:val="9"/>
    </w:pPr>
    <w:rPr>
      <w:rFonts w:ascii="Arial" w:eastAsia="Times New Roman" w:hAnsi="Arial" w:cs="Times New Roman"/>
      <w:color w:val="auto"/>
      <w:sz w:val="36"/>
      <w:szCs w:val="20"/>
      <w:lang w:eastAsia="en-GB"/>
    </w:rPr>
  </w:style>
  <w:style w:type="paragraph" w:styleId="ListNumber2">
    <w:name w:val="List Number 2"/>
    <w:basedOn w:val="ListNumber"/>
    <w:rsid w:val="00D30AF0"/>
    <w:pPr>
      <w:ind w:left="851"/>
    </w:pPr>
  </w:style>
  <w:style w:type="character" w:styleId="FootnoteReference">
    <w:name w:val="footnote reference"/>
    <w:basedOn w:val="DefaultParagraphFont"/>
    <w:rsid w:val="00D30AF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D30AF0"/>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30AF0"/>
    <w:rPr>
      <w:rFonts w:ascii="Times New Roman" w:eastAsia="Times New Roman" w:hAnsi="Times New Roman" w:cs="Times New Roman"/>
      <w:sz w:val="16"/>
      <w:szCs w:val="20"/>
      <w:lang w:val="en-GB" w:eastAsia="en-GB"/>
    </w:rPr>
  </w:style>
  <w:style w:type="paragraph" w:customStyle="1" w:styleId="TF">
    <w:name w:val="TF"/>
    <w:aliases w:val="left"/>
    <w:basedOn w:val="TH"/>
    <w:link w:val="TFChar"/>
    <w:rsid w:val="00D30AF0"/>
    <w:pPr>
      <w:keepNext w:val="0"/>
      <w:spacing w:before="0" w:after="240"/>
    </w:pPr>
  </w:style>
  <w:style w:type="paragraph" w:customStyle="1" w:styleId="NO">
    <w:name w:val="NO"/>
    <w:basedOn w:val="Normal"/>
    <w:link w:val="NOChar"/>
    <w:qFormat/>
    <w:rsid w:val="00D30AF0"/>
    <w:pPr>
      <w:keepLines/>
      <w:overflowPunct w:val="0"/>
      <w:autoSpaceDE w:val="0"/>
      <w:autoSpaceDN w:val="0"/>
      <w:adjustRightInd w:val="0"/>
      <w:ind w:left="1135" w:hanging="851"/>
      <w:textAlignment w:val="baseline"/>
    </w:pPr>
    <w:rPr>
      <w:rFonts w:eastAsia="Times New Roman"/>
      <w:lang w:eastAsia="en-GB"/>
    </w:rPr>
  </w:style>
  <w:style w:type="paragraph" w:styleId="TOC9">
    <w:name w:val="toc 9"/>
    <w:basedOn w:val="TOC8"/>
    <w:rsid w:val="00D30AF0"/>
    <w:pPr>
      <w:ind w:left="1418" w:hanging="1418"/>
    </w:pPr>
  </w:style>
  <w:style w:type="paragraph" w:customStyle="1" w:styleId="EX">
    <w:name w:val="EX"/>
    <w:basedOn w:val="Normal"/>
    <w:link w:val="EXChar"/>
    <w:rsid w:val="00D30AF0"/>
    <w:pPr>
      <w:keepLines/>
      <w:overflowPunct w:val="0"/>
      <w:autoSpaceDE w:val="0"/>
      <w:autoSpaceDN w:val="0"/>
      <w:adjustRightInd w:val="0"/>
      <w:ind w:left="1702" w:hanging="1418"/>
      <w:textAlignment w:val="baseline"/>
    </w:pPr>
    <w:rPr>
      <w:rFonts w:eastAsia="Times New Roman"/>
      <w:lang w:eastAsia="en-GB"/>
    </w:rPr>
  </w:style>
  <w:style w:type="paragraph" w:customStyle="1" w:styleId="FP">
    <w:name w:val="FP"/>
    <w:basedOn w:val="Normal"/>
    <w:rsid w:val="00D30AF0"/>
    <w:pPr>
      <w:overflowPunct w:val="0"/>
      <w:autoSpaceDE w:val="0"/>
      <w:autoSpaceDN w:val="0"/>
      <w:adjustRightInd w:val="0"/>
      <w:spacing w:after="0"/>
      <w:textAlignment w:val="baseline"/>
    </w:pPr>
    <w:rPr>
      <w:rFonts w:eastAsia="Times New Roman"/>
      <w:lang w:eastAsia="en-GB"/>
    </w:rPr>
  </w:style>
  <w:style w:type="paragraph" w:customStyle="1" w:styleId="LD">
    <w:name w:val="LD"/>
    <w:rsid w:val="00D30AF0"/>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NW">
    <w:name w:val="NW"/>
    <w:basedOn w:val="NO"/>
    <w:rsid w:val="00D30AF0"/>
    <w:pPr>
      <w:spacing w:after="0"/>
    </w:pPr>
  </w:style>
  <w:style w:type="paragraph" w:customStyle="1" w:styleId="EW">
    <w:name w:val="EW"/>
    <w:basedOn w:val="EX"/>
    <w:rsid w:val="00D30AF0"/>
    <w:pPr>
      <w:spacing w:after="0"/>
    </w:pPr>
  </w:style>
  <w:style w:type="paragraph" w:styleId="TOC6">
    <w:name w:val="toc 6"/>
    <w:basedOn w:val="TOC5"/>
    <w:next w:val="Normal"/>
    <w:rsid w:val="00D30AF0"/>
    <w:pPr>
      <w:ind w:left="1985" w:hanging="1985"/>
    </w:pPr>
  </w:style>
  <w:style w:type="paragraph" w:styleId="TOC7">
    <w:name w:val="toc 7"/>
    <w:basedOn w:val="TOC6"/>
    <w:next w:val="Normal"/>
    <w:rsid w:val="00D30AF0"/>
    <w:pPr>
      <w:ind w:left="2268" w:hanging="2268"/>
    </w:pPr>
  </w:style>
  <w:style w:type="paragraph" w:styleId="ListBullet2">
    <w:name w:val="List Bullet 2"/>
    <w:basedOn w:val="ListBullet"/>
    <w:link w:val="ListBullet2Char"/>
    <w:rsid w:val="00D30AF0"/>
    <w:pPr>
      <w:ind w:left="851"/>
    </w:pPr>
  </w:style>
  <w:style w:type="paragraph" w:styleId="ListBullet3">
    <w:name w:val="List Bullet 3"/>
    <w:basedOn w:val="ListBullet2"/>
    <w:link w:val="ListBullet3Char"/>
    <w:rsid w:val="00D30AF0"/>
    <w:pPr>
      <w:ind w:left="1135"/>
    </w:pPr>
  </w:style>
  <w:style w:type="paragraph" w:styleId="ListNumber">
    <w:name w:val="List Number"/>
    <w:basedOn w:val="List"/>
    <w:rsid w:val="00D30AF0"/>
  </w:style>
  <w:style w:type="paragraph" w:customStyle="1" w:styleId="EQ">
    <w:name w:val="EQ"/>
    <w:basedOn w:val="Normal"/>
    <w:next w:val="Normal"/>
    <w:link w:val="EQChar"/>
    <w:rsid w:val="00D30AF0"/>
    <w:pPr>
      <w:keepLines/>
      <w:tabs>
        <w:tab w:val="center" w:pos="4536"/>
        <w:tab w:val="right" w:pos="9072"/>
      </w:tabs>
      <w:overflowPunct w:val="0"/>
      <w:autoSpaceDE w:val="0"/>
      <w:autoSpaceDN w:val="0"/>
      <w:adjustRightInd w:val="0"/>
      <w:textAlignment w:val="baseline"/>
    </w:pPr>
    <w:rPr>
      <w:rFonts w:eastAsia="Times New Roman"/>
      <w:noProof/>
      <w:lang w:eastAsia="en-GB"/>
    </w:rPr>
  </w:style>
  <w:style w:type="paragraph" w:customStyle="1" w:styleId="TH">
    <w:name w:val="TH"/>
    <w:basedOn w:val="Normal"/>
    <w:link w:val="THChar"/>
    <w:qFormat/>
    <w:rsid w:val="00D30AF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NF">
    <w:name w:val="NF"/>
    <w:basedOn w:val="NO"/>
    <w:rsid w:val="00D30AF0"/>
    <w:pPr>
      <w:keepNext/>
      <w:spacing w:after="0"/>
    </w:pPr>
    <w:rPr>
      <w:rFonts w:ascii="Arial" w:hAnsi="Arial"/>
      <w:sz w:val="18"/>
    </w:rPr>
  </w:style>
  <w:style w:type="paragraph" w:customStyle="1" w:styleId="PL">
    <w:name w:val="PL"/>
    <w:link w:val="PLChar"/>
    <w:rsid w:val="00D30A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paragraph" w:customStyle="1" w:styleId="TAR">
    <w:name w:val="TAR"/>
    <w:basedOn w:val="TAL"/>
    <w:rsid w:val="00D30AF0"/>
    <w:pPr>
      <w:overflowPunct w:val="0"/>
      <w:autoSpaceDE w:val="0"/>
      <w:autoSpaceDN w:val="0"/>
      <w:adjustRightInd w:val="0"/>
      <w:jc w:val="right"/>
      <w:textAlignment w:val="baseline"/>
    </w:pPr>
    <w:rPr>
      <w:rFonts w:eastAsia="Times New Roman"/>
      <w:lang w:eastAsia="en-GB"/>
    </w:rPr>
  </w:style>
  <w:style w:type="paragraph" w:customStyle="1" w:styleId="H6">
    <w:name w:val="H6"/>
    <w:basedOn w:val="Heading5"/>
    <w:next w:val="Normal"/>
    <w:link w:val="H6Char"/>
    <w:rsid w:val="00D30AF0"/>
    <w:pPr>
      <w:ind w:left="1985" w:hanging="1985"/>
      <w:outlineLvl w:val="9"/>
    </w:pPr>
    <w:rPr>
      <w:sz w:val="20"/>
    </w:rPr>
  </w:style>
  <w:style w:type="paragraph" w:customStyle="1" w:styleId="ZA">
    <w:name w:val="ZA"/>
    <w:rsid w:val="00D30A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D30A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D">
    <w:name w:val="ZD"/>
    <w:rsid w:val="00D30A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customStyle="1" w:styleId="ZU">
    <w:name w:val="ZU"/>
    <w:rsid w:val="00D30A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ZV">
    <w:name w:val="ZV"/>
    <w:basedOn w:val="ZU"/>
    <w:rsid w:val="00D30AF0"/>
    <w:pPr>
      <w:framePr w:wrap="notBeside" w:y="16161"/>
    </w:pPr>
  </w:style>
  <w:style w:type="character" w:customStyle="1" w:styleId="ZGSM">
    <w:name w:val="ZGSM"/>
    <w:rsid w:val="00D30AF0"/>
  </w:style>
  <w:style w:type="paragraph" w:styleId="List2">
    <w:name w:val="List 2"/>
    <w:basedOn w:val="List"/>
    <w:link w:val="List2Char"/>
    <w:rsid w:val="00D30AF0"/>
    <w:pPr>
      <w:ind w:left="851"/>
    </w:pPr>
  </w:style>
  <w:style w:type="paragraph" w:customStyle="1" w:styleId="ZG">
    <w:name w:val="ZG"/>
    <w:rsid w:val="00D30A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styleId="List3">
    <w:name w:val="List 3"/>
    <w:basedOn w:val="List2"/>
    <w:rsid w:val="00D30AF0"/>
    <w:pPr>
      <w:ind w:left="1135"/>
    </w:pPr>
  </w:style>
  <w:style w:type="paragraph" w:styleId="List4">
    <w:name w:val="List 4"/>
    <w:basedOn w:val="List3"/>
    <w:rsid w:val="00D30AF0"/>
    <w:pPr>
      <w:ind w:left="1418"/>
    </w:pPr>
  </w:style>
  <w:style w:type="paragraph" w:styleId="List5">
    <w:name w:val="List 5"/>
    <w:basedOn w:val="List4"/>
    <w:rsid w:val="00D30AF0"/>
    <w:pPr>
      <w:ind w:left="1702"/>
    </w:pPr>
  </w:style>
  <w:style w:type="paragraph" w:customStyle="1" w:styleId="EditorsNote">
    <w:name w:val="Editor's Note"/>
    <w:aliases w:val="EN"/>
    <w:basedOn w:val="NO"/>
    <w:link w:val="EditorsNoteChar"/>
    <w:rsid w:val="00D30AF0"/>
    <w:rPr>
      <w:color w:val="FF0000"/>
    </w:rPr>
  </w:style>
  <w:style w:type="paragraph" w:styleId="List">
    <w:name w:val="List"/>
    <w:basedOn w:val="Normal"/>
    <w:link w:val="ListChar"/>
    <w:rsid w:val="00D30AF0"/>
    <w:pPr>
      <w:overflowPunct w:val="0"/>
      <w:autoSpaceDE w:val="0"/>
      <w:autoSpaceDN w:val="0"/>
      <w:adjustRightInd w:val="0"/>
      <w:ind w:left="568" w:hanging="284"/>
      <w:textAlignment w:val="baseline"/>
    </w:pPr>
    <w:rPr>
      <w:rFonts w:eastAsia="Times New Roman"/>
      <w:lang w:eastAsia="en-GB"/>
    </w:rPr>
  </w:style>
  <w:style w:type="paragraph" w:styleId="ListBullet">
    <w:name w:val="List Bullet"/>
    <w:basedOn w:val="List"/>
    <w:link w:val="ListBulletChar"/>
    <w:rsid w:val="00D30AF0"/>
  </w:style>
  <w:style w:type="paragraph" w:styleId="ListBullet4">
    <w:name w:val="List Bullet 4"/>
    <w:basedOn w:val="ListBullet3"/>
    <w:rsid w:val="00D30AF0"/>
    <w:pPr>
      <w:ind w:left="1418"/>
    </w:pPr>
  </w:style>
  <w:style w:type="paragraph" w:styleId="ListBullet5">
    <w:name w:val="List Bullet 5"/>
    <w:basedOn w:val="ListBullet4"/>
    <w:rsid w:val="00D30AF0"/>
    <w:pPr>
      <w:ind w:left="1702"/>
    </w:pPr>
  </w:style>
  <w:style w:type="paragraph" w:customStyle="1" w:styleId="B1">
    <w:name w:val="B1"/>
    <w:basedOn w:val="List"/>
    <w:link w:val="B1Char"/>
    <w:rsid w:val="00D30AF0"/>
  </w:style>
  <w:style w:type="paragraph" w:customStyle="1" w:styleId="B20">
    <w:name w:val="B2"/>
    <w:basedOn w:val="List2"/>
    <w:link w:val="B2Char"/>
    <w:rsid w:val="00D30AF0"/>
  </w:style>
  <w:style w:type="paragraph" w:customStyle="1" w:styleId="B5">
    <w:name w:val="B5"/>
    <w:basedOn w:val="List5"/>
    <w:rsid w:val="00D30AF0"/>
  </w:style>
  <w:style w:type="paragraph" w:styleId="Footer">
    <w:name w:val="footer"/>
    <w:basedOn w:val="Header"/>
    <w:link w:val="FooterChar"/>
    <w:uiPriority w:val="99"/>
    <w:rsid w:val="00D30AF0"/>
    <w:pPr>
      <w:overflowPunct w:val="0"/>
      <w:autoSpaceDE w:val="0"/>
      <w:autoSpaceDN w:val="0"/>
      <w:adjustRightInd w:val="0"/>
      <w:jc w:val="center"/>
      <w:textAlignment w:val="baseline"/>
    </w:pPr>
    <w:rPr>
      <w:rFonts w:eastAsia="Times New Roman"/>
      <w:i/>
      <w:lang w:eastAsia="en-GB"/>
    </w:rPr>
  </w:style>
  <w:style w:type="character" w:customStyle="1" w:styleId="FooterChar">
    <w:name w:val="Footer Char"/>
    <w:basedOn w:val="DefaultParagraphFont"/>
    <w:link w:val="Footer"/>
    <w:uiPriority w:val="99"/>
    <w:rsid w:val="00D30AF0"/>
    <w:rPr>
      <w:rFonts w:ascii="Arial" w:eastAsia="Times New Roman" w:hAnsi="Arial" w:cs="Times New Roman"/>
      <w:b/>
      <w:i/>
      <w:noProof/>
      <w:sz w:val="18"/>
      <w:szCs w:val="20"/>
      <w:lang w:val="en-GB" w:eastAsia="en-GB"/>
    </w:rPr>
  </w:style>
  <w:style w:type="paragraph" w:customStyle="1" w:styleId="ZTD">
    <w:name w:val="ZTD"/>
    <w:basedOn w:val="ZB"/>
    <w:rsid w:val="00D30AF0"/>
    <w:pPr>
      <w:framePr w:hRule="auto" w:wrap="notBeside" w:y="852"/>
    </w:pPr>
    <w:rPr>
      <w:i w:val="0"/>
      <w:sz w:val="40"/>
    </w:rPr>
  </w:style>
  <w:style w:type="character" w:styleId="CommentReference">
    <w:name w:val="annotation reference"/>
    <w:rsid w:val="00D30AF0"/>
    <w:rPr>
      <w:sz w:val="16"/>
    </w:rPr>
  </w:style>
  <w:style w:type="paragraph" w:styleId="CommentText">
    <w:name w:val="annotation text"/>
    <w:basedOn w:val="Normal"/>
    <w:link w:val="CommentTextChar"/>
    <w:rsid w:val="00D30AF0"/>
    <w:pPr>
      <w:overflowPunct w:val="0"/>
      <w:autoSpaceDE w:val="0"/>
      <w:autoSpaceDN w:val="0"/>
      <w:adjustRightInd w:val="0"/>
      <w:textAlignment w:val="baseline"/>
    </w:pPr>
    <w:rPr>
      <w:rFonts w:eastAsia="Times New Roman"/>
      <w:lang w:eastAsia="en-GB"/>
    </w:rPr>
  </w:style>
  <w:style w:type="character" w:customStyle="1" w:styleId="CommentTextChar">
    <w:name w:val="Comment Text Char"/>
    <w:basedOn w:val="DefaultParagraphFont"/>
    <w:link w:val="CommentText"/>
    <w:uiPriority w:val="99"/>
    <w:rsid w:val="00D30AF0"/>
    <w:rPr>
      <w:rFonts w:ascii="Times New Roman" w:eastAsia="Times New Roman" w:hAnsi="Times New Roman" w:cs="Times New Roman"/>
      <w:sz w:val="20"/>
      <w:szCs w:val="20"/>
      <w:lang w:val="en-GB" w:eastAsia="en-GB"/>
    </w:rPr>
  </w:style>
  <w:style w:type="character" w:styleId="FollowedHyperlink">
    <w:name w:val="FollowedHyperlink"/>
    <w:rsid w:val="00D30AF0"/>
    <w:rPr>
      <w:color w:val="800080"/>
      <w:u w:val="single"/>
    </w:rPr>
  </w:style>
  <w:style w:type="paragraph" w:styleId="CommentSubject">
    <w:name w:val="annotation subject"/>
    <w:basedOn w:val="CommentText"/>
    <w:next w:val="CommentText"/>
    <w:link w:val="CommentSubjectChar"/>
    <w:rsid w:val="00D30AF0"/>
    <w:rPr>
      <w:b/>
      <w:bCs/>
    </w:rPr>
  </w:style>
  <w:style w:type="character" w:customStyle="1" w:styleId="CommentSubjectChar">
    <w:name w:val="Comment Subject Char"/>
    <w:basedOn w:val="CommentTextChar"/>
    <w:link w:val="CommentSubject"/>
    <w:uiPriority w:val="99"/>
    <w:rsid w:val="00D30AF0"/>
    <w:rPr>
      <w:rFonts w:ascii="Times New Roman" w:eastAsia="Times New Roman" w:hAnsi="Times New Roman" w:cs="Times New Roman"/>
      <w:b/>
      <w:bCs/>
      <w:sz w:val="20"/>
      <w:szCs w:val="20"/>
      <w:lang w:val="en-GB" w:eastAsia="en-GB"/>
    </w:rPr>
  </w:style>
  <w:style w:type="paragraph" w:styleId="DocumentMap">
    <w:name w:val="Document Map"/>
    <w:basedOn w:val="Normal"/>
    <w:link w:val="DocumentMapChar"/>
    <w:rsid w:val="00D30AF0"/>
    <w:pPr>
      <w:shd w:val="clear" w:color="auto" w:fill="000080"/>
      <w:overflowPunct w:val="0"/>
      <w:autoSpaceDE w:val="0"/>
      <w:autoSpaceDN w:val="0"/>
      <w:adjustRightInd w:val="0"/>
      <w:textAlignment w:val="baseline"/>
    </w:pPr>
    <w:rPr>
      <w:rFonts w:ascii="Tahoma" w:eastAsia="Times New Roman" w:hAnsi="Tahoma"/>
      <w:lang w:eastAsia="en-GB"/>
    </w:rPr>
  </w:style>
  <w:style w:type="character" w:customStyle="1" w:styleId="DocumentMapChar">
    <w:name w:val="Document Map Char"/>
    <w:basedOn w:val="DefaultParagraphFont"/>
    <w:link w:val="DocumentMap"/>
    <w:uiPriority w:val="99"/>
    <w:rsid w:val="00D30AF0"/>
    <w:rPr>
      <w:rFonts w:ascii="Tahoma" w:eastAsia="Times New Roman" w:hAnsi="Tahoma" w:cs="Times New Roman"/>
      <w:sz w:val="20"/>
      <w:szCs w:val="20"/>
      <w:shd w:val="clear" w:color="auto" w:fill="000080"/>
      <w:lang w:val="en-GB" w:eastAsia="en-GB"/>
    </w:rPr>
  </w:style>
  <w:style w:type="character" w:customStyle="1" w:styleId="UnresolvedMention1">
    <w:name w:val="Unresolved Mention1"/>
    <w:uiPriority w:val="99"/>
    <w:semiHidden/>
    <w:unhideWhenUsed/>
    <w:rsid w:val="00D30AF0"/>
    <w:rPr>
      <w:color w:val="808080"/>
      <w:shd w:val="clear" w:color="auto" w:fill="E6E6E6"/>
    </w:rPr>
  </w:style>
  <w:style w:type="paragraph" w:customStyle="1" w:styleId="TAJ">
    <w:name w:val="TAJ"/>
    <w:basedOn w:val="Normal"/>
    <w:uiPriority w:val="99"/>
    <w:rsid w:val="00D30AF0"/>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THChar">
    <w:name w:val="TH Char"/>
    <w:link w:val="TH"/>
    <w:qFormat/>
    <w:rsid w:val="00D30AF0"/>
    <w:rPr>
      <w:rFonts w:ascii="Arial" w:eastAsia="Times New Roman" w:hAnsi="Arial" w:cs="Times New Roman"/>
      <w:b/>
      <w:sz w:val="20"/>
      <w:szCs w:val="20"/>
      <w:lang w:val="en-GB" w:eastAsia="en-GB"/>
    </w:rPr>
  </w:style>
  <w:style w:type="character" w:customStyle="1" w:styleId="NOChar">
    <w:name w:val="NO Char"/>
    <w:link w:val="NO"/>
    <w:qFormat/>
    <w:rsid w:val="00D30AF0"/>
    <w:rPr>
      <w:rFonts w:ascii="Times New Roman" w:eastAsia="Times New Roman" w:hAnsi="Times New Roman" w:cs="Times New Roman"/>
      <w:sz w:val="20"/>
      <w:szCs w:val="20"/>
      <w:lang w:val="en-GB" w:eastAsia="en-GB"/>
    </w:rPr>
  </w:style>
  <w:style w:type="character" w:customStyle="1" w:styleId="B1Char">
    <w:name w:val="B1 Char"/>
    <w:link w:val="B1"/>
    <w:qFormat/>
    <w:locked/>
    <w:rsid w:val="00D30AF0"/>
    <w:rPr>
      <w:rFonts w:ascii="Times New Roman" w:eastAsia="Times New Roman" w:hAnsi="Times New Roman" w:cs="Times New Roman"/>
      <w:sz w:val="20"/>
      <w:szCs w:val="20"/>
      <w:lang w:val="en-GB" w:eastAsia="en-GB"/>
    </w:rPr>
  </w:style>
  <w:style w:type="character" w:customStyle="1" w:styleId="B2Char">
    <w:name w:val="B2 Char"/>
    <w:link w:val="B20"/>
    <w:locked/>
    <w:rsid w:val="00D30AF0"/>
    <w:rPr>
      <w:rFonts w:ascii="Times New Roman" w:eastAsia="Times New Roman" w:hAnsi="Times New Roman" w:cs="Times New Roman"/>
      <w:sz w:val="20"/>
      <w:szCs w:val="20"/>
      <w:lang w:val="en-GB" w:eastAsia="en-GB"/>
    </w:rPr>
  </w:style>
  <w:style w:type="character" w:styleId="SubtleReference">
    <w:name w:val="Subtle Reference"/>
    <w:uiPriority w:val="31"/>
    <w:qFormat/>
    <w:rsid w:val="00D30AF0"/>
    <w:rPr>
      <w:smallCaps/>
      <w:color w:val="5A5A5A"/>
    </w:rPr>
  </w:style>
  <w:style w:type="character" w:customStyle="1" w:styleId="TFChar">
    <w:name w:val="TF Char"/>
    <w:link w:val="TF"/>
    <w:rsid w:val="00D30AF0"/>
    <w:rPr>
      <w:rFonts w:ascii="Arial" w:eastAsia="Times New Roman" w:hAnsi="Arial" w:cs="Times New Roman"/>
      <w:b/>
      <w:sz w:val="20"/>
      <w:szCs w:val="20"/>
      <w:lang w:val="en-GB" w:eastAsia="en-GB"/>
    </w:rPr>
  </w:style>
  <w:style w:type="character" w:customStyle="1" w:styleId="TALChar">
    <w:name w:val="TAL Char"/>
    <w:qFormat/>
    <w:locked/>
    <w:rsid w:val="00D30AF0"/>
    <w:rPr>
      <w:rFonts w:ascii="Arial" w:hAnsi="Arial" w:cs="Arial"/>
      <w:sz w:val="18"/>
      <w:lang w:val="en-GB"/>
    </w:rPr>
  </w:style>
  <w:style w:type="paragraph" w:customStyle="1" w:styleId="TableText">
    <w:name w:val="TableText"/>
    <w:basedOn w:val="BodyTextIndent"/>
    <w:uiPriority w:val="99"/>
    <w:rsid w:val="00D30AF0"/>
    <w:pPr>
      <w:keepNext/>
      <w:keepLines/>
      <w:snapToGrid w:val="0"/>
      <w:spacing w:after="180"/>
      <w:ind w:left="0"/>
      <w:jc w:val="center"/>
    </w:pPr>
    <w:rPr>
      <w:kern w:val="2"/>
    </w:rPr>
  </w:style>
  <w:style w:type="paragraph" w:styleId="BodyTextIndent">
    <w:name w:val="Body Text Indent"/>
    <w:basedOn w:val="Normal"/>
    <w:link w:val="BodyTextIndentChar"/>
    <w:uiPriority w:val="99"/>
    <w:rsid w:val="00D30AF0"/>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rsid w:val="00D30AF0"/>
    <w:rPr>
      <w:rFonts w:ascii="Times New Roman" w:eastAsia="SimSun" w:hAnsi="Times New Roman" w:cs="Times New Roman"/>
      <w:sz w:val="20"/>
      <w:szCs w:val="20"/>
      <w:lang w:val="en-GB" w:eastAsia="en-GB"/>
    </w:rPr>
  </w:style>
  <w:style w:type="character" w:customStyle="1" w:styleId="EXChar">
    <w:name w:val="EX Char"/>
    <w:link w:val="EX"/>
    <w:locked/>
    <w:rsid w:val="00D30AF0"/>
    <w:rPr>
      <w:rFonts w:ascii="Times New Roman" w:eastAsia="Times New Roman" w:hAnsi="Times New Roman" w:cs="Times New Roman"/>
      <w:sz w:val="20"/>
      <w:szCs w:val="20"/>
      <w:lang w:val="en-GB" w:eastAsia="en-GB"/>
    </w:rPr>
  </w:style>
  <w:style w:type="paragraph" w:customStyle="1" w:styleId="B2">
    <w:name w:val="B2+"/>
    <w:basedOn w:val="B20"/>
    <w:rsid w:val="00D30AF0"/>
    <w:pPr>
      <w:numPr>
        <w:numId w:val="1"/>
      </w:numPr>
      <w:tabs>
        <w:tab w:val="clear" w:pos="1191"/>
        <w:tab w:val="num" w:pos="360"/>
      </w:tabs>
      <w:ind w:left="851" w:hanging="284"/>
    </w:pPr>
  </w:style>
  <w:style w:type="paragraph" w:customStyle="1" w:styleId="B3">
    <w:name w:val="B3+"/>
    <w:basedOn w:val="B30"/>
    <w:rsid w:val="00D30AF0"/>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Normal"/>
    <w:uiPriority w:val="99"/>
    <w:rsid w:val="00D30AF0"/>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rsid w:val="00D30AF0"/>
    <w:pPr>
      <w:numPr>
        <w:numId w:val="4"/>
      </w:numPr>
      <w:overflowPunct w:val="0"/>
      <w:autoSpaceDE w:val="0"/>
      <w:autoSpaceDN w:val="0"/>
      <w:adjustRightInd w:val="0"/>
      <w:textAlignment w:val="baseline"/>
    </w:pPr>
    <w:rPr>
      <w:rFonts w:eastAsia="Times New Roman"/>
      <w:lang w:eastAsia="en-GB"/>
    </w:rPr>
  </w:style>
  <w:style w:type="paragraph" w:customStyle="1" w:styleId="FL">
    <w:name w:val="FL"/>
    <w:basedOn w:val="Normal"/>
    <w:rsid w:val="00D30AF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Normal"/>
    <w:qFormat/>
    <w:rsid w:val="00D30AF0"/>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Normal"/>
    <w:qFormat/>
    <w:rsid w:val="00D30AF0"/>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table" w:styleId="TableGrid">
    <w:name w:val="Table Grid"/>
    <w:basedOn w:val="TableNormal"/>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AF0"/>
    <w:pPr>
      <w:spacing w:after="0" w:line="240" w:lineRule="auto"/>
    </w:pPr>
    <w:rPr>
      <w:rFonts w:ascii="Times New Roman" w:eastAsia="SimSun" w:hAnsi="Times New Roman" w:cs="Times New Roman"/>
      <w:sz w:val="20"/>
      <w:szCs w:val="20"/>
      <w:lang w:val="en-GB"/>
    </w:rPr>
  </w:style>
  <w:style w:type="paragraph" w:customStyle="1" w:styleId="Guidance">
    <w:name w:val="Guidance"/>
    <w:basedOn w:val="Normal"/>
    <w:uiPriority w:val="99"/>
    <w:rsid w:val="00D30AF0"/>
    <w:pPr>
      <w:overflowPunct w:val="0"/>
      <w:autoSpaceDE w:val="0"/>
      <w:autoSpaceDN w:val="0"/>
      <w:adjustRightInd w:val="0"/>
      <w:textAlignment w:val="baseline"/>
    </w:pPr>
    <w:rPr>
      <w:rFonts w:eastAsia="Times New Roman"/>
      <w:i/>
      <w:color w:val="0000FF"/>
      <w:lang w:eastAsia="en-GB"/>
    </w:rPr>
  </w:style>
  <w:style w:type="paragraph" w:styleId="TOCHeading">
    <w:name w:val="TOC Heading"/>
    <w:basedOn w:val="Heading1"/>
    <w:next w:val="Normal"/>
    <w:uiPriority w:val="39"/>
    <w:unhideWhenUsed/>
    <w:qFormat/>
    <w:rsid w:val="00D30AF0"/>
    <w:pPr>
      <w:overflowPunct w:val="0"/>
      <w:autoSpaceDE w:val="0"/>
      <w:autoSpaceDN w:val="0"/>
      <w:adjustRightInd w:val="0"/>
      <w:spacing w:line="259" w:lineRule="auto"/>
      <w:textAlignment w:val="baseline"/>
      <w:outlineLvl w:val="9"/>
    </w:pPr>
    <w:rPr>
      <w:rFonts w:ascii="Calibri Light" w:eastAsia="Times New Roman" w:hAnsi="Calibri Light" w:cs="Times New Roman"/>
      <w:color w:val="2F5496"/>
      <w:lang w:val="en-US" w:eastAsia="en-GB"/>
    </w:rPr>
  </w:style>
  <w:style w:type="character" w:customStyle="1" w:styleId="EQChar">
    <w:name w:val="EQ Char"/>
    <w:link w:val="EQ"/>
    <w:rsid w:val="00D30AF0"/>
    <w:rPr>
      <w:rFonts w:ascii="Times New Roman" w:eastAsia="Times New Roman" w:hAnsi="Times New Roman" w:cs="Times New Roman"/>
      <w:noProof/>
      <w:sz w:val="20"/>
      <w:szCs w:val="20"/>
      <w:lang w:val="en-GB" w:eastAsia="en-GB"/>
    </w:rPr>
  </w:style>
  <w:style w:type="numbering" w:customStyle="1" w:styleId="NoList1">
    <w:name w:val="No List1"/>
    <w:next w:val="NoList"/>
    <w:uiPriority w:val="99"/>
    <w:semiHidden/>
    <w:unhideWhenUsed/>
    <w:rsid w:val="00D30AF0"/>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30AF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30AF0"/>
    <w:rPr>
      <w:rFonts w:ascii="Times New Roman" w:eastAsia="Symbol" w:hAnsi="Times New Roman" w:cs="Times New Roman"/>
      <w:b/>
      <w:bCs/>
      <w:sz w:val="16"/>
      <w:szCs w:val="20"/>
      <w:lang w:val="en-GB" w:eastAsia="en-GB"/>
    </w:rPr>
  </w:style>
  <w:style w:type="character" w:customStyle="1" w:styleId="H6Char">
    <w:name w:val="H6 Char"/>
    <w:link w:val="H6"/>
    <w:rsid w:val="00D30AF0"/>
    <w:rPr>
      <w:rFonts w:ascii="Arial" w:eastAsia="Times New Roman" w:hAnsi="Arial" w:cs="Times New Roman"/>
      <w:sz w:val="20"/>
      <w:szCs w:val="20"/>
      <w:lang w:val="en-GB" w:eastAsia="en-GB"/>
    </w:rPr>
  </w:style>
  <w:style w:type="paragraph" w:styleId="NormalWeb">
    <w:name w:val="Normal (Web)"/>
    <w:basedOn w:val="Normal"/>
    <w:uiPriority w:val="99"/>
    <w:unhideWhenUsed/>
    <w:rsid w:val="00D30AF0"/>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rsid w:val="00D30AF0"/>
    <w:rPr>
      <w:rFonts w:ascii="Times-Roman" w:hAnsi="Times-Roman" w:hint="default"/>
      <w:b w:val="0"/>
      <w:bCs w:val="0"/>
      <w:i w:val="0"/>
      <w:iCs w:val="0"/>
      <w:color w:val="000000"/>
      <w:sz w:val="20"/>
      <w:szCs w:val="20"/>
    </w:rPr>
  </w:style>
  <w:style w:type="numbering" w:customStyle="1" w:styleId="NoList2">
    <w:name w:val="No List2"/>
    <w:next w:val="NoList"/>
    <w:semiHidden/>
    <w:unhideWhenUsed/>
    <w:rsid w:val="00D30AF0"/>
  </w:style>
  <w:style w:type="numbering" w:customStyle="1" w:styleId="NoList3">
    <w:name w:val="No List3"/>
    <w:next w:val="NoList"/>
    <w:uiPriority w:val="99"/>
    <w:semiHidden/>
    <w:unhideWhenUsed/>
    <w:rsid w:val="00D30AF0"/>
  </w:style>
  <w:style w:type="numbering" w:customStyle="1" w:styleId="NoList4">
    <w:name w:val="No List4"/>
    <w:next w:val="NoList"/>
    <w:uiPriority w:val="99"/>
    <w:semiHidden/>
    <w:unhideWhenUsed/>
    <w:rsid w:val="00D30AF0"/>
  </w:style>
  <w:style w:type="table" w:customStyle="1" w:styleId="TableGrid1">
    <w:name w:val="Table Grid1"/>
    <w:basedOn w:val="TableNormal"/>
    <w:next w:val="TableGrid"/>
    <w:rsid w:val="00D30A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30AF0"/>
  </w:style>
  <w:style w:type="table" w:customStyle="1" w:styleId="TableGrid2">
    <w:name w:val="Table Grid2"/>
    <w:basedOn w:val="TableNormal"/>
    <w:next w:val="TableGrid"/>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0AF0"/>
  </w:style>
  <w:style w:type="numbering" w:customStyle="1" w:styleId="NoList21">
    <w:name w:val="No List21"/>
    <w:next w:val="NoList"/>
    <w:semiHidden/>
    <w:unhideWhenUsed/>
    <w:rsid w:val="00D30AF0"/>
  </w:style>
  <w:style w:type="numbering" w:customStyle="1" w:styleId="NoList31">
    <w:name w:val="No List31"/>
    <w:next w:val="NoList"/>
    <w:uiPriority w:val="99"/>
    <w:semiHidden/>
    <w:unhideWhenUsed/>
    <w:rsid w:val="00D30AF0"/>
  </w:style>
  <w:style w:type="numbering" w:customStyle="1" w:styleId="NoList41">
    <w:name w:val="No List41"/>
    <w:next w:val="NoList"/>
    <w:uiPriority w:val="99"/>
    <w:semiHidden/>
    <w:unhideWhenUsed/>
    <w:rsid w:val="00D30AF0"/>
  </w:style>
  <w:style w:type="table" w:customStyle="1" w:styleId="TableGrid11">
    <w:name w:val="Table Grid11"/>
    <w:basedOn w:val="TableNormal"/>
    <w:next w:val="TableGrid"/>
    <w:uiPriority w:val="39"/>
    <w:rsid w:val="00D30A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0AF0"/>
  </w:style>
  <w:style w:type="table" w:customStyle="1" w:styleId="TableGrid3">
    <w:name w:val="Table Grid3"/>
    <w:basedOn w:val="TableNormal"/>
    <w:next w:val="TableGrid"/>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リスト段落,清單段落1,Lista1"/>
    <w:basedOn w:val="Normal"/>
    <w:link w:val="ListParagraphChar"/>
    <w:uiPriority w:val="34"/>
    <w:qFormat/>
    <w:rsid w:val="00D30AF0"/>
    <w:pPr>
      <w:overflowPunct w:val="0"/>
      <w:autoSpaceDE w:val="0"/>
      <w:autoSpaceDN w:val="0"/>
      <w:adjustRightInd w:val="0"/>
      <w:ind w:left="720"/>
      <w:contextualSpacing/>
      <w:textAlignment w:val="baseline"/>
    </w:pPr>
    <w:rPr>
      <w:rFonts w:eastAsia="Times New Roman"/>
      <w:lang w:eastAsia="en-GB"/>
    </w:rPr>
  </w:style>
  <w:style w:type="character" w:styleId="Emphasis">
    <w:name w:val="Emphasis"/>
    <w:basedOn w:val="DefaultParagraphFont"/>
    <w:qFormat/>
    <w:rsid w:val="00D30AF0"/>
    <w:rPr>
      <w:i/>
      <w:iCs/>
    </w:rPr>
  </w:style>
  <w:style w:type="paragraph" w:customStyle="1" w:styleId="tdoc-header">
    <w:name w:val="tdoc-header"/>
    <w:rsid w:val="00D30AF0"/>
    <w:pPr>
      <w:spacing w:after="0" w:line="240" w:lineRule="auto"/>
    </w:pPr>
    <w:rPr>
      <w:rFonts w:ascii="Arial" w:hAnsi="Arial" w:cs="Times New Roman"/>
      <w:noProof/>
      <w:sz w:val="24"/>
      <w:szCs w:val="20"/>
      <w:lang w:val="en-GB"/>
    </w:rPr>
  </w:style>
  <w:style w:type="paragraph" w:customStyle="1" w:styleId="B10">
    <w:name w:val="B1+"/>
    <w:basedOn w:val="B1"/>
    <w:uiPriority w:val="99"/>
    <w:rsid w:val="00D30AF0"/>
    <w:pPr>
      <w:tabs>
        <w:tab w:val="num" w:pos="737"/>
      </w:tabs>
      <w:ind w:left="737" w:hanging="453"/>
    </w:pPr>
  </w:style>
  <w:style w:type="character" w:customStyle="1" w:styleId="ListChar">
    <w:name w:val="List Char"/>
    <w:link w:val="List"/>
    <w:rsid w:val="00007727"/>
    <w:rPr>
      <w:rFonts w:ascii="Times New Roman" w:eastAsia="Times New Roman" w:hAnsi="Times New Roman" w:cs="Times New Roman"/>
      <w:sz w:val="20"/>
      <w:szCs w:val="20"/>
      <w:lang w:val="en-GB" w:eastAsia="en-GB"/>
    </w:rPr>
  </w:style>
  <w:style w:type="character" w:customStyle="1" w:styleId="ListBulletChar">
    <w:name w:val="List Bullet Char"/>
    <w:link w:val="ListBullet"/>
    <w:rsid w:val="00007727"/>
    <w:rPr>
      <w:rFonts w:ascii="Times New Roman" w:eastAsia="Times New Roman" w:hAnsi="Times New Roman" w:cs="Times New Roman"/>
      <w:sz w:val="20"/>
      <w:szCs w:val="20"/>
      <w:lang w:val="en-GB" w:eastAsia="en-GB"/>
    </w:rPr>
  </w:style>
  <w:style w:type="character" w:customStyle="1" w:styleId="ListBullet2Char">
    <w:name w:val="List Bullet 2 Char"/>
    <w:link w:val="ListBullet2"/>
    <w:rsid w:val="00007727"/>
    <w:rPr>
      <w:rFonts w:ascii="Times New Roman" w:eastAsia="Times New Roman" w:hAnsi="Times New Roman" w:cs="Times New Roman"/>
      <w:sz w:val="20"/>
      <w:szCs w:val="20"/>
      <w:lang w:val="en-GB" w:eastAsia="en-GB"/>
    </w:rPr>
  </w:style>
  <w:style w:type="character" w:customStyle="1" w:styleId="ListBullet3Char">
    <w:name w:val="List Bullet 3 Char"/>
    <w:link w:val="ListBullet3"/>
    <w:rsid w:val="00007727"/>
    <w:rPr>
      <w:rFonts w:ascii="Times New Roman" w:eastAsia="Times New Roman" w:hAnsi="Times New Roman" w:cs="Times New Roman"/>
      <w:sz w:val="20"/>
      <w:szCs w:val="20"/>
      <w:lang w:val="en-GB" w:eastAsia="en-GB"/>
    </w:rPr>
  </w:style>
  <w:style w:type="character" w:customStyle="1" w:styleId="List2Char">
    <w:name w:val="List 2 Char"/>
    <w:link w:val="List2"/>
    <w:rsid w:val="00007727"/>
    <w:rPr>
      <w:rFonts w:ascii="Times New Roman" w:eastAsia="Times New Roman" w:hAnsi="Times New Roman" w:cs="Times New Roman"/>
      <w:sz w:val="20"/>
      <w:szCs w:val="20"/>
      <w:lang w:val="en-GB" w:eastAsia="en-GB"/>
    </w:rPr>
  </w:style>
  <w:style w:type="paragraph" w:styleId="IndexHeading">
    <w:name w:val="index heading"/>
    <w:basedOn w:val="Normal"/>
    <w:next w:val="Normal"/>
    <w:uiPriority w:val="99"/>
    <w:rsid w:val="0000772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007727"/>
    <w:pPr>
      <w:tabs>
        <w:tab w:val="left" w:pos="1134"/>
      </w:tabs>
      <w:overflowPunct w:val="0"/>
      <w:autoSpaceDE w:val="0"/>
      <w:autoSpaceDN w:val="0"/>
      <w:adjustRightInd w:val="0"/>
      <w:spacing w:after="0"/>
      <w:textAlignment w:val="baseline"/>
    </w:pPr>
    <w:rPr>
      <w:rFonts w:eastAsia="MS Mincho"/>
    </w:rPr>
  </w:style>
  <w:style w:type="paragraph" w:customStyle="1" w:styleId="tabletext0">
    <w:name w:val="table text"/>
    <w:basedOn w:val="Normal"/>
    <w:next w:val="table"/>
    <w:uiPriority w:val="99"/>
    <w:rsid w:val="0000772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00772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0772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007727"/>
    <w:rPr>
      <w:rFonts w:ascii="Times New Roman" w:eastAsia="MS Mincho" w:hAnsi="Times New Roman" w:cs="Times New Roman"/>
      <w:sz w:val="24"/>
      <w:szCs w:val="20"/>
      <w:lang w:val="en-GB"/>
    </w:rPr>
  </w:style>
  <w:style w:type="paragraph" w:customStyle="1" w:styleId="HE">
    <w:name w:val="HE"/>
    <w:basedOn w:val="Normal"/>
    <w:uiPriority w:val="99"/>
    <w:rsid w:val="0000772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00772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007727"/>
    <w:rPr>
      <w:rFonts w:ascii="Courier New" w:eastAsia="MS Mincho" w:hAnsi="Courier New" w:cs="Times New Roman"/>
      <w:sz w:val="20"/>
      <w:szCs w:val="20"/>
      <w:lang w:val="en-GB"/>
    </w:rPr>
  </w:style>
  <w:style w:type="paragraph" w:customStyle="1" w:styleId="text">
    <w:name w:val="text"/>
    <w:basedOn w:val="Normal"/>
    <w:uiPriority w:val="99"/>
    <w:rsid w:val="0000772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007727"/>
    <w:pPr>
      <w:tabs>
        <w:tab w:val="num" w:pos="567"/>
      </w:tabs>
      <w:ind w:left="567" w:hanging="567"/>
    </w:pPr>
    <w:rPr>
      <w:rFonts w:eastAsia="MS Mincho"/>
      <w:lang w:eastAsia="en-US"/>
    </w:rPr>
  </w:style>
  <w:style w:type="paragraph" w:customStyle="1" w:styleId="berschrift1H1">
    <w:name w:val="Überschrift 1.H1"/>
    <w:basedOn w:val="Normal"/>
    <w:next w:val="Normal"/>
    <w:uiPriority w:val="99"/>
    <w:rsid w:val="0000772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007727"/>
    <w:pPr>
      <w:spacing w:after="0" w:line="240" w:lineRule="auto"/>
    </w:pPr>
    <w:rPr>
      <w:rFonts w:ascii="Arial" w:eastAsia="MS Mincho" w:hAnsi="Arial" w:cs="Times New Roman"/>
      <w:sz w:val="20"/>
      <w:szCs w:val="20"/>
      <w:lang w:val="en-GB"/>
    </w:rPr>
  </w:style>
  <w:style w:type="paragraph" w:customStyle="1" w:styleId="textintend1">
    <w:name w:val="text intend 1"/>
    <w:basedOn w:val="text"/>
    <w:uiPriority w:val="99"/>
    <w:rsid w:val="00007727"/>
    <w:pPr>
      <w:widowControl/>
      <w:tabs>
        <w:tab w:val="num" w:pos="992"/>
      </w:tabs>
      <w:spacing w:after="120"/>
      <w:ind w:left="992" w:hanging="425"/>
    </w:pPr>
    <w:rPr>
      <w:lang w:val="en-US"/>
    </w:rPr>
  </w:style>
  <w:style w:type="paragraph" w:customStyle="1" w:styleId="textintend2">
    <w:name w:val="text intend 2"/>
    <w:basedOn w:val="text"/>
    <w:uiPriority w:val="99"/>
    <w:rsid w:val="00007727"/>
    <w:pPr>
      <w:widowControl/>
      <w:tabs>
        <w:tab w:val="num" w:pos="1418"/>
      </w:tabs>
      <w:spacing w:after="120"/>
      <w:ind w:left="1418" w:hanging="426"/>
    </w:pPr>
    <w:rPr>
      <w:lang w:val="en-US"/>
    </w:rPr>
  </w:style>
  <w:style w:type="paragraph" w:customStyle="1" w:styleId="textintend3">
    <w:name w:val="text intend 3"/>
    <w:basedOn w:val="text"/>
    <w:uiPriority w:val="99"/>
    <w:rsid w:val="00007727"/>
    <w:pPr>
      <w:widowControl/>
      <w:tabs>
        <w:tab w:val="num" w:pos="1843"/>
      </w:tabs>
      <w:spacing w:after="120"/>
      <w:ind w:left="1843" w:hanging="425"/>
    </w:pPr>
    <w:rPr>
      <w:lang w:val="en-US"/>
    </w:rPr>
  </w:style>
  <w:style w:type="paragraph" w:customStyle="1" w:styleId="normalpuce">
    <w:name w:val="normal puce"/>
    <w:basedOn w:val="Normal"/>
    <w:uiPriority w:val="99"/>
    <w:rsid w:val="0000772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character" w:styleId="PageNumber">
    <w:name w:val="page number"/>
    <w:basedOn w:val="DefaultParagraphFont"/>
    <w:rsid w:val="00007727"/>
  </w:style>
  <w:style w:type="paragraph" w:styleId="BodyText2">
    <w:name w:val="Body Text 2"/>
    <w:basedOn w:val="Normal"/>
    <w:link w:val="BodyText2Char"/>
    <w:uiPriority w:val="99"/>
    <w:rsid w:val="0000772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007727"/>
    <w:rPr>
      <w:rFonts w:ascii="Times New Roman" w:eastAsia="MS Mincho" w:hAnsi="Times New Roman" w:cs="Times New Roman"/>
      <w:sz w:val="24"/>
      <w:szCs w:val="20"/>
      <w:lang w:val="en-GB"/>
    </w:rPr>
  </w:style>
  <w:style w:type="paragraph" w:customStyle="1" w:styleId="para">
    <w:name w:val="para"/>
    <w:basedOn w:val="Normal"/>
    <w:uiPriority w:val="99"/>
    <w:rsid w:val="0000772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007727"/>
    <w:rPr>
      <w:noProof w:val="0"/>
      <w:vanish w:val="0"/>
      <w:color w:val="FF0000"/>
      <w:lang w:eastAsia="en-US"/>
    </w:rPr>
  </w:style>
  <w:style w:type="paragraph" w:customStyle="1" w:styleId="MTDisplayEquation">
    <w:name w:val="MTDisplayEquation"/>
    <w:basedOn w:val="Normal"/>
    <w:uiPriority w:val="99"/>
    <w:rsid w:val="0000772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00772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007727"/>
    <w:rPr>
      <w:rFonts w:ascii="Times New Roman" w:eastAsia="MS Mincho" w:hAnsi="Times New Roman" w:cs="Times New Roman"/>
      <w:sz w:val="20"/>
      <w:szCs w:val="20"/>
      <w:lang w:val="en-GB"/>
    </w:rPr>
  </w:style>
  <w:style w:type="paragraph" w:customStyle="1" w:styleId="List1">
    <w:name w:val="List1"/>
    <w:basedOn w:val="Normal"/>
    <w:uiPriority w:val="99"/>
    <w:rsid w:val="0000772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00772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007727"/>
    <w:rPr>
      <w:rFonts w:ascii="Times New Roman" w:eastAsia="MS Mincho" w:hAnsi="Times New Roman" w:cs="Times New Roman"/>
      <w:b/>
      <w:i/>
      <w:sz w:val="20"/>
      <w:szCs w:val="20"/>
      <w:lang w:val="en-GB"/>
    </w:rPr>
  </w:style>
  <w:style w:type="paragraph" w:customStyle="1" w:styleId="TdocText">
    <w:name w:val="Tdoc_Text"/>
    <w:basedOn w:val="Normal"/>
    <w:uiPriority w:val="99"/>
    <w:rsid w:val="00007727"/>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rsid w:val="0000772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007727"/>
    <w:rPr>
      <w:rFonts w:ascii="Bookman" w:hAnsi="Bookman"/>
      <w:position w:val="6"/>
      <w:sz w:val="18"/>
    </w:rPr>
  </w:style>
  <w:style w:type="paragraph" w:customStyle="1" w:styleId="References">
    <w:name w:val="References"/>
    <w:basedOn w:val="Normal"/>
    <w:uiPriority w:val="99"/>
    <w:rsid w:val="00007727"/>
    <w:pPr>
      <w:numPr>
        <w:numId w:val="7"/>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rsid w:val="00007727"/>
    <w:pPr>
      <w:keepNext/>
      <w:numPr>
        <w:numId w:val="8"/>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NOChar1">
    <w:name w:val="NO Char1"/>
    <w:rsid w:val="00007727"/>
    <w:rPr>
      <w:rFonts w:eastAsia="MS Mincho"/>
      <w:lang w:val="en-GB" w:eastAsia="en-US" w:bidi="ar-SA"/>
    </w:rPr>
  </w:style>
  <w:style w:type="character" w:customStyle="1" w:styleId="B1Char1">
    <w:name w:val="B1 Char1"/>
    <w:rsid w:val="00007727"/>
    <w:rPr>
      <w:rFonts w:eastAsia="MS Mincho"/>
      <w:lang w:val="en-GB" w:eastAsia="en-US" w:bidi="ar-SA"/>
    </w:rPr>
  </w:style>
  <w:style w:type="character" w:customStyle="1" w:styleId="msoins0">
    <w:name w:val="msoins"/>
    <w:basedOn w:val="DefaultParagraphFont"/>
    <w:rsid w:val="00007727"/>
  </w:style>
  <w:style w:type="character" w:customStyle="1" w:styleId="ListParagraphChar">
    <w:name w:val="List Paragraph Char"/>
    <w:aliases w:val="- Bullets Char,목록 단락 Char,?? ?? Char,????? Char,???? Char,リスト段落 Char,清單段落1 Char,Lista1 Char"/>
    <w:link w:val="ListParagraph"/>
    <w:uiPriority w:val="34"/>
    <w:qFormat/>
    <w:rsid w:val="00007727"/>
    <w:rPr>
      <w:rFonts w:ascii="Times New Roman" w:eastAsia="Times New Roman" w:hAnsi="Times New Roman" w:cs="Times New Roman"/>
      <w:sz w:val="20"/>
      <w:szCs w:val="20"/>
      <w:lang w:val="en-GB" w:eastAsia="en-GB"/>
    </w:rPr>
  </w:style>
  <w:style w:type="paragraph" w:customStyle="1" w:styleId="CharCharCharChar1">
    <w:name w:val="Char Char Char Char1"/>
    <w:uiPriority w:val="99"/>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TdocHeading1">
    <w:name w:val="Tdoc_Heading_1"/>
    <w:basedOn w:val="Heading1"/>
    <w:next w:val="BodyText"/>
    <w:autoRedefine/>
    <w:uiPriority w:val="99"/>
    <w:rsid w:val="00007727"/>
    <w:pPr>
      <w:keepLines w:val="0"/>
      <w:tabs>
        <w:tab w:val="num" w:pos="360"/>
      </w:tabs>
      <w:overflowPunct w:val="0"/>
      <w:autoSpaceDE w:val="0"/>
      <w:autoSpaceDN w:val="0"/>
      <w:adjustRightInd w:val="0"/>
      <w:spacing w:after="120"/>
      <w:ind w:left="357" w:hanging="357"/>
      <w:jc w:val="both"/>
      <w:textAlignment w:val="baseline"/>
    </w:pPr>
    <w:rPr>
      <w:rFonts w:ascii="Arial" w:eastAsia="Batang" w:hAnsi="Arial" w:cs="Times New Roman"/>
      <w:b/>
      <w:noProof/>
      <w:color w:val="auto"/>
      <w:kern w:val="28"/>
      <w:sz w:val="24"/>
      <w:szCs w:val="20"/>
      <w:lang w:val="en-US"/>
    </w:rPr>
  </w:style>
  <w:style w:type="character" w:customStyle="1" w:styleId="GuidanceChar">
    <w:name w:val="Guidance Char"/>
    <w:rsid w:val="00007727"/>
    <w:rPr>
      <w:rFonts w:eastAsia="SimSun"/>
      <w:i/>
      <w:color w:val="0000FF"/>
      <w:lang w:val="en-GB" w:eastAsia="en-US"/>
    </w:rPr>
  </w:style>
  <w:style w:type="paragraph" w:customStyle="1" w:styleId="Bulletedo1">
    <w:name w:val="Bulleted o 1"/>
    <w:basedOn w:val="Normal"/>
    <w:uiPriority w:val="99"/>
    <w:rsid w:val="00007727"/>
    <w:pPr>
      <w:numPr>
        <w:numId w:val="10"/>
      </w:numPr>
      <w:overflowPunct w:val="0"/>
      <w:autoSpaceDE w:val="0"/>
      <w:autoSpaceDN w:val="0"/>
      <w:adjustRightInd w:val="0"/>
      <w:spacing w:before="120" w:after="120"/>
      <w:textAlignment w:val="baseline"/>
    </w:pPr>
    <w:rPr>
      <w:rFonts w:eastAsia="Times New Roman"/>
    </w:rPr>
  </w:style>
  <w:style w:type="character" w:styleId="Strong">
    <w:name w:val="Strong"/>
    <w:qFormat/>
    <w:rsid w:val="00007727"/>
    <w:rPr>
      <w:b/>
      <w:bCs/>
    </w:rPr>
  </w:style>
  <w:style w:type="character" w:customStyle="1" w:styleId="TAL0">
    <w:name w:val="TAL (文字)"/>
    <w:rsid w:val="00007727"/>
    <w:rPr>
      <w:rFonts w:ascii="Arial" w:hAnsi="Arial"/>
      <w:sz w:val="18"/>
      <w:lang w:val="en-GB" w:eastAsia="ko-KR" w:bidi="ar-SA"/>
    </w:rPr>
  </w:style>
  <w:style w:type="character" w:customStyle="1" w:styleId="CharChar3">
    <w:name w:val="Char Char3"/>
    <w:semiHidden/>
    <w:rsid w:val="0000772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07727"/>
    <w:rPr>
      <w:lang w:val="en-GB" w:eastAsia="en-US" w:bidi="ar-SA"/>
    </w:rPr>
  </w:style>
  <w:style w:type="character" w:customStyle="1" w:styleId="msoins00">
    <w:name w:val="msoins0"/>
    <w:rsid w:val="0000772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0772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07727"/>
    <w:rPr>
      <w:rFonts w:ascii="Arial" w:hAnsi="Arial"/>
      <w:sz w:val="24"/>
      <w:lang w:val="en-GB" w:eastAsia="en-US" w:bidi="ar-SA"/>
    </w:rPr>
  </w:style>
  <w:style w:type="paragraph" w:customStyle="1" w:styleId="no0">
    <w:name w:val="no"/>
    <w:basedOn w:val="Normal"/>
    <w:uiPriority w:val="99"/>
    <w:rsid w:val="0000772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07727"/>
    <w:rPr>
      <w:sz w:val="24"/>
      <w:lang w:val="en-US" w:eastAsia="en-US"/>
    </w:rPr>
  </w:style>
  <w:style w:type="character" w:customStyle="1" w:styleId="EditorsNoteChar">
    <w:name w:val="Editor's Note Char"/>
    <w:link w:val="EditorsNote"/>
    <w:rsid w:val="00007727"/>
    <w:rPr>
      <w:rFonts w:ascii="Times New Roman" w:eastAsia="Times New Roman" w:hAnsi="Times New Roman" w:cs="Times New Roman"/>
      <w:color w:val="FF0000"/>
      <w:sz w:val="20"/>
      <w:szCs w:val="20"/>
      <w:lang w:val="en-GB" w:eastAsia="en-GB"/>
    </w:rPr>
  </w:style>
  <w:style w:type="paragraph" w:customStyle="1" w:styleId="IvDbodytext">
    <w:name w:val="IvD bodytext"/>
    <w:basedOn w:val="BodyText"/>
    <w:link w:val="IvDbodytextChar"/>
    <w:qFormat/>
    <w:rsid w:val="0000772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07727"/>
    <w:rPr>
      <w:rFonts w:ascii="Arial" w:eastAsia="Malgun Gothic" w:hAnsi="Arial" w:cs="Times New Roman"/>
      <w:spacing w:val="2"/>
      <w:sz w:val="20"/>
      <w:szCs w:val="20"/>
      <w:lang w:val="en-GB"/>
    </w:rPr>
  </w:style>
  <w:style w:type="character" w:styleId="PlaceholderText">
    <w:name w:val="Placeholder Text"/>
    <w:uiPriority w:val="99"/>
    <w:semiHidden/>
    <w:rsid w:val="00007727"/>
    <w:rPr>
      <w:color w:val="808080"/>
    </w:rPr>
  </w:style>
  <w:style w:type="character" w:customStyle="1" w:styleId="PLChar">
    <w:name w:val="PL Char"/>
    <w:link w:val="PL"/>
    <w:rsid w:val="00007727"/>
    <w:rPr>
      <w:rFonts w:ascii="Courier New" w:eastAsia="Times New Roman" w:hAnsi="Courier New" w:cs="Times New Roman"/>
      <w:noProof/>
      <w:sz w:val="16"/>
      <w:szCs w:val="20"/>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0772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0772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007727"/>
    <w:rPr>
      <w:rFonts w:ascii="Calibri Light" w:eastAsia="Times New Roman" w:hAnsi="Calibri Light" w:cs="Times New Roman"/>
      <w:color w:val="2F5496"/>
      <w:lang w:eastAsia="en-US"/>
    </w:rPr>
  </w:style>
  <w:style w:type="paragraph" w:customStyle="1" w:styleId="msonormal0">
    <w:name w:val="msonormal"/>
    <w:basedOn w:val="Normal"/>
    <w:uiPriority w:val="99"/>
    <w:rsid w:val="00007727"/>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0772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07727"/>
    <w:rPr>
      <w:rFonts w:ascii="Times New Roman" w:eastAsia="SimSun" w:hAnsi="Times New Roman"/>
      <w:lang w:eastAsia="en-US"/>
    </w:rPr>
  </w:style>
  <w:style w:type="character" w:customStyle="1" w:styleId="CharChar31">
    <w:name w:val="Char Char31"/>
    <w:semiHidden/>
    <w:rsid w:val="0000772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07727"/>
    <w:rPr>
      <w:rFonts w:ascii="Arial" w:hAnsi="Arial" w:cs="Times New Roman"/>
      <w:sz w:val="28"/>
      <w:szCs w:val="20"/>
      <w:lang w:val="en-GB" w:eastAsia="en-US"/>
    </w:rPr>
  </w:style>
  <w:style w:type="numbering" w:customStyle="1" w:styleId="1">
    <w:name w:val="リストなし1"/>
    <w:next w:val="NoList"/>
    <w:uiPriority w:val="99"/>
    <w:semiHidden/>
    <w:unhideWhenUsed/>
    <w:rsid w:val="00007727"/>
  </w:style>
  <w:style w:type="paragraph" w:customStyle="1" w:styleId="CharCharCharCharChar">
    <w:name w:val="Char Char 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
    <w:name w:val="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
    <w:name w:val="Char Char1"/>
    <w:rsid w:val="00007727"/>
    <w:rPr>
      <w:lang w:val="en-GB" w:eastAsia="ja-JP" w:bidi="ar-SA"/>
    </w:rPr>
  </w:style>
  <w:style w:type="paragraph" w:customStyle="1" w:styleId="1Char">
    <w:name w:val="(文字) (文字)1 Char (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
    <w:name w:val="Char Char1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
    <w:name w:val="(文字) (文字)1 Char (文字) (文字) Char (文字) (文字)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
    <w:name w:val="(文字) (文字)1 Char (文字) (文字)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
    <w:name w:val="(文字) (文字)1 Char (文字) (文字) Char (文字) (文字)1 Char (文字) (文字) 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
    <w:name w:val="Char Char2 Char Char"/>
    <w:basedOn w:val="Normal"/>
    <w:rsid w:val="0000772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0772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07727"/>
    <w:rPr>
      <w:rFonts w:ascii="Arial" w:hAnsi="Arial"/>
      <w:sz w:val="32"/>
      <w:lang w:val="en-GB" w:eastAsia="ja-JP" w:bidi="ar-SA"/>
    </w:rPr>
  </w:style>
  <w:style w:type="character" w:customStyle="1" w:styleId="CharChar4">
    <w:name w:val="Char Char4"/>
    <w:rsid w:val="00007727"/>
    <w:rPr>
      <w:rFonts w:ascii="Courier New" w:hAnsi="Courier New"/>
      <w:lang w:val="nb-NO" w:eastAsia="ja-JP" w:bidi="ar-SA"/>
    </w:rPr>
  </w:style>
  <w:style w:type="character" w:customStyle="1" w:styleId="AndreaLeonardi">
    <w:name w:val="Andrea Leonardi"/>
    <w:semiHidden/>
    <w:rsid w:val="00007727"/>
    <w:rPr>
      <w:rFonts w:ascii="Arial" w:hAnsi="Arial" w:cs="Arial"/>
      <w:color w:val="auto"/>
      <w:sz w:val="20"/>
      <w:szCs w:val="20"/>
    </w:rPr>
  </w:style>
  <w:style w:type="character" w:customStyle="1" w:styleId="NOCharChar">
    <w:name w:val="NO Char Char"/>
    <w:rsid w:val="00007727"/>
    <w:rPr>
      <w:lang w:val="en-GB" w:eastAsia="en-US" w:bidi="ar-SA"/>
    </w:rPr>
  </w:style>
  <w:style w:type="character" w:customStyle="1" w:styleId="NOZchn">
    <w:name w:val="NO Zchn"/>
    <w:rsid w:val="00007727"/>
    <w:rPr>
      <w:lang w:val="en-GB" w:eastAsia="en-US" w:bidi="ar-SA"/>
    </w:rPr>
  </w:style>
  <w:style w:type="character" w:customStyle="1" w:styleId="TACCar">
    <w:name w:val="TAC Car"/>
    <w:rsid w:val="00007727"/>
    <w:rPr>
      <w:rFonts w:ascii="Arial" w:hAnsi="Arial"/>
      <w:sz w:val="18"/>
      <w:lang w:val="en-GB" w:eastAsia="ja-JP" w:bidi="ar-SA"/>
    </w:rPr>
  </w:style>
  <w:style w:type="paragraph" w:customStyle="1" w:styleId="CharCharCharCharCharChar">
    <w:name w:val="Char Char Char Char Char Char"/>
    <w:semiHidden/>
    <w:rsid w:val="00007727"/>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
    <w:name w:val="(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1">
    <w:name w:val="T1 Char1"/>
    <w:aliases w:val="Header 6 Char Char1"/>
    <w:rsid w:val="00007727"/>
    <w:rPr>
      <w:rFonts w:ascii="Arial" w:hAnsi="Arial" w:cs="Times New Roman"/>
      <w:sz w:val="20"/>
      <w:szCs w:val="20"/>
      <w:lang w:val="en-GB" w:eastAsia="en-US"/>
    </w:rPr>
  </w:style>
  <w:style w:type="paragraph" w:customStyle="1" w:styleId="CarCar">
    <w:name w:val="Car C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07727"/>
    <w:rPr>
      <w:rFonts w:ascii="Arial" w:hAnsi="Arial"/>
      <w:sz w:val="32"/>
      <w:lang w:val="en-GB" w:eastAsia="en-US" w:bidi="ar-SA"/>
    </w:rPr>
  </w:style>
  <w:style w:type="paragraph" w:customStyle="1" w:styleId="ZchnZchn1">
    <w:name w:val="Zchn Zchn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07727"/>
    <w:rPr>
      <w:rFonts w:ascii="Arial" w:hAnsi="Arial"/>
      <w:sz w:val="32"/>
      <w:lang w:val="en-GB" w:eastAsia="en-US" w:bidi="ar-SA"/>
    </w:rPr>
  </w:style>
  <w:style w:type="paragraph" w:customStyle="1" w:styleId="2">
    <w:name w:val="(文字) (文字)2"/>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07727"/>
    <w:rPr>
      <w:rFonts w:ascii="Arial" w:hAnsi="Arial"/>
      <w:sz w:val="32"/>
      <w:lang w:val="en-GB" w:eastAsia="en-US" w:bidi="ar-SA"/>
    </w:rPr>
  </w:style>
  <w:style w:type="paragraph" w:customStyle="1" w:styleId="3">
    <w:name w:val="(文字) (文字)3"/>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
    <w:name w:val="Zchn Zchn2"/>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
    <w:name w:val="(文字) (文字)4"/>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2">
    <w:name w:val="T1 Char2"/>
    <w:aliases w:val="Header 6 Char Char2"/>
    <w:rsid w:val="00007727"/>
    <w:rPr>
      <w:rFonts w:ascii="Arial" w:hAnsi="Arial" w:cs="Times New Roman"/>
      <w:sz w:val="20"/>
      <w:szCs w:val="20"/>
      <w:lang w:val="en-GB" w:eastAsia="en-US"/>
    </w:rPr>
  </w:style>
  <w:style w:type="paragraph" w:customStyle="1" w:styleId="10">
    <w:name w:val="(文字) (文字)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NormalIndent">
    <w:name w:val="Normal Indent"/>
    <w:basedOn w:val="Normal"/>
    <w:rsid w:val="00007727"/>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00772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007727"/>
    <w:pPr>
      <w:numPr>
        <w:numId w:val="13"/>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007727"/>
    <w:pPr>
      <w:numPr>
        <w:numId w:val="12"/>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007727"/>
    <w:rPr>
      <w:rFonts w:ascii="Tahoma" w:hAnsi="Tahoma" w:cs="Tahoma"/>
      <w:shd w:val="clear" w:color="auto" w:fill="000080"/>
      <w:lang w:val="en-GB" w:eastAsia="en-US"/>
    </w:rPr>
  </w:style>
  <w:style w:type="character" w:customStyle="1" w:styleId="ZchnZchn5">
    <w:name w:val="Zchn Zchn5"/>
    <w:rsid w:val="00007727"/>
    <w:rPr>
      <w:rFonts w:ascii="Courier New" w:eastAsia="Batang" w:hAnsi="Courier New"/>
      <w:lang w:val="nb-NO" w:eastAsia="en-US" w:bidi="ar-SA"/>
    </w:rPr>
  </w:style>
  <w:style w:type="character" w:customStyle="1" w:styleId="CharChar10">
    <w:name w:val="Char Char10"/>
    <w:semiHidden/>
    <w:rsid w:val="00007727"/>
    <w:rPr>
      <w:rFonts w:ascii="Times New Roman" w:hAnsi="Times New Roman"/>
      <w:lang w:val="en-GB" w:eastAsia="en-US"/>
    </w:rPr>
  </w:style>
  <w:style w:type="character" w:customStyle="1" w:styleId="CharChar9">
    <w:name w:val="Char Char9"/>
    <w:semiHidden/>
    <w:rsid w:val="00007727"/>
    <w:rPr>
      <w:rFonts w:ascii="Tahoma" w:hAnsi="Tahoma" w:cs="Tahoma"/>
      <w:sz w:val="16"/>
      <w:szCs w:val="16"/>
      <w:lang w:val="en-GB" w:eastAsia="en-US"/>
    </w:rPr>
  </w:style>
  <w:style w:type="character" w:customStyle="1" w:styleId="CharChar8">
    <w:name w:val="Char Char8"/>
    <w:semiHidden/>
    <w:rsid w:val="00007727"/>
    <w:rPr>
      <w:rFonts w:ascii="Times New Roman" w:hAnsi="Times New Roman"/>
      <w:b/>
      <w:bCs/>
      <w:lang w:val="en-GB" w:eastAsia="en-US"/>
    </w:rPr>
  </w:style>
  <w:style w:type="paragraph" w:customStyle="1" w:styleId="11">
    <w:name w:val="修订1"/>
    <w:hidden/>
    <w:semiHidden/>
    <w:rsid w:val="00007727"/>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rsid w:val="00007727"/>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rsid w:val="00007727"/>
    <w:rPr>
      <w:rFonts w:ascii="Times New Roman" w:eastAsia="Times New Roman" w:hAnsi="Times New Roman" w:cs="Times New Roman"/>
      <w:sz w:val="20"/>
      <w:szCs w:val="20"/>
      <w:lang w:val="en-GB"/>
    </w:rPr>
  </w:style>
  <w:style w:type="character" w:styleId="EndnoteReference">
    <w:name w:val="endnote reference"/>
    <w:rsid w:val="00007727"/>
    <w:rPr>
      <w:vertAlign w:val="superscript"/>
    </w:rPr>
  </w:style>
  <w:style w:type="character" w:customStyle="1" w:styleId="btChar3">
    <w:name w:val="bt Char3"/>
    <w:rsid w:val="00007727"/>
    <w:rPr>
      <w:lang w:val="en-GB" w:eastAsia="ja-JP" w:bidi="ar-SA"/>
    </w:rPr>
  </w:style>
  <w:style w:type="paragraph" w:styleId="Title">
    <w:name w:val="Title"/>
    <w:basedOn w:val="Normal"/>
    <w:next w:val="Normal"/>
    <w:link w:val="TitleChar"/>
    <w:qFormat/>
    <w:rsid w:val="0000772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007727"/>
    <w:rPr>
      <w:rFonts w:ascii="Courier New" w:eastAsia="Malgun Gothic" w:hAnsi="Courier New" w:cs="Times New Roman"/>
      <w:sz w:val="20"/>
      <w:szCs w:val="20"/>
      <w:lang w:val="nb-NO"/>
    </w:rPr>
  </w:style>
  <w:style w:type="character" w:customStyle="1" w:styleId="h5Char2">
    <w:name w:val="h5 Char2"/>
    <w:aliases w:val="Heading5 Char2,Head5 Char2,H5 Char2,M5 Char2,mh2 Char2,Module heading 2 Char2,heading 8 Char2,Numbered Sub-list Char1,Heading 81 Char Char1"/>
    <w:rsid w:val="00007727"/>
    <w:rPr>
      <w:rFonts w:ascii="Arial" w:hAnsi="Arial"/>
      <w:sz w:val="22"/>
      <w:lang w:val="en-GB" w:eastAsia="ja-JP" w:bidi="ar-SA"/>
    </w:rPr>
  </w:style>
  <w:style w:type="paragraph" w:styleId="Date">
    <w:name w:val="Date"/>
    <w:basedOn w:val="Normal"/>
    <w:next w:val="Normal"/>
    <w:link w:val="DateChar"/>
    <w:rsid w:val="0000772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007727"/>
    <w:rPr>
      <w:rFonts w:ascii="Times New Roman" w:eastAsia="Malgun Gothic" w:hAnsi="Times New Roman" w:cs="Times New Roman"/>
      <w:sz w:val="20"/>
      <w:szCs w:val="20"/>
      <w:lang w:val="en-GB"/>
    </w:rPr>
  </w:style>
  <w:style w:type="paragraph" w:customStyle="1" w:styleId="AutoCorrect">
    <w:name w:val="AutoCorrect"/>
    <w:rsid w:val="00007727"/>
    <w:pPr>
      <w:spacing w:after="0" w:line="240" w:lineRule="auto"/>
    </w:pPr>
    <w:rPr>
      <w:rFonts w:ascii="Times New Roman" w:eastAsia="Malgun Gothic" w:hAnsi="Times New Roman" w:cs="Times New Roman"/>
      <w:sz w:val="24"/>
      <w:szCs w:val="24"/>
      <w:lang w:val="en-GB" w:eastAsia="ko-KR"/>
    </w:rPr>
  </w:style>
  <w:style w:type="paragraph" w:customStyle="1" w:styleId="-PAGE-">
    <w:name w:val="- PAGE -"/>
    <w:rsid w:val="00007727"/>
    <w:pPr>
      <w:spacing w:after="0" w:line="240" w:lineRule="auto"/>
    </w:pPr>
    <w:rPr>
      <w:rFonts w:ascii="Times New Roman" w:eastAsia="Malgun Gothic" w:hAnsi="Times New Roman" w:cs="Times New Roman"/>
      <w:sz w:val="24"/>
      <w:szCs w:val="24"/>
      <w:lang w:val="en-GB" w:eastAsia="ko-KR"/>
    </w:rPr>
  </w:style>
  <w:style w:type="paragraph" w:customStyle="1" w:styleId="PageXofY">
    <w:name w:val="Page X of Y"/>
    <w:rsid w:val="00007727"/>
    <w:pPr>
      <w:spacing w:after="0" w:line="240" w:lineRule="auto"/>
    </w:pPr>
    <w:rPr>
      <w:rFonts w:ascii="Times New Roman" w:eastAsia="Malgun Gothic" w:hAnsi="Times New Roman" w:cs="Times New Roman"/>
      <w:sz w:val="24"/>
      <w:szCs w:val="24"/>
      <w:lang w:val="en-GB" w:eastAsia="ko-KR"/>
    </w:rPr>
  </w:style>
  <w:style w:type="paragraph" w:customStyle="1" w:styleId="Createdby">
    <w:name w:val="Created by"/>
    <w:rsid w:val="00007727"/>
    <w:pPr>
      <w:spacing w:after="0" w:line="240" w:lineRule="auto"/>
    </w:pPr>
    <w:rPr>
      <w:rFonts w:ascii="Times New Roman" w:eastAsia="Malgun Gothic" w:hAnsi="Times New Roman" w:cs="Times New Roman"/>
      <w:sz w:val="24"/>
      <w:szCs w:val="24"/>
      <w:lang w:val="en-GB" w:eastAsia="ko-KR"/>
    </w:rPr>
  </w:style>
  <w:style w:type="paragraph" w:customStyle="1" w:styleId="Createdon">
    <w:name w:val="Created on"/>
    <w:rsid w:val="00007727"/>
    <w:pPr>
      <w:spacing w:after="0" w:line="240" w:lineRule="auto"/>
    </w:pPr>
    <w:rPr>
      <w:rFonts w:ascii="Times New Roman" w:eastAsia="Malgun Gothic" w:hAnsi="Times New Roman" w:cs="Times New Roman"/>
      <w:sz w:val="24"/>
      <w:szCs w:val="24"/>
      <w:lang w:val="en-GB" w:eastAsia="ko-KR"/>
    </w:rPr>
  </w:style>
  <w:style w:type="paragraph" w:customStyle="1" w:styleId="Lastprinted">
    <w:name w:val="Last printed"/>
    <w:rsid w:val="00007727"/>
    <w:pPr>
      <w:spacing w:after="0" w:line="240" w:lineRule="auto"/>
    </w:pPr>
    <w:rPr>
      <w:rFonts w:ascii="Times New Roman" w:eastAsia="Malgun Gothic" w:hAnsi="Times New Roman" w:cs="Times New Roman"/>
      <w:sz w:val="24"/>
      <w:szCs w:val="24"/>
      <w:lang w:val="en-GB" w:eastAsia="ko-KR"/>
    </w:rPr>
  </w:style>
  <w:style w:type="paragraph" w:customStyle="1" w:styleId="Lastsavedby">
    <w:name w:val="Last saved by"/>
    <w:rsid w:val="00007727"/>
    <w:pPr>
      <w:spacing w:after="0" w:line="240" w:lineRule="auto"/>
    </w:pPr>
    <w:rPr>
      <w:rFonts w:ascii="Times New Roman" w:eastAsia="Malgun Gothic" w:hAnsi="Times New Roman" w:cs="Times New Roman"/>
      <w:sz w:val="24"/>
      <w:szCs w:val="24"/>
      <w:lang w:val="en-GB" w:eastAsia="ko-KR"/>
    </w:rPr>
  </w:style>
  <w:style w:type="paragraph" w:customStyle="1" w:styleId="Filename">
    <w:name w:val="Filename"/>
    <w:rsid w:val="00007727"/>
    <w:pPr>
      <w:spacing w:after="0" w:line="240" w:lineRule="auto"/>
    </w:pPr>
    <w:rPr>
      <w:rFonts w:ascii="Times New Roman" w:eastAsia="Malgun Gothic" w:hAnsi="Times New Roman" w:cs="Times New Roman"/>
      <w:sz w:val="24"/>
      <w:szCs w:val="24"/>
      <w:lang w:val="en-GB" w:eastAsia="ko-KR"/>
    </w:rPr>
  </w:style>
  <w:style w:type="paragraph" w:customStyle="1" w:styleId="Filenameandpath">
    <w:name w:val="Filename and path"/>
    <w:rsid w:val="00007727"/>
    <w:pPr>
      <w:spacing w:after="0" w:line="240" w:lineRule="auto"/>
    </w:pPr>
    <w:rPr>
      <w:rFonts w:ascii="Times New Roman" w:eastAsia="Malgun Gothic" w:hAnsi="Times New Roman" w:cs="Times New Roman"/>
      <w:sz w:val="24"/>
      <w:szCs w:val="24"/>
      <w:lang w:val="en-GB" w:eastAsia="ko-KR"/>
    </w:rPr>
  </w:style>
  <w:style w:type="paragraph" w:customStyle="1" w:styleId="AuthorPageDate">
    <w:name w:val="Author  Page #  Date"/>
    <w:rsid w:val="00007727"/>
    <w:pPr>
      <w:spacing w:after="0" w:line="240" w:lineRule="auto"/>
    </w:pPr>
    <w:rPr>
      <w:rFonts w:ascii="Times New Roman" w:eastAsia="Malgun Gothic" w:hAnsi="Times New Roman" w:cs="Times New Roman"/>
      <w:sz w:val="24"/>
      <w:szCs w:val="24"/>
      <w:lang w:val="en-GB" w:eastAsia="ko-KR"/>
    </w:rPr>
  </w:style>
  <w:style w:type="paragraph" w:customStyle="1" w:styleId="ConfidentialPageDate">
    <w:name w:val="Confidential  Page #  Date"/>
    <w:rsid w:val="00007727"/>
    <w:pPr>
      <w:spacing w:after="0" w:line="240" w:lineRule="auto"/>
    </w:pPr>
    <w:rPr>
      <w:rFonts w:ascii="Times New Roman" w:eastAsia="Malgun Gothic" w:hAnsi="Times New Roman" w:cs="Times New Roman"/>
      <w:sz w:val="24"/>
      <w:szCs w:val="24"/>
      <w:lang w:val="en-GB" w:eastAsia="ko-KR"/>
    </w:rPr>
  </w:style>
  <w:style w:type="paragraph" w:customStyle="1" w:styleId="INDENT1">
    <w:name w:val="INDENT1"/>
    <w:basedOn w:val="Normal"/>
    <w:rsid w:val="00007727"/>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007727"/>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007727"/>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00772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007727"/>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00772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007727"/>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007727"/>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Normal"/>
    <w:rsid w:val="0000772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007727"/>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rsid w:val="00007727"/>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07727"/>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xl40">
    <w:name w:val="xl40"/>
    <w:basedOn w:val="Normal"/>
    <w:rsid w:val="00007727"/>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007727"/>
    <w:pPr>
      <w:overflowPunct w:val="0"/>
      <w:autoSpaceDE w:val="0"/>
      <w:autoSpaceDN w:val="0"/>
      <w:adjustRightInd w:val="0"/>
      <w:spacing w:after="180"/>
      <w:ind w:left="1134" w:hanging="1134"/>
      <w:textAlignment w:val="baseline"/>
    </w:pPr>
    <w:rPr>
      <w:rFonts w:ascii="Arial" w:eastAsia="Times New Roman" w:hAnsi="Arial" w:cs="Times New Roman"/>
      <w:b/>
      <w:color w:val="0000FF"/>
      <w:sz w:val="36"/>
      <w:szCs w:val="20"/>
      <w:lang w:eastAsia="ja-JP"/>
    </w:rPr>
  </w:style>
  <w:style w:type="character" w:customStyle="1" w:styleId="T1Char3">
    <w:name w:val="T1 Char3"/>
    <w:aliases w:val="Header 6 Char Char3"/>
    <w:rsid w:val="00007727"/>
    <w:rPr>
      <w:rFonts w:ascii="Arial" w:hAnsi="Arial"/>
      <w:lang w:val="en-GB" w:eastAsia="en-US" w:bidi="ar-SA"/>
    </w:rPr>
  </w:style>
  <w:style w:type="table" w:customStyle="1" w:styleId="Tabellengitternetz1">
    <w:name w:val="Tabellengitternetz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07727"/>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rsid w:val="00007727"/>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rsid w:val="00007727"/>
    <w:pPr>
      <w:keepNext w:val="0"/>
      <w:keepLines w:val="0"/>
      <w:spacing w:before="240"/>
      <w:ind w:left="0" w:firstLine="0"/>
    </w:pPr>
    <w:rPr>
      <w:rFonts w:eastAsia="MS Mincho"/>
      <w:bCs/>
      <w:lang w:eastAsia="en-US"/>
    </w:rPr>
  </w:style>
  <w:style w:type="paragraph" w:customStyle="1" w:styleId="30">
    <w:name w:val="吹き出し3"/>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00772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007727"/>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
    <w:rsid w:val="00007727"/>
    <w:rPr>
      <w:rFonts w:eastAsia="MS Mincho"/>
    </w:rPr>
  </w:style>
  <w:style w:type="paragraph" w:customStyle="1" w:styleId="91">
    <w:name w:val="目次 91"/>
    <w:basedOn w:val="TOC8"/>
    <w:rsid w:val="00007727"/>
    <w:pPr>
      <w:keepNext w:val="0"/>
      <w:ind w:left="1418" w:hanging="1418"/>
    </w:pPr>
    <w:rPr>
      <w:rFonts w:eastAsia="MS Mincho"/>
      <w:lang w:val="en-US"/>
    </w:rPr>
  </w:style>
  <w:style w:type="paragraph" w:customStyle="1" w:styleId="13">
    <w:name w:val="図表番号1"/>
    <w:basedOn w:val="Normal"/>
    <w:next w:val="Normal"/>
    <w:rsid w:val="0000772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00772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00772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07727"/>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07727"/>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rsid w:val="00007727"/>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007727"/>
    <w:pPr>
      <w:tabs>
        <w:tab w:val="left" w:pos="360"/>
      </w:tabs>
      <w:ind w:left="360" w:hanging="360"/>
    </w:pPr>
    <w:rPr>
      <w:lang w:val="en-GB"/>
    </w:rPr>
  </w:style>
  <w:style w:type="paragraph" w:customStyle="1" w:styleId="Para1">
    <w:name w:val="Para1"/>
    <w:basedOn w:val="Normal"/>
    <w:rsid w:val="0000772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00772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007727"/>
    <w:pPr>
      <w:keepNext/>
      <w:keepLines/>
      <w:spacing w:after="60"/>
      <w:ind w:left="210"/>
      <w:jc w:val="center"/>
    </w:pPr>
    <w:rPr>
      <w:b/>
      <w:sz w:val="20"/>
      <w:lang w:eastAsia="en-GB"/>
    </w:rPr>
  </w:style>
  <w:style w:type="paragraph" w:customStyle="1" w:styleId="14">
    <w:name w:val="図表目次1"/>
    <w:basedOn w:val="Normal"/>
    <w:next w:val="Normal"/>
    <w:rsid w:val="0000772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00772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00772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00772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07727"/>
    <w:pPr>
      <w:spacing w:after="0" w:line="240" w:lineRule="auto"/>
      <w:ind w:left="244" w:hanging="244"/>
    </w:pPr>
    <w:rPr>
      <w:rFonts w:ascii="Arial" w:eastAsia="SimSun" w:hAnsi="Arial" w:cs="Times New Roman"/>
      <w:noProof/>
      <w:color w:val="000000"/>
      <w:sz w:val="20"/>
      <w:szCs w:val="20"/>
      <w:lang w:val="en-GB"/>
    </w:rPr>
  </w:style>
  <w:style w:type="paragraph" w:customStyle="1" w:styleId="Heading3Underrubrik2H3">
    <w:name w:val="Heading 3.Underrubrik2.H3"/>
    <w:basedOn w:val="Heading2Head2A2"/>
    <w:next w:val="Normal"/>
    <w:rsid w:val="00007727"/>
    <w:pPr>
      <w:spacing w:before="120"/>
      <w:outlineLvl w:val="2"/>
    </w:pPr>
    <w:rPr>
      <w:sz w:val="28"/>
    </w:rPr>
  </w:style>
  <w:style w:type="paragraph" w:customStyle="1" w:styleId="Heading2Head2A2">
    <w:name w:val="Heading 2.Head2A.2"/>
    <w:basedOn w:val="Heading1"/>
    <w:next w:val="Normal"/>
    <w:rsid w:val="00007727"/>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eastAsia="es-ES"/>
    </w:rPr>
  </w:style>
  <w:style w:type="paragraph" w:customStyle="1" w:styleId="TitleText">
    <w:name w:val="Title Text"/>
    <w:basedOn w:val="Normal"/>
    <w:next w:val="Normal"/>
    <w:rsid w:val="0000772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007727"/>
    <w:pPr>
      <w:overflowPunct w:val="0"/>
      <w:autoSpaceDE w:val="0"/>
      <w:autoSpaceDN w:val="0"/>
      <w:adjustRightInd w:val="0"/>
      <w:spacing w:before="180" w:after="180"/>
      <w:ind w:left="1134" w:hanging="1134"/>
      <w:textAlignment w:val="baseline"/>
      <w:outlineLvl w:val="1"/>
    </w:pPr>
    <w:rPr>
      <w:rFonts w:ascii="Arial" w:eastAsia="MS Mincho" w:hAnsi="Arial" w:cs="Times New Roman"/>
      <w:color w:val="auto"/>
      <w:szCs w:val="20"/>
      <w:lang w:eastAsia="de-DE"/>
    </w:rPr>
  </w:style>
  <w:style w:type="paragraph" w:customStyle="1" w:styleId="berschrift3h3H3Underrubrik2">
    <w:name w:val="Überschrift 3.h3.H3.Underrubrik2"/>
    <w:basedOn w:val="Heading2"/>
    <w:next w:val="Normal"/>
    <w:rsid w:val="00007727"/>
    <w:pPr>
      <w:overflowPunct w:val="0"/>
      <w:autoSpaceDE w:val="0"/>
      <w:autoSpaceDN w:val="0"/>
      <w:adjustRightInd w:val="0"/>
      <w:spacing w:before="120" w:after="180"/>
      <w:ind w:left="1134" w:hanging="1134"/>
      <w:textAlignment w:val="baseline"/>
      <w:outlineLvl w:val="2"/>
    </w:pPr>
    <w:rPr>
      <w:rFonts w:ascii="Arial" w:eastAsia="MS Mincho" w:hAnsi="Arial" w:cs="Times New Roman"/>
      <w:color w:val="auto"/>
      <w:sz w:val="28"/>
      <w:szCs w:val="20"/>
      <w:lang w:eastAsia="de-DE"/>
    </w:rPr>
  </w:style>
  <w:style w:type="paragraph" w:customStyle="1" w:styleId="Bullets">
    <w:name w:val="Bullets"/>
    <w:basedOn w:val="BodyText"/>
    <w:rsid w:val="00007727"/>
    <w:pPr>
      <w:ind w:left="283" w:hanging="283"/>
    </w:pPr>
    <w:rPr>
      <w:sz w:val="20"/>
      <w:lang w:eastAsia="de-DE"/>
    </w:rPr>
  </w:style>
  <w:style w:type="paragraph" w:customStyle="1" w:styleId="11BodyText">
    <w:name w:val="11 BodyText"/>
    <w:basedOn w:val="Normal"/>
    <w:rsid w:val="00007727"/>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5">
    <w:name w:val="无列表1"/>
    <w:next w:val="NoList"/>
    <w:semiHidden/>
    <w:rsid w:val="00007727"/>
  </w:style>
  <w:style w:type="paragraph" w:customStyle="1" w:styleId="1030302">
    <w:name w:val="样式 样式 标题 1 + 两端对齐 段前: 0.3 行 段后: 0.3 行 行距: 单倍行距 + 段前: 0.2 行 段后: ..."/>
    <w:basedOn w:val="Normal"/>
    <w:autoRedefine/>
    <w:rsid w:val="00007727"/>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007727"/>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0772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007727"/>
    <w:rPr>
      <w:rFonts w:ascii="Arial" w:eastAsia="Malgun Gothic" w:hAnsi="Arial" w:cs="Times New Roman"/>
      <w:kern w:val="2"/>
      <w:sz w:val="18"/>
      <w:szCs w:val="20"/>
      <w:lang w:val="en-GB"/>
    </w:rPr>
  </w:style>
  <w:style w:type="character" w:customStyle="1" w:styleId="CharChar29">
    <w:name w:val="Char Char29"/>
    <w:rsid w:val="00007727"/>
    <w:rPr>
      <w:rFonts w:ascii="Arial" w:hAnsi="Arial"/>
      <w:sz w:val="36"/>
      <w:lang w:val="en-GB" w:eastAsia="en-US" w:bidi="ar-SA"/>
    </w:rPr>
  </w:style>
  <w:style w:type="character" w:customStyle="1" w:styleId="CharChar28">
    <w:name w:val="Char Char28"/>
    <w:rsid w:val="0000772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0772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07727"/>
    <w:rPr>
      <w:rFonts w:ascii="Arial" w:hAnsi="Arial"/>
      <w:sz w:val="22"/>
      <w:lang w:val="en-GB" w:eastAsia="en-GB" w:bidi="ar-SA"/>
    </w:rPr>
  </w:style>
  <w:style w:type="paragraph" w:customStyle="1" w:styleId="Default">
    <w:name w:val="Default"/>
    <w:rsid w:val="00007727"/>
    <w:pPr>
      <w:widowControl w:val="0"/>
      <w:autoSpaceDE w:val="0"/>
      <w:autoSpaceDN w:val="0"/>
      <w:adjustRightInd w:val="0"/>
      <w:spacing w:after="0" w:line="240" w:lineRule="auto"/>
    </w:pPr>
    <w:rPr>
      <w:rFonts w:ascii="Arial" w:eastAsia="Malgun Gothic" w:hAnsi="Arial" w:cs="Arial"/>
      <w:color w:val="000000"/>
      <w:sz w:val="24"/>
      <w:szCs w:val="24"/>
      <w:lang w:eastAsia="ja-JP"/>
    </w:rPr>
  </w:style>
  <w:style w:type="character" w:customStyle="1" w:styleId="B1Zchn">
    <w:name w:val="B1 Zchn"/>
    <w:rsid w:val="00007727"/>
    <w:rPr>
      <w:rFonts w:ascii="Times New Roman" w:hAnsi="Times New Roman"/>
      <w:lang w:val="en-GB"/>
    </w:rPr>
  </w:style>
  <w:style w:type="character" w:styleId="HTMLAcronym">
    <w:name w:val="HTML Acronym"/>
    <w:uiPriority w:val="99"/>
    <w:unhideWhenUsed/>
    <w:rsid w:val="00007727"/>
  </w:style>
  <w:style w:type="table" w:customStyle="1" w:styleId="TableGrid4">
    <w:name w:val="Table Grid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007727"/>
    <w:pPr>
      <w:widowControl/>
      <w:ind w:hanging="22"/>
      <w:jc w:val="both"/>
    </w:pPr>
    <w:rPr>
      <w:rFonts w:ascii="Arial" w:hAnsi="Arial" w:cs="Arial"/>
      <w:szCs w:val="24"/>
      <w:lang w:val="en-US"/>
    </w:rPr>
  </w:style>
  <w:style w:type="character" w:customStyle="1" w:styleId="3GPPNormalTextChar">
    <w:name w:val="3GPP Normal Text Char"/>
    <w:link w:val="3GPPNormalText"/>
    <w:rsid w:val="00007727"/>
    <w:rPr>
      <w:rFonts w:ascii="Arial" w:eastAsia="MS Mincho" w:hAnsi="Arial" w:cs="Arial"/>
      <w:sz w:val="24"/>
      <w:szCs w:val="24"/>
    </w:rPr>
  </w:style>
  <w:style w:type="numbering" w:customStyle="1" w:styleId="16">
    <w:name w:val="無清單1"/>
    <w:next w:val="NoList"/>
    <w:uiPriority w:val="99"/>
    <w:semiHidden/>
    <w:unhideWhenUsed/>
    <w:rsid w:val="00007727"/>
  </w:style>
  <w:style w:type="numbering" w:customStyle="1" w:styleId="110">
    <w:name w:val="無清單11"/>
    <w:next w:val="NoList"/>
    <w:uiPriority w:val="99"/>
    <w:semiHidden/>
    <w:unhideWhenUsed/>
    <w:rsid w:val="00007727"/>
  </w:style>
  <w:style w:type="table" w:customStyle="1" w:styleId="17">
    <w:name w:val="表格格線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07727"/>
  </w:style>
  <w:style w:type="paragraph" w:customStyle="1" w:styleId="H53GPP">
    <w:name w:val="H5 3GPP"/>
    <w:basedOn w:val="Normal"/>
    <w:link w:val="H53GPPChar"/>
    <w:qFormat/>
    <w:rsid w:val="00007727"/>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007727"/>
    <w:rPr>
      <w:rFonts w:ascii="Arial" w:eastAsia="Times New Roman" w:hAnsi="Arial" w:cs="Times New Roman"/>
      <w:snapToGrid w:val="0"/>
      <w:lang w:val="en-GB"/>
    </w:rPr>
  </w:style>
  <w:style w:type="paragraph" w:styleId="Subtitle">
    <w:name w:val="Subtitle"/>
    <w:basedOn w:val="Normal"/>
    <w:next w:val="Normal"/>
    <w:link w:val="SubtitleChar"/>
    <w:uiPriority w:val="11"/>
    <w:qFormat/>
    <w:rsid w:val="00007727"/>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007727"/>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07727"/>
    <w:rPr>
      <w:rFonts w:ascii="Arial" w:eastAsia="Batang" w:hAnsi="Arial" w:cs="Times New Roman"/>
      <w:b/>
      <w:bCs/>
      <w:i/>
      <w:iCs/>
      <w:sz w:val="28"/>
      <w:szCs w:val="28"/>
      <w:lang w:val="en-GB" w:eastAsia="en-US" w:bidi="ar-SA"/>
    </w:rPr>
  </w:style>
  <w:style w:type="paragraph" w:customStyle="1" w:styleId="a0">
    <w:name w:val="修订"/>
    <w:hidden/>
    <w:semiHidden/>
    <w:rsid w:val="00007727"/>
    <w:pPr>
      <w:spacing w:after="0" w:line="240" w:lineRule="auto"/>
    </w:pPr>
    <w:rPr>
      <w:rFonts w:ascii="Times New Roman" w:eastAsia="Batang" w:hAnsi="Times New Roman" w:cs="Times New Roman"/>
      <w:sz w:val="20"/>
      <w:szCs w:val="20"/>
      <w:lang w:val="en-GB"/>
    </w:rPr>
  </w:style>
  <w:style w:type="character" w:customStyle="1" w:styleId="Heading9Char1">
    <w:name w:val="Heading 9 Char1"/>
    <w:aliases w:val="Figure Heading Char1,FH Char1,标题 9 Char1"/>
    <w:basedOn w:val="DefaultParagraphFont"/>
    <w:semiHidden/>
    <w:rsid w:val="0000772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7727"/>
  </w:style>
  <w:style w:type="numbering" w:customStyle="1" w:styleId="111">
    <w:name w:val="リストなし11"/>
    <w:next w:val="NoList"/>
    <w:uiPriority w:val="99"/>
    <w:semiHidden/>
    <w:unhideWhenUsed/>
    <w:rsid w:val="00007727"/>
  </w:style>
  <w:style w:type="table" w:customStyle="1" w:styleId="Tabellengitternetz11">
    <w:name w:val="Tabellengitternetz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07727"/>
  </w:style>
  <w:style w:type="table" w:customStyle="1" w:styleId="310">
    <w:name w:val="网格型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07727"/>
  </w:style>
  <w:style w:type="numbering" w:customStyle="1" w:styleId="120">
    <w:name w:val="無清單12"/>
    <w:next w:val="NoList"/>
    <w:uiPriority w:val="99"/>
    <w:semiHidden/>
    <w:unhideWhenUsed/>
    <w:rsid w:val="00007727"/>
  </w:style>
  <w:style w:type="numbering" w:customStyle="1" w:styleId="1110">
    <w:name w:val="無清單111"/>
    <w:next w:val="NoList"/>
    <w:uiPriority w:val="99"/>
    <w:semiHidden/>
    <w:unhideWhenUsed/>
    <w:rsid w:val="00007727"/>
  </w:style>
  <w:style w:type="table" w:customStyle="1" w:styleId="113">
    <w:name w:val="表格格線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007727"/>
    <w:pPr>
      <w:spacing w:after="0" w:line="240" w:lineRule="auto"/>
    </w:pPr>
    <w:rPr>
      <w:rFonts w:ascii="Times New Roman" w:eastAsia="Batang" w:hAnsi="Times New Roman" w:cs="Times New Roman"/>
      <w:sz w:val="20"/>
      <w:szCs w:val="20"/>
      <w:lang w:val="en-GB"/>
    </w:rPr>
  </w:style>
  <w:style w:type="numbering" w:customStyle="1" w:styleId="22">
    <w:name w:val="无列表2"/>
    <w:next w:val="NoList"/>
    <w:uiPriority w:val="99"/>
    <w:semiHidden/>
    <w:unhideWhenUsed/>
    <w:rsid w:val="00007727"/>
  </w:style>
  <w:style w:type="numbering" w:customStyle="1" w:styleId="NoList121">
    <w:name w:val="No List121"/>
    <w:next w:val="NoList"/>
    <w:uiPriority w:val="99"/>
    <w:semiHidden/>
    <w:unhideWhenUsed/>
    <w:rsid w:val="00007727"/>
  </w:style>
  <w:style w:type="numbering" w:customStyle="1" w:styleId="1111">
    <w:name w:val="リストなし111"/>
    <w:next w:val="NoList"/>
    <w:uiPriority w:val="99"/>
    <w:semiHidden/>
    <w:unhideWhenUsed/>
    <w:rsid w:val="00007727"/>
  </w:style>
  <w:style w:type="numbering" w:customStyle="1" w:styleId="1112">
    <w:name w:val="无列表111"/>
    <w:next w:val="NoList"/>
    <w:semiHidden/>
    <w:rsid w:val="00007727"/>
  </w:style>
  <w:style w:type="numbering" w:customStyle="1" w:styleId="NoList211">
    <w:name w:val="No List211"/>
    <w:next w:val="NoList"/>
    <w:semiHidden/>
    <w:rsid w:val="00007727"/>
  </w:style>
  <w:style w:type="numbering" w:customStyle="1" w:styleId="NoList311">
    <w:name w:val="No List311"/>
    <w:next w:val="NoList"/>
    <w:uiPriority w:val="99"/>
    <w:semiHidden/>
    <w:rsid w:val="00007727"/>
  </w:style>
  <w:style w:type="numbering" w:customStyle="1" w:styleId="NoList1111">
    <w:name w:val="No List1111"/>
    <w:next w:val="NoList"/>
    <w:uiPriority w:val="99"/>
    <w:semiHidden/>
    <w:unhideWhenUsed/>
    <w:rsid w:val="00007727"/>
  </w:style>
  <w:style w:type="numbering" w:customStyle="1" w:styleId="121">
    <w:name w:val="無清單121"/>
    <w:next w:val="NoList"/>
    <w:uiPriority w:val="99"/>
    <w:semiHidden/>
    <w:unhideWhenUsed/>
    <w:rsid w:val="00007727"/>
  </w:style>
  <w:style w:type="numbering" w:customStyle="1" w:styleId="11110">
    <w:name w:val="無清單1111"/>
    <w:next w:val="NoList"/>
    <w:uiPriority w:val="99"/>
    <w:semiHidden/>
    <w:unhideWhenUsed/>
    <w:rsid w:val="00007727"/>
  </w:style>
  <w:style w:type="table" w:customStyle="1" w:styleId="TableGrid6">
    <w:name w:val="Table Grid6"/>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07727"/>
  </w:style>
  <w:style w:type="numbering" w:customStyle="1" w:styleId="122">
    <w:name w:val="リストなし12"/>
    <w:next w:val="NoList"/>
    <w:uiPriority w:val="99"/>
    <w:semiHidden/>
    <w:unhideWhenUsed/>
    <w:rsid w:val="00007727"/>
  </w:style>
  <w:style w:type="table" w:customStyle="1" w:styleId="TableGrid12">
    <w:name w:val="Table Grid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007727"/>
  </w:style>
  <w:style w:type="table" w:customStyle="1" w:styleId="32">
    <w:name w:val="网格型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007727"/>
  </w:style>
  <w:style w:type="numbering" w:customStyle="1" w:styleId="NoList32">
    <w:name w:val="No List32"/>
    <w:next w:val="NoList"/>
    <w:uiPriority w:val="99"/>
    <w:semiHidden/>
    <w:rsid w:val="00007727"/>
  </w:style>
  <w:style w:type="table" w:customStyle="1" w:styleId="TableGrid42">
    <w:name w:val="Table Grid4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07727"/>
  </w:style>
  <w:style w:type="numbering" w:customStyle="1" w:styleId="130">
    <w:name w:val="無清單13"/>
    <w:next w:val="NoList"/>
    <w:uiPriority w:val="99"/>
    <w:semiHidden/>
    <w:unhideWhenUsed/>
    <w:rsid w:val="00007727"/>
  </w:style>
  <w:style w:type="numbering" w:customStyle="1" w:styleId="1120">
    <w:name w:val="無清單112"/>
    <w:next w:val="NoList"/>
    <w:uiPriority w:val="99"/>
    <w:semiHidden/>
    <w:unhideWhenUsed/>
    <w:rsid w:val="00007727"/>
  </w:style>
  <w:style w:type="table" w:customStyle="1" w:styleId="124">
    <w:name w:val="表格格線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007727"/>
  </w:style>
  <w:style w:type="numbering" w:customStyle="1" w:styleId="NoList122">
    <w:name w:val="No List122"/>
    <w:next w:val="NoList"/>
    <w:uiPriority w:val="99"/>
    <w:semiHidden/>
    <w:unhideWhenUsed/>
    <w:rsid w:val="00007727"/>
  </w:style>
  <w:style w:type="numbering" w:customStyle="1" w:styleId="1121">
    <w:name w:val="リストなし112"/>
    <w:next w:val="NoList"/>
    <w:uiPriority w:val="99"/>
    <w:semiHidden/>
    <w:unhideWhenUsed/>
    <w:rsid w:val="00007727"/>
  </w:style>
  <w:style w:type="numbering" w:customStyle="1" w:styleId="1122">
    <w:name w:val="无列表112"/>
    <w:next w:val="NoList"/>
    <w:semiHidden/>
    <w:rsid w:val="00007727"/>
  </w:style>
  <w:style w:type="numbering" w:customStyle="1" w:styleId="NoList212">
    <w:name w:val="No List212"/>
    <w:next w:val="NoList"/>
    <w:semiHidden/>
    <w:rsid w:val="00007727"/>
  </w:style>
  <w:style w:type="numbering" w:customStyle="1" w:styleId="NoList312">
    <w:name w:val="No List312"/>
    <w:next w:val="NoList"/>
    <w:uiPriority w:val="99"/>
    <w:semiHidden/>
    <w:rsid w:val="00007727"/>
  </w:style>
  <w:style w:type="numbering" w:customStyle="1" w:styleId="NoList1112">
    <w:name w:val="No List1112"/>
    <w:next w:val="NoList"/>
    <w:uiPriority w:val="99"/>
    <w:semiHidden/>
    <w:unhideWhenUsed/>
    <w:rsid w:val="00007727"/>
  </w:style>
  <w:style w:type="numbering" w:customStyle="1" w:styleId="1220">
    <w:name w:val="無清單122"/>
    <w:next w:val="NoList"/>
    <w:uiPriority w:val="99"/>
    <w:semiHidden/>
    <w:unhideWhenUsed/>
    <w:rsid w:val="00007727"/>
  </w:style>
  <w:style w:type="numbering" w:customStyle="1" w:styleId="11120">
    <w:name w:val="無清單1112"/>
    <w:next w:val="NoList"/>
    <w:uiPriority w:val="99"/>
    <w:semiHidden/>
    <w:unhideWhenUsed/>
    <w:rsid w:val="00007727"/>
  </w:style>
  <w:style w:type="paragraph" w:customStyle="1" w:styleId="Subtitle1">
    <w:name w:val="Subtitle1"/>
    <w:basedOn w:val="Normal"/>
    <w:next w:val="Normal"/>
    <w:uiPriority w:val="11"/>
    <w:qFormat/>
    <w:rsid w:val="00007727"/>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00772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007727"/>
    <w:rPr>
      <w:rFonts w:ascii="Arial" w:hAnsi="Arial"/>
      <w:sz w:val="28"/>
      <w:lang w:val="en-GB" w:eastAsia="ko-KR" w:bidi="ar-SA"/>
    </w:rPr>
  </w:style>
  <w:style w:type="character" w:customStyle="1" w:styleId="CharChar33">
    <w:name w:val="Char Char33"/>
    <w:semiHidden/>
    <w:rsid w:val="00007727"/>
    <w:rPr>
      <w:rFonts w:ascii="Arial" w:hAnsi="Arial"/>
      <w:sz w:val="28"/>
      <w:lang w:val="en-GB" w:eastAsia="ko-KR" w:bidi="ar-SA"/>
    </w:rPr>
  </w:style>
  <w:style w:type="character" w:customStyle="1" w:styleId="CharChar32">
    <w:name w:val="Char Char32"/>
    <w:semiHidden/>
    <w:rsid w:val="00007727"/>
    <w:rPr>
      <w:rFonts w:ascii="Arial" w:hAnsi="Arial"/>
      <w:sz w:val="28"/>
      <w:lang w:val="en-GB" w:eastAsia="ko-KR" w:bidi="ar-SA"/>
    </w:rPr>
  </w:style>
  <w:style w:type="table" w:customStyle="1" w:styleId="TableGrid7">
    <w:name w:val="Table Grid7"/>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07727"/>
  </w:style>
  <w:style w:type="numbering" w:customStyle="1" w:styleId="131">
    <w:name w:val="リストなし13"/>
    <w:next w:val="NoList"/>
    <w:uiPriority w:val="99"/>
    <w:semiHidden/>
    <w:unhideWhenUsed/>
    <w:rsid w:val="00007727"/>
  </w:style>
  <w:style w:type="table" w:customStyle="1" w:styleId="TableGrid13">
    <w:name w:val="Table Grid13"/>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007727"/>
  </w:style>
  <w:style w:type="table" w:customStyle="1" w:styleId="33">
    <w:name w:val="网格型3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007727"/>
  </w:style>
  <w:style w:type="numbering" w:customStyle="1" w:styleId="NoList33">
    <w:name w:val="No List33"/>
    <w:next w:val="NoList"/>
    <w:uiPriority w:val="99"/>
    <w:semiHidden/>
    <w:rsid w:val="00007727"/>
  </w:style>
  <w:style w:type="table" w:customStyle="1" w:styleId="TableGrid43">
    <w:name w:val="Table Grid4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07727"/>
  </w:style>
  <w:style w:type="numbering" w:customStyle="1" w:styleId="140">
    <w:name w:val="無清單14"/>
    <w:next w:val="NoList"/>
    <w:uiPriority w:val="99"/>
    <w:semiHidden/>
    <w:unhideWhenUsed/>
    <w:rsid w:val="00007727"/>
  </w:style>
  <w:style w:type="numbering" w:customStyle="1" w:styleId="1130">
    <w:name w:val="無清單113"/>
    <w:next w:val="NoList"/>
    <w:uiPriority w:val="99"/>
    <w:semiHidden/>
    <w:unhideWhenUsed/>
    <w:rsid w:val="00007727"/>
  </w:style>
  <w:style w:type="table" w:customStyle="1" w:styleId="133">
    <w:name w:val="表格格線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007727"/>
  </w:style>
  <w:style w:type="numbering" w:customStyle="1" w:styleId="NoList123">
    <w:name w:val="No List123"/>
    <w:next w:val="NoList"/>
    <w:uiPriority w:val="99"/>
    <w:semiHidden/>
    <w:unhideWhenUsed/>
    <w:rsid w:val="00007727"/>
  </w:style>
  <w:style w:type="numbering" w:customStyle="1" w:styleId="1131">
    <w:name w:val="リストなし113"/>
    <w:next w:val="NoList"/>
    <w:uiPriority w:val="99"/>
    <w:semiHidden/>
    <w:unhideWhenUsed/>
    <w:rsid w:val="00007727"/>
  </w:style>
  <w:style w:type="numbering" w:customStyle="1" w:styleId="1132">
    <w:name w:val="无列表113"/>
    <w:next w:val="NoList"/>
    <w:semiHidden/>
    <w:rsid w:val="00007727"/>
  </w:style>
  <w:style w:type="numbering" w:customStyle="1" w:styleId="NoList213">
    <w:name w:val="No List213"/>
    <w:next w:val="NoList"/>
    <w:semiHidden/>
    <w:rsid w:val="00007727"/>
  </w:style>
  <w:style w:type="numbering" w:customStyle="1" w:styleId="NoList313">
    <w:name w:val="No List313"/>
    <w:next w:val="NoList"/>
    <w:uiPriority w:val="99"/>
    <w:semiHidden/>
    <w:rsid w:val="00007727"/>
  </w:style>
  <w:style w:type="numbering" w:customStyle="1" w:styleId="NoList1113">
    <w:name w:val="No List1113"/>
    <w:next w:val="NoList"/>
    <w:uiPriority w:val="99"/>
    <w:semiHidden/>
    <w:unhideWhenUsed/>
    <w:rsid w:val="00007727"/>
  </w:style>
  <w:style w:type="numbering" w:customStyle="1" w:styleId="1230">
    <w:name w:val="無清單123"/>
    <w:next w:val="NoList"/>
    <w:uiPriority w:val="99"/>
    <w:semiHidden/>
    <w:unhideWhenUsed/>
    <w:rsid w:val="00007727"/>
  </w:style>
  <w:style w:type="numbering" w:customStyle="1" w:styleId="1113">
    <w:name w:val="無清單1113"/>
    <w:next w:val="NoList"/>
    <w:uiPriority w:val="99"/>
    <w:semiHidden/>
    <w:unhideWhenUsed/>
    <w:rsid w:val="00007727"/>
  </w:style>
  <w:style w:type="table" w:customStyle="1" w:styleId="TableGrid51">
    <w:name w:val="Table Grid5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007727"/>
  </w:style>
  <w:style w:type="numbering" w:customStyle="1" w:styleId="11111">
    <w:name w:val="リストなし1111"/>
    <w:next w:val="NoList"/>
    <w:uiPriority w:val="99"/>
    <w:semiHidden/>
    <w:unhideWhenUsed/>
    <w:rsid w:val="00007727"/>
  </w:style>
  <w:style w:type="numbering" w:customStyle="1" w:styleId="11112">
    <w:name w:val="无列表1111"/>
    <w:next w:val="NoList"/>
    <w:semiHidden/>
    <w:rsid w:val="00007727"/>
  </w:style>
  <w:style w:type="numbering" w:customStyle="1" w:styleId="NoList2111">
    <w:name w:val="No List2111"/>
    <w:next w:val="NoList"/>
    <w:semiHidden/>
    <w:rsid w:val="00007727"/>
  </w:style>
  <w:style w:type="numbering" w:customStyle="1" w:styleId="NoList3111">
    <w:name w:val="No List3111"/>
    <w:next w:val="NoList"/>
    <w:uiPriority w:val="99"/>
    <w:semiHidden/>
    <w:rsid w:val="00007727"/>
  </w:style>
  <w:style w:type="numbering" w:customStyle="1" w:styleId="NoList11111">
    <w:name w:val="No List11111"/>
    <w:next w:val="NoList"/>
    <w:uiPriority w:val="99"/>
    <w:semiHidden/>
    <w:unhideWhenUsed/>
    <w:rsid w:val="00007727"/>
  </w:style>
  <w:style w:type="numbering" w:customStyle="1" w:styleId="1211">
    <w:name w:val="無清單1211"/>
    <w:next w:val="NoList"/>
    <w:uiPriority w:val="99"/>
    <w:semiHidden/>
    <w:unhideWhenUsed/>
    <w:rsid w:val="00007727"/>
  </w:style>
  <w:style w:type="numbering" w:customStyle="1" w:styleId="111110">
    <w:name w:val="無清單11111"/>
    <w:next w:val="NoList"/>
    <w:uiPriority w:val="99"/>
    <w:semiHidden/>
    <w:unhideWhenUsed/>
    <w:rsid w:val="00007727"/>
  </w:style>
  <w:style w:type="numbering" w:customStyle="1" w:styleId="NoList51">
    <w:name w:val="No List51"/>
    <w:next w:val="NoList"/>
    <w:uiPriority w:val="99"/>
    <w:semiHidden/>
    <w:unhideWhenUsed/>
    <w:rsid w:val="00007727"/>
  </w:style>
  <w:style w:type="table" w:customStyle="1" w:styleId="TableGrid61">
    <w:name w:val="Table Grid6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007727"/>
  </w:style>
  <w:style w:type="numbering" w:customStyle="1" w:styleId="1210">
    <w:name w:val="リストなし121"/>
    <w:next w:val="NoList"/>
    <w:uiPriority w:val="99"/>
    <w:semiHidden/>
    <w:unhideWhenUsed/>
    <w:rsid w:val="00007727"/>
  </w:style>
  <w:style w:type="table" w:customStyle="1" w:styleId="TableGrid121">
    <w:name w:val="Table Grid1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007727"/>
  </w:style>
  <w:style w:type="table" w:customStyle="1" w:styleId="321">
    <w:name w:val="网格型3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007727"/>
  </w:style>
  <w:style w:type="numbering" w:customStyle="1" w:styleId="NoList321">
    <w:name w:val="No List321"/>
    <w:next w:val="NoList"/>
    <w:uiPriority w:val="99"/>
    <w:semiHidden/>
    <w:rsid w:val="00007727"/>
  </w:style>
  <w:style w:type="table" w:customStyle="1" w:styleId="TableGrid421">
    <w:name w:val="Table Grid4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007727"/>
  </w:style>
  <w:style w:type="numbering" w:customStyle="1" w:styleId="1310">
    <w:name w:val="無清單131"/>
    <w:next w:val="NoList"/>
    <w:uiPriority w:val="99"/>
    <w:semiHidden/>
    <w:unhideWhenUsed/>
    <w:rsid w:val="00007727"/>
  </w:style>
  <w:style w:type="numbering" w:customStyle="1" w:styleId="11210">
    <w:name w:val="無清單1121"/>
    <w:next w:val="NoList"/>
    <w:uiPriority w:val="99"/>
    <w:semiHidden/>
    <w:unhideWhenUsed/>
    <w:rsid w:val="00007727"/>
  </w:style>
  <w:style w:type="table" w:customStyle="1" w:styleId="1213">
    <w:name w:val="表格格線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007727"/>
  </w:style>
  <w:style w:type="numbering" w:customStyle="1" w:styleId="NoList1221">
    <w:name w:val="No List1221"/>
    <w:next w:val="NoList"/>
    <w:uiPriority w:val="99"/>
    <w:semiHidden/>
    <w:unhideWhenUsed/>
    <w:rsid w:val="00007727"/>
  </w:style>
  <w:style w:type="numbering" w:customStyle="1" w:styleId="11211">
    <w:name w:val="リストなし1121"/>
    <w:next w:val="NoList"/>
    <w:uiPriority w:val="99"/>
    <w:semiHidden/>
    <w:unhideWhenUsed/>
    <w:rsid w:val="00007727"/>
  </w:style>
  <w:style w:type="numbering" w:customStyle="1" w:styleId="11212">
    <w:name w:val="无列表1121"/>
    <w:next w:val="NoList"/>
    <w:semiHidden/>
    <w:rsid w:val="00007727"/>
  </w:style>
  <w:style w:type="numbering" w:customStyle="1" w:styleId="NoList2121">
    <w:name w:val="No List2121"/>
    <w:next w:val="NoList"/>
    <w:semiHidden/>
    <w:rsid w:val="00007727"/>
  </w:style>
  <w:style w:type="numbering" w:customStyle="1" w:styleId="NoList3121">
    <w:name w:val="No List3121"/>
    <w:next w:val="NoList"/>
    <w:uiPriority w:val="99"/>
    <w:semiHidden/>
    <w:rsid w:val="00007727"/>
  </w:style>
  <w:style w:type="numbering" w:customStyle="1" w:styleId="NoList11121">
    <w:name w:val="No List11121"/>
    <w:next w:val="NoList"/>
    <w:uiPriority w:val="99"/>
    <w:semiHidden/>
    <w:unhideWhenUsed/>
    <w:rsid w:val="00007727"/>
  </w:style>
  <w:style w:type="numbering" w:customStyle="1" w:styleId="1221">
    <w:name w:val="無清單1221"/>
    <w:next w:val="NoList"/>
    <w:uiPriority w:val="99"/>
    <w:semiHidden/>
    <w:unhideWhenUsed/>
    <w:rsid w:val="00007727"/>
  </w:style>
  <w:style w:type="numbering" w:customStyle="1" w:styleId="11121">
    <w:name w:val="無清單11121"/>
    <w:next w:val="NoList"/>
    <w:uiPriority w:val="99"/>
    <w:semiHidden/>
    <w:unhideWhenUsed/>
    <w:rsid w:val="00007727"/>
  </w:style>
  <w:style w:type="paragraph" w:styleId="IntenseQuote">
    <w:name w:val="Intense Quote"/>
    <w:basedOn w:val="Normal"/>
    <w:next w:val="Normal"/>
    <w:link w:val="IntenseQuoteChar"/>
    <w:uiPriority w:val="30"/>
    <w:qFormat/>
    <w:rsid w:val="0000772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IntenseQuoteChar">
    <w:name w:val="Intense Quote Char"/>
    <w:basedOn w:val="DefaultParagraphFont"/>
    <w:link w:val="IntenseQuote"/>
    <w:uiPriority w:val="30"/>
    <w:rsid w:val="00007727"/>
    <w:rPr>
      <w:rFonts w:ascii="Times New Roman" w:eastAsia="Times New Roman" w:hAnsi="Times New Roman" w:cs="Times New Roman"/>
      <w:i/>
      <w:iCs/>
      <w:color w:val="4472C4" w:themeColor="accent1"/>
      <w:sz w:val="20"/>
      <w:szCs w:val="20"/>
      <w:lang w:val="en-GB"/>
    </w:rPr>
  </w:style>
  <w:style w:type="paragraph" w:customStyle="1" w:styleId="18">
    <w:name w:val="副标题1"/>
    <w:basedOn w:val="Normal"/>
    <w:next w:val="Normal"/>
    <w:uiPriority w:val="11"/>
    <w:qFormat/>
    <w:rsid w:val="00007727"/>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007727"/>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00772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rsid w:val="00007727"/>
    <w:rPr>
      <w:rFonts w:ascii="Times New Roman" w:hAnsi="Times New Roman"/>
      <w:i/>
      <w:iCs/>
      <w:color w:val="4472C4" w:themeColor="accent1"/>
      <w:lang w:val="en-GB" w:eastAsia="en-US"/>
    </w:rPr>
  </w:style>
  <w:style w:type="numbering" w:customStyle="1" w:styleId="34">
    <w:name w:val="无列表3"/>
    <w:next w:val="NoList"/>
    <w:uiPriority w:val="99"/>
    <w:semiHidden/>
    <w:unhideWhenUsed/>
    <w:rsid w:val="00007727"/>
  </w:style>
  <w:style w:type="table" w:customStyle="1" w:styleId="23">
    <w:name w:val="网格型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007727"/>
  </w:style>
  <w:style w:type="numbering" w:customStyle="1" w:styleId="NoList1131">
    <w:name w:val="No List1131"/>
    <w:next w:val="NoList"/>
    <w:uiPriority w:val="99"/>
    <w:semiHidden/>
    <w:unhideWhenUsed/>
    <w:rsid w:val="00007727"/>
  </w:style>
  <w:style w:type="numbering" w:customStyle="1" w:styleId="NoList411">
    <w:name w:val="No List411"/>
    <w:next w:val="NoList"/>
    <w:uiPriority w:val="99"/>
    <w:semiHidden/>
    <w:unhideWhenUsed/>
    <w:rsid w:val="00007727"/>
  </w:style>
  <w:style w:type="table" w:customStyle="1" w:styleId="TableGrid112">
    <w:name w:val="Table Grid1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007727"/>
  </w:style>
  <w:style w:type="numbering" w:customStyle="1" w:styleId="NoList12111">
    <w:name w:val="No List12111"/>
    <w:next w:val="NoList"/>
    <w:uiPriority w:val="99"/>
    <w:semiHidden/>
    <w:unhideWhenUsed/>
    <w:rsid w:val="00007727"/>
  </w:style>
  <w:style w:type="numbering" w:customStyle="1" w:styleId="111111">
    <w:name w:val="リストなし11111"/>
    <w:next w:val="NoList"/>
    <w:uiPriority w:val="99"/>
    <w:semiHidden/>
    <w:unhideWhenUsed/>
    <w:rsid w:val="00007727"/>
  </w:style>
  <w:style w:type="numbering" w:customStyle="1" w:styleId="111112">
    <w:name w:val="无列表11111"/>
    <w:next w:val="NoList"/>
    <w:semiHidden/>
    <w:rsid w:val="00007727"/>
  </w:style>
  <w:style w:type="numbering" w:customStyle="1" w:styleId="NoList21111">
    <w:name w:val="No List21111"/>
    <w:next w:val="NoList"/>
    <w:semiHidden/>
    <w:rsid w:val="00007727"/>
  </w:style>
  <w:style w:type="numbering" w:customStyle="1" w:styleId="NoList31111">
    <w:name w:val="No List31111"/>
    <w:next w:val="NoList"/>
    <w:uiPriority w:val="99"/>
    <w:semiHidden/>
    <w:rsid w:val="00007727"/>
  </w:style>
  <w:style w:type="numbering" w:customStyle="1" w:styleId="NoList111111">
    <w:name w:val="No List111111"/>
    <w:next w:val="NoList"/>
    <w:uiPriority w:val="99"/>
    <w:semiHidden/>
    <w:unhideWhenUsed/>
    <w:rsid w:val="00007727"/>
  </w:style>
  <w:style w:type="numbering" w:customStyle="1" w:styleId="12111">
    <w:name w:val="無清單12111"/>
    <w:next w:val="NoList"/>
    <w:uiPriority w:val="99"/>
    <w:semiHidden/>
    <w:unhideWhenUsed/>
    <w:rsid w:val="00007727"/>
  </w:style>
  <w:style w:type="numbering" w:customStyle="1" w:styleId="1111110">
    <w:name w:val="無清單111111"/>
    <w:next w:val="NoList"/>
    <w:uiPriority w:val="99"/>
    <w:semiHidden/>
    <w:unhideWhenUsed/>
    <w:rsid w:val="00007727"/>
  </w:style>
  <w:style w:type="numbering" w:customStyle="1" w:styleId="NoList1311">
    <w:name w:val="No List1311"/>
    <w:next w:val="NoList"/>
    <w:uiPriority w:val="99"/>
    <w:semiHidden/>
    <w:unhideWhenUsed/>
    <w:rsid w:val="00007727"/>
  </w:style>
  <w:style w:type="numbering" w:customStyle="1" w:styleId="12110">
    <w:name w:val="リストなし1211"/>
    <w:next w:val="NoList"/>
    <w:uiPriority w:val="99"/>
    <w:semiHidden/>
    <w:unhideWhenUsed/>
    <w:rsid w:val="00007727"/>
  </w:style>
  <w:style w:type="numbering" w:customStyle="1" w:styleId="12112">
    <w:name w:val="无列表1211"/>
    <w:next w:val="NoList"/>
    <w:semiHidden/>
    <w:rsid w:val="00007727"/>
  </w:style>
  <w:style w:type="numbering" w:customStyle="1" w:styleId="NoList2211">
    <w:name w:val="No List2211"/>
    <w:next w:val="NoList"/>
    <w:semiHidden/>
    <w:rsid w:val="00007727"/>
  </w:style>
  <w:style w:type="numbering" w:customStyle="1" w:styleId="NoList3211">
    <w:name w:val="No List3211"/>
    <w:next w:val="NoList"/>
    <w:uiPriority w:val="99"/>
    <w:semiHidden/>
    <w:rsid w:val="00007727"/>
  </w:style>
  <w:style w:type="numbering" w:customStyle="1" w:styleId="NoList11211">
    <w:name w:val="No List11211"/>
    <w:next w:val="NoList"/>
    <w:uiPriority w:val="99"/>
    <w:semiHidden/>
    <w:unhideWhenUsed/>
    <w:rsid w:val="00007727"/>
  </w:style>
  <w:style w:type="numbering" w:customStyle="1" w:styleId="13110">
    <w:name w:val="無清單1311"/>
    <w:next w:val="NoList"/>
    <w:uiPriority w:val="99"/>
    <w:semiHidden/>
    <w:unhideWhenUsed/>
    <w:rsid w:val="00007727"/>
  </w:style>
  <w:style w:type="numbering" w:customStyle="1" w:styleId="112110">
    <w:name w:val="無清單11211"/>
    <w:next w:val="NoList"/>
    <w:uiPriority w:val="99"/>
    <w:semiHidden/>
    <w:unhideWhenUsed/>
    <w:rsid w:val="00007727"/>
  </w:style>
  <w:style w:type="numbering" w:customStyle="1" w:styleId="2111">
    <w:name w:val="无列表2111"/>
    <w:next w:val="NoList"/>
    <w:uiPriority w:val="99"/>
    <w:semiHidden/>
    <w:unhideWhenUsed/>
    <w:rsid w:val="00007727"/>
  </w:style>
  <w:style w:type="numbering" w:customStyle="1" w:styleId="NoList12211">
    <w:name w:val="No List12211"/>
    <w:next w:val="NoList"/>
    <w:uiPriority w:val="99"/>
    <w:semiHidden/>
    <w:unhideWhenUsed/>
    <w:rsid w:val="00007727"/>
  </w:style>
  <w:style w:type="numbering" w:customStyle="1" w:styleId="112111">
    <w:name w:val="リストなし11211"/>
    <w:next w:val="NoList"/>
    <w:uiPriority w:val="99"/>
    <w:semiHidden/>
    <w:unhideWhenUsed/>
    <w:rsid w:val="00007727"/>
  </w:style>
  <w:style w:type="numbering" w:customStyle="1" w:styleId="112112">
    <w:name w:val="无列表11211"/>
    <w:next w:val="NoList"/>
    <w:semiHidden/>
    <w:rsid w:val="00007727"/>
  </w:style>
  <w:style w:type="numbering" w:customStyle="1" w:styleId="NoList21211">
    <w:name w:val="No List21211"/>
    <w:next w:val="NoList"/>
    <w:semiHidden/>
    <w:rsid w:val="00007727"/>
  </w:style>
  <w:style w:type="numbering" w:customStyle="1" w:styleId="NoList31211">
    <w:name w:val="No List31211"/>
    <w:next w:val="NoList"/>
    <w:uiPriority w:val="99"/>
    <w:semiHidden/>
    <w:rsid w:val="00007727"/>
  </w:style>
  <w:style w:type="numbering" w:customStyle="1" w:styleId="NoList111211">
    <w:name w:val="No List111211"/>
    <w:next w:val="NoList"/>
    <w:uiPriority w:val="99"/>
    <w:semiHidden/>
    <w:unhideWhenUsed/>
    <w:rsid w:val="00007727"/>
  </w:style>
  <w:style w:type="numbering" w:customStyle="1" w:styleId="12211">
    <w:name w:val="無清單12211"/>
    <w:next w:val="NoList"/>
    <w:uiPriority w:val="99"/>
    <w:semiHidden/>
    <w:unhideWhenUsed/>
    <w:rsid w:val="00007727"/>
  </w:style>
  <w:style w:type="numbering" w:customStyle="1" w:styleId="111211">
    <w:name w:val="無清單111211"/>
    <w:next w:val="NoList"/>
    <w:uiPriority w:val="99"/>
    <w:semiHidden/>
    <w:unhideWhenUsed/>
    <w:rsid w:val="00007727"/>
  </w:style>
  <w:style w:type="paragraph" w:customStyle="1" w:styleId="IntenseQuote1">
    <w:name w:val="Intense Quote1"/>
    <w:basedOn w:val="Normal"/>
    <w:next w:val="Normal"/>
    <w:uiPriority w:val="30"/>
    <w:qFormat/>
    <w:rsid w:val="0000772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rsid w:val="0000772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007727"/>
    <w:rPr>
      <w:rFonts w:ascii="Times New Roman" w:hAnsi="Times New Roman"/>
      <w:i/>
      <w:iCs/>
      <w:color w:val="4472C4" w:themeColor="accent1"/>
      <w:lang w:val="en-GB" w:eastAsia="en-US"/>
    </w:rPr>
  </w:style>
  <w:style w:type="numbering" w:customStyle="1" w:styleId="NoList511">
    <w:name w:val="No List511"/>
    <w:next w:val="NoList"/>
    <w:uiPriority w:val="99"/>
    <w:semiHidden/>
    <w:unhideWhenUsed/>
    <w:rsid w:val="00007727"/>
  </w:style>
  <w:style w:type="numbering" w:customStyle="1" w:styleId="NoList61">
    <w:name w:val="No List61"/>
    <w:next w:val="NoList"/>
    <w:uiPriority w:val="99"/>
    <w:semiHidden/>
    <w:unhideWhenUsed/>
    <w:rsid w:val="00007727"/>
  </w:style>
  <w:style w:type="numbering" w:customStyle="1" w:styleId="NoList141">
    <w:name w:val="No List141"/>
    <w:next w:val="NoList"/>
    <w:uiPriority w:val="99"/>
    <w:semiHidden/>
    <w:unhideWhenUsed/>
    <w:rsid w:val="00007727"/>
  </w:style>
  <w:style w:type="numbering" w:customStyle="1" w:styleId="1312">
    <w:name w:val="リストなし131"/>
    <w:next w:val="NoList"/>
    <w:uiPriority w:val="99"/>
    <w:semiHidden/>
    <w:unhideWhenUsed/>
    <w:rsid w:val="00007727"/>
  </w:style>
  <w:style w:type="numbering" w:customStyle="1" w:styleId="NoList231">
    <w:name w:val="No List231"/>
    <w:next w:val="NoList"/>
    <w:semiHidden/>
    <w:rsid w:val="00007727"/>
  </w:style>
  <w:style w:type="numbering" w:customStyle="1" w:styleId="NoList331">
    <w:name w:val="No List331"/>
    <w:next w:val="NoList"/>
    <w:uiPriority w:val="99"/>
    <w:semiHidden/>
    <w:rsid w:val="00007727"/>
  </w:style>
  <w:style w:type="numbering" w:customStyle="1" w:styleId="NoList114">
    <w:name w:val="No List114"/>
    <w:next w:val="NoList"/>
    <w:uiPriority w:val="99"/>
    <w:semiHidden/>
    <w:unhideWhenUsed/>
    <w:rsid w:val="00007727"/>
  </w:style>
  <w:style w:type="numbering" w:customStyle="1" w:styleId="141">
    <w:name w:val="無清單141"/>
    <w:next w:val="NoList"/>
    <w:uiPriority w:val="99"/>
    <w:semiHidden/>
    <w:unhideWhenUsed/>
    <w:rsid w:val="00007727"/>
  </w:style>
  <w:style w:type="numbering" w:customStyle="1" w:styleId="11310">
    <w:name w:val="無清單1131"/>
    <w:next w:val="NoList"/>
    <w:uiPriority w:val="99"/>
    <w:semiHidden/>
    <w:unhideWhenUsed/>
    <w:rsid w:val="00007727"/>
  </w:style>
  <w:style w:type="numbering" w:customStyle="1" w:styleId="NoList42">
    <w:name w:val="No List42"/>
    <w:next w:val="NoList"/>
    <w:uiPriority w:val="99"/>
    <w:semiHidden/>
    <w:unhideWhenUsed/>
    <w:rsid w:val="00007727"/>
  </w:style>
  <w:style w:type="numbering" w:customStyle="1" w:styleId="NoList1231">
    <w:name w:val="No List1231"/>
    <w:next w:val="NoList"/>
    <w:uiPriority w:val="99"/>
    <w:semiHidden/>
    <w:unhideWhenUsed/>
    <w:rsid w:val="00007727"/>
  </w:style>
  <w:style w:type="numbering" w:customStyle="1" w:styleId="11311">
    <w:name w:val="リストなし1131"/>
    <w:next w:val="NoList"/>
    <w:uiPriority w:val="99"/>
    <w:semiHidden/>
    <w:unhideWhenUsed/>
    <w:rsid w:val="00007727"/>
  </w:style>
  <w:style w:type="numbering" w:customStyle="1" w:styleId="11312">
    <w:name w:val="无列表1131"/>
    <w:next w:val="NoList"/>
    <w:semiHidden/>
    <w:rsid w:val="00007727"/>
  </w:style>
  <w:style w:type="numbering" w:customStyle="1" w:styleId="NoList2131">
    <w:name w:val="No List2131"/>
    <w:next w:val="NoList"/>
    <w:semiHidden/>
    <w:rsid w:val="00007727"/>
  </w:style>
  <w:style w:type="numbering" w:customStyle="1" w:styleId="NoList3131">
    <w:name w:val="No List3131"/>
    <w:next w:val="NoList"/>
    <w:uiPriority w:val="99"/>
    <w:semiHidden/>
    <w:rsid w:val="00007727"/>
  </w:style>
  <w:style w:type="numbering" w:customStyle="1" w:styleId="NoList11131">
    <w:name w:val="No List11131"/>
    <w:next w:val="NoList"/>
    <w:uiPriority w:val="99"/>
    <w:semiHidden/>
    <w:unhideWhenUsed/>
    <w:rsid w:val="00007727"/>
  </w:style>
  <w:style w:type="numbering" w:customStyle="1" w:styleId="1231">
    <w:name w:val="無清單1231"/>
    <w:next w:val="NoList"/>
    <w:uiPriority w:val="99"/>
    <w:semiHidden/>
    <w:unhideWhenUsed/>
    <w:rsid w:val="00007727"/>
  </w:style>
  <w:style w:type="numbering" w:customStyle="1" w:styleId="11131">
    <w:name w:val="無清單11131"/>
    <w:next w:val="NoList"/>
    <w:uiPriority w:val="99"/>
    <w:semiHidden/>
    <w:unhideWhenUsed/>
    <w:rsid w:val="00007727"/>
  </w:style>
  <w:style w:type="numbering" w:customStyle="1" w:styleId="NoList1212">
    <w:name w:val="No List1212"/>
    <w:next w:val="NoList"/>
    <w:uiPriority w:val="99"/>
    <w:semiHidden/>
    <w:unhideWhenUsed/>
    <w:rsid w:val="00007727"/>
  </w:style>
  <w:style w:type="numbering" w:customStyle="1" w:styleId="11122">
    <w:name w:val="リストなし1112"/>
    <w:next w:val="NoList"/>
    <w:uiPriority w:val="99"/>
    <w:semiHidden/>
    <w:unhideWhenUsed/>
    <w:rsid w:val="00007727"/>
  </w:style>
  <w:style w:type="numbering" w:customStyle="1" w:styleId="11123">
    <w:name w:val="无列表1112"/>
    <w:next w:val="NoList"/>
    <w:semiHidden/>
    <w:rsid w:val="00007727"/>
  </w:style>
  <w:style w:type="numbering" w:customStyle="1" w:styleId="NoList2112">
    <w:name w:val="No List2112"/>
    <w:next w:val="NoList"/>
    <w:semiHidden/>
    <w:rsid w:val="00007727"/>
  </w:style>
  <w:style w:type="numbering" w:customStyle="1" w:styleId="NoList3112">
    <w:name w:val="No List3112"/>
    <w:next w:val="NoList"/>
    <w:uiPriority w:val="99"/>
    <w:semiHidden/>
    <w:rsid w:val="00007727"/>
  </w:style>
  <w:style w:type="numbering" w:customStyle="1" w:styleId="NoList11112">
    <w:name w:val="No List11112"/>
    <w:next w:val="NoList"/>
    <w:uiPriority w:val="99"/>
    <w:semiHidden/>
    <w:unhideWhenUsed/>
    <w:rsid w:val="00007727"/>
  </w:style>
  <w:style w:type="numbering" w:customStyle="1" w:styleId="12120">
    <w:name w:val="無清單1212"/>
    <w:next w:val="NoList"/>
    <w:uiPriority w:val="99"/>
    <w:semiHidden/>
    <w:unhideWhenUsed/>
    <w:rsid w:val="00007727"/>
  </w:style>
  <w:style w:type="numbering" w:customStyle="1" w:styleId="111120">
    <w:name w:val="無清單11112"/>
    <w:next w:val="NoList"/>
    <w:uiPriority w:val="99"/>
    <w:semiHidden/>
    <w:unhideWhenUsed/>
    <w:rsid w:val="00007727"/>
  </w:style>
  <w:style w:type="numbering" w:customStyle="1" w:styleId="NoList52">
    <w:name w:val="No List52"/>
    <w:next w:val="NoList"/>
    <w:uiPriority w:val="99"/>
    <w:semiHidden/>
    <w:unhideWhenUsed/>
    <w:rsid w:val="00007727"/>
  </w:style>
  <w:style w:type="numbering" w:customStyle="1" w:styleId="NoList132">
    <w:name w:val="No List132"/>
    <w:next w:val="NoList"/>
    <w:uiPriority w:val="99"/>
    <w:semiHidden/>
    <w:unhideWhenUsed/>
    <w:rsid w:val="00007727"/>
  </w:style>
  <w:style w:type="numbering" w:customStyle="1" w:styleId="1222">
    <w:name w:val="リストなし122"/>
    <w:next w:val="NoList"/>
    <w:uiPriority w:val="99"/>
    <w:semiHidden/>
    <w:unhideWhenUsed/>
    <w:rsid w:val="00007727"/>
  </w:style>
  <w:style w:type="numbering" w:customStyle="1" w:styleId="1223">
    <w:name w:val="无列表122"/>
    <w:next w:val="NoList"/>
    <w:semiHidden/>
    <w:rsid w:val="00007727"/>
  </w:style>
  <w:style w:type="numbering" w:customStyle="1" w:styleId="NoList222">
    <w:name w:val="No List222"/>
    <w:next w:val="NoList"/>
    <w:semiHidden/>
    <w:rsid w:val="00007727"/>
  </w:style>
  <w:style w:type="numbering" w:customStyle="1" w:styleId="NoList322">
    <w:name w:val="No List322"/>
    <w:next w:val="NoList"/>
    <w:uiPriority w:val="99"/>
    <w:semiHidden/>
    <w:rsid w:val="00007727"/>
  </w:style>
  <w:style w:type="numbering" w:customStyle="1" w:styleId="NoList1122">
    <w:name w:val="No List1122"/>
    <w:next w:val="NoList"/>
    <w:uiPriority w:val="99"/>
    <w:semiHidden/>
    <w:unhideWhenUsed/>
    <w:rsid w:val="00007727"/>
  </w:style>
  <w:style w:type="numbering" w:customStyle="1" w:styleId="1320">
    <w:name w:val="無清單132"/>
    <w:next w:val="NoList"/>
    <w:uiPriority w:val="99"/>
    <w:semiHidden/>
    <w:unhideWhenUsed/>
    <w:rsid w:val="00007727"/>
  </w:style>
  <w:style w:type="numbering" w:customStyle="1" w:styleId="11220">
    <w:name w:val="無清單1122"/>
    <w:next w:val="NoList"/>
    <w:uiPriority w:val="99"/>
    <w:semiHidden/>
    <w:unhideWhenUsed/>
    <w:rsid w:val="00007727"/>
  </w:style>
  <w:style w:type="numbering" w:customStyle="1" w:styleId="212">
    <w:name w:val="无列表212"/>
    <w:next w:val="NoList"/>
    <w:uiPriority w:val="99"/>
    <w:semiHidden/>
    <w:unhideWhenUsed/>
    <w:rsid w:val="00007727"/>
  </w:style>
  <w:style w:type="numbering" w:customStyle="1" w:styleId="NoList11122">
    <w:name w:val="No List11122"/>
    <w:next w:val="NoList"/>
    <w:uiPriority w:val="99"/>
    <w:semiHidden/>
    <w:unhideWhenUsed/>
    <w:rsid w:val="00007727"/>
  </w:style>
  <w:style w:type="numbering" w:customStyle="1" w:styleId="NoList7">
    <w:name w:val="No List7"/>
    <w:next w:val="NoList"/>
    <w:uiPriority w:val="99"/>
    <w:semiHidden/>
    <w:unhideWhenUsed/>
    <w:rsid w:val="00007727"/>
  </w:style>
  <w:style w:type="table" w:customStyle="1" w:styleId="TableGrid8">
    <w:name w:val="Table Grid8"/>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07727"/>
  </w:style>
  <w:style w:type="numbering" w:customStyle="1" w:styleId="142">
    <w:name w:val="リストなし14"/>
    <w:next w:val="NoList"/>
    <w:uiPriority w:val="99"/>
    <w:semiHidden/>
    <w:unhideWhenUsed/>
    <w:rsid w:val="00007727"/>
  </w:style>
  <w:style w:type="table" w:customStyle="1" w:styleId="TableGrid14">
    <w:name w:val="Table Grid14"/>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007727"/>
  </w:style>
  <w:style w:type="table" w:customStyle="1" w:styleId="340">
    <w:name w:val="网格型3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007727"/>
  </w:style>
  <w:style w:type="numbering" w:customStyle="1" w:styleId="NoList34">
    <w:name w:val="No List34"/>
    <w:next w:val="NoList"/>
    <w:uiPriority w:val="99"/>
    <w:semiHidden/>
    <w:rsid w:val="00007727"/>
  </w:style>
  <w:style w:type="table" w:customStyle="1" w:styleId="TableGrid44">
    <w:name w:val="Table Grid4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007727"/>
  </w:style>
  <w:style w:type="numbering" w:customStyle="1" w:styleId="150">
    <w:name w:val="無清單15"/>
    <w:next w:val="NoList"/>
    <w:uiPriority w:val="99"/>
    <w:semiHidden/>
    <w:unhideWhenUsed/>
    <w:rsid w:val="00007727"/>
  </w:style>
  <w:style w:type="numbering" w:customStyle="1" w:styleId="114">
    <w:name w:val="無清單114"/>
    <w:next w:val="NoList"/>
    <w:uiPriority w:val="99"/>
    <w:semiHidden/>
    <w:unhideWhenUsed/>
    <w:rsid w:val="00007727"/>
  </w:style>
  <w:style w:type="table" w:customStyle="1" w:styleId="144">
    <w:name w:val="表格格線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007727"/>
  </w:style>
  <w:style w:type="table" w:customStyle="1" w:styleId="TableGrid52">
    <w:name w:val="Table Grid5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007727"/>
  </w:style>
  <w:style w:type="numbering" w:customStyle="1" w:styleId="1140">
    <w:name w:val="リストなし114"/>
    <w:next w:val="NoList"/>
    <w:uiPriority w:val="99"/>
    <w:semiHidden/>
    <w:unhideWhenUsed/>
    <w:rsid w:val="00007727"/>
  </w:style>
  <w:style w:type="table" w:customStyle="1" w:styleId="TableGrid113">
    <w:name w:val="Table Grid11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007727"/>
  </w:style>
  <w:style w:type="table" w:customStyle="1" w:styleId="312">
    <w:name w:val="网格型3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007727"/>
  </w:style>
  <w:style w:type="numbering" w:customStyle="1" w:styleId="NoList314">
    <w:name w:val="No List314"/>
    <w:next w:val="NoList"/>
    <w:uiPriority w:val="99"/>
    <w:semiHidden/>
    <w:rsid w:val="00007727"/>
  </w:style>
  <w:style w:type="table" w:customStyle="1" w:styleId="TableGrid412">
    <w:name w:val="Table Grid4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007727"/>
  </w:style>
  <w:style w:type="numbering" w:customStyle="1" w:styleId="1240">
    <w:name w:val="無清單124"/>
    <w:next w:val="NoList"/>
    <w:uiPriority w:val="99"/>
    <w:semiHidden/>
    <w:unhideWhenUsed/>
    <w:rsid w:val="00007727"/>
  </w:style>
  <w:style w:type="numbering" w:customStyle="1" w:styleId="11140">
    <w:name w:val="無清單1114"/>
    <w:next w:val="NoList"/>
    <w:uiPriority w:val="99"/>
    <w:semiHidden/>
    <w:unhideWhenUsed/>
    <w:rsid w:val="00007727"/>
  </w:style>
  <w:style w:type="table" w:customStyle="1" w:styleId="1123">
    <w:name w:val="表格格線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007727"/>
  </w:style>
  <w:style w:type="numbering" w:customStyle="1" w:styleId="NoList1213">
    <w:name w:val="No List1213"/>
    <w:next w:val="NoList"/>
    <w:uiPriority w:val="99"/>
    <w:semiHidden/>
    <w:unhideWhenUsed/>
    <w:rsid w:val="00007727"/>
  </w:style>
  <w:style w:type="numbering" w:customStyle="1" w:styleId="11130">
    <w:name w:val="リストなし1113"/>
    <w:next w:val="NoList"/>
    <w:uiPriority w:val="99"/>
    <w:semiHidden/>
    <w:unhideWhenUsed/>
    <w:rsid w:val="00007727"/>
  </w:style>
  <w:style w:type="numbering" w:customStyle="1" w:styleId="11132">
    <w:name w:val="无列表1113"/>
    <w:next w:val="NoList"/>
    <w:semiHidden/>
    <w:rsid w:val="00007727"/>
  </w:style>
  <w:style w:type="numbering" w:customStyle="1" w:styleId="NoList2113">
    <w:name w:val="No List2113"/>
    <w:next w:val="NoList"/>
    <w:semiHidden/>
    <w:rsid w:val="00007727"/>
  </w:style>
  <w:style w:type="numbering" w:customStyle="1" w:styleId="NoList3113">
    <w:name w:val="No List3113"/>
    <w:next w:val="NoList"/>
    <w:uiPriority w:val="99"/>
    <w:semiHidden/>
    <w:rsid w:val="00007727"/>
  </w:style>
  <w:style w:type="numbering" w:customStyle="1" w:styleId="NoList11113">
    <w:name w:val="No List11113"/>
    <w:next w:val="NoList"/>
    <w:uiPriority w:val="99"/>
    <w:semiHidden/>
    <w:unhideWhenUsed/>
    <w:rsid w:val="00007727"/>
  </w:style>
  <w:style w:type="numbering" w:customStyle="1" w:styleId="12130">
    <w:name w:val="無清單1213"/>
    <w:next w:val="NoList"/>
    <w:uiPriority w:val="99"/>
    <w:semiHidden/>
    <w:unhideWhenUsed/>
    <w:rsid w:val="00007727"/>
  </w:style>
  <w:style w:type="numbering" w:customStyle="1" w:styleId="11113">
    <w:name w:val="無清單11113"/>
    <w:next w:val="NoList"/>
    <w:uiPriority w:val="99"/>
    <w:semiHidden/>
    <w:unhideWhenUsed/>
    <w:rsid w:val="00007727"/>
  </w:style>
  <w:style w:type="numbering" w:customStyle="1" w:styleId="NoList53">
    <w:name w:val="No List53"/>
    <w:next w:val="NoList"/>
    <w:uiPriority w:val="99"/>
    <w:semiHidden/>
    <w:unhideWhenUsed/>
    <w:rsid w:val="00007727"/>
  </w:style>
  <w:style w:type="table" w:customStyle="1" w:styleId="TableGrid62">
    <w:name w:val="Table Grid6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007727"/>
  </w:style>
  <w:style w:type="numbering" w:customStyle="1" w:styleId="1232">
    <w:name w:val="リストなし123"/>
    <w:next w:val="NoList"/>
    <w:uiPriority w:val="99"/>
    <w:semiHidden/>
    <w:unhideWhenUsed/>
    <w:rsid w:val="00007727"/>
  </w:style>
  <w:style w:type="table" w:customStyle="1" w:styleId="TableGrid122">
    <w:name w:val="Table Grid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007727"/>
  </w:style>
  <w:style w:type="table" w:customStyle="1" w:styleId="322">
    <w:name w:val="网格型3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007727"/>
  </w:style>
  <w:style w:type="numbering" w:customStyle="1" w:styleId="NoList323">
    <w:name w:val="No List323"/>
    <w:next w:val="NoList"/>
    <w:uiPriority w:val="99"/>
    <w:semiHidden/>
    <w:rsid w:val="00007727"/>
  </w:style>
  <w:style w:type="table" w:customStyle="1" w:styleId="TableGrid422">
    <w:name w:val="Table Grid4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007727"/>
  </w:style>
  <w:style w:type="numbering" w:customStyle="1" w:styleId="1330">
    <w:name w:val="無清單133"/>
    <w:next w:val="NoList"/>
    <w:uiPriority w:val="99"/>
    <w:semiHidden/>
    <w:unhideWhenUsed/>
    <w:rsid w:val="00007727"/>
  </w:style>
  <w:style w:type="numbering" w:customStyle="1" w:styleId="11230">
    <w:name w:val="無清單1123"/>
    <w:next w:val="NoList"/>
    <w:uiPriority w:val="99"/>
    <w:semiHidden/>
    <w:unhideWhenUsed/>
    <w:rsid w:val="00007727"/>
  </w:style>
  <w:style w:type="table" w:customStyle="1" w:styleId="1224">
    <w:name w:val="表格格線1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007727"/>
  </w:style>
  <w:style w:type="numbering" w:customStyle="1" w:styleId="NoList1222">
    <w:name w:val="No List1222"/>
    <w:next w:val="NoList"/>
    <w:uiPriority w:val="99"/>
    <w:semiHidden/>
    <w:unhideWhenUsed/>
    <w:rsid w:val="00007727"/>
  </w:style>
  <w:style w:type="numbering" w:customStyle="1" w:styleId="11221">
    <w:name w:val="リストなし1122"/>
    <w:next w:val="NoList"/>
    <w:uiPriority w:val="99"/>
    <w:semiHidden/>
    <w:unhideWhenUsed/>
    <w:rsid w:val="00007727"/>
  </w:style>
  <w:style w:type="numbering" w:customStyle="1" w:styleId="11222">
    <w:name w:val="无列表1122"/>
    <w:next w:val="NoList"/>
    <w:semiHidden/>
    <w:rsid w:val="00007727"/>
  </w:style>
  <w:style w:type="numbering" w:customStyle="1" w:styleId="NoList2122">
    <w:name w:val="No List2122"/>
    <w:next w:val="NoList"/>
    <w:semiHidden/>
    <w:rsid w:val="00007727"/>
  </w:style>
  <w:style w:type="numbering" w:customStyle="1" w:styleId="NoList3122">
    <w:name w:val="No List3122"/>
    <w:next w:val="NoList"/>
    <w:uiPriority w:val="99"/>
    <w:semiHidden/>
    <w:rsid w:val="00007727"/>
  </w:style>
  <w:style w:type="numbering" w:customStyle="1" w:styleId="NoList11123">
    <w:name w:val="No List11123"/>
    <w:next w:val="NoList"/>
    <w:uiPriority w:val="99"/>
    <w:semiHidden/>
    <w:unhideWhenUsed/>
    <w:rsid w:val="00007727"/>
  </w:style>
  <w:style w:type="numbering" w:customStyle="1" w:styleId="12220">
    <w:name w:val="無清單1222"/>
    <w:next w:val="NoList"/>
    <w:uiPriority w:val="99"/>
    <w:semiHidden/>
    <w:unhideWhenUsed/>
    <w:rsid w:val="00007727"/>
  </w:style>
  <w:style w:type="numbering" w:customStyle="1" w:styleId="111220">
    <w:name w:val="無清單11122"/>
    <w:next w:val="NoList"/>
    <w:uiPriority w:val="99"/>
    <w:semiHidden/>
    <w:unhideWhenUsed/>
    <w:rsid w:val="00007727"/>
  </w:style>
  <w:style w:type="numbering" w:customStyle="1" w:styleId="NoList8">
    <w:name w:val="No List8"/>
    <w:next w:val="NoList"/>
    <w:uiPriority w:val="99"/>
    <w:semiHidden/>
    <w:unhideWhenUsed/>
    <w:rsid w:val="00007727"/>
  </w:style>
  <w:style w:type="table" w:customStyle="1" w:styleId="TableGrid9">
    <w:name w:val="Table Grid9"/>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07727"/>
  </w:style>
  <w:style w:type="numbering" w:customStyle="1" w:styleId="151">
    <w:name w:val="リストなし15"/>
    <w:next w:val="NoList"/>
    <w:uiPriority w:val="99"/>
    <w:semiHidden/>
    <w:unhideWhenUsed/>
    <w:rsid w:val="00007727"/>
  </w:style>
  <w:style w:type="table" w:customStyle="1" w:styleId="TableGrid15">
    <w:name w:val="Table Grid15"/>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007727"/>
  </w:style>
  <w:style w:type="table" w:customStyle="1" w:styleId="35">
    <w:name w:val="网格型3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007727"/>
  </w:style>
  <w:style w:type="numbering" w:customStyle="1" w:styleId="NoList35">
    <w:name w:val="No List35"/>
    <w:next w:val="NoList"/>
    <w:uiPriority w:val="99"/>
    <w:semiHidden/>
    <w:rsid w:val="00007727"/>
  </w:style>
  <w:style w:type="table" w:customStyle="1" w:styleId="TableGrid45">
    <w:name w:val="Table Grid4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007727"/>
  </w:style>
  <w:style w:type="numbering" w:customStyle="1" w:styleId="160">
    <w:name w:val="無清單16"/>
    <w:next w:val="NoList"/>
    <w:uiPriority w:val="99"/>
    <w:semiHidden/>
    <w:unhideWhenUsed/>
    <w:rsid w:val="00007727"/>
  </w:style>
  <w:style w:type="numbering" w:customStyle="1" w:styleId="115">
    <w:name w:val="無清單115"/>
    <w:next w:val="NoList"/>
    <w:uiPriority w:val="99"/>
    <w:semiHidden/>
    <w:unhideWhenUsed/>
    <w:rsid w:val="00007727"/>
  </w:style>
  <w:style w:type="table" w:customStyle="1" w:styleId="153">
    <w:name w:val="表格格線1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07727"/>
  </w:style>
  <w:style w:type="table" w:customStyle="1" w:styleId="TableGrid53">
    <w:name w:val="Table Grid5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007727"/>
  </w:style>
  <w:style w:type="numbering" w:customStyle="1" w:styleId="1150">
    <w:name w:val="リストなし115"/>
    <w:next w:val="NoList"/>
    <w:uiPriority w:val="99"/>
    <w:semiHidden/>
    <w:unhideWhenUsed/>
    <w:rsid w:val="00007727"/>
  </w:style>
  <w:style w:type="table" w:customStyle="1" w:styleId="TableGrid114">
    <w:name w:val="Table Grid1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007727"/>
  </w:style>
  <w:style w:type="table" w:customStyle="1" w:styleId="313">
    <w:name w:val="网格型3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007727"/>
  </w:style>
  <w:style w:type="numbering" w:customStyle="1" w:styleId="NoList315">
    <w:name w:val="No List315"/>
    <w:next w:val="NoList"/>
    <w:uiPriority w:val="99"/>
    <w:semiHidden/>
    <w:rsid w:val="00007727"/>
  </w:style>
  <w:style w:type="table" w:customStyle="1" w:styleId="TableGrid413">
    <w:name w:val="Table Grid41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007727"/>
  </w:style>
  <w:style w:type="numbering" w:customStyle="1" w:styleId="125">
    <w:name w:val="無清單125"/>
    <w:next w:val="NoList"/>
    <w:uiPriority w:val="99"/>
    <w:semiHidden/>
    <w:unhideWhenUsed/>
    <w:rsid w:val="00007727"/>
  </w:style>
  <w:style w:type="numbering" w:customStyle="1" w:styleId="1115">
    <w:name w:val="無清單1115"/>
    <w:next w:val="NoList"/>
    <w:uiPriority w:val="99"/>
    <w:semiHidden/>
    <w:unhideWhenUsed/>
    <w:rsid w:val="00007727"/>
  </w:style>
  <w:style w:type="table" w:customStyle="1" w:styleId="1133">
    <w:name w:val="表格格線1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007727"/>
  </w:style>
  <w:style w:type="numbering" w:customStyle="1" w:styleId="NoList1214">
    <w:name w:val="No List1214"/>
    <w:next w:val="NoList"/>
    <w:uiPriority w:val="99"/>
    <w:semiHidden/>
    <w:unhideWhenUsed/>
    <w:rsid w:val="00007727"/>
  </w:style>
  <w:style w:type="numbering" w:customStyle="1" w:styleId="11141">
    <w:name w:val="リストなし1114"/>
    <w:next w:val="NoList"/>
    <w:uiPriority w:val="99"/>
    <w:semiHidden/>
    <w:unhideWhenUsed/>
    <w:rsid w:val="00007727"/>
  </w:style>
  <w:style w:type="numbering" w:customStyle="1" w:styleId="11142">
    <w:name w:val="无列表1114"/>
    <w:next w:val="NoList"/>
    <w:semiHidden/>
    <w:rsid w:val="00007727"/>
  </w:style>
  <w:style w:type="numbering" w:customStyle="1" w:styleId="NoList2114">
    <w:name w:val="No List2114"/>
    <w:next w:val="NoList"/>
    <w:semiHidden/>
    <w:rsid w:val="00007727"/>
  </w:style>
  <w:style w:type="numbering" w:customStyle="1" w:styleId="NoList3114">
    <w:name w:val="No List3114"/>
    <w:next w:val="NoList"/>
    <w:uiPriority w:val="99"/>
    <w:semiHidden/>
    <w:rsid w:val="00007727"/>
  </w:style>
  <w:style w:type="numbering" w:customStyle="1" w:styleId="NoList11114">
    <w:name w:val="No List11114"/>
    <w:next w:val="NoList"/>
    <w:uiPriority w:val="99"/>
    <w:semiHidden/>
    <w:unhideWhenUsed/>
    <w:rsid w:val="00007727"/>
  </w:style>
  <w:style w:type="numbering" w:customStyle="1" w:styleId="1214">
    <w:name w:val="無清單1214"/>
    <w:next w:val="NoList"/>
    <w:uiPriority w:val="99"/>
    <w:semiHidden/>
    <w:unhideWhenUsed/>
    <w:rsid w:val="00007727"/>
  </w:style>
  <w:style w:type="numbering" w:customStyle="1" w:styleId="11114">
    <w:name w:val="無清單11114"/>
    <w:next w:val="NoList"/>
    <w:uiPriority w:val="99"/>
    <w:semiHidden/>
    <w:unhideWhenUsed/>
    <w:rsid w:val="00007727"/>
  </w:style>
  <w:style w:type="numbering" w:customStyle="1" w:styleId="NoList54">
    <w:name w:val="No List54"/>
    <w:next w:val="NoList"/>
    <w:uiPriority w:val="99"/>
    <w:semiHidden/>
    <w:unhideWhenUsed/>
    <w:rsid w:val="00007727"/>
  </w:style>
  <w:style w:type="table" w:customStyle="1" w:styleId="TableGrid63">
    <w:name w:val="Table Grid6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007727"/>
  </w:style>
  <w:style w:type="numbering" w:customStyle="1" w:styleId="1241">
    <w:name w:val="リストなし124"/>
    <w:next w:val="NoList"/>
    <w:uiPriority w:val="99"/>
    <w:semiHidden/>
    <w:unhideWhenUsed/>
    <w:rsid w:val="00007727"/>
  </w:style>
  <w:style w:type="table" w:customStyle="1" w:styleId="TableGrid123">
    <w:name w:val="Table Grid12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007727"/>
  </w:style>
  <w:style w:type="table" w:customStyle="1" w:styleId="323">
    <w:name w:val="网格型3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007727"/>
  </w:style>
  <w:style w:type="numbering" w:customStyle="1" w:styleId="NoList324">
    <w:name w:val="No List324"/>
    <w:next w:val="NoList"/>
    <w:uiPriority w:val="99"/>
    <w:semiHidden/>
    <w:rsid w:val="00007727"/>
  </w:style>
  <w:style w:type="table" w:customStyle="1" w:styleId="TableGrid423">
    <w:name w:val="Table Grid42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007727"/>
  </w:style>
  <w:style w:type="numbering" w:customStyle="1" w:styleId="134">
    <w:name w:val="無清單134"/>
    <w:next w:val="NoList"/>
    <w:uiPriority w:val="99"/>
    <w:semiHidden/>
    <w:unhideWhenUsed/>
    <w:rsid w:val="00007727"/>
  </w:style>
  <w:style w:type="numbering" w:customStyle="1" w:styleId="1124">
    <w:name w:val="無清單1124"/>
    <w:next w:val="NoList"/>
    <w:uiPriority w:val="99"/>
    <w:semiHidden/>
    <w:unhideWhenUsed/>
    <w:rsid w:val="00007727"/>
  </w:style>
  <w:style w:type="table" w:customStyle="1" w:styleId="1234">
    <w:name w:val="表格格線12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007727"/>
  </w:style>
  <w:style w:type="numbering" w:customStyle="1" w:styleId="NoList1223">
    <w:name w:val="No List1223"/>
    <w:next w:val="NoList"/>
    <w:uiPriority w:val="99"/>
    <w:semiHidden/>
    <w:unhideWhenUsed/>
    <w:rsid w:val="00007727"/>
  </w:style>
  <w:style w:type="numbering" w:customStyle="1" w:styleId="11231">
    <w:name w:val="リストなし1123"/>
    <w:next w:val="NoList"/>
    <w:uiPriority w:val="99"/>
    <w:semiHidden/>
    <w:unhideWhenUsed/>
    <w:rsid w:val="00007727"/>
  </w:style>
  <w:style w:type="numbering" w:customStyle="1" w:styleId="11232">
    <w:name w:val="无列表1123"/>
    <w:next w:val="NoList"/>
    <w:semiHidden/>
    <w:rsid w:val="00007727"/>
  </w:style>
  <w:style w:type="numbering" w:customStyle="1" w:styleId="NoList2123">
    <w:name w:val="No List2123"/>
    <w:next w:val="NoList"/>
    <w:semiHidden/>
    <w:rsid w:val="00007727"/>
  </w:style>
  <w:style w:type="numbering" w:customStyle="1" w:styleId="NoList3123">
    <w:name w:val="No List3123"/>
    <w:next w:val="NoList"/>
    <w:uiPriority w:val="99"/>
    <w:semiHidden/>
    <w:rsid w:val="00007727"/>
  </w:style>
  <w:style w:type="numbering" w:customStyle="1" w:styleId="NoList11124">
    <w:name w:val="No List11124"/>
    <w:next w:val="NoList"/>
    <w:uiPriority w:val="99"/>
    <w:semiHidden/>
    <w:unhideWhenUsed/>
    <w:rsid w:val="00007727"/>
  </w:style>
  <w:style w:type="numbering" w:customStyle="1" w:styleId="12230">
    <w:name w:val="無清單1223"/>
    <w:next w:val="NoList"/>
    <w:uiPriority w:val="99"/>
    <w:semiHidden/>
    <w:unhideWhenUsed/>
    <w:rsid w:val="00007727"/>
  </w:style>
  <w:style w:type="numbering" w:customStyle="1" w:styleId="111230">
    <w:name w:val="無清單11123"/>
    <w:next w:val="NoList"/>
    <w:uiPriority w:val="99"/>
    <w:semiHidden/>
    <w:unhideWhenUsed/>
    <w:rsid w:val="00007727"/>
  </w:style>
  <w:style w:type="numbering" w:customStyle="1" w:styleId="NoList62">
    <w:name w:val="No List62"/>
    <w:next w:val="NoList"/>
    <w:uiPriority w:val="99"/>
    <w:semiHidden/>
    <w:unhideWhenUsed/>
    <w:rsid w:val="00007727"/>
  </w:style>
  <w:style w:type="table" w:customStyle="1" w:styleId="TableGrid71">
    <w:name w:val="Table Grid7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07727"/>
  </w:style>
  <w:style w:type="numbering" w:customStyle="1" w:styleId="1321">
    <w:name w:val="リストなし132"/>
    <w:next w:val="NoList"/>
    <w:uiPriority w:val="99"/>
    <w:semiHidden/>
    <w:unhideWhenUsed/>
    <w:rsid w:val="00007727"/>
  </w:style>
  <w:style w:type="table" w:customStyle="1" w:styleId="TableGrid131">
    <w:name w:val="Table Grid13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007727"/>
  </w:style>
  <w:style w:type="table" w:customStyle="1" w:styleId="331">
    <w:name w:val="网格型3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007727"/>
  </w:style>
  <w:style w:type="numbering" w:customStyle="1" w:styleId="NoList332">
    <w:name w:val="No List332"/>
    <w:next w:val="NoList"/>
    <w:uiPriority w:val="99"/>
    <w:semiHidden/>
    <w:rsid w:val="00007727"/>
  </w:style>
  <w:style w:type="table" w:customStyle="1" w:styleId="TableGrid431">
    <w:name w:val="Table Grid4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07727"/>
  </w:style>
  <w:style w:type="numbering" w:customStyle="1" w:styleId="1420">
    <w:name w:val="無清單142"/>
    <w:next w:val="NoList"/>
    <w:uiPriority w:val="99"/>
    <w:semiHidden/>
    <w:unhideWhenUsed/>
    <w:rsid w:val="00007727"/>
  </w:style>
  <w:style w:type="numbering" w:customStyle="1" w:styleId="11320">
    <w:name w:val="無清單1132"/>
    <w:next w:val="NoList"/>
    <w:uiPriority w:val="99"/>
    <w:semiHidden/>
    <w:unhideWhenUsed/>
    <w:rsid w:val="00007727"/>
  </w:style>
  <w:style w:type="table" w:customStyle="1" w:styleId="1313">
    <w:name w:val="表格格線1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007727"/>
  </w:style>
  <w:style w:type="numbering" w:customStyle="1" w:styleId="NoList1232">
    <w:name w:val="No List1232"/>
    <w:next w:val="NoList"/>
    <w:uiPriority w:val="99"/>
    <w:semiHidden/>
    <w:unhideWhenUsed/>
    <w:rsid w:val="00007727"/>
  </w:style>
  <w:style w:type="numbering" w:customStyle="1" w:styleId="11321">
    <w:name w:val="リストなし1132"/>
    <w:next w:val="NoList"/>
    <w:uiPriority w:val="99"/>
    <w:semiHidden/>
    <w:unhideWhenUsed/>
    <w:rsid w:val="00007727"/>
  </w:style>
  <w:style w:type="numbering" w:customStyle="1" w:styleId="11322">
    <w:name w:val="无列表1132"/>
    <w:next w:val="NoList"/>
    <w:semiHidden/>
    <w:rsid w:val="00007727"/>
  </w:style>
  <w:style w:type="numbering" w:customStyle="1" w:styleId="NoList2132">
    <w:name w:val="No List2132"/>
    <w:next w:val="NoList"/>
    <w:semiHidden/>
    <w:rsid w:val="00007727"/>
  </w:style>
  <w:style w:type="numbering" w:customStyle="1" w:styleId="NoList3132">
    <w:name w:val="No List3132"/>
    <w:next w:val="NoList"/>
    <w:uiPriority w:val="99"/>
    <w:semiHidden/>
    <w:rsid w:val="00007727"/>
  </w:style>
  <w:style w:type="numbering" w:customStyle="1" w:styleId="NoList11132">
    <w:name w:val="No List11132"/>
    <w:next w:val="NoList"/>
    <w:uiPriority w:val="99"/>
    <w:semiHidden/>
    <w:unhideWhenUsed/>
    <w:rsid w:val="00007727"/>
  </w:style>
  <w:style w:type="numbering" w:customStyle="1" w:styleId="12320">
    <w:name w:val="無清單1232"/>
    <w:next w:val="NoList"/>
    <w:uiPriority w:val="99"/>
    <w:semiHidden/>
    <w:unhideWhenUsed/>
    <w:rsid w:val="00007727"/>
  </w:style>
  <w:style w:type="numbering" w:customStyle="1" w:styleId="111320">
    <w:name w:val="無清單11132"/>
    <w:next w:val="NoList"/>
    <w:uiPriority w:val="99"/>
    <w:semiHidden/>
    <w:unhideWhenUsed/>
    <w:rsid w:val="00007727"/>
  </w:style>
  <w:style w:type="numbering" w:customStyle="1" w:styleId="NoList412">
    <w:name w:val="No List412"/>
    <w:next w:val="NoList"/>
    <w:uiPriority w:val="99"/>
    <w:semiHidden/>
    <w:unhideWhenUsed/>
    <w:rsid w:val="00007727"/>
  </w:style>
  <w:style w:type="table" w:customStyle="1" w:styleId="TableGrid511">
    <w:name w:val="Table Grid5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007727"/>
  </w:style>
  <w:style w:type="numbering" w:customStyle="1" w:styleId="111121">
    <w:name w:val="リストなし11112"/>
    <w:next w:val="NoList"/>
    <w:uiPriority w:val="99"/>
    <w:semiHidden/>
    <w:unhideWhenUsed/>
    <w:rsid w:val="00007727"/>
  </w:style>
  <w:style w:type="numbering" w:customStyle="1" w:styleId="111122">
    <w:name w:val="无列表11112"/>
    <w:next w:val="NoList"/>
    <w:semiHidden/>
    <w:rsid w:val="00007727"/>
  </w:style>
  <w:style w:type="numbering" w:customStyle="1" w:styleId="NoList21112">
    <w:name w:val="No List21112"/>
    <w:next w:val="NoList"/>
    <w:semiHidden/>
    <w:rsid w:val="00007727"/>
  </w:style>
  <w:style w:type="numbering" w:customStyle="1" w:styleId="NoList31112">
    <w:name w:val="No List31112"/>
    <w:next w:val="NoList"/>
    <w:uiPriority w:val="99"/>
    <w:semiHidden/>
    <w:rsid w:val="00007727"/>
  </w:style>
  <w:style w:type="numbering" w:customStyle="1" w:styleId="NoList111112">
    <w:name w:val="No List111112"/>
    <w:next w:val="NoList"/>
    <w:uiPriority w:val="99"/>
    <w:semiHidden/>
    <w:unhideWhenUsed/>
    <w:rsid w:val="00007727"/>
  </w:style>
  <w:style w:type="numbering" w:customStyle="1" w:styleId="121120">
    <w:name w:val="無清單12112"/>
    <w:next w:val="NoList"/>
    <w:uiPriority w:val="99"/>
    <w:semiHidden/>
    <w:unhideWhenUsed/>
    <w:rsid w:val="00007727"/>
  </w:style>
  <w:style w:type="numbering" w:customStyle="1" w:styleId="1111120">
    <w:name w:val="無清單111112"/>
    <w:next w:val="NoList"/>
    <w:uiPriority w:val="99"/>
    <w:semiHidden/>
    <w:unhideWhenUsed/>
    <w:rsid w:val="00007727"/>
  </w:style>
  <w:style w:type="numbering" w:customStyle="1" w:styleId="NoList512">
    <w:name w:val="No List512"/>
    <w:next w:val="NoList"/>
    <w:uiPriority w:val="99"/>
    <w:semiHidden/>
    <w:unhideWhenUsed/>
    <w:rsid w:val="00007727"/>
  </w:style>
  <w:style w:type="table" w:customStyle="1" w:styleId="TableGrid611">
    <w:name w:val="Table Grid6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007727"/>
  </w:style>
  <w:style w:type="numbering" w:customStyle="1" w:styleId="12121">
    <w:name w:val="リストなし1212"/>
    <w:next w:val="NoList"/>
    <w:uiPriority w:val="99"/>
    <w:semiHidden/>
    <w:unhideWhenUsed/>
    <w:rsid w:val="00007727"/>
  </w:style>
  <w:style w:type="table" w:customStyle="1" w:styleId="TableGrid1211">
    <w:name w:val="Table Grid1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007727"/>
  </w:style>
  <w:style w:type="table" w:customStyle="1" w:styleId="3211">
    <w:name w:val="网格型3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007727"/>
  </w:style>
  <w:style w:type="numbering" w:customStyle="1" w:styleId="NoList3212">
    <w:name w:val="No List3212"/>
    <w:next w:val="NoList"/>
    <w:uiPriority w:val="99"/>
    <w:semiHidden/>
    <w:rsid w:val="00007727"/>
  </w:style>
  <w:style w:type="table" w:customStyle="1" w:styleId="TableGrid4211">
    <w:name w:val="Table Grid4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007727"/>
  </w:style>
  <w:style w:type="numbering" w:customStyle="1" w:styleId="13120">
    <w:name w:val="無清單1312"/>
    <w:next w:val="NoList"/>
    <w:uiPriority w:val="99"/>
    <w:semiHidden/>
    <w:unhideWhenUsed/>
    <w:rsid w:val="00007727"/>
  </w:style>
  <w:style w:type="numbering" w:customStyle="1" w:styleId="112120">
    <w:name w:val="無清單11212"/>
    <w:next w:val="NoList"/>
    <w:uiPriority w:val="99"/>
    <w:semiHidden/>
    <w:unhideWhenUsed/>
    <w:rsid w:val="00007727"/>
  </w:style>
  <w:style w:type="table" w:customStyle="1" w:styleId="12113">
    <w:name w:val="表格格線1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007727"/>
  </w:style>
  <w:style w:type="numbering" w:customStyle="1" w:styleId="NoList12212">
    <w:name w:val="No List12212"/>
    <w:next w:val="NoList"/>
    <w:uiPriority w:val="99"/>
    <w:semiHidden/>
    <w:unhideWhenUsed/>
    <w:rsid w:val="00007727"/>
  </w:style>
  <w:style w:type="numbering" w:customStyle="1" w:styleId="112121">
    <w:name w:val="リストなし11212"/>
    <w:next w:val="NoList"/>
    <w:uiPriority w:val="99"/>
    <w:semiHidden/>
    <w:unhideWhenUsed/>
    <w:rsid w:val="00007727"/>
  </w:style>
  <w:style w:type="numbering" w:customStyle="1" w:styleId="112122">
    <w:name w:val="无列表11212"/>
    <w:next w:val="NoList"/>
    <w:semiHidden/>
    <w:rsid w:val="00007727"/>
  </w:style>
  <w:style w:type="numbering" w:customStyle="1" w:styleId="NoList21212">
    <w:name w:val="No List21212"/>
    <w:next w:val="NoList"/>
    <w:semiHidden/>
    <w:rsid w:val="00007727"/>
  </w:style>
  <w:style w:type="numbering" w:customStyle="1" w:styleId="NoList31212">
    <w:name w:val="No List31212"/>
    <w:next w:val="NoList"/>
    <w:uiPriority w:val="99"/>
    <w:semiHidden/>
    <w:rsid w:val="00007727"/>
  </w:style>
  <w:style w:type="numbering" w:customStyle="1" w:styleId="NoList111212">
    <w:name w:val="No List111212"/>
    <w:next w:val="NoList"/>
    <w:uiPriority w:val="99"/>
    <w:semiHidden/>
    <w:unhideWhenUsed/>
    <w:rsid w:val="00007727"/>
  </w:style>
  <w:style w:type="numbering" w:customStyle="1" w:styleId="12212">
    <w:name w:val="無清單12212"/>
    <w:next w:val="NoList"/>
    <w:uiPriority w:val="99"/>
    <w:semiHidden/>
    <w:unhideWhenUsed/>
    <w:rsid w:val="00007727"/>
  </w:style>
  <w:style w:type="numbering" w:customStyle="1" w:styleId="111212">
    <w:name w:val="無清單111212"/>
    <w:next w:val="NoList"/>
    <w:uiPriority w:val="99"/>
    <w:semiHidden/>
    <w:unhideWhenUsed/>
    <w:rsid w:val="00007727"/>
  </w:style>
  <w:style w:type="table" w:customStyle="1" w:styleId="116">
    <w:name w:val="网格型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007727"/>
  </w:style>
  <w:style w:type="table" w:customStyle="1" w:styleId="215">
    <w:name w:val="网格型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007727"/>
  </w:style>
  <w:style w:type="numbering" w:customStyle="1" w:styleId="NoList11311">
    <w:name w:val="No List11311"/>
    <w:next w:val="NoList"/>
    <w:uiPriority w:val="99"/>
    <w:semiHidden/>
    <w:unhideWhenUsed/>
    <w:rsid w:val="00007727"/>
  </w:style>
  <w:style w:type="numbering" w:customStyle="1" w:styleId="NoList4111">
    <w:name w:val="No List4111"/>
    <w:next w:val="NoList"/>
    <w:uiPriority w:val="99"/>
    <w:semiHidden/>
    <w:unhideWhenUsed/>
    <w:rsid w:val="00007727"/>
  </w:style>
  <w:style w:type="table" w:customStyle="1" w:styleId="TableGrid1121">
    <w:name w:val="Table Grid11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007727"/>
  </w:style>
  <w:style w:type="numbering" w:customStyle="1" w:styleId="NoList121111">
    <w:name w:val="No List121111"/>
    <w:next w:val="NoList"/>
    <w:uiPriority w:val="99"/>
    <w:semiHidden/>
    <w:unhideWhenUsed/>
    <w:rsid w:val="00007727"/>
  </w:style>
  <w:style w:type="numbering" w:customStyle="1" w:styleId="1111111">
    <w:name w:val="リストなし111111"/>
    <w:next w:val="NoList"/>
    <w:uiPriority w:val="99"/>
    <w:semiHidden/>
    <w:unhideWhenUsed/>
    <w:rsid w:val="00007727"/>
  </w:style>
  <w:style w:type="numbering" w:customStyle="1" w:styleId="1111112">
    <w:name w:val="无列表111111"/>
    <w:next w:val="NoList"/>
    <w:semiHidden/>
    <w:rsid w:val="00007727"/>
  </w:style>
  <w:style w:type="numbering" w:customStyle="1" w:styleId="NoList211111">
    <w:name w:val="No List211111"/>
    <w:next w:val="NoList"/>
    <w:semiHidden/>
    <w:rsid w:val="00007727"/>
  </w:style>
  <w:style w:type="numbering" w:customStyle="1" w:styleId="NoList311111">
    <w:name w:val="No List311111"/>
    <w:next w:val="NoList"/>
    <w:uiPriority w:val="99"/>
    <w:semiHidden/>
    <w:rsid w:val="00007727"/>
  </w:style>
  <w:style w:type="numbering" w:customStyle="1" w:styleId="NoList1111111">
    <w:name w:val="No List1111111"/>
    <w:next w:val="NoList"/>
    <w:uiPriority w:val="99"/>
    <w:semiHidden/>
    <w:unhideWhenUsed/>
    <w:rsid w:val="00007727"/>
  </w:style>
  <w:style w:type="numbering" w:customStyle="1" w:styleId="121111">
    <w:name w:val="無清單121111"/>
    <w:next w:val="NoList"/>
    <w:uiPriority w:val="99"/>
    <w:semiHidden/>
    <w:unhideWhenUsed/>
    <w:rsid w:val="00007727"/>
  </w:style>
  <w:style w:type="numbering" w:customStyle="1" w:styleId="11111110">
    <w:name w:val="無清單1111111"/>
    <w:next w:val="NoList"/>
    <w:uiPriority w:val="99"/>
    <w:semiHidden/>
    <w:unhideWhenUsed/>
    <w:rsid w:val="00007727"/>
  </w:style>
  <w:style w:type="numbering" w:customStyle="1" w:styleId="NoList13111">
    <w:name w:val="No List13111"/>
    <w:next w:val="NoList"/>
    <w:uiPriority w:val="99"/>
    <w:semiHidden/>
    <w:unhideWhenUsed/>
    <w:rsid w:val="00007727"/>
  </w:style>
  <w:style w:type="numbering" w:customStyle="1" w:styleId="121110">
    <w:name w:val="リストなし12111"/>
    <w:next w:val="NoList"/>
    <w:uiPriority w:val="99"/>
    <w:semiHidden/>
    <w:unhideWhenUsed/>
    <w:rsid w:val="00007727"/>
  </w:style>
  <w:style w:type="numbering" w:customStyle="1" w:styleId="121112">
    <w:name w:val="无列表12111"/>
    <w:next w:val="NoList"/>
    <w:semiHidden/>
    <w:rsid w:val="00007727"/>
  </w:style>
  <w:style w:type="numbering" w:customStyle="1" w:styleId="NoList22111">
    <w:name w:val="No List22111"/>
    <w:next w:val="NoList"/>
    <w:semiHidden/>
    <w:rsid w:val="00007727"/>
  </w:style>
  <w:style w:type="numbering" w:customStyle="1" w:styleId="NoList32111">
    <w:name w:val="No List32111"/>
    <w:next w:val="NoList"/>
    <w:uiPriority w:val="99"/>
    <w:semiHidden/>
    <w:rsid w:val="00007727"/>
  </w:style>
  <w:style w:type="numbering" w:customStyle="1" w:styleId="NoList112111">
    <w:name w:val="No List112111"/>
    <w:next w:val="NoList"/>
    <w:uiPriority w:val="99"/>
    <w:semiHidden/>
    <w:unhideWhenUsed/>
    <w:rsid w:val="00007727"/>
  </w:style>
  <w:style w:type="numbering" w:customStyle="1" w:styleId="131110">
    <w:name w:val="無清單13111"/>
    <w:next w:val="NoList"/>
    <w:uiPriority w:val="99"/>
    <w:semiHidden/>
    <w:unhideWhenUsed/>
    <w:rsid w:val="00007727"/>
  </w:style>
  <w:style w:type="numbering" w:customStyle="1" w:styleId="1121110">
    <w:name w:val="無清單112111"/>
    <w:next w:val="NoList"/>
    <w:uiPriority w:val="99"/>
    <w:semiHidden/>
    <w:unhideWhenUsed/>
    <w:rsid w:val="00007727"/>
  </w:style>
  <w:style w:type="numbering" w:customStyle="1" w:styleId="21111">
    <w:name w:val="无列表21111"/>
    <w:next w:val="NoList"/>
    <w:uiPriority w:val="99"/>
    <w:semiHidden/>
    <w:unhideWhenUsed/>
    <w:rsid w:val="00007727"/>
  </w:style>
  <w:style w:type="numbering" w:customStyle="1" w:styleId="NoList122111">
    <w:name w:val="No List122111"/>
    <w:next w:val="NoList"/>
    <w:uiPriority w:val="99"/>
    <w:semiHidden/>
    <w:unhideWhenUsed/>
    <w:rsid w:val="00007727"/>
  </w:style>
  <w:style w:type="numbering" w:customStyle="1" w:styleId="1121111">
    <w:name w:val="リストなし112111"/>
    <w:next w:val="NoList"/>
    <w:uiPriority w:val="99"/>
    <w:semiHidden/>
    <w:unhideWhenUsed/>
    <w:rsid w:val="00007727"/>
  </w:style>
  <w:style w:type="numbering" w:customStyle="1" w:styleId="1121112">
    <w:name w:val="无列表112111"/>
    <w:next w:val="NoList"/>
    <w:semiHidden/>
    <w:rsid w:val="00007727"/>
  </w:style>
  <w:style w:type="numbering" w:customStyle="1" w:styleId="NoList212111">
    <w:name w:val="No List212111"/>
    <w:next w:val="NoList"/>
    <w:semiHidden/>
    <w:rsid w:val="00007727"/>
  </w:style>
  <w:style w:type="numbering" w:customStyle="1" w:styleId="NoList312111">
    <w:name w:val="No List312111"/>
    <w:next w:val="NoList"/>
    <w:uiPriority w:val="99"/>
    <w:semiHidden/>
    <w:rsid w:val="00007727"/>
  </w:style>
  <w:style w:type="numbering" w:customStyle="1" w:styleId="NoList1112111">
    <w:name w:val="No List1112111"/>
    <w:next w:val="NoList"/>
    <w:uiPriority w:val="99"/>
    <w:semiHidden/>
    <w:unhideWhenUsed/>
    <w:rsid w:val="00007727"/>
  </w:style>
  <w:style w:type="numbering" w:customStyle="1" w:styleId="122111">
    <w:name w:val="無清單122111"/>
    <w:next w:val="NoList"/>
    <w:uiPriority w:val="99"/>
    <w:semiHidden/>
    <w:unhideWhenUsed/>
    <w:rsid w:val="00007727"/>
  </w:style>
  <w:style w:type="numbering" w:customStyle="1" w:styleId="1112111">
    <w:name w:val="無清單1112111"/>
    <w:next w:val="NoList"/>
    <w:uiPriority w:val="99"/>
    <w:semiHidden/>
    <w:unhideWhenUsed/>
    <w:rsid w:val="00007727"/>
  </w:style>
  <w:style w:type="numbering" w:customStyle="1" w:styleId="NoList5111">
    <w:name w:val="No List5111"/>
    <w:next w:val="NoList"/>
    <w:uiPriority w:val="99"/>
    <w:semiHidden/>
    <w:unhideWhenUsed/>
    <w:rsid w:val="00007727"/>
  </w:style>
  <w:style w:type="numbering" w:customStyle="1" w:styleId="NoList611">
    <w:name w:val="No List611"/>
    <w:next w:val="NoList"/>
    <w:uiPriority w:val="99"/>
    <w:semiHidden/>
    <w:unhideWhenUsed/>
    <w:rsid w:val="00007727"/>
  </w:style>
  <w:style w:type="numbering" w:customStyle="1" w:styleId="NoList1411">
    <w:name w:val="No List1411"/>
    <w:next w:val="NoList"/>
    <w:uiPriority w:val="99"/>
    <w:semiHidden/>
    <w:unhideWhenUsed/>
    <w:rsid w:val="00007727"/>
  </w:style>
  <w:style w:type="numbering" w:customStyle="1" w:styleId="13112">
    <w:name w:val="リストなし1311"/>
    <w:next w:val="NoList"/>
    <w:uiPriority w:val="99"/>
    <w:semiHidden/>
    <w:unhideWhenUsed/>
    <w:rsid w:val="00007727"/>
  </w:style>
  <w:style w:type="numbering" w:customStyle="1" w:styleId="NoList2311">
    <w:name w:val="No List2311"/>
    <w:next w:val="NoList"/>
    <w:semiHidden/>
    <w:rsid w:val="00007727"/>
  </w:style>
  <w:style w:type="numbering" w:customStyle="1" w:styleId="NoList3311">
    <w:name w:val="No List3311"/>
    <w:next w:val="NoList"/>
    <w:uiPriority w:val="99"/>
    <w:semiHidden/>
    <w:rsid w:val="00007727"/>
  </w:style>
  <w:style w:type="numbering" w:customStyle="1" w:styleId="NoList1141">
    <w:name w:val="No List1141"/>
    <w:next w:val="NoList"/>
    <w:uiPriority w:val="99"/>
    <w:semiHidden/>
    <w:unhideWhenUsed/>
    <w:rsid w:val="00007727"/>
  </w:style>
  <w:style w:type="numbering" w:customStyle="1" w:styleId="1411">
    <w:name w:val="無清單1411"/>
    <w:next w:val="NoList"/>
    <w:uiPriority w:val="99"/>
    <w:semiHidden/>
    <w:unhideWhenUsed/>
    <w:rsid w:val="00007727"/>
  </w:style>
  <w:style w:type="numbering" w:customStyle="1" w:styleId="113110">
    <w:name w:val="無清單11311"/>
    <w:next w:val="NoList"/>
    <w:uiPriority w:val="99"/>
    <w:semiHidden/>
    <w:unhideWhenUsed/>
    <w:rsid w:val="00007727"/>
  </w:style>
  <w:style w:type="numbering" w:customStyle="1" w:styleId="NoList421">
    <w:name w:val="No List421"/>
    <w:next w:val="NoList"/>
    <w:uiPriority w:val="99"/>
    <w:semiHidden/>
    <w:unhideWhenUsed/>
    <w:rsid w:val="00007727"/>
  </w:style>
  <w:style w:type="numbering" w:customStyle="1" w:styleId="NoList12311">
    <w:name w:val="No List12311"/>
    <w:next w:val="NoList"/>
    <w:uiPriority w:val="99"/>
    <w:semiHidden/>
    <w:unhideWhenUsed/>
    <w:rsid w:val="00007727"/>
  </w:style>
  <w:style w:type="numbering" w:customStyle="1" w:styleId="113111">
    <w:name w:val="リストなし11311"/>
    <w:next w:val="NoList"/>
    <w:uiPriority w:val="99"/>
    <w:semiHidden/>
    <w:unhideWhenUsed/>
    <w:rsid w:val="00007727"/>
  </w:style>
  <w:style w:type="numbering" w:customStyle="1" w:styleId="113112">
    <w:name w:val="无列表11311"/>
    <w:next w:val="NoList"/>
    <w:semiHidden/>
    <w:rsid w:val="00007727"/>
  </w:style>
  <w:style w:type="numbering" w:customStyle="1" w:styleId="NoList21311">
    <w:name w:val="No List21311"/>
    <w:next w:val="NoList"/>
    <w:semiHidden/>
    <w:rsid w:val="00007727"/>
  </w:style>
  <w:style w:type="numbering" w:customStyle="1" w:styleId="NoList31311">
    <w:name w:val="No List31311"/>
    <w:next w:val="NoList"/>
    <w:uiPriority w:val="99"/>
    <w:semiHidden/>
    <w:rsid w:val="00007727"/>
  </w:style>
  <w:style w:type="numbering" w:customStyle="1" w:styleId="NoList111311">
    <w:name w:val="No List111311"/>
    <w:next w:val="NoList"/>
    <w:uiPriority w:val="99"/>
    <w:semiHidden/>
    <w:unhideWhenUsed/>
    <w:rsid w:val="00007727"/>
  </w:style>
  <w:style w:type="numbering" w:customStyle="1" w:styleId="12311">
    <w:name w:val="無清單12311"/>
    <w:next w:val="NoList"/>
    <w:uiPriority w:val="99"/>
    <w:semiHidden/>
    <w:unhideWhenUsed/>
    <w:rsid w:val="00007727"/>
  </w:style>
  <w:style w:type="numbering" w:customStyle="1" w:styleId="111311">
    <w:name w:val="無清單111311"/>
    <w:next w:val="NoList"/>
    <w:uiPriority w:val="99"/>
    <w:semiHidden/>
    <w:unhideWhenUsed/>
    <w:rsid w:val="00007727"/>
  </w:style>
  <w:style w:type="numbering" w:customStyle="1" w:styleId="NoList12121">
    <w:name w:val="No List12121"/>
    <w:next w:val="NoList"/>
    <w:uiPriority w:val="99"/>
    <w:semiHidden/>
    <w:unhideWhenUsed/>
    <w:rsid w:val="00007727"/>
  </w:style>
  <w:style w:type="numbering" w:customStyle="1" w:styleId="111210">
    <w:name w:val="リストなし11121"/>
    <w:next w:val="NoList"/>
    <w:uiPriority w:val="99"/>
    <w:semiHidden/>
    <w:unhideWhenUsed/>
    <w:rsid w:val="00007727"/>
  </w:style>
  <w:style w:type="numbering" w:customStyle="1" w:styleId="111213">
    <w:name w:val="无列表11121"/>
    <w:next w:val="NoList"/>
    <w:semiHidden/>
    <w:rsid w:val="00007727"/>
  </w:style>
  <w:style w:type="numbering" w:customStyle="1" w:styleId="NoList21121">
    <w:name w:val="No List21121"/>
    <w:next w:val="NoList"/>
    <w:semiHidden/>
    <w:rsid w:val="00007727"/>
  </w:style>
  <w:style w:type="numbering" w:customStyle="1" w:styleId="NoList31121">
    <w:name w:val="No List31121"/>
    <w:next w:val="NoList"/>
    <w:uiPriority w:val="99"/>
    <w:semiHidden/>
    <w:rsid w:val="00007727"/>
  </w:style>
  <w:style w:type="numbering" w:customStyle="1" w:styleId="NoList111121">
    <w:name w:val="No List111121"/>
    <w:next w:val="NoList"/>
    <w:uiPriority w:val="99"/>
    <w:semiHidden/>
    <w:unhideWhenUsed/>
    <w:rsid w:val="00007727"/>
  </w:style>
  <w:style w:type="numbering" w:customStyle="1" w:styleId="121210">
    <w:name w:val="無清單12121"/>
    <w:next w:val="NoList"/>
    <w:uiPriority w:val="99"/>
    <w:semiHidden/>
    <w:unhideWhenUsed/>
    <w:rsid w:val="00007727"/>
  </w:style>
  <w:style w:type="numbering" w:customStyle="1" w:styleId="1111210">
    <w:name w:val="無清單111121"/>
    <w:next w:val="NoList"/>
    <w:uiPriority w:val="99"/>
    <w:semiHidden/>
    <w:unhideWhenUsed/>
    <w:rsid w:val="00007727"/>
  </w:style>
  <w:style w:type="numbering" w:customStyle="1" w:styleId="NoList521">
    <w:name w:val="No List521"/>
    <w:next w:val="NoList"/>
    <w:uiPriority w:val="99"/>
    <w:semiHidden/>
    <w:unhideWhenUsed/>
    <w:rsid w:val="00007727"/>
  </w:style>
  <w:style w:type="numbering" w:customStyle="1" w:styleId="NoList1321">
    <w:name w:val="No List1321"/>
    <w:next w:val="NoList"/>
    <w:uiPriority w:val="99"/>
    <w:semiHidden/>
    <w:unhideWhenUsed/>
    <w:rsid w:val="00007727"/>
  </w:style>
  <w:style w:type="numbering" w:customStyle="1" w:styleId="12210">
    <w:name w:val="リストなし1221"/>
    <w:next w:val="NoList"/>
    <w:uiPriority w:val="99"/>
    <w:semiHidden/>
    <w:unhideWhenUsed/>
    <w:rsid w:val="00007727"/>
  </w:style>
  <w:style w:type="numbering" w:customStyle="1" w:styleId="12213">
    <w:name w:val="无列表1221"/>
    <w:next w:val="NoList"/>
    <w:semiHidden/>
    <w:rsid w:val="00007727"/>
  </w:style>
  <w:style w:type="numbering" w:customStyle="1" w:styleId="NoList2221">
    <w:name w:val="No List2221"/>
    <w:next w:val="NoList"/>
    <w:semiHidden/>
    <w:rsid w:val="00007727"/>
  </w:style>
  <w:style w:type="numbering" w:customStyle="1" w:styleId="NoList3221">
    <w:name w:val="No List3221"/>
    <w:next w:val="NoList"/>
    <w:uiPriority w:val="99"/>
    <w:semiHidden/>
    <w:rsid w:val="00007727"/>
  </w:style>
  <w:style w:type="numbering" w:customStyle="1" w:styleId="NoList11221">
    <w:name w:val="No List11221"/>
    <w:next w:val="NoList"/>
    <w:uiPriority w:val="99"/>
    <w:semiHidden/>
    <w:unhideWhenUsed/>
    <w:rsid w:val="00007727"/>
  </w:style>
  <w:style w:type="numbering" w:customStyle="1" w:styleId="13210">
    <w:name w:val="無清單1321"/>
    <w:next w:val="NoList"/>
    <w:uiPriority w:val="99"/>
    <w:semiHidden/>
    <w:unhideWhenUsed/>
    <w:rsid w:val="00007727"/>
  </w:style>
  <w:style w:type="numbering" w:customStyle="1" w:styleId="112210">
    <w:name w:val="無清單11221"/>
    <w:next w:val="NoList"/>
    <w:uiPriority w:val="99"/>
    <w:semiHidden/>
    <w:unhideWhenUsed/>
    <w:rsid w:val="00007727"/>
  </w:style>
  <w:style w:type="numbering" w:customStyle="1" w:styleId="2121">
    <w:name w:val="无列表2121"/>
    <w:next w:val="NoList"/>
    <w:uiPriority w:val="99"/>
    <w:semiHidden/>
    <w:unhideWhenUsed/>
    <w:rsid w:val="00007727"/>
  </w:style>
  <w:style w:type="numbering" w:customStyle="1" w:styleId="NoList111221">
    <w:name w:val="No List111221"/>
    <w:next w:val="NoList"/>
    <w:uiPriority w:val="99"/>
    <w:semiHidden/>
    <w:unhideWhenUsed/>
    <w:rsid w:val="00007727"/>
  </w:style>
  <w:style w:type="numbering" w:customStyle="1" w:styleId="NoList71">
    <w:name w:val="No List71"/>
    <w:next w:val="NoList"/>
    <w:uiPriority w:val="99"/>
    <w:semiHidden/>
    <w:unhideWhenUsed/>
    <w:rsid w:val="00007727"/>
  </w:style>
  <w:style w:type="table" w:customStyle="1" w:styleId="TableGrid81">
    <w:name w:val="Table Grid8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07727"/>
  </w:style>
  <w:style w:type="numbering" w:customStyle="1" w:styleId="1410">
    <w:name w:val="リストなし141"/>
    <w:next w:val="NoList"/>
    <w:uiPriority w:val="99"/>
    <w:semiHidden/>
    <w:unhideWhenUsed/>
    <w:rsid w:val="00007727"/>
  </w:style>
  <w:style w:type="table" w:customStyle="1" w:styleId="TableGrid141">
    <w:name w:val="Table Grid14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007727"/>
  </w:style>
  <w:style w:type="table" w:customStyle="1" w:styleId="341">
    <w:name w:val="网格型3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007727"/>
  </w:style>
  <w:style w:type="numbering" w:customStyle="1" w:styleId="NoList341">
    <w:name w:val="No List341"/>
    <w:next w:val="NoList"/>
    <w:uiPriority w:val="99"/>
    <w:semiHidden/>
    <w:rsid w:val="00007727"/>
  </w:style>
  <w:style w:type="table" w:customStyle="1" w:styleId="TableGrid441">
    <w:name w:val="Table Grid44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007727"/>
  </w:style>
  <w:style w:type="numbering" w:customStyle="1" w:styleId="1510">
    <w:name w:val="無清單151"/>
    <w:next w:val="NoList"/>
    <w:uiPriority w:val="99"/>
    <w:semiHidden/>
    <w:unhideWhenUsed/>
    <w:rsid w:val="00007727"/>
  </w:style>
  <w:style w:type="numbering" w:customStyle="1" w:styleId="11410">
    <w:name w:val="無清單1141"/>
    <w:next w:val="NoList"/>
    <w:uiPriority w:val="99"/>
    <w:semiHidden/>
    <w:unhideWhenUsed/>
    <w:rsid w:val="00007727"/>
  </w:style>
  <w:style w:type="table" w:customStyle="1" w:styleId="1413">
    <w:name w:val="表格格線14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007727"/>
  </w:style>
  <w:style w:type="table" w:customStyle="1" w:styleId="TableGrid521">
    <w:name w:val="Table Grid5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007727"/>
  </w:style>
  <w:style w:type="numbering" w:customStyle="1" w:styleId="11411">
    <w:name w:val="リストなし1141"/>
    <w:next w:val="NoList"/>
    <w:uiPriority w:val="99"/>
    <w:semiHidden/>
    <w:unhideWhenUsed/>
    <w:rsid w:val="00007727"/>
  </w:style>
  <w:style w:type="table" w:customStyle="1" w:styleId="TableGrid1131">
    <w:name w:val="Table Grid113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007727"/>
  </w:style>
  <w:style w:type="table" w:customStyle="1" w:styleId="3121">
    <w:name w:val="网格型3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007727"/>
  </w:style>
  <w:style w:type="numbering" w:customStyle="1" w:styleId="NoList3141">
    <w:name w:val="No List3141"/>
    <w:next w:val="NoList"/>
    <w:uiPriority w:val="99"/>
    <w:semiHidden/>
    <w:rsid w:val="00007727"/>
  </w:style>
  <w:style w:type="table" w:customStyle="1" w:styleId="TableGrid4121">
    <w:name w:val="Table Grid41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007727"/>
  </w:style>
  <w:style w:type="numbering" w:customStyle="1" w:styleId="12410">
    <w:name w:val="無清單1241"/>
    <w:next w:val="NoList"/>
    <w:uiPriority w:val="99"/>
    <w:semiHidden/>
    <w:unhideWhenUsed/>
    <w:rsid w:val="00007727"/>
  </w:style>
  <w:style w:type="numbering" w:customStyle="1" w:styleId="111410">
    <w:name w:val="無清單11141"/>
    <w:next w:val="NoList"/>
    <w:uiPriority w:val="99"/>
    <w:semiHidden/>
    <w:unhideWhenUsed/>
    <w:rsid w:val="00007727"/>
  </w:style>
  <w:style w:type="table" w:customStyle="1" w:styleId="11213">
    <w:name w:val="表格格線1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007727"/>
  </w:style>
  <w:style w:type="numbering" w:customStyle="1" w:styleId="NoList12131">
    <w:name w:val="No List12131"/>
    <w:next w:val="NoList"/>
    <w:uiPriority w:val="99"/>
    <w:semiHidden/>
    <w:unhideWhenUsed/>
    <w:rsid w:val="00007727"/>
  </w:style>
  <w:style w:type="numbering" w:customStyle="1" w:styleId="111310">
    <w:name w:val="リストなし11131"/>
    <w:next w:val="NoList"/>
    <w:uiPriority w:val="99"/>
    <w:semiHidden/>
    <w:unhideWhenUsed/>
    <w:rsid w:val="00007727"/>
  </w:style>
  <w:style w:type="numbering" w:customStyle="1" w:styleId="111312">
    <w:name w:val="无列表11131"/>
    <w:next w:val="NoList"/>
    <w:semiHidden/>
    <w:rsid w:val="00007727"/>
  </w:style>
  <w:style w:type="numbering" w:customStyle="1" w:styleId="NoList21131">
    <w:name w:val="No List21131"/>
    <w:next w:val="NoList"/>
    <w:semiHidden/>
    <w:rsid w:val="00007727"/>
  </w:style>
  <w:style w:type="numbering" w:customStyle="1" w:styleId="NoList31131">
    <w:name w:val="No List31131"/>
    <w:next w:val="NoList"/>
    <w:uiPriority w:val="99"/>
    <w:semiHidden/>
    <w:rsid w:val="00007727"/>
  </w:style>
  <w:style w:type="numbering" w:customStyle="1" w:styleId="NoList111131">
    <w:name w:val="No List111131"/>
    <w:next w:val="NoList"/>
    <w:uiPriority w:val="99"/>
    <w:semiHidden/>
    <w:unhideWhenUsed/>
    <w:rsid w:val="00007727"/>
  </w:style>
  <w:style w:type="numbering" w:customStyle="1" w:styleId="12131">
    <w:name w:val="無清單12131"/>
    <w:next w:val="NoList"/>
    <w:uiPriority w:val="99"/>
    <w:semiHidden/>
    <w:unhideWhenUsed/>
    <w:rsid w:val="00007727"/>
  </w:style>
  <w:style w:type="numbering" w:customStyle="1" w:styleId="111131">
    <w:name w:val="無清單111131"/>
    <w:next w:val="NoList"/>
    <w:uiPriority w:val="99"/>
    <w:semiHidden/>
    <w:unhideWhenUsed/>
    <w:rsid w:val="00007727"/>
  </w:style>
  <w:style w:type="numbering" w:customStyle="1" w:styleId="NoList531">
    <w:name w:val="No List531"/>
    <w:next w:val="NoList"/>
    <w:uiPriority w:val="99"/>
    <w:semiHidden/>
    <w:unhideWhenUsed/>
    <w:rsid w:val="00007727"/>
  </w:style>
  <w:style w:type="table" w:customStyle="1" w:styleId="TableGrid621">
    <w:name w:val="Table Grid6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007727"/>
  </w:style>
  <w:style w:type="numbering" w:customStyle="1" w:styleId="12310">
    <w:name w:val="リストなし1231"/>
    <w:next w:val="NoList"/>
    <w:uiPriority w:val="99"/>
    <w:semiHidden/>
    <w:unhideWhenUsed/>
    <w:rsid w:val="00007727"/>
  </w:style>
  <w:style w:type="table" w:customStyle="1" w:styleId="TableGrid1221">
    <w:name w:val="Table Grid12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007727"/>
  </w:style>
  <w:style w:type="table" w:customStyle="1" w:styleId="3221">
    <w:name w:val="网格型3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007727"/>
  </w:style>
  <w:style w:type="numbering" w:customStyle="1" w:styleId="NoList3231">
    <w:name w:val="No List3231"/>
    <w:next w:val="NoList"/>
    <w:uiPriority w:val="99"/>
    <w:semiHidden/>
    <w:rsid w:val="00007727"/>
  </w:style>
  <w:style w:type="table" w:customStyle="1" w:styleId="TableGrid4221">
    <w:name w:val="Table Grid42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007727"/>
  </w:style>
  <w:style w:type="numbering" w:customStyle="1" w:styleId="1331">
    <w:name w:val="無清單1331"/>
    <w:next w:val="NoList"/>
    <w:uiPriority w:val="99"/>
    <w:semiHidden/>
    <w:unhideWhenUsed/>
    <w:rsid w:val="00007727"/>
  </w:style>
  <w:style w:type="numbering" w:customStyle="1" w:styleId="112310">
    <w:name w:val="無清單11231"/>
    <w:next w:val="NoList"/>
    <w:uiPriority w:val="99"/>
    <w:semiHidden/>
    <w:unhideWhenUsed/>
    <w:rsid w:val="00007727"/>
  </w:style>
  <w:style w:type="table" w:customStyle="1" w:styleId="12214">
    <w:name w:val="表格格線12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007727"/>
  </w:style>
  <w:style w:type="numbering" w:customStyle="1" w:styleId="NoList12221">
    <w:name w:val="No List12221"/>
    <w:next w:val="NoList"/>
    <w:uiPriority w:val="99"/>
    <w:semiHidden/>
    <w:unhideWhenUsed/>
    <w:rsid w:val="00007727"/>
  </w:style>
  <w:style w:type="numbering" w:customStyle="1" w:styleId="112211">
    <w:name w:val="リストなし11221"/>
    <w:next w:val="NoList"/>
    <w:uiPriority w:val="99"/>
    <w:semiHidden/>
    <w:unhideWhenUsed/>
    <w:rsid w:val="00007727"/>
  </w:style>
  <w:style w:type="numbering" w:customStyle="1" w:styleId="112212">
    <w:name w:val="无列表11221"/>
    <w:next w:val="NoList"/>
    <w:semiHidden/>
    <w:rsid w:val="00007727"/>
  </w:style>
  <w:style w:type="numbering" w:customStyle="1" w:styleId="NoList21221">
    <w:name w:val="No List21221"/>
    <w:next w:val="NoList"/>
    <w:semiHidden/>
    <w:rsid w:val="00007727"/>
  </w:style>
  <w:style w:type="numbering" w:customStyle="1" w:styleId="NoList31221">
    <w:name w:val="No List31221"/>
    <w:next w:val="NoList"/>
    <w:uiPriority w:val="99"/>
    <w:semiHidden/>
    <w:rsid w:val="00007727"/>
  </w:style>
  <w:style w:type="numbering" w:customStyle="1" w:styleId="NoList111231">
    <w:name w:val="No List111231"/>
    <w:next w:val="NoList"/>
    <w:uiPriority w:val="99"/>
    <w:semiHidden/>
    <w:unhideWhenUsed/>
    <w:rsid w:val="00007727"/>
  </w:style>
  <w:style w:type="numbering" w:customStyle="1" w:styleId="12221">
    <w:name w:val="無清單12221"/>
    <w:next w:val="NoList"/>
    <w:uiPriority w:val="99"/>
    <w:semiHidden/>
    <w:unhideWhenUsed/>
    <w:rsid w:val="00007727"/>
  </w:style>
  <w:style w:type="numbering" w:customStyle="1" w:styleId="111221">
    <w:name w:val="無清單111221"/>
    <w:next w:val="NoList"/>
    <w:uiPriority w:val="99"/>
    <w:semiHidden/>
    <w:unhideWhenUsed/>
    <w:rsid w:val="00007727"/>
  </w:style>
  <w:style w:type="paragraph" w:styleId="NoSpacing">
    <w:name w:val="No Spacing"/>
    <w:basedOn w:val="Normal"/>
    <w:uiPriority w:val="1"/>
    <w:qFormat/>
    <w:rsid w:val="00007727"/>
    <w:pPr>
      <w:overflowPunct w:val="0"/>
      <w:autoSpaceDE w:val="0"/>
      <w:autoSpaceDN w:val="0"/>
      <w:adjustRightInd w:val="0"/>
      <w:spacing w:before="120" w:after="120"/>
      <w:jc w:val="both"/>
      <w:textAlignment w:val="baseline"/>
    </w:pPr>
    <w:rPr>
      <w:rFonts w:eastAsia="Calibri"/>
      <w:lang w:eastAsia="ja-JP"/>
    </w:rPr>
  </w:style>
  <w:style w:type="paragraph" w:customStyle="1" w:styleId="36">
    <w:name w:val="修订3"/>
    <w:semiHidden/>
    <w:rsid w:val="00007727"/>
    <w:pPr>
      <w:spacing w:after="0" w:line="240" w:lineRule="auto"/>
    </w:pPr>
    <w:rPr>
      <w:rFonts w:ascii="Times New Roman" w:eastAsia="Batang" w:hAnsi="Times New Roman" w:cs="Times New Roman"/>
      <w:sz w:val="20"/>
      <w:szCs w:val="20"/>
      <w:lang w:val="en-GB"/>
    </w:rPr>
  </w:style>
  <w:style w:type="character" w:customStyle="1" w:styleId="NumberedListChar">
    <w:name w:val="Numbered List Char"/>
    <w:basedOn w:val="ListParagraphChar"/>
    <w:link w:val="NumberedList"/>
    <w:rsid w:val="00007727"/>
    <w:rPr>
      <w:rFonts w:ascii="Times New Roman" w:eastAsia="MS Mincho" w:hAnsi="Times New Roman" w:cs="Times New Roman"/>
      <w:sz w:val="20"/>
      <w:szCs w:val="20"/>
      <w:lang w:val="en-GB" w:eastAsia="en-GB"/>
    </w:rPr>
  </w:style>
  <w:style w:type="paragraph" w:customStyle="1" w:styleId="Doc-text2">
    <w:name w:val="Doc-text2"/>
    <w:basedOn w:val="Normal"/>
    <w:link w:val="Doc-text2Char"/>
    <w:qFormat/>
    <w:rsid w:val="0000772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007727"/>
    <w:rPr>
      <w:rFonts w:ascii="Arial" w:eastAsia="MS Mincho" w:hAnsi="Arial" w:cs="Arial"/>
      <w:sz w:val="20"/>
      <w:szCs w:val="20"/>
      <w:lang w:val="en-GB" w:eastAsia="ja-JP"/>
    </w:rPr>
  </w:style>
  <w:style w:type="character" w:customStyle="1" w:styleId="11Char">
    <w:name w:val="1.1 Char"/>
    <w:rsid w:val="00007727"/>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007727"/>
    <w:rPr>
      <w:rFonts w:ascii="Intel Clear" w:eastAsiaTheme="majorEastAsia" w:hAnsi="Intel Clear" w:cs="Intel Clear"/>
      <w:sz w:val="28"/>
      <w:lang w:val="en-GB" w:eastAsia="en-GB"/>
    </w:rPr>
  </w:style>
  <w:style w:type="character" w:customStyle="1" w:styleId="1b">
    <w:name w:val="明显强调1"/>
    <w:uiPriority w:val="21"/>
    <w:qFormat/>
    <w:rsid w:val="00007727"/>
    <w:rPr>
      <w:b/>
      <w:bCs/>
      <w:i/>
      <w:iCs/>
      <w:color w:val="4F81BD"/>
    </w:rPr>
  </w:style>
  <w:style w:type="paragraph" w:customStyle="1" w:styleId="MediumGrid21">
    <w:name w:val="Medium Grid 21"/>
    <w:uiPriority w:val="1"/>
    <w:qFormat/>
    <w:rsid w:val="0000772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ja-JP"/>
    </w:rPr>
  </w:style>
  <w:style w:type="paragraph" w:customStyle="1" w:styleId="Paragraphedeliste">
    <w:name w:val="Paragraphe de liste"/>
    <w:basedOn w:val="Normal"/>
    <w:uiPriority w:val="34"/>
    <w:qFormat/>
    <w:rsid w:val="00007727"/>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007727"/>
    <w:pPr>
      <w:numPr>
        <w:numId w:val="15"/>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IntenseEmphasis">
    <w:name w:val="Intense Emphasis"/>
    <w:uiPriority w:val="21"/>
    <w:qFormat/>
    <w:rsid w:val="00007727"/>
    <w:rPr>
      <w:b/>
      <w:bCs w:val="0"/>
      <w:i/>
      <w:iCs w:val="0"/>
      <w:color w:val="4F81BD"/>
    </w:rPr>
  </w:style>
  <w:style w:type="character" w:styleId="IntenseReference">
    <w:name w:val="Intense Reference"/>
    <w:qFormat/>
    <w:rsid w:val="00007727"/>
    <w:rPr>
      <w:b/>
      <w:bCs w:val="0"/>
      <w:smallCaps/>
      <w:color w:val="C0504D"/>
      <w:spacing w:val="5"/>
      <w:u w:val="single"/>
    </w:rPr>
  </w:style>
  <w:style w:type="paragraph" w:customStyle="1" w:styleId="Header-3gppTdoc">
    <w:name w:val="Header-3gpp Tdoc"/>
    <w:basedOn w:val="Header"/>
    <w:link w:val="Header-3gppTdocChar"/>
    <w:qFormat/>
    <w:rsid w:val="00007727"/>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007727"/>
    <w:rPr>
      <w:rFonts w:ascii="Arial" w:eastAsia="MS Mincho" w:hAnsi="Arial" w:cs="Arial"/>
      <w:b/>
      <w:sz w:val="24"/>
      <w:szCs w:val="24"/>
      <w:lang w:eastAsia="en-GB"/>
    </w:rPr>
  </w:style>
  <w:style w:type="character" w:customStyle="1" w:styleId="Char2">
    <w:name w:val="明显引用 Char2"/>
    <w:basedOn w:val="DefaultParagraphFont"/>
    <w:uiPriority w:val="30"/>
    <w:rsid w:val="00007727"/>
    <w:rPr>
      <w:rFonts w:ascii="Times New Roman" w:hAnsi="Times New Roman"/>
      <w:i/>
      <w:iCs/>
      <w:color w:val="4472C4" w:themeColor="accent1"/>
      <w:lang w:val="en-GB" w:eastAsia="en-US"/>
    </w:rPr>
  </w:style>
  <w:style w:type="numbering" w:customStyle="1" w:styleId="46">
    <w:name w:val="无列表4"/>
    <w:next w:val="NoList"/>
    <w:uiPriority w:val="99"/>
    <w:semiHidden/>
    <w:unhideWhenUsed/>
    <w:rsid w:val="00007727"/>
  </w:style>
  <w:style w:type="table" w:customStyle="1" w:styleId="5">
    <w:name w:val="网格型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007727"/>
  </w:style>
  <w:style w:type="numbering" w:customStyle="1" w:styleId="13121">
    <w:name w:val="无列表1312"/>
    <w:next w:val="NoList"/>
    <w:semiHidden/>
    <w:rsid w:val="00007727"/>
  </w:style>
  <w:style w:type="numbering" w:customStyle="1" w:styleId="NoList4112">
    <w:name w:val="No List4112"/>
    <w:next w:val="NoList"/>
    <w:uiPriority w:val="99"/>
    <w:semiHidden/>
    <w:unhideWhenUsed/>
    <w:rsid w:val="00007727"/>
  </w:style>
  <w:style w:type="numbering" w:customStyle="1" w:styleId="2212">
    <w:name w:val="无列表2212"/>
    <w:next w:val="NoList"/>
    <w:uiPriority w:val="99"/>
    <w:semiHidden/>
    <w:unhideWhenUsed/>
    <w:rsid w:val="00007727"/>
  </w:style>
  <w:style w:type="numbering" w:customStyle="1" w:styleId="NoList121112">
    <w:name w:val="No List121112"/>
    <w:next w:val="NoList"/>
    <w:uiPriority w:val="99"/>
    <w:semiHidden/>
    <w:unhideWhenUsed/>
    <w:rsid w:val="00007727"/>
  </w:style>
  <w:style w:type="numbering" w:customStyle="1" w:styleId="1111121">
    <w:name w:val="リストなし111112"/>
    <w:next w:val="NoList"/>
    <w:uiPriority w:val="99"/>
    <w:semiHidden/>
    <w:unhideWhenUsed/>
    <w:rsid w:val="00007727"/>
  </w:style>
  <w:style w:type="numbering" w:customStyle="1" w:styleId="1111122">
    <w:name w:val="无列表111112"/>
    <w:next w:val="NoList"/>
    <w:semiHidden/>
    <w:rsid w:val="00007727"/>
  </w:style>
  <w:style w:type="numbering" w:customStyle="1" w:styleId="NoList211112">
    <w:name w:val="No List211112"/>
    <w:next w:val="NoList"/>
    <w:semiHidden/>
    <w:rsid w:val="00007727"/>
  </w:style>
  <w:style w:type="numbering" w:customStyle="1" w:styleId="NoList311112">
    <w:name w:val="No List311112"/>
    <w:next w:val="NoList"/>
    <w:uiPriority w:val="99"/>
    <w:semiHidden/>
    <w:rsid w:val="00007727"/>
  </w:style>
  <w:style w:type="numbering" w:customStyle="1" w:styleId="NoList1111112">
    <w:name w:val="No List1111112"/>
    <w:next w:val="NoList"/>
    <w:uiPriority w:val="99"/>
    <w:semiHidden/>
    <w:unhideWhenUsed/>
    <w:rsid w:val="00007727"/>
  </w:style>
  <w:style w:type="numbering" w:customStyle="1" w:styleId="1211120">
    <w:name w:val="無清單121112"/>
    <w:next w:val="NoList"/>
    <w:uiPriority w:val="99"/>
    <w:semiHidden/>
    <w:unhideWhenUsed/>
    <w:rsid w:val="00007727"/>
  </w:style>
  <w:style w:type="numbering" w:customStyle="1" w:styleId="11111120">
    <w:name w:val="無清單1111112"/>
    <w:next w:val="NoList"/>
    <w:uiPriority w:val="99"/>
    <w:semiHidden/>
    <w:unhideWhenUsed/>
    <w:rsid w:val="00007727"/>
  </w:style>
  <w:style w:type="numbering" w:customStyle="1" w:styleId="NoList13112">
    <w:name w:val="No List13112"/>
    <w:next w:val="NoList"/>
    <w:uiPriority w:val="99"/>
    <w:semiHidden/>
    <w:unhideWhenUsed/>
    <w:rsid w:val="00007727"/>
  </w:style>
  <w:style w:type="numbering" w:customStyle="1" w:styleId="121121">
    <w:name w:val="リストなし12112"/>
    <w:next w:val="NoList"/>
    <w:uiPriority w:val="99"/>
    <w:semiHidden/>
    <w:unhideWhenUsed/>
    <w:rsid w:val="00007727"/>
  </w:style>
  <w:style w:type="numbering" w:customStyle="1" w:styleId="121122">
    <w:name w:val="无列表12112"/>
    <w:next w:val="NoList"/>
    <w:semiHidden/>
    <w:rsid w:val="00007727"/>
  </w:style>
  <w:style w:type="numbering" w:customStyle="1" w:styleId="NoList22112">
    <w:name w:val="No List22112"/>
    <w:next w:val="NoList"/>
    <w:semiHidden/>
    <w:rsid w:val="00007727"/>
  </w:style>
  <w:style w:type="numbering" w:customStyle="1" w:styleId="NoList32112">
    <w:name w:val="No List32112"/>
    <w:next w:val="NoList"/>
    <w:uiPriority w:val="99"/>
    <w:semiHidden/>
    <w:rsid w:val="00007727"/>
  </w:style>
  <w:style w:type="numbering" w:customStyle="1" w:styleId="NoList112112">
    <w:name w:val="No List112112"/>
    <w:next w:val="NoList"/>
    <w:uiPriority w:val="99"/>
    <w:semiHidden/>
    <w:unhideWhenUsed/>
    <w:rsid w:val="00007727"/>
  </w:style>
  <w:style w:type="numbering" w:customStyle="1" w:styleId="131120">
    <w:name w:val="無清單13112"/>
    <w:next w:val="NoList"/>
    <w:uiPriority w:val="99"/>
    <w:semiHidden/>
    <w:unhideWhenUsed/>
    <w:rsid w:val="00007727"/>
  </w:style>
  <w:style w:type="numbering" w:customStyle="1" w:styleId="1121120">
    <w:name w:val="無清單112112"/>
    <w:next w:val="NoList"/>
    <w:uiPriority w:val="99"/>
    <w:semiHidden/>
    <w:unhideWhenUsed/>
    <w:rsid w:val="00007727"/>
  </w:style>
  <w:style w:type="numbering" w:customStyle="1" w:styleId="21112">
    <w:name w:val="无列表21112"/>
    <w:next w:val="NoList"/>
    <w:uiPriority w:val="99"/>
    <w:semiHidden/>
    <w:unhideWhenUsed/>
    <w:rsid w:val="00007727"/>
  </w:style>
  <w:style w:type="numbering" w:customStyle="1" w:styleId="NoList122112">
    <w:name w:val="No List122112"/>
    <w:next w:val="NoList"/>
    <w:uiPriority w:val="99"/>
    <w:semiHidden/>
    <w:unhideWhenUsed/>
    <w:rsid w:val="00007727"/>
  </w:style>
  <w:style w:type="numbering" w:customStyle="1" w:styleId="1121121">
    <w:name w:val="リストなし112112"/>
    <w:next w:val="NoList"/>
    <w:uiPriority w:val="99"/>
    <w:semiHidden/>
    <w:unhideWhenUsed/>
    <w:rsid w:val="00007727"/>
  </w:style>
  <w:style w:type="numbering" w:customStyle="1" w:styleId="1121122">
    <w:name w:val="无列表112112"/>
    <w:next w:val="NoList"/>
    <w:semiHidden/>
    <w:rsid w:val="00007727"/>
  </w:style>
  <w:style w:type="numbering" w:customStyle="1" w:styleId="NoList212112">
    <w:name w:val="No List212112"/>
    <w:next w:val="NoList"/>
    <w:semiHidden/>
    <w:rsid w:val="00007727"/>
  </w:style>
  <w:style w:type="numbering" w:customStyle="1" w:styleId="NoList312112">
    <w:name w:val="No List312112"/>
    <w:next w:val="NoList"/>
    <w:uiPriority w:val="99"/>
    <w:semiHidden/>
    <w:rsid w:val="00007727"/>
  </w:style>
  <w:style w:type="numbering" w:customStyle="1" w:styleId="NoList1112112">
    <w:name w:val="No List1112112"/>
    <w:next w:val="NoList"/>
    <w:uiPriority w:val="99"/>
    <w:semiHidden/>
    <w:unhideWhenUsed/>
    <w:rsid w:val="00007727"/>
  </w:style>
  <w:style w:type="numbering" w:customStyle="1" w:styleId="122112">
    <w:name w:val="無清單122112"/>
    <w:next w:val="NoList"/>
    <w:uiPriority w:val="99"/>
    <w:semiHidden/>
    <w:unhideWhenUsed/>
    <w:rsid w:val="00007727"/>
  </w:style>
  <w:style w:type="numbering" w:customStyle="1" w:styleId="1112112">
    <w:name w:val="無清單1112112"/>
    <w:next w:val="NoList"/>
    <w:uiPriority w:val="99"/>
    <w:semiHidden/>
    <w:unhideWhenUsed/>
    <w:rsid w:val="00007727"/>
  </w:style>
  <w:style w:type="numbering" w:customStyle="1" w:styleId="12222">
    <w:name w:val="无列表1222"/>
    <w:next w:val="NoList"/>
    <w:semiHidden/>
    <w:rsid w:val="00007727"/>
  </w:style>
  <w:style w:type="table" w:customStyle="1" w:styleId="TableGrid1122">
    <w:name w:val="Table Grid1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007727"/>
  </w:style>
  <w:style w:type="numbering" w:customStyle="1" w:styleId="11111111">
    <w:name w:val="リストなし1111111"/>
    <w:next w:val="NoList"/>
    <w:uiPriority w:val="99"/>
    <w:semiHidden/>
    <w:unhideWhenUsed/>
    <w:rsid w:val="00007727"/>
  </w:style>
  <w:style w:type="numbering" w:customStyle="1" w:styleId="11111112">
    <w:name w:val="无列表1111111"/>
    <w:next w:val="NoList"/>
    <w:semiHidden/>
    <w:rsid w:val="00007727"/>
  </w:style>
  <w:style w:type="numbering" w:customStyle="1" w:styleId="NoList2111111">
    <w:name w:val="No List2111111"/>
    <w:next w:val="NoList"/>
    <w:semiHidden/>
    <w:rsid w:val="00007727"/>
  </w:style>
  <w:style w:type="numbering" w:customStyle="1" w:styleId="NoList3111111">
    <w:name w:val="No List3111111"/>
    <w:next w:val="NoList"/>
    <w:uiPriority w:val="99"/>
    <w:semiHidden/>
    <w:rsid w:val="00007727"/>
  </w:style>
  <w:style w:type="numbering" w:customStyle="1" w:styleId="NoList11111111">
    <w:name w:val="No List11111111"/>
    <w:next w:val="NoList"/>
    <w:uiPriority w:val="99"/>
    <w:semiHidden/>
    <w:unhideWhenUsed/>
    <w:rsid w:val="00007727"/>
  </w:style>
  <w:style w:type="numbering" w:customStyle="1" w:styleId="1211111">
    <w:name w:val="無清單1211111"/>
    <w:next w:val="NoList"/>
    <w:uiPriority w:val="99"/>
    <w:semiHidden/>
    <w:unhideWhenUsed/>
    <w:rsid w:val="00007727"/>
  </w:style>
  <w:style w:type="numbering" w:customStyle="1" w:styleId="111111110">
    <w:name w:val="無清單11111111"/>
    <w:next w:val="NoList"/>
    <w:uiPriority w:val="99"/>
    <w:semiHidden/>
    <w:unhideWhenUsed/>
    <w:rsid w:val="00007727"/>
  </w:style>
  <w:style w:type="numbering" w:customStyle="1" w:styleId="1211110">
    <w:name w:val="无列表121111"/>
    <w:next w:val="NoList"/>
    <w:semiHidden/>
    <w:rsid w:val="00007727"/>
  </w:style>
  <w:style w:type="numbering" w:customStyle="1" w:styleId="211111">
    <w:name w:val="无列表211111"/>
    <w:next w:val="NoList"/>
    <w:uiPriority w:val="99"/>
    <w:semiHidden/>
    <w:unhideWhenUsed/>
    <w:rsid w:val="00007727"/>
  </w:style>
  <w:style w:type="character" w:customStyle="1" w:styleId="Char3">
    <w:name w:val="明显引用 Char3"/>
    <w:basedOn w:val="DefaultParagraphFont"/>
    <w:uiPriority w:val="30"/>
    <w:rsid w:val="00007727"/>
    <w:rPr>
      <w:rFonts w:ascii="Times New Roman" w:hAnsi="Times New Roman"/>
      <w:i/>
      <w:iCs/>
      <w:color w:val="4472C4" w:themeColor="accent1"/>
      <w:lang w:val="en-GB" w:eastAsia="en-US"/>
    </w:rPr>
  </w:style>
  <w:style w:type="numbering" w:customStyle="1" w:styleId="NoList17">
    <w:name w:val="No List17"/>
    <w:next w:val="NoList"/>
    <w:uiPriority w:val="99"/>
    <w:semiHidden/>
    <w:unhideWhenUsed/>
    <w:rsid w:val="00007727"/>
  </w:style>
  <w:style w:type="numbering" w:customStyle="1" w:styleId="161">
    <w:name w:val="リストなし16"/>
    <w:next w:val="NoList"/>
    <w:uiPriority w:val="99"/>
    <w:semiHidden/>
    <w:unhideWhenUsed/>
    <w:rsid w:val="00007727"/>
  </w:style>
  <w:style w:type="table" w:customStyle="1" w:styleId="TableGrid16">
    <w:name w:val="Table Grid16"/>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007727"/>
  </w:style>
  <w:style w:type="table" w:customStyle="1" w:styleId="360">
    <w:name w:val="网格型3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007727"/>
  </w:style>
  <w:style w:type="numbering" w:customStyle="1" w:styleId="NoList36">
    <w:name w:val="No List36"/>
    <w:next w:val="NoList"/>
    <w:uiPriority w:val="99"/>
    <w:semiHidden/>
    <w:rsid w:val="00007727"/>
  </w:style>
  <w:style w:type="table" w:customStyle="1" w:styleId="TableGrid46">
    <w:name w:val="Table Grid46"/>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007727"/>
  </w:style>
  <w:style w:type="numbering" w:customStyle="1" w:styleId="170">
    <w:name w:val="無清單17"/>
    <w:next w:val="NoList"/>
    <w:uiPriority w:val="99"/>
    <w:semiHidden/>
    <w:unhideWhenUsed/>
    <w:rsid w:val="00007727"/>
  </w:style>
  <w:style w:type="numbering" w:customStyle="1" w:styleId="1160">
    <w:name w:val="無清單116"/>
    <w:next w:val="NoList"/>
    <w:uiPriority w:val="99"/>
    <w:semiHidden/>
    <w:unhideWhenUsed/>
    <w:rsid w:val="00007727"/>
  </w:style>
  <w:style w:type="table" w:customStyle="1" w:styleId="163">
    <w:name w:val="表格格線16"/>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007727"/>
  </w:style>
  <w:style w:type="numbering" w:customStyle="1" w:styleId="25">
    <w:name w:val="无列表25"/>
    <w:next w:val="NoList"/>
    <w:uiPriority w:val="99"/>
    <w:semiHidden/>
    <w:unhideWhenUsed/>
    <w:rsid w:val="00007727"/>
  </w:style>
  <w:style w:type="numbering" w:customStyle="1" w:styleId="NoList126">
    <w:name w:val="No List126"/>
    <w:next w:val="NoList"/>
    <w:uiPriority w:val="99"/>
    <w:semiHidden/>
    <w:unhideWhenUsed/>
    <w:rsid w:val="00007727"/>
  </w:style>
  <w:style w:type="numbering" w:customStyle="1" w:styleId="1161">
    <w:name w:val="リストなし116"/>
    <w:next w:val="NoList"/>
    <w:uiPriority w:val="99"/>
    <w:semiHidden/>
    <w:unhideWhenUsed/>
    <w:rsid w:val="00007727"/>
  </w:style>
  <w:style w:type="numbering" w:customStyle="1" w:styleId="1162">
    <w:name w:val="无列表116"/>
    <w:next w:val="NoList"/>
    <w:semiHidden/>
    <w:rsid w:val="00007727"/>
  </w:style>
  <w:style w:type="numbering" w:customStyle="1" w:styleId="NoList216">
    <w:name w:val="No List216"/>
    <w:next w:val="NoList"/>
    <w:semiHidden/>
    <w:rsid w:val="00007727"/>
  </w:style>
  <w:style w:type="numbering" w:customStyle="1" w:styleId="NoList316">
    <w:name w:val="No List316"/>
    <w:next w:val="NoList"/>
    <w:uiPriority w:val="99"/>
    <w:semiHidden/>
    <w:rsid w:val="00007727"/>
  </w:style>
  <w:style w:type="numbering" w:customStyle="1" w:styleId="1260">
    <w:name w:val="無清單126"/>
    <w:next w:val="NoList"/>
    <w:uiPriority w:val="99"/>
    <w:semiHidden/>
    <w:unhideWhenUsed/>
    <w:rsid w:val="00007727"/>
  </w:style>
  <w:style w:type="numbering" w:customStyle="1" w:styleId="1116">
    <w:name w:val="無清單1116"/>
    <w:next w:val="NoList"/>
    <w:uiPriority w:val="99"/>
    <w:semiHidden/>
    <w:unhideWhenUsed/>
    <w:rsid w:val="00007727"/>
  </w:style>
  <w:style w:type="table" w:customStyle="1" w:styleId="TableGrid115">
    <w:name w:val="Table Grid115"/>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07727"/>
  </w:style>
  <w:style w:type="numbering" w:customStyle="1" w:styleId="NoList1125">
    <w:name w:val="No List1125"/>
    <w:next w:val="NoList"/>
    <w:uiPriority w:val="99"/>
    <w:semiHidden/>
    <w:unhideWhenUsed/>
    <w:rsid w:val="00007727"/>
  </w:style>
  <w:style w:type="table" w:customStyle="1" w:styleId="TableGrid54">
    <w:name w:val="Table Grid54"/>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07727"/>
  </w:style>
  <w:style w:type="numbering" w:customStyle="1" w:styleId="11150">
    <w:name w:val="リストなし1115"/>
    <w:next w:val="NoList"/>
    <w:uiPriority w:val="99"/>
    <w:semiHidden/>
    <w:unhideWhenUsed/>
    <w:rsid w:val="00007727"/>
  </w:style>
  <w:style w:type="numbering" w:customStyle="1" w:styleId="11151">
    <w:name w:val="无列表1115"/>
    <w:next w:val="NoList"/>
    <w:semiHidden/>
    <w:rsid w:val="00007727"/>
  </w:style>
  <w:style w:type="numbering" w:customStyle="1" w:styleId="NoList2115">
    <w:name w:val="No List2115"/>
    <w:next w:val="NoList"/>
    <w:semiHidden/>
    <w:rsid w:val="00007727"/>
  </w:style>
  <w:style w:type="numbering" w:customStyle="1" w:styleId="NoList3115">
    <w:name w:val="No List3115"/>
    <w:next w:val="NoList"/>
    <w:uiPriority w:val="99"/>
    <w:semiHidden/>
    <w:rsid w:val="00007727"/>
  </w:style>
  <w:style w:type="numbering" w:customStyle="1" w:styleId="NoList11115">
    <w:name w:val="No List11115"/>
    <w:next w:val="NoList"/>
    <w:uiPriority w:val="99"/>
    <w:semiHidden/>
    <w:unhideWhenUsed/>
    <w:rsid w:val="00007727"/>
  </w:style>
  <w:style w:type="numbering" w:customStyle="1" w:styleId="1215">
    <w:name w:val="無清單1215"/>
    <w:next w:val="NoList"/>
    <w:uiPriority w:val="99"/>
    <w:semiHidden/>
    <w:unhideWhenUsed/>
    <w:rsid w:val="00007727"/>
  </w:style>
  <w:style w:type="numbering" w:customStyle="1" w:styleId="111150">
    <w:name w:val="無清單11115"/>
    <w:next w:val="NoList"/>
    <w:uiPriority w:val="99"/>
    <w:semiHidden/>
    <w:unhideWhenUsed/>
    <w:rsid w:val="00007727"/>
  </w:style>
  <w:style w:type="numbering" w:customStyle="1" w:styleId="NoList55">
    <w:name w:val="No List55"/>
    <w:next w:val="NoList"/>
    <w:uiPriority w:val="99"/>
    <w:semiHidden/>
    <w:unhideWhenUsed/>
    <w:rsid w:val="00007727"/>
  </w:style>
  <w:style w:type="table" w:customStyle="1" w:styleId="TableGrid64">
    <w:name w:val="Table Grid64"/>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007727"/>
  </w:style>
  <w:style w:type="numbering" w:customStyle="1" w:styleId="1250">
    <w:name w:val="リストなし125"/>
    <w:next w:val="NoList"/>
    <w:uiPriority w:val="99"/>
    <w:semiHidden/>
    <w:unhideWhenUsed/>
    <w:rsid w:val="00007727"/>
  </w:style>
  <w:style w:type="table" w:customStyle="1" w:styleId="TableGrid124">
    <w:name w:val="Table Grid12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007727"/>
  </w:style>
  <w:style w:type="table" w:customStyle="1" w:styleId="324">
    <w:name w:val="网格型3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007727"/>
  </w:style>
  <w:style w:type="numbering" w:customStyle="1" w:styleId="NoList325">
    <w:name w:val="No List325"/>
    <w:next w:val="NoList"/>
    <w:uiPriority w:val="99"/>
    <w:semiHidden/>
    <w:rsid w:val="00007727"/>
  </w:style>
  <w:style w:type="table" w:customStyle="1" w:styleId="TableGrid424">
    <w:name w:val="Table Grid42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007727"/>
  </w:style>
  <w:style w:type="numbering" w:customStyle="1" w:styleId="1125">
    <w:name w:val="無清單1125"/>
    <w:next w:val="NoList"/>
    <w:uiPriority w:val="99"/>
    <w:semiHidden/>
    <w:unhideWhenUsed/>
    <w:rsid w:val="00007727"/>
  </w:style>
  <w:style w:type="table" w:customStyle="1" w:styleId="1243">
    <w:name w:val="表格格線12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007727"/>
  </w:style>
  <w:style w:type="numbering" w:customStyle="1" w:styleId="NoList1224">
    <w:name w:val="No List1224"/>
    <w:next w:val="NoList"/>
    <w:uiPriority w:val="99"/>
    <w:semiHidden/>
    <w:unhideWhenUsed/>
    <w:rsid w:val="00007727"/>
  </w:style>
  <w:style w:type="numbering" w:customStyle="1" w:styleId="11240">
    <w:name w:val="リストなし1124"/>
    <w:next w:val="NoList"/>
    <w:uiPriority w:val="99"/>
    <w:semiHidden/>
    <w:unhideWhenUsed/>
    <w:rsid w:val="00007727"/>
  </w:style>
  <w:style w:type="numbering" w:customStyle="1" w:styleId="11241">
    <w:name w:val="无列表1124"/>
    <w:next w:val="NoList"/>
    <w:semiHidden/>
    <w:rsid w:val="00007727"/>
  </w:style>
  <w:style w:type="numbering" w:customStyle="1" w:styleId="NoList2124">
    <w:name w:val="No List2124"/>
    <w:next w:val="NoList"/>
    <w:semiHidden/>
    <w:rsid w:val="00007727"/>
  </w:style>
  <w:style w:type="numbering" w:customStyle="1" w:styleId="NoList3124">
    <w:name w:val="No List3124"/>
    <w:next w:val="NoList"/>
    <w:uiPriority w:val="99"/>
    <w:semiHidden/>
    <w:rsid w:val="00007727"/>
  </w:style>
  <w:style w:type="numbering" w:customStyle="1" w:styleId="NoList11125">
    <w:name w:val="No List11125"/>
    <w:next w:val="NoList"/>
    <w:uiPriority w:val="99"/>
    <w:semiHidden/>
    <w:unhideWhenUsed/>
    <w:rsid w:val="00007727"/>
  </w:style>
  <w:style w:type="numbering" w:customStyle="1" w:styleId="12240">
    <w:name w:val="無清單1224"/>
    <w:next w:val="NoList"/>
    <w:uiPriority w:val="99"/>
    <w:semiHidden/>
    <w:unhideWhenUsed/>
    <w:rsid w:val="00007727"/>
  </w:style>
  <w:style w:type="numbering" w:customStyle="1" w:styleId="111240">
    <w:name w:val="無清單11124"/>
    <w:next w:val="NoList"/>
    <w:uiPriority w:val="99"/>
    <w:semiHidden/>
    <w:unhideWhenUsed/>
    <w:rsid w:val="00007727"/>
  </w:style>
  <w:style w:type="table" w:customStyle="1" w:styleId="TableGrid1113">
    <w:name w:val="Table Grid1113"/>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007727"/>
  </w:style>
  <w:style w:type="numbering" w:customStyle="1" w:styleId="NoList1133">
    <w:name w:val="No List1133"/>
    <w:next w:val="NoList"/>
    <w:uiPriority w:val="99"/>
    <w:semiHidden/>
    <w:unhideWhenUsed/>
    <w:rsid w:val="00007727"/>
  </w:style>
  <w:style w:type="numbering" w:customStyle="1" w:styleId="NoList413">
    <w:name w:val="No List413"/>
    <w:next w:val="NoList"/>
    <w:uiPriority w:val="99"/>
    <w:semiHidden/>
    <w:unhideWhenUsed/>
    <w:rsid w:val="00007727"/>
  </w:style>
  <w:style w:type="table" w:customStyle="1" w:styleId="TableGrid1123">
    <w:name w:val="Table Grid112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007727"/>
  </w:style>
  <w:style w:type="numbering" w:customStyle="1" w:styleId="NoList12113">
    <w:name w:val="No List12113"/>
    <w:next w:val="NoList"/>
    <w:uiPriority w:val="99"/>
    <w:semiHidden/>
    <w:unhideWhenUsed/>
    <w:rsid w:val="00007727"/>
  </w:style>
  <w:style w:type="numbering" w:customStyle="1" w:styleId="111130">
    <w:name w:val="リストなし11113"/>
    <w:next w:val="NoList"/>
    <w:uiPriority w:val="99"/>
    <w:semiHidden/>
    <w:unhideWhenUsed/>
    <w:rsid w:val="00007727"/>
  </w:style>
  <w:style w:type="numbering" w:customStyle="1" w:styleId="111132">
    <w:name w:val="无列表11113"/>
    <w:next w:val="NoList"/>
    <w:semiHidden/>
    <w:rsid w:val="00007727"/>
  </w:style>
  <w:style w:type="numbering" w:customStyle="1" w:styleId="NoList21113">
    <w:name w:val="No List21113"/>
    <w:next w:val="NoList"/>
    <w:semiHidden/>
    <w:rsid w:val="00007727"/>
  </w:style>
  <w:style w:type="numbering" w:customStyle="1" w:styleId="NoList31113">
    <w:name w:val="No List31113"/>
    <w:next w:val="NoList"/>
    <w:uiPriority w:val="99"/>
    <w:semiHidden/>
    <w:rsid w:val="00007727"/>
  </w:style>
  <w:style w:type="numbering" w:customStyle="1" w:styleId="NoList111113">
    <w:name w:val="No List111113"/>
    <w:next w:val="NoList"/>
    <w:uiPriority w:val="99"/>
    <w:semiHidden/>
    <w:unhideWhenUsed/>
    <w:rsid w:val="00007727"/>
  </w:style>
  <w:style w:type="numbering" w:customStyle="1" w:styleId="121130">
    <w:name w:val="無清單12113"/>
    <w:next w:val="NoList"/>
    <w:uiPriority w:val="99"/>
    <w:semiHidden/>
    <w:unhideWhenUsed/>
    <w:rsid w:val="00007727"/>
  </w:style>
  <w:style w:type="numbering" w:customStyle="1" w:styleId="111113">
    <w:name w:val="無清單111113"/>
    <w:next w:val="NoList"/>
    <w:uiPriority w:val="99"/>
    <w:semiHidden/>
    <w:unhideWhenUsed/>
    <w:rsid w:val="00007727"/>
  </w:style>
  <w:style w:type="numbering" w:customStyle="1" w:styleId="NoList1313">
    <w:name w:val="No List1313"/>
    <w:next w:val="NoList"/>
    <w:uiPriority w:val="99"/>
    <w:semiHidden/>
    <w:unhideWhenUsed/>
    <w:rsid w:val="00007727"/>
  </w:style>
  <w:style w:type="numbering" w:customStyle="1" w:styleId="12132">
    <w:name w:val="リストなし1213"/>
    <w:next w:val="NoList"/>
    <w:uiPriority w:val="99"/>
    <w:semiHidden/>
    <w:unhideWhenUsed/>
    <w:rsid w:val="00007727"/>
  </w:style>
  <w:style w:type="numbering" w:customStyle="1" w:styleId="12133">
    <w:name w:val="无列表1213"/>
    <w:next w:val="NoList"/>
    <w:semiHidden/>
    <w:rsid w:val="00007727"/>
  </w:style>
  <w:style w:type="numbering" w:customStyle="1" w:styleId="NoList2213">
    <w:name w:val="No List2213"/>
    <w:next w:val="NoList"/>
    <w:semiHidden/>
    <w:rsid w:val="00007727"/>
  </w:style>
  <w:style w:type="numbering" w:customStyle="1" w:styleId="NoList3213">
    <w:name w:val="No List3213"/>
    <w:next w:val="NoList"/>
    <w:uiPriority w:val="99"/>
    <w:semiHidden/>
    <w:rsid w:val="00007727"/>
  </w:style>
  <w:style w:type="numbering" w:customStyle="1" w:styleId="NoList11213">
    <w:name w:val="No List11213"/>
    <w:next w:val="NoList"/>
    <w:uiPriority w:val="99"/>
    <w:semiHidden/>
    <w:unhideWhenUsed/>
    <w:rsid w:val="00007727"/>
  </w:style>
  <w:style w:type="numbering" w:customStyle="1" w:styleId="13130">
    <w:name w:val="無清單1313"/>
    <w:next w:val="NoList"/>
    <w:uiPriority w:val="99"/>
    <w:semiHidden/>
    <w:unhideWhenUsed/>
    <w:rsid w:val="00007727"/>
  </w:style>
  <w:style w:type="numbering" w:customStyle="1" w:styleId="112130">
    <w:name w:val="無清單11213"/>
    <w:next w:val="NoList"/>
    <w:uiPriority w:val="99"/>
    <w:semiHidden/>
    <w:unhideWhenUsed/>
    <w:rsid w:val="00007727"/>
  </w:style>
  <w:style w:type="numbering" w:customStyle="1" w:styleId="2113">
    <w:name w:val="无列表2113"/>
    <w:next w:val="NoList"/>
    <w:uiPriority w:val="99"/>
    <w:semiHidden/>
    <w:unhideWhenUsed/>
    <w:rsid w:val="00007727"/>
  </w:style>
  <w:style w:type="numbering" w:customStyle="1" w:styleId="NoList12213">
    <w:name w:val="No List12213"/>
    <w:next w:val="NoList"/>
    <w:uiPriority w:val="99"/>
    <w:semiHidden/>
    <w:unhideWhenUsed/>
    <w:rsid w:val="00007727"/>
  </w:style>
  <w:style w:type="numbering" w:customStyle="1" w:styleId="112131">
    <w:name w:val="リストなし11213"/>
    <w:next w:val="NoList"/>
    <w:uiPriority w:val="99"/>
    <w:semiHidden/>
    <w:unhideWhenUsed/>
    <w:rsid w:val="00007727"/>
  </w:style>
  <w:style w:type="numbering" w:customStyle="1" w:styleId="112132">
    <w:name w:val="无列表11213"/>
    <w:next w:val="NoList"/>
    <w:semiHidden/>
    <w:rsid w:val="00007727"/>
  </w:style>
  <w:style w:type="numbering" w:customStyle="1" w:styleId="NoList21213">
    <w:name w:val="No List21213"/>
    <w:next w:val="NoList"/>
    <w:semiHidden/>
    <w:rsid w:val="00007727"/>
  </w:style>
  <w:style w:type="numbering" w:customStyle="1" w:styleId="NoList31213">
    <w:name w:val="No List31213"/>
    <w:next w:val="NoList"/>
    <w:uiPriority w:val="99"/>
    <w:semiHidden/>
    <w:rsid w:val="00007727"/>
  </w:style>
  <w:style w:type="numbering" w:customStyle="1" w:styleId="NoList111213">
    <w:name w:val="No List111213"/>
    <w:next w:val="NoList"/>
    <w:uiPriority w:val="99"/>
    <w:semiHidden/>
    <w:unhideWhenUsed/>
    <w:rsid w:val="00007727"/>
  </w:style>
  <w:style w:type="numbering" w:customStyle="1" w:styleId="122130">
    <w:name w:val="無清單12213"/>
    <w:next w:val="NoList"/>
    <w:uiPriority w:val="99"/>
    <w:semiHidden/>
    <w:unhideWhenUsed/>
    <w:rsid w:val="00007727"/>
  </w:style>
  <w:style w:type="numbering" w:customStyle="1" w:styleId="1112130">
    <w:name w:val="無清單111213"/>
    <w:next w:val="NoList"/>
    <w:uiPriority w:val="99"/>
    <w:semiHidden/>
    <w:unhideWhenUsed/>
    <w:rsid w:val="00007727"/>
  </w:style>
  <w:style w:type="table" w:customStyle="1" w:styleId="TableGrid11211">
    <w:name w:val="Table Grid11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07727"/>
  </w:style>
  <w:style w:type="table" w:customStyle="1" w:styleId="TableGrid91">
    <w:name w:val="Table Grid9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007727"/>
  </w:style>
  <w:style w:type="numbering" w:customStyle="1" w:styleId="1511">
    <w:name w:val="リストなし151"/>
    <w:next w:val="NoList"/>
    <w:uiPriority w:val="99"/>
    <w:semiHidden/>
    <w:unhideWhenUsed/>
    <w:rsid w:val="00007727"/>
  </w:style>
  <w:style w:type="table" w:customStyle="1" w:styleId="TableGrid151">
    <w:name w:val="Table Grid15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007727"/>
  </w:style>
  <w:style w:type="table" w:customStyle="1" w:styleId="351">
    <w:name w:val="网格型3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007727"/>
  </w:style>
  <w:style w:type="numbering" w:customStyle="1" w:styleId="NoList351">
    <w:name w:val="No List351"/>
    <w:next w:val="NoList"/>
    <w:uiPriority w:val="99"/>
    <w:semiHidden/>
    <w:rsid w:val="00007727"/>
  </w:style>
  <w:style w:type="table" w:customStyle="1" w:styleId="TableGrid451">
    <w:name w:val="Table Grid45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007727"/>
  </w:style>
  <w:style w:type="numbering" w:customStyle="1" w:styleId="1610">
    <w:name w:val="無清單161"/>
    <w:next w:val="NoList"/>
    <w:uiPriority w:val="99"/>
    <w:semiHidden/>
    <w:unhideWhenUsed/>
    <w:rsid w:val="00007727"/>
  </w:style>
  <w:style w:type="numbering" w:customStyle="1" w:styleId="11510">
    <w:name w:val="無清單1151"/>
    <w:next w:val="NoList"/>
    <w:uiPriority w:val="99"/>
    <w:semiHidden/>
    <w:unhideWhenUsed/>
    <w:rsid w:val="00007727"/>
  </w:style>
  <w:style w:type="table" w:customStyle="1" w:styleId="1513">
    <w:name w:val="表格格線15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007727"/>
  </w:style>
  <w:style w:type="numbering" w:customStyle="1" w:styleId="241">
    <w:name w:val="无列表241"/>
    <w:next w:val="NoList"/>
    <w:uiPriority w:val="99"/>
    <w:semiHidden/>
    <w:unhideWhenUsed/>
    <w:rsid w:val="00007727"/>
  </w:style>
  <w:style w:type="numbering" w:customStyle="1" w:styleId="NoList1251">
    <w:name w:val="No List1251"/>
    <w:next w:val="NoList"/>
    <w:uiPriority w:val="99"/>
    <w:semiHidden/>
    <w:unhideWhenUsed/>
    <w:rsid w:val="00007727"/>
  </w:style>
  <w:style w:type="numbering" w:customStyle="1" w:styleId="11511">
    <w:name w:val="リストなし1151"/>
    <w:next w:val="NoList"/>
    <w:uiPriority w:val="99"/>
    <w:semiHidden/>
    <w:unhideWhenUsed/>
    <w:rsid w:val="00007727"/>
  </w:style>
  <w:style w:type="numbering" w:customStyle="1" w:styleId="11512">
    <w:name w:val="无列表1151"/>
    <w:next w:val="NoList"/>
    <w:semiHidden/>
    <w:rsid w:val="00007727"/>
  </w:style>
  <w:style w:type="numbering" w:customStyle="1" w:styleId="NoList2151">
    <w:name w:val="No List2151"/>
    <w:next w:val="NoList"/>
    <w:semiHidden/>
    <w:rsid w:val="00007727"/>
  </w:style>
  <w:style w:type="numbering" w:customStyle="1" w:styleId="NoList3151">
    <w:name w:val="No List3151"/>
    <w:next w:val="NoList"/>
    <w:uiPriority w:val="99"/>
    <w:semiHidden/>
    <w:rsid w:val="00007727"/>
  </w:style>
  <w:style w:type="numbering" w:customStyle="1" w:styleId="12510">
    <w:name w:val="無清單1251"/>
    <w:next w:val="NoList"/>
    <w:uiPriority w:val="99"/>
    <w:semiHidden/>
    <w:unhideWhenUsed/>
    <w:rsid w:val="00007727"/>
  </w:style>
  <w:style w:type="numbering" w:customStyle="1" w:styleId="111510">
    <w:name w:val="無清單11151"/>
    <w:next w:val="NoList"/>
    <w:uiPriority w:val="99"/>
    <w:semiHidden/>
    <w:unhideWhenUsed/>
    <w:rsid w:val="00007727"/>
  </w:style>
  <w:style w:type="table" w:customStyle="1" w:styleId="TableGrid1141">
    <w:name w:val="Table Grid114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007727"/>
  </w:style>
  <w:style w:type="numbering" w:customStyle="1" w:styleId="NoList11241">
    <w:name w:val="No List11241"/>
    <w:next w:val="NoList"/>
    <w:uiPriority w:val="99"/>
    <w:semiHidden/>
    <w:unhideWhenUsed/>
    <w:rsid w:val="00007727"/>
  </w:style>
  <w:style w:type="table" w:customStyle="1" w:styleId="TableGrid531">
    <w:name w:val="Table Grid53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007727"/>
  </w:style>
  <w:style w:type="numbering" w:customStyle="1" w:styleId="111411">
    <w:name w:val="リストなし11141"/>
    <w:next w:val="NoList"/>
    <w:uiPriority w:val="99"/>
    <w:semiHidden/>
    <w:unhideWhenUsed/>
    <w:rsid w:val="00007727"/>
  </w:style>
  <w:style w:type="numbering" w:customStyle="1" w:styleId="111412">
    <w:name w:val="无列表11141"/>
    <w:next w:val="NoList"/>
    <w:semiHidden/>
    <w:rsid w:val="00007727"/>
  </w:style>
  <w:style w:type="numbering" w:customStyle="1" w:styleId="NoList21141">
    <w:name w:val="No List21141"/>
    <w:next w:val="NoList"/>
    <w:semiHidden/>
    <w:rsid w:val="00007727"/>
  </w:style>
  <w:style w:type="numbering" w:customStyle="1" w:styleId="NoList31141">
    <w:name w:val="No List31141"/>
    <w:next w:val="NoList"/>
    <w:uiPriority w:val="99"/>
    <w:semiHidden/>
    <w:rsid w:val="00007727"/>
  </w:style>
  <w:style w:type="numbering" w:customStyle="1" w:styleId="NoList111141">
    <w:name w:val="No List111141"/>
    <w:next w:val="NoList"/>
    <w:uiPriority w:val="99"/>
    <w:semiHidden/>
    <w:unhideWhenUsed/>
    <w:rsid w:val="00007727"/>
  </w:style>
  <w:style w:type="numbering" w:customStyle="1" w:styleId="12141">
    <w:name w:val="無清單12141"/>
    <w:next w:val="NoList"/>
    <w:uiPriority w:val="99"/>
    <w:semiHidden/>
    <w:unhideWhenUsed/>
    <w:rsid w:val="00007727"/>
  </w:style>
  <w:style w:type="numbering" w:customStyle="1" w:styleId="111141">
    <w:name w:val="無清單111141"/>
    <w:next w:val="NoList"/>
    <w:uiPriority w:val="99"/>
    <w:semiHidden/>
    <w:unhideWhenUsed/>
    <w:rsid w:val="00007727"/>
  </w:style>
  <w:style w:type="numbering" w:customStyle="1" w:styleId="NoList541">
    <w:name w:val="No List541"/>
    <w:next w:val="NoList"/>
    <w:uiPriority w:val="99"/>
    <w:semiHidden/>
    <w:unhideWhenUsed/>
    <w:rsid w:val="00007727"/>
  </w:style>
  <w:style w:type="table" w:customStyle="1" w:styleId="TableGrid631">
    <w:name w:val="Table Grid63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007727"/>
  </w:style>
  <w:style w:type="numbering" w:customStyle="1" w:styleId="12411">
    <w:name w:val="リストなし1241"/>
    <w:next w:val="NoList"/>
    <w:uiPriority w:val="99"/>
    <w:semiHidden/>
    <w:unhideWhenUsed/>
    <w:rsid w:val="00007727"/>
  </w:style>
  <w:style w:type="table" w:customStyle="1" w:styleId="TableGrid1231">
    <w:name w:val="Table Grid123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007727"/>
  </w:style>
  <w:style w:type="table" w:customStyle="1" w:styleId="3231">
    <w:name w:val="网格型3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007727"/>
  </w:style>
  <w:style w:type="numbering" w:customStyle="1" w:styleId="NoList3241">
    <w:name w:val="No List3241"/>
    <w:next w:val="NoList"/>
    <w:uiPriority w:val="99"/>
    <w:semiHidden/>
    <w:rsid w:val="00007727"/>
  </w:style>
  <w:style w:type="table" w:customStyle="1" w:styleId="TableGrid4231">
    <w:name w:val="Table Grid42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007727"/>
  </w:style>
  <w:style w:type="numbering" w:customStyle="1" w:styleId="112410">
    <w:name w:val="無清單11241"/>
    <w:next w:val="NoList"/>
    <w:uiPriority w:val="99"/>
    <w:semiHidden/>
    <w:unhideWhenUsed/>
    <w:rsid w:val="00007727"/>
  </w:style>
  <w:style w:type="table" w:customStyle="1" w:styleId="12313">
    <w:name w:val="表格格線12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007727"/>
  </w:style>
  <w:style w:type="numbering" w:customStyle="1" w:styleId="NoList12231">
    <w:name w:val="No List12231"/>
    <w:next w:val="NoList"/>
    <w:uiPriority w:val="99"/>
    <w:semiHidden/>
    <w:unhideWhenUsed/>
    <w:rsid w:val="00007727"/>
  </w:style>
  <w:style w:type="numbering" w:customStyle="1" w:styleId="112311">
    <w:name w:val="リストなし11231"/>
    <w:next w:val="NoList"/>
    <w:uiPriority w:val="99"/>
    <w:semiHidden/>
    <w:unhideWhenUsed/>
    <w:rsid w:val="00007727"/>
  </w:style>
  <w:style w:type="numbering" w:customStyle="1" w:styleId="112312">
    <w:name w:val="无列表11231"/>
    <w:next w:val="NoList"/>
    <w:semiHidden/>
    <w:rsid w:val="00007727"/>
  </w:style>
  <w:style w:type="numbering" w:customStyle="1" w:styleId="NoList21231">
    <w:name w:val="No List21231"/>
    <w:next w:val="NoList"/>
    <w:semiHidden/>
    <w:rsid w:val="00007727"/>
  </w:style>
  <w:style w:type="numbering" w:customStyle="1" w:styleId="NoList31231">
    <w:name w:val="No List31231"/>
    <w:next w:val="NoList"/>
    <w:uiPriority w:val="99"/>
    <w:semiHidden/>
    <w:rsid w:val="00007727"/>
  </w:style>
  <w:style w:type="numbering" w:customStyle="1" w:styleId="NoList111241">
    <w:name w:val="No List111241"/>
    <w:next w:val="NoList"/>
    <w:uiPriority w:val="99"/>
    <w:semiHidden/>
    <w:unhideWhenUsed/>
    <w:rsid w:val="00007727"/>
  </w:style>
  <w:style w:type="numbering" w:customStyle="1" w:styleId="12231">
    <w:name w:val="無清單12231"/>
    <w:next w:val="NoList"/>
    <w:uiPriority w:val="99"/>
    <w:semiHidden/>
    <w:unhideWhenUsed/>
    <w:rsid w:val="00007727"/>
  </w:style>
  <w:style w:type="numbering" w:customStyle="1" w:styleId="111231">
    <w:name w:val="無清單111231"/>
    <w:next w:val="NoList"/>
    <w:uiPriority w:val="99"/>
    <w:semiHidden/>
    <w:unhideWhenUsed/>
    <w:rsid w:val="00007727"/>
  </w:style>
  <w:style w:type="table" w:customStyle="1" w:styleId="1117">
    <w:name w:val="网格型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007727"/>
  </w:style>
  <w:style w:type="table" w:customStyle="1" w:styleId="2110">
    <w:name w:val="网格型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007727"/>
  </w:style>
  <w:style w:type="numbering" w:customStyle="1" w:styleId="NoList11321">
    <w:name w:val="No List11321"/>
    <w:next w:val="NoList"/>
    <w:uiPriority w:val="99"/>
    <w:semiHidden/>
    <w:unhideWhenUsed/>
    <w:rsid w:val="00007727"/>
  </w:style>
  <w:style w:type="numbering" w:customStyle="1" w:styleId="NoList4121">
    <w:name w:val="No List4121"/>
    <w:next w:val="NoList"/>
    <w:uiPriority w:val="99"/>
    <w:semiHidden/>
    <w:unhideWhenUsed/>
    <w:rsid w:val="00007727"/>
  </w:style>
  <w:style w:type="table" w:customStyle="1" w:styleId="TableGrid11221">
    <w:name w:val="Table Grid112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007727"/>
  </w:style>
  <w:style w:type="numbering" w:customStyle="1" w:styleId="NoList121121">
    <w:name w:val="No List121121"/>
    <w:next w:val="NoList"/>
    <w:uiPriority w:val="99"/>
    <w:semiHidden/>
    <w:unhideWhenUsed/>
    <w:rsid w:val="00007727"/>
  </w:style>
  <w:style w:type="numbering" w:customStyle="1" w:styleId="1111211">
    <w:name w:val="リストなし111121"/>
    <w:next w:val="NoList"/>
    <w:uiPriority w:val="99"/>
    <w:semiHidden/>
    <w:unhideWhenUsed/>
    <w:rsid w:val="00007727"/>
  </w:style>
  <w:style w:type="numbering" w:customStyle="1" w:styleId="1111212">
    <w:name w:val="无列表111121"/>
    <w:next w:val="NoList"/>
    <w:semiHidden/>
    <w:rsid w:val="00007727"/>
  </w:style>
  <w:style w:type="numbering" w:customStyle="1" w:styleId="NoList211121">
    <w:name w:val="No List211121"/>
    <w:next w:val="NoList"/>
    <w:semiHidden/>
    <w:rsid w:val="00007727"/>
  </w:style>
  <w:style w:type="numbering" w:customStyle="1" w:styleId="NoList311121">
    <w:name w:val="No List311121"/>
    <w:next w:val="NoList"/>
    <w:uiPriority w:val="99"/>
    <w:semiHidden/>
    <w:rsid w:val="00007727"/>
  </w:style>
  <w:style w:type="numbering" w:customStyle="1" w:styleId="NoList1111121">
    <w:name w:val="No List1111121"/>
    <w:next w:val="NoList"/>
    <w:uiPriority w:val="99"/>
    <w:semiHidden/>
    <w:unhideWhenUsed/>
    <w:rsid w:val="00007727"/>
  </w:style>
  <w:style w:type="numbering" w:customStyle="1" w:styleId="1211210">
    <w:name w:val="無清單121121"/>
    <w:next w:val="NoList"/>
    <w:uiPriority w:val="99"/>
    <w:semiHidden/>
    <w:unhideWhenUsed/>
    <w:rsid w:val="00007727"/>
  </w:style>
  <w:style w:type="numbering" w:customStyle="1" w:styleId="11111210">
    <w:name w:val="無清單1111121"/>
    <w:next w:val="NoList"/>
    <w:uiPriority w:val="99"/>
    <w:semiHidden/>
    <w:unhideWhenUsed/>
    <w:rsid w:val="00007727"/>
  </w:style>
  <w:style w:type="numbering" w:customStyle="1" w:styleId="NoList13121">
    <w:name w:val="No List13121"/>
    <w:next w:val="NoList"/>
    <w:uiPriority w:val="99"/>
    <w:semiHidden/>
    <w:unhideWhenUsed/>
    <w:rsid w:val="00007727"/>
  </w:style>
  <w:style w:type="numbering" w:customStyle="1" w:styleId="121211">
    <w:name w:val="リストなし12121"/>
    <w:next w:val="NoList"/>
    <w:uiPriority w:val="99"/>
    <w:semiHidden/>
    <w:unhideWhenUsed/>
    <w:rsid w:val="00007727"/>
  </w:style>
  <w:style w:type="numbering" w:customStyle="1" w:styleId="121212">
    <w:name w:val="无列表12121"/>
    <w:next w:val="NoList"/>
    <w:semiHidden/>
    <w:rsid w:val="00007727"/>
  </w:style>
  <w:style w:type="numbering" w:customStyle="1" w:styleId="NoList22121">
    <w:name w:val="No List22121"/>
    <w:next w:val="NoList"/>
    <w:semiHidden/>
    <w:rsid w:val="00007727"/>
  </w:style>
  <w:style w:type="numbering" w:customStyle="1" w:styleId="NoList32121">
    <w:name w:val="No List32121"/>
    <w:next w:val="NoList"/>
    <w:uiPriority w:val="99"/>
    <w:semiHidden/>
    <w:rsid w:val="00007727"/>
  </w:style>
  <w:style w:type="numbering" w:customStyle="1" w:styleId="NoList112121">
    <w:name w:val="No List112121"/>
    <w:next w:val="NoList"/>
    <w:uiPriority w:val="99"/>
    <w:semiHidden/>
    <w:unhideWhenUsed/>
    <w:rsid w:val="00007727"/>
  </w:style>
  <w:style w:type="numbering" w:customStyle="1" w:styleId="131210">
    <w:name w:val="無清單13121"/>
    <w:next w:val="NoList"/>
    <w:uiPriority w:val="99"/>
    <w:semiHidden/>
    <w:unhideWhenUsed/>
    <w:rsid w:val="00007727"/>
  </w:style>
  <w:style w:type="numbering" w:customStyle="1" w:styleId="1121210">
    <w:name w:val="無清單112121"/>
    <w:next w:val="NoList"/>
    <w:uiPriority w:val="99"/>
    <w:semiHidden/>
    <w:unhideWhenUsed/>
    <w:rsid w:val="00007727"/>
  </w:style>
  <w:style w:type="numbering" w:customStyle="1" w:styleId="21121">
    <w:name w:val="无列表21121"/>
    <w:next w:val="NoList"/>
    <w:uiPriority w:val="99"/>
    <w:semiHidden/>
    <w:unhideWhenUsed/>
    <w:rsid w:val="00007727"/>
  </w:style>
  <w:style w:type="numbering" w:customStyle="1" w:styleId="NoList122121">
    <w:name w:val="No List122121"/>
    <w:next w:val="NoList"/>
    <w:uiPriority w:val="99"/>
    <w:semiHidden/>
    <w:unhideWhenUsed/>
    <w:rsid w:val="00007727"/>
  </w:style>
  <w:style w:type="numbering" w:customStyle="1" w:styleId="1121211">
    <w:name w:val="リストなし112121"/>
    <w:next w:val="NoList"/>
    <w:uiPriority w:val="99"/>
    <w:semiHidden/>
    <w:unhideWhenUsed/>
    <w:rsid w:val="00007727"/>
  </w:style>
  <w:style w:type="numbering" w:customStyle="1" w:styleId="1121212">
    <w:name w:val="无列表112121"/>
    <w:next w:val="NoList"/>
    <w:semiHidden/>
    <w:rsid w:val="00007727"/>
  </w:style>
  <w:style w:type="numbering" w:customStyle="1" w:styleId="NoList212121">
    <w:name w:val="No List212121"/>
    <w:next w:val="NoList"/>
    <w:semiHidden/>
    <w:rsid w:val="00007727"/>
  </w:style>
  <w:style w:type="numbering" w:customStyle="1" w:styleId="NoList312121">
    <w:name w:val="No List312121"/>
    <w:next w:val="NoList"/>
    <w:uiPriority w:val="99"/>
    <w:semiHidden/>
    <w:rsid w:val="00007727"/>
  </w:style>
  <w:style w:type="numbering" w:customStyle="1" w:styleId="NoList1112121">
    <w:name w:val="No List1112121"/>
    <w:next w:val="NoList"/>
    <w:uiPriority w:val="99"/>
    <w:semiHidden/>
    <w:unhideWhenUsed/>
    <w:rsid w:val="00007727"/>
  </w:style>
  <w:style w:type="numbering" w:customStyle="1" w:styleId="122121">
    <w:name w:val="無清單122121"/>
    <w:next w:val="NoList"/>
    <w:uiPriority w:val="99"/>
    <w:semiHidden/>
    <w:unhideWhenUsed/>
    <w:rsid w:val="00007727"/>
  </w:style>
  <w:style w:type="numbering" w:customStyle="1" w:styleId="1112121">
    <w:name w:val="無清單1112121"/>
    <w:next w:val="NoList"/>
    <w:uiPriority w:val="99"/>
    <w:semiHidden/>
    <w:unhideWhenUsed/>
    <w:rsid w:val="00007727"/>
  </w:style>
  <w:style w:type="numbering" w:customStyle="1" w:styleId="131111">
    <w:name w:val="无列表13111"/>
    <w:next w:val="NoList"/>
    <w:semiHidden/>
    <w:rsid w:val="00007727"/>
  </w:style>
  <w:style w:type="numbering" w:customStyle="1" w:styleId="NoList41111">
    <w:name w:val="No List41111"/>
    <w:next w:val="NoList"/>
    <w:uiPriority w:val="99"/>
    <w:semiHidden/>
    <w:unhideWhenUsed/>
    <w:rsid w:val="00007727"/>
  </w:style>
  <w:style w:type="numbering" w:customStyle="1" w:styleId="22111">
    <w:name w:val="无列表22111"/>
    <w:next w:val="NoList"/>
    <w:uiPriority w:val="99"/>
    <w:semiHidden/>
    <w:unhideWhenUsed/>
    <w:rsid w:val="00007727"/>
  </w:style>
  <w:style w:type="numbering" w:customStyle="1" w:styleId="NoList1211112">
    <w:name w:val="No List1211112"/>
    <w:next w:val="NoList"/>
    <w:uiPriority w:val="99"/>
    <w:semiHidden/>
    <w:unhideWhenUsed/>
    <w:rsid w:val="00007727"/>
  </w:style>
  <w:style w:type="numbering" w:customStyle="1" w:styleId="11111121">
    <w:name w:val="リストなし1111112"/>
    <w:next w:val="NoList"/>
    <w:uiPriority w:val="99"/>
    <w:semiHidden/>
    <w:unhideWhenUsed/>
    <w:rsid w:val="00007727"/>
  </w:style>
  <w:style w:type="numbering" w:customStyle="1" w:styleId="11111122">
    <w:name w:val="无列表1111112"/>
    <w:next w:val="NoList"/>
    <w:semiHidden/>
    <w:rsid w:val="00007727"/>
  </w:style>
  <w:style w:type="numbering" w:customStyle="1" w:styleId="NoList2111112">
    <w:name w:val="No List2111112"/>
    <w:next w:val="NoList"/>
    <w:semiHidden/>
    <w:rsid w:val="00007727"/>
  </w:style>
  <w:style w:type="numbering" w:customStyle="1" w:styleId="NoList3111112">
    <w:name w:val="No List3111112"/>
    <w:next w:val="NoList"/>
    <w:uiPriority w:val="99"/>
    <w:semiHidden/>
    <w:rsid w:val="00007727"/>
  </w:style>
  <w:style w:type="numbering" w:customStyle="1" w:styleId="NoList11111112">
    <w:name w:val="No List11111112"/>
    <w:next w:val="NoList"/>
    <w:uiPriority w:val="99"/>
    <w:semiHidden/>
    <w:unhideWhenUsed/>
    <w:rsid w:val="00007727"/>
  </w:style>
  <w:style w:type="numbering" w:customStyle="1" w:styleId="1211112">
    <w:name w:val="無清單1211112"/>
    <w:next w:val="NoList"/>
    <w:uiPriority w:val="99"/>
    <w:semiHidden/>
    <w:unhideWhenUsed/>
    <w:rsid w:val="00007727"/>
  </w:style>
  <w:style w:type="numbering" w:customStyle="1" w:styleId="111111120">
    <w:name w:val="無清單11111112"/>
    <w:next w:val="NoList"/>
    <w:uiPriority w:val="99"/>
    <w:semiHidden/>
    <w:unhideWhenUsed/>
    <w:rsid w:val="00007727"/>
  </w:style>
  <w:style w:type="numbering" w:customStyle="1" w:styleId="NoList131111">
    <w:name w:val="No List131111"/>
    <w:next w:val="NoList"/>
    <w:uiPriority w:val="99"/>
    <w:semiHidden/>
    <w:unhideWhenUsed/>
    <w:rsid w:val="00007727"/>
  </w:style>
  <w:style w:type="numbering" w:customStyle="1" w:styleId="1211113">
    <w:name w:val="リストなし121111"/>
    <w:next w:val="NoList"/>
    <w:uiPriority w:val="99"/>
    <w:semiHidden/>
    <w:unhideWhenUsed/>
    <w:rsid w:val="00007727"/>
  </w:style>
  <w:style w:type="numbering" w:customStyle="1" w:styleId="1211121">
    <w:name w:val="无列表121112"/>
    <w:next w:val="NoList"/>
    <w:semiHidden/>
    <w:rsid w:val="00007727"/>
  </w:style>
  <w:style w:type="numbering" w:customStyle="1" w:styleId="NoList221111">
    <w:name w:val="No List221111"/>
    <w:next w:val="NoList"/>
    <w:semiHidden/>
    <w:rsid w:val="00007727"/>
  </w:style>
  <w:style w:type="numbering" w:customStyle="1" w:styleId="NoList321111">
    <w:name w:val="No List321111"/>
    <w:next w:val="NoList"/>
    <w:uiPriority w:val="99"/>
    <w:semiHidden/>
    <w:rsid w:val="00007727"/>
  </w:style>
  <w:style w:type="numbering" w:customStyle="1" w:styleId="NoList1121111">
    <w:name w:val="No List1121111"/>
    <w:next w:val="NoList"/>
    <w:uiPriority w:val="99"/>
    <w:semiHidden/>
    <w:unhideWhenUsed/>
    <w:rsid w:val="00007727"/>
  </w:style>
  <w:style w:type="numbering" w:customStyle="1" w:styleId="1311110">
    <w:name w:val="無清單131111"/>
    <w:next w:val="NoList"/>
    <w:uiPriority w:val="99"/>
    <w:semiHidden/>
    <w:unhideWhenUsed/>
    <w:rsid w:val="00007727"/>
  </w:style>
  <w:style w:type="numbering" w:customStyle="1" w:styleId="11211110">
    <w:name w:val="無清單1121111"/>
    <w:next w:val="NoList"/>
    <w:uiPriority w:val="99"/>
    <w:semiHidden/>
    <w:unhideWhenUsed/>
    <w:rsid w:val="00007727"/>
  </w:style>
  <w:style w:type="numbering" w:customStyle="1" w:styleId="211112">
    <w:name w:val="无列表211112"/>
    <w:next w:val="NoList"/>
    <w:uiPriority w:val="99"/>
    <w:semiHidden/>
    <w:unhideWhenUsed/>
    <w:rsid w:val="00007727"/>
  </w:style>
  <w:style w:type="numbering" w:customStyle="1" w:styleId="NoList1221111">
    <w:name w:val="No List1221111"/>
    <w:next w:val="NoList"/>
    <w:uiPriority w:val="99"/>
    <w:semiHidden/>
    <w:unhideWhenUsed/>
    <w:rsid w:val="00007727"/>
  </w:style>
  <w:style w:type="numbering" w:customStyle="1" w:styleId="11211111">
    <w:name w:val="リストなし1121111"/>
    <w:next w:val="NoList"/>
    <w:uiPriority w:val="99"/>
    <w:semiHidden/>
    <w:unhideWhenUsed/>
    <w:rsid w:val="00007727"/>
  </w:style>
  <w:style w:type="numbering" w:customStyle="1" w:styleId="11211112">
    <w:name w:val="无列表1121111"/>
    <w:next w:val="NoList"/>
    <w:semiHidden/>
    <w:rsid w:val="00007727"/>
  </w:style>
  <w:style w:type="numbering" w:customStyle="1" w:styleId="NoList2121111">
    <w:name w:val="No List2121111"/>
    <w:next w:val="NoList"/>
    <w:semiHidden/>
    <w:rsid w:val="00007727"/>
  </w:style>
  <w:style w:type="numbering" w:customStyle="1" w:styleId="NoList3121111">
    <w:name w:val="No List3121111"/>
    <w:next w:val="NoList"/>
    <w:uiPriority w:val="99"/>
    <w:semiHidden/>
    <w:rsid w:val="00007727"/>
  </w:style>
  <w:style w:type="numbering" w:customStyle="1" w:styleId="NoList11121111">
    <w:name w:val="No List11121111"/>
    <w:next w:val="NoList"/>
    <w:uiPriority w:val="99"/>
    <w:semiHidden/>
    <w:unhideWhenUsed/>
    <w:rsid w:val="00007727"/>
  </w:style>
  <w:style w:type="numbering" w:customStyle="1" w:styleId="1221111">
    <w:name w:val="無清單1221111"/>
    <w:next w:val="NoList"/>
    <w:uiPriority w:val="99"/>
    <w:semiHidden/>
    <w:unhideWhenUsed/>
    <w:rsid w:val="00007727"/>
  </w:style>
  <w:style w:type="numbering" w:customStyle="1" w:styleId="11121111">
    <w:name w:val="無清單11121111"/>
    <w:next w:val="NoList"/>
    <w:uiPriority w:val="99"/>
    <w:semiHidden/>
    <w:unhideWhenUsed/>
    <w:rsid w:val="00007727"/>
  </w:style>
  <w:style w:type="numbering" w:customStyle="1" w:styleId="122110">
    <w:name w:val="无列表12211"/>
    <w:next w:val="NoList"/>
    <w:semiHidden/>
    <w:rsid w:val="00007727"/>
  </w:style>
  <w:style w:type="numbering" w:customStyle="1" w:styleId="50">
    <w:name w:val="无列表5"/>
    <w:next w:val="NoList"/>
    <w:uiPriority w:val="99"/>
    <w:semiHidden/>
    <w:unhideWhenUsed/>
    <w:rsid w:val="00007727"/>
  </w:style>
  <w:style w:type="table" w:customStyle="1" w:styleId="6">
    <w:name w:val="网格型6"/>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07727"/>
  </w:style>
  <w:style w:type="numbering" w:customStyle="1" w:styleId="171">
    <w:name w:val="リストなし17"/>
    <w:next w:val="NoList"/>
    <w:uiPriority w:val="99"/>
    <w:semiHidden/>
    <w:unhideWhenUsed/>
    <w:rsid w:val="00007727"/>
  </w:style>
  <w:style w:type="table" w:customStyle="1" w:styleId="TableGrid17">
    <w:name w:val="Table Grid17"/>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007727"/>
  </w:style>
  <w:style w:type="table" w:customStyle="1" w:styleId="37">
    <w:name w:val="网格型3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007727"/>
  </w:style>
  <w:style w:type="numbering" w:customStyle="1" w:styleId="NoList37">
    <w:name w:val="No List37"/>
    <w:next w:val="NoList"/>
    <w:uiPriority w:val="99"/>
    <w:semiHidden/>
    <w:rsid w:val="00007727"/>
  </w:style>
  <w:style w:type="table" w:customStyle="1" w:styleId="TableGrid47">
    <w:name w:val="Table Grid47"/>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007727"/>
  </w:style>
  <w:style w:type="numbering" w:customStyle="1" w:styleId="180">
    <w:name w:val="無清單18"/>
    <w:next w:val="NoList"/>
    <w:uiPriority w:val="99"/>
    <w:semiHidden/>
    <w:unhideWhenUsed/>
    <w:rsid w:val="00007727"/>
  </w:style>
  <w:style w:type="numbering" w:customStyle="1" w:styleId="117">
    <w:name w:val="無清單117"/>
    <w:next w:val="NoList"/>
    <w:uiPriority w:val="99"/>
    <w:semiHidden/>
    <w:unhideWhenUsed/>
    <w:rsid w:val="00007727"/>
  </w:style>
  <w:style w:type="table" w:customStyle="1" w:styleId="173">
    <w:name w:val="表格格線17"/>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007727"/>
  </w:style>
  <w:style w:type="table" w:customStyle="1" w:styleId="TableGrid55">
    <w:name w:val="Table Grid5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007727"/>
  </w:style>
  <w:style w:type="numbering" w:customStyle="1" w:styleId="1170">
    <w:name w:val="リストなし117"/>
    <w:next w:val="NoList"/>
    <w:uiPriority w:val="99"/>
    <w:semiHidden/>
    <w:unhideWhenUsed/>
    <w:rsid w:val="00007727"/>
  </w:style>
  <w:style w:type="table" w:customStyle="1" w:styleId="TableGrid116">
    <w:name w:val="Table Grid116"/>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007727"/>
  </w:style>
  <w:style w:type="table" w:customStyle="1" w:styleId="315">
    <w:name w:val="网格型3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007727"/>
  </w:style>
  <w:style w:type="numbering" w:customStyle="1" w:styleId="NoList317">
    <w:name w:val="No List317"/>
    <w:next w:val="NoList"/>
    <w:uiPriority w:val="99"/>
    <w:semiHidden/>
    <w:rsid w:val="00007727"/>
  </w:style>
  <w:style w:type="table" w:customStyle="1" w:styleId="TableGrid415">
    <w:name w:val="Table Grid41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007727"/>
  </w:style>
  <w:style w:type="numbering" w:customStyle="1" w:styleId="127">
    <w:name w:val="無清單127"/>
    <w:next w:val="NoList"/>
    <w:uiPriority w:val="99"/>
    <w:semiHidden/>
    <w:unhideWhenUsed/>
    <w:rsid w:val="00007727"/>
  </w:style>
  <w:style w:type="numbering" w:customStyle="1" w:styleId="11170">
    <w:name w:val="無清單1117"/>
    <w:next w:val="NoList"/>
    <w:uiPriority w:val="99"/>
    <w:semiHidden/>
    <w:unhideWhenUsed/>
    <w:rsid w:val="00007727"/>
  </w:style>
  <w:style w:type="table" w:customStyle="1" w:styleId="1152">
    <w:name w:val="表格格線11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007727"/>
  </w:style>
  <w:style w:type="numbering" w:customStyle="1" w:styleId="NoList1216">
    <w:name w:val="No List1216"/>
    <w:next w:val="NoList"/>
    <w:uiPriority w:val="99"/>
    <w:semiHidden/>
    <w:unhideWhenUsed/>
    <w:rsid w:val="00007727"/>
  </w:style>
  <w:style w:type="numbering" w:customStyle="1" w:styleId="11160">
    <w:name w:val="リストなし1116"/>
    <w:next w:val="NoList"/>
    <w:uiPriority w:val="99"/>
    <w:semiHidden/>
    <w:unhideWhenUsed/>
    <w:rsid w:val="00007727"/>
  </w:style>
  <w:style w:type="numbering" w:customStyle="1" w:styleId="11161">
    <w:name w:val="无列表1116"/>
    <w:next w:val="NoList"/>
    <w:semiHidden/>
    <w:rsid w:val="00007727"/>
  </w:style>
  <w:style w:type="numbering" w:customStyle="1" w:styleId="NoList2116">
    <w:name w:val="No List2116"/>
    <w:next w:val="NoList"/>
    <w:semiHidden/>
    <w:rsid w:val="00007727"/>
  </w:style>
  <w:style w:type="numbering" w:customStyle="1" w:styleId="NoList3116">
    <w:name w:val="No List3116"/>
    <w:next w:val="NoList"/>
    <w:uiPriority w:val="99"/>
    <w:semiHidden/>
    <w:rsid w:val="00007727"/>
  </w:style>
  <w:style w:type="numbering" w:customStyle="1" w:styleId="NoList11116">
    <w:name w:val="No List11116"/>
    <w:next w:val="NoList"/>
    <w:uiPriority w:val="99"/>
    <w:semiHidden/>
    <w:unhideWhenUsed/>
    <w:rsid w:val="00007727"/>
  </w:style>
  <w:style w:type="numbering" w:customStyle="1" w:styleId="1216">
    <w:name w:val="無清單1216"/>
    <w:next w:val="NoList"/>
    <w:uiPriority w:val="99"/>
    <w:semiHidden/>
    <w:unhideWhenUsed/>
    <w:rsid w:val="00007727"/>
  </w:style>
  <w:style w:type="numbering" w:customStyle="1" w:styleId="11116">
    <w:name w:val="無清單11116"/>
    <w:next w:val="NoList"/>
    <w:uiPriority w:val="99"/>
    <w:semiHidden/>
    <w:unhideWhenUsed/>
    <w:rsid w:val="00007727"/>
  </w:style>
  <w:style w:type="numbering" w:customStyle="1" w:styleId="NoList56">
    <w:name w:val="No List56"/>
    <w:next w:val="NoList"/>
    <w:uiPriority w:val="99"/>
    <w:semiHidden/>
    <w:unhideWhenUsed/>
    <w:rsid w:val="00007727"/>
  </w:style>
  <w:style w:type="table" w:customStyle="1" w:styleId="TableGrid65">
    <w:name w:val="Table Grid6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007727"/>
  </w:style>
  <w:style w:type="numbering" w:customStyle="1" w:styleId="1261">
    <w:name w:val="リストなし126"/>
    <w:next w:val="NoList"/>
    <w:uiPriority w:val="99"/>
    <w:semiHidden/>
    <w:unhideWhenUsed/>
    <w:rsid w:val="00007727"/>
  </w:style>
  <w:style w:type="table" w:customStyle="1" w:styleId="TableGrid125">
    <w:name w:val="Table Grid125"/>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007727"/>
  </w:style>
  <w:style w:type="table" w:customStyle="1" w:styleId="325">
    <w:name w:val="网格型3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007727"/>
  </w:style>
  <w:style w:type="numbering" w:customStyle="1" w:styleId="NoList326">
    <w:name w:val="No List326"/>
    <w:next w:val="NoList"/>
    <w:uiPriority w:val="99"/>
    <w:semiHidden/>
    <w:rsid w:val="00007727"/>
  </w:style>
  <w:style w:type="table" w:customStyle="1" w:styleId="TableGrid425">
    <w:name w:val="Table Grid42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007727"/>
  </w:style>
  <w:style w:type="numbering" w:customStyle="1" w:styleId="136">
    <w:name w:val="無清單136"/>
    <w:next w:val="NoList"/>
    <w:uiPriority w:val="99"/>
    <w:semiHidden/>
    <w:unhideWhenUsed/>
    <w:rsid w:val="00007727"/>
  </w:style>
  <w:style w:type="numbering" w:customStyle="1" w:styleId="1126">
    <w:name w:val="無清單1126"/>
    <w:next w:val="NoList"/>
    <w:uiPriority w:val="99"/>
    <w:semiHidden/>
    <w:unhideWhenUsed/>
    <w:rsid w:val="00007727"/>
  </w:style>
  <w:style w:type="table" w:customStyle="1" w:styleId="1252">
    <w:name w:val="表格格線12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007727"/>
  </w:style>
  <w:style w:type="numbering" w:customStyle="1" w:styleId="NoList1225">
    <w:name w:val="No List1225"/>
    <w:next w:val="NoList"/>
    <w:uiPriority w:val="99"/>
    <w:semiHidden/>
    <w:unhideWhenUsed/>
    <w:rsid w:val="00007727"/>
  </w:style>
  <w:style w:type="numbering" w:customStyle="1" w:styleId="11250">
    <w:name w:val="リストなし1125"/>
    <w:next w:val="NoList"/>
    <w:uiPriority w:val="99"/>
    <w:semiHidden/>
    <w:unhideWhenUsed/>
    <w:rsid w:val="00007727"/>
  </w:style>
  <w:style w:type="numbering" w:customStyle="1" w:styleId="11251">
    <w:name w:val="无列表1125"/>
    <w:next w:val="NoList"/>
    <w:semiHidden/>
    <w:rsid w:val="00007727"/>
  </w:style>
  <w:style w:type="numbering" w:customStyle="1" w:styleId="NoList2125">
    <w:name w:val="No List2125"/>
    <w:next w:val="NoList"/>
    <w:semiHidden/>
    <w:rsid w:val="00007727"/>
  </w:style>
  <w:style w:type="numbering" w:customStyle="1" w:styleId="NoList3125">
    <w:name w:val="No List3125"/>
    <w:next w:val="NoList"/>
    <w:uiPriority w:val="99"/>
    <w:semiHidden/>
    <w:rsid w:val="00007727"/>
  </w:style>
  <w:style w:type="numbering" w:customStyle="1" w:styleId="NoList11126">
    <w:name w:val="No List11126"/>
    <w:next w:val="NoList"/>
    <w:uiPriority w:val="99"/>
    <w:semiHidden/>
    <w:unhideWhenUsed/>
    <w:rsid w:val="00007727"/>
  </w:style>
  <w:style w:type="numbering" w:customStyle="1" w:styleId="1225">
    <w:name w:val="無清單1225"/>
    <w:next w:val="NoList"/>
    <w:uiPriority w:val="99"/>
    <w:semiHidden/>
    <w:unhideWhenUsed/>
    <w:rsid w:val="00007727"/>
  </w:style>
  <w:style w:type="numbering" w:customStyle="1" w:styleId="11125">
    <w:name w:val="無清單11125"/>
    <w:next w:val="NoList"/>
    <w:uiPriority w:val="99"/>
    <w:semiHidden/>
    <w:unhideWhenUsed/>
    <w:rsid w:val="00007727"/>
  </w:style>
  <w:style w:type="numbering" w:customStyle="1" w:styleId="NoList63">
    <w:name w:val="No List63"/>
    <w:next w:val="NoList"/>
    <w:uiPriority w:val="99"/>
    <w:semiHidden/>
    <w:unhideWhenUsed/>
    <w:rsid w:val="00007727"/>
  </w:style>
  <w:style w:type="table" w:customStyle="1" w:styleId="TableGrid72">
    <w:name w:val="Table Grid7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007727"/>
  </w:style>
  <w:style w:type="numbering" w:customStyle="1" w:styleId="1333">
    <w:name w:val="リストなし133"/>
    <w:next w:val="NoList"/>
    <w:uiPriority w:val="99"/>
    <w:semiHidden/>
    <w:unhideWhenUsed/>
    <w:rsid w:val="00007727"/>
  </w:style>
  <w:style w:type="table" w:customStyle="1" w:styleId="TableGrid132">
    <w:name w:val="Table Grid132"/>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007727"/>
  </w:style>
  <w:style w:type="table" w:customStyle="1" w:styleId="332">
    <w:name w:val="网格型3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007727"/>
  </w:style>
  <w:style w:type="numbering" w:customStyle="1" w:styleId="NoList333">
    <w:name w:val="No List333"/>
    <w:next w:val="NoList"/>
    <w:uiPriority w:val="99"/>
    <w:semiHidden/>
    <w:rsid w:val="00007727"/>
  </w:style>
  <w:style w:type="table" w:customStyle="1" w:styleId="TableGrid432">
    <w:name w:val="Table Grid4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007727"/>
  </w:style>
  <w:style w:type="numbering" w:customStyle="1" w:styleId="1430">
    <w:name w:val="無清單143"/>
    <w:next w:val="NoList"/>
    <w:uiPriority w:val="99"/>
    <w:semiHidden/>
    <w:unhideWhenUsed/>
    <w:rsid w:val="00007727"/>
  </w:style>
  <w:style w:type="numbering" w:customStyle="1" w:styleId="11330">
    <w:name w:val="無清單1133"/>
    <w:next w:val="NoList"/>
    <w:uiPriority w:val="99"/>
    <w:semiHidden/>
    <w:unhideWhenUsed/>
    <w:rsid w:val="00007727"/>
  </w:style>
  <w:style w:type="table" w:customStyle="1" w:styleId="1323">
    <w:name w:val="表格格線1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007727"/>
  </w:style>
  <w:style w:type="numbering" w:customStyle="1" w:styleId="NoList1233">
    <w:name w:val="No List1233"/>
    <w:next w:val="NoList"/>
    <w:uiPriority w:val="99"/>
    <w:semiHidden/>
    <w:unhideWhenUsed/>
    <w:rsid w:val="00007727"/>
  </w:style>
  <w:style w:type="numbering" w:customStyle="1" w:styleId="11331">
    <w:name w:val="リストなし1133"/>
    <w:next w:val="NoList"/>
    <w:uiPriority w:val="99"/>
    <w:semiHidden/>
    <w:unhideWhenUsed/>
    <w:rsid w:val="00007727"/>
  </w:style>
  <w:style w:type="numbering" w:customStyle="1" w:styleId="11332">
    <w:name w:val="无列表1133"/>
    <w:next w:val="NoList"/>
    <w:semiHidden/>
    <w:rsid w:val="00007727"/>
  </w:style>
  <w:style w:type="numbering" w:customStyle="1" w:styleId="NoList2133">
    <w:name w:val="No List2133"/>
    <w:next w:val="NoList"/>
    <w:semiHidden/>
    <w:rsid w:val="00007727"/>
  </w:style>
  <w:style w:type="numbering" w:customStyle="1" w:styleId="NoList3133">
    <w:name w:val="No List3133"/>
    <w:next w:val="NoList"/>
    <w:uiPriority w:val="99"/>
    <w:semiHidden/>
    <w:rsid w:val="00007727"/>
  </w:style>
  <w:style w:type="numbering" w:customStyle="1" w:styleId="NoList11133">
    <w:name w:val="No List11133"/>
    <w:next w:val="NoList"/>
    <w:uiPriority w:val="99"/>
    <w:semiHidden/>
    <w:unhideWhenUsed/>
    <w:rsid w:val="00007727"/>
  </w:style>
  <w:style w:type="numbering" w:customStyle="1" w:styleId="12330">
    <w:name w:val="無清單1233"/>
    <w:next w:val="NoList"/>
    <w:uiPriority w:val="99"/>
    <w:semiHidden/>
    <w:unhideWhenUsed/>
    <w:rsid w:val="00007727"/>
  </w:style>
  <w:style w:type="numbering" w:customStyle="1" w:styleId="111330">
    <w:name w:val="無清單11133"/>
    <w:next w:val="NoList"/>
    <w:uiPriority w:val="99"/>
    <w:semiHidden/>
    <w:unhideWhenUsed/>
    <w:rsid w:val="00007727"/>
  </w:style>
  <w:style w:type="numbering" w:customStyle="1" w:styleId="NoList414">
    <w:name w:val="No List414"/>
    <w:next w:val="NoList"/>
    <w:uiPriority w:val="99"/>
    <w:semiHidden/>
    <w:unhideWhenUsed/>
    <w:rsid w:val="00007727"/>
  </w:style>
  <w:style w:type="table" w:customStyle="1" w:styleId="TableGrid512">
    <w:name w:val="Table Grid5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007727"/>
  </w:style>
  <w:style w:type="numbering" w:customStyle="1" w:styleId="111140">
    <w:name w:val="リストなし11114"/>
    <w:next w:val="NoList"/>
    <w:uiPriority w:val="99"/>
    <w:semiHidden/>
    <w:unhideWhenUsed/>
    <w:rsid w:val="00007727"/>
  </w:style>
  <w:style w:type="numbering" w:customStyle="1" w:styleId="111142">
    <w:name w:val="无列表11114"/>
    <w:next w:val="NoList"/>
    <w:semiHidden/>
    <w:rsid w:val="00007727"/>
  </w:style>
  <w:style w:type="numbering" w:customStyle="1" w:styleId="NoList21114">
    <w:name w:val="No List21114"/>
    <w:next w:val="NoList"/>
    <w:semiHidden/>
    <w:rsid w:val="00007727"/>
  </w:style>
  <w:style w:type="numbering" w:customStyle="1" w:styleId="NoList31114">
    <w:name w:val="No List31114"/>
    <w:next w:val="NoList"/>
    <w:uiPriority w:val="99"/>
    <w:semiHidden/>
    <w:rsid w:val="00007727"/>
  </w:style>
  <w:style w:type="numbering" w:customStyle="1" w:styleId="NoList111114">
    <w:name w:val="No List111114"/>
    <w:next w:val="NoList"/>
    <w:uiPriority w:val="99"/>
    <w:semiHidden/>
    <w:unhideWhenUsed/>
    <w:rsid w:val="00007727"/>
  </w:style>
  <w:style w:type="numbering" w:customStyle="1" w:styleId="12114">
    <w:name w:val="無清單12114"/>
    <w:next w:val="NoList"/>
    <w:uiPriority w:val="99"/>
    <w:semiHidden/>
    <w:unhideWhenUsed/>
    <w:rsid w:val="00007727"/>
  </w:style>
  <w:style w:type="numbering" w:customStyle="1" w:styleId="1111140">
    <w:name w:val="無清單111114"/>
    <w:next w:val="NoList"/>
    <w:uiPriority w:val="99"/>
    <w:semiHidden/>
    <w:unhideWhenUsed/>
    <w:rsid w:val="00007727"/>
  </w:style>
  <w:style w:type="numbering" w:customStyle="1" w:styleId="NoList513">
    <w:name w:val="No List513"/>
    <w:next w:val="NoList"/>
    <w:uiPriority w:val="99"/>
    <w:semiHidden/>
    <w:unhideWhenUsed/>
    <w:rsid w:val="00007727"/>
  </w:style>
  <w:style w:type="table" w:customStyle="1" w:styleId="TableGrid612">
    <w:name w:val="Table Grid6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007727"/>
  </w:style>
  <w:style w:type="numbering" w:customStyle="1" w:styleId="12140">
    <w:name w:val="リストなし1214"/>
    <w:next w:val="NoList"/>
    <w:uiPriority w:val="99"/>
    <w:semiHidden/>
    <w:unhideWhenUsed/>
    <w:rsid w:val="00007727"/>
  </w:style>
  <w:style w:type="table" w:customStyle="1" w:styleId="TableGrid1212">
    <w:name w:val="Table Grid12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007727"/>
  </w:style>
  <w:style w:type="table" w:customStyle="1" w:styleId="3212">
    <w:name w:val="网格型3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007727"/>
  </w:style>
  <w:style w:type="numbering" w:customStyle="1" w:styleId="NoList3214">
    <w:name w:val="No List3214"/>
    <w:next w:val="NoList"/>
    <w:uiPriority w:val="99"/>
    <w:semiHidden/>
    <w:rsid w:val="00007727"/>
  </w:style>
  <w:style w:type="table" w:customStyle="1" w:styleId="TableGrid4212">
    <w:name w:val="Table Grid42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007727"/>
  </w:style>
  <w:style w:type="numbering" w:customStyle="1" w:styleId="1314">
    <w:name w:val="無清單1314"/>
    <w:next w:val="NoList"/>
    <w:uiPriority w:val="99"/>
    <w:semiHidden/>
    <w:unhideWhenUsed/>
    <w:rsid w:val="00007727"/>
  </w:style>
  <w:style w:type="numbering" w:customStyle="1" w:styleId="11214">
    <w:name w:val="無清單11214"/>
    <w:next w:val="NoList"/>
    <w:uiPriority w:val="99"/>
    <w:semiHidden/>
    <w:unhideWhenUsed/>
    <w:rsid w:val="00007727"/>
  </w:style>
  <w:style w:type="table" w:customStyle="1" w:styleId="12123">
    <w:name w:val="表格格線12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007727"/>
  </w:style>
  <w:style w:type="numbering" w:customStyle="1" w:styleId="NoList12214">
    <w:name w:val="No List12214"/>
    <w:next w:val="NoList"/>
    <w:uiPriority w:val="99"/>
    <w:semiHidden/>
    <w:unhideWhenUsed/>
    <w:rsid w:val="00007727"/>
  </w:style>
  <w:style w:type="numbering" w:customStyle="1" w:styleId="112140">
    <w:name w:val="リストなし11214"/>
    <w:next w:val="NoList"/>
    <w:uiPriority w:val="99"/>
    <w:semiHidden/>
    <w:unhideWhenUsed/>
    <w:rsid w:val="00007727"/>
  </w:style>
  <w:style w:type="numbering" w:customStyle="1" w:styleId="112141">
    <w:name w:val="无列表11214"/>
    <w:next w:val="NoList"/>
    <w:semiHidden/>
    <w:rsid w:val="00007727"/>
  </w:style>
  <w:style w:type="numbering" w:customStyle="1" w:styleId="NoList21214">
    <w:name w:val="No List21214"/>
    <w:next w:val="NoList"/>
    <w:semiHidden/>
    <w:rsid w:val="00007727"/>
  </w:style>
  <w:style w:type="numbering" w:customStyle="1" w:styleId="NoList31214">
    <w:name w:val="No List31214"/>
    <w:next w:val="NoList"/>
    <w:uiPriority w:val="99"/>
    <w:semiHidden/>
    <w:rsid w:val="00007727"/>
  </w:style>
  <w:style w:type="numbering" w:customStyle="1" w:styleId="NoList111214">
    <w:name w:val="No List111214"/>
    <w:next w:val="NoList"/>
    <w:uiPriority w:val="99"/>
    <w:semiHidden/>
    <w:unhideWhenUsed/>
    <w:rsid w:val="00007727"/>
  </w:style>
  <w:style w:type="numbering" w:customStyle="1" w:styleId="122140">
    <w:name w:val="無清單12214"/>
    <w:next w:val="NoList"/>
    <w:uiPriority w:val="99"/>
    <w:semiHidden/>
    <w:unhideWhenUsed/>
    <w:rsid w:val="00007727"/>
  </w:style>
  <w:style w:type="numbering" w:customStyle="1" w:styleId="1112140">
    <w:name w:val="無清單111214"/>
    <w:next w:val="NoList"/>
    <w:uiPriority w:val="99"/>
    <w:semiHidden/>
    <w:unhideWhenUsed/>
    <w:rsid w:val="00007727"/>
  </w:style>
  <w:style w:type="table" w:customStyle="1" w:styleId="137">
    <w:name w:val="网格型1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007727"/>
  </w:style>
  <w:style w:type="table" w:customStyle="1" w:styleId="232">
    <w:name w:val="网格型2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007727"/>
  </w:style>
  <w:style w:type="numbering" w:customStyle="1" w:styleId="NoList11312">
    <w:name w:val="No List11312"/>
    <w:next w:val="NoList"/>
    <w:uiPriority w:val="99"/>
    <w:semiHidden/>
    <w:unhideWhenUsed/>
    <w:rsid w:val="00007727"/>
  </w:style>
  <w:style w:type="numbering" w:customStyle="1" w:styleId="NoList4113">
    <w:name w:val="No List4113"/>
    <w:next w:val="NoList"/>
    <w:uiPriority w:val="99"/>
    <w:semiHidden/>
    <w:unhideWhenUsed/>
    <w:rsid w:val="00007727"/>
  </w:style>
  <w:style w:type="table" w:customStyle="1" w:styleId="TableGrid1124">
    <w:name w:val="Table Grid112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007727"/>
  </w:style>
  <w:style w:type="numbering" w:customStyle="1" w:styleId="NoList121113">
    <w:name w:val="No List121113"/>
    <w:next w:val="NoList"/>
    <w:uiPriority w:val="99"/>
    <w:semiHidden/>
    <w:unhideWhenUsed/>
    <w:rsid w:val="00007727"/>
  </w:style>
  <w:style w:type="numbering" w:customStyle="1" w:styleId="1111130">
    <w:name w:val="リストなし111113"/>
    <w:next w:val="NoList"/>
    <w:uiPriority w:val="99"/>
    <w:semiHidden/>
    <w:unhideWhenUsed/>
    <w:rsid w:val="00007727"/>
  </w:style>
  <w:style w:type="numbering" w:customStyle="1" w:styleId="1111131">
    <w:name w:val="无列表111113"/>
    <w:next w:val="NoList"/>
    <w:semiHidden/>
    <w:rsid w:val="00007727"/>
  </w:style>
  <w:style w:type="numbering" w:customStyle="1" w:styleId="NoList211113">
    <w:name w:val="No List211113"/>
    <w:next w:val="NoList"/>
    <w:semiHidden/>
    <w:rsid w:val="00007727"/>
  </w:style>
  <w:style w:type="numbering" w:customStyle="1" w:styleId="NoList311113">
    <w:name w:val="No List311113"/>
    <w:next w:val="NoList"/>
    <w:uiPriority w:val="99"/>
    <w:semiHidden/>
    <w:rsid w:val="00007727"/>
  </w:style>
  <w:style w:type="numbering" w:customStyle="1" w:styleId="NoList1111113">
    <w:name w:val="No List1111113"/>
    <w:next w:val="NoList"/>
    <w:uiPriority w:val="99"/>
    <w:semiHidden/>
    <w:unhideWhenUsed/>
    <w:rsid w:val="00007727"/>
  </w:style>
  <w:style w:type="numbering" w:customStyle="1" w:styleId="121113">
    <w:name w:val="無清單121113"/>
    <w:next w:val="NoList"/>
    <w:uiPriority w:val="99"/>
    <w:semiHidden/>
    <w:unhideWhenUsed/>
    <w:rsid w:val="00007727"/>
  </w:style>
  <w:style w:type="numbering" w:customStyle="1" w:styleId="1111113">
    <w:name w:val="無清單1111113"/>
    <w:next w:val="NoList"/>
    <w:uiPriority w:val="99"/>
    <w:semiHidden/>
    <w:unhideWhenUsed/>
    <w:rsid w:val="00007727"/>
  </w:style>
  <w:style w:type="numbering" w:customStyle="1" w:styleId="NoList13113">
    <w:name w:val="No List13113"/>
    <w:next w:val="NoList"/>
    <w:uiPriority w:val="99"/>
    <w:semiHidden/>
    <w:unhideWhenUsed/>
    <w:rsid w:val="00007727"/>
  </w:style>
  <w:style w:type="numbering" w:customStyle="1" w:styleId="121131">
    <w:name w:val="リストなし12113"/>
    <w:next w:val="NoList"/>
    <w:uiPriority w:val="99"/>
    <w:semiHidden/>
    <w:unhideWhenUsed/>
    <w:rsid w:val="00007727"/>
  </w:style>
  <w:style w:type="numbering" w:customStyle="1" w:styleId="121132">
    <w:name w:val="无列表12113"/>
    <w:next w:val="NoList"/>
    <w:semiHidden/>
    <w:rsid w:val="00007727"/>
  </w:style>
  <w:style w:type="numbering" w:customStyle="1" w:styleId="NoList22113">
    <w:name w:val="No List22113"/>
    <w:next w:val="NoList"/>
    <w:semiHidden/>
    <w:rsid w:val="00007727"/>
  </w:style>
  <w:style w:type="numbering" w:customStyle="1" w:styleId="NoList32113">
    <w:name w:val="No List32113"/>
    <w:next w:val="NoList"/>
    <w:uiPriority w:val="99"/>
    <w:semiHidden/>
    <w:rsid w:val="00007727"/>
  </w:style>
  <w:style w:type="numbering" w:customStyle="1" w:styleId="NoList112113">
    <w:name w:val="No List112113"/>
    <w:next w:val="NoList"/>
    <w:uiPriority w:val="99"/>
    <w:semiHidden/>
    <w:unhideWhenUsed/>
    <w:rsid w:val="00007727"/>
  </w:style>
  <w:style w:type="numbering" w:customStyle="1" w:styleId="13113">
    <w:name w:val="無清單13113"/>
    <w:next w:val="NoList"/>
    <w:uiPriority w:val="99"/>
    <w:semiHidden/>
    <w:unhideWhenUsed/>
    <w:rsid w:val="00007727"/>
  </w:style>
  <w:style w:type="numbering" w:customStyle="1" w:styleId="112113">
    <w:name w:val="無清單112113"/>
    <w:next w:val="NoList"/>
    <w:uiPriority w:val="99"/>
    <w:semiHidden/>
    <w:unhideWhenUsed/>
    <w:rsid w:val="00007727"/>
  </w:style>
  <w:style w:type="numbering" w:customStyle="1" w:styleId="21113">
    <w:name w:val="无列表21113"/>
    <w:next w:val="NoList"/>
    <w:uiPriority w:val="99"/>
    <w:semiHidden/>
    <w:unhideWhenUsed/>
    <w:rsid w:val="00007727"/>
  </w:style>
  <w:style w:type="numbering" w:customStyle="1" w:styleId="NoList122113">
    <w:name w:val="No List122113"/>
    <w:next w:val="NoList"/>
    <w:uiPriority w:val="99"/>
    <w:semiHidden/>
    <w:unhideWhenUsed/>
    <w:rsid w:val="00007727"/>
  </w:style>
  <w:style w:type="numbering" w:customStyle="1" w:styleId="1121130">
    <w:name w:val="リストなし112113"/>
    <w:next w:val="NoList"/>
    <w:uiPriority w:val="99"/>
    <w:semiHidden/>
    <w:unhideWhenUsed/>
    <w:rsid w:val="00007727"/>
  </w:style>
  <w:style w:type="numbering" w:customStyle="1" w:styleId="1121131">
    <w:name w:val="无列表112113"/>
    <w:next w:val="NoList"/>
    <w:semiHidden/>
    <w:rsid w:val="00007727"/>
  </w:style>
  <w:style w:type="numbering" w:customStyle="1" w:styleId="NoList212113">
    <w:name w:val="No List212113"/>
    <w:next w:val="NoList"/>
    <w:semiHidden/>
    <w:rsid w:val="00007727"/>
  </w:style>
  <w:style w:type="numbering" w:customStyle="1" w:styleId="NoList312113">
    <w:name w:val="No List312113"/>
    <w:next w:val="NoList"/>
    <w:uiPriority w:val="99"/>
    <w:semiHidden/>
    <w:rsid w:val="00007727"/>
  </w:style>
  <w:style w:type="numbering" w:customStyle="1" w:styleId="NoList1112113">
    <w:name w:val="No List1112113"/>
    <w:next w:val="NoList"/>
    <w:uiPriority w:val="99"/>
    <w:semiHidden/>
    <w:unhideWhenUsed/>
    <w:rsid w:val="00007727"/>
  </w:style>
  <w:style w:type="numbering" w:customStyle="1" w:styleId="122113">
    <w:name w:val="無清單122113"/>
    <w:next w:val="NoList"/>
    <w:uiPriority w:val="99"/>
    <w:semiHidden/>
    <w:unhideWhenUsed/>
    <w:rsid w:val="00007727"/>
  </w:style>
  <w:style w:type="numbering" w:customStyle="1" w:styleId="1112113">
    <w:name w:val="無清單1112113"/>
    <w:next w:val="NoList"/>
    <w:uiPriority w:val="99"/>
    <w:semiHidden/>
    <w:unhideWhenUsed/>
    <w:rsid w:val="00007727"/>
  </w:style>
  <w:style w:type="numbering" w:customStyle="1" w:styleId="NoList5112">
    <w:name w:val="No List5112"/>
    <w:next w:val="NoList"/>
    <w:uiPriority w:val="99"/>
    <w:semiHidden/>
    <w:unhideWhenUsed/>
    <w:rsid w:val="00007727"/>
  </w:style>
  <w:style w:type="numbering" w:customStyle="1" w:styleId="NoList612">
    <w:name w:val="No List612"/>
    <w:next w:val="NoList"/>
    <w:uiPriority w:val="99"/>
    <w:semiHidden/>
    <w:unhideWhenUsed/>
    <w:rsid w:val="00007727"/>
  </w:style>
  <w:style w:type="numbering" w:customStyle="1" w:styleId="NoList1412">
    <w:name w:val="No List1412"/>
    <w:next w:val="NoList"/>
    <w:uiPriority w:val="99"/>
    <w:semiHidden/>
    <w:unhideWhenUsed/>
    <w:rsid w:val="00007727"/>
  </w:style>
  <w:style w:type="numbering" w:customStyle="1" w:styleId="13122">
    <w:name w:val="リストなし1312"/>
    <w:next w:val="NoList"/>
    <w:uiPriority w:val="99"/>
    <w:semiHidden/>
    <w:unhideWhenUsed/>
    <w:rsid w:val="00007727"/>
  </w:style>
  <w:style w:type="numbering" w:customStyle="1" w:styleId="NoList2312">
    <w:name w:val="No List2312"/>
    <w:next w:val="NoList"/>
    <w:semiHidden/>
    <w:rsid w:val="00007727"/>
  </w:style>
  <w:style w:type="numbering" w:customStyle="1" w:styleId="NoList3312">
    <w:name w:val="No List3312"/>
    <w:next w:val="NoList"/>
    <w:uiPriority w:val="99"/>
    <w:semiHidden/>
    <w:rsid w:val="00007727"/>
  </w:style>
  <w:style w:type="numbering" w:customStyle="1" w:styleId="NoList1142">
    <w:name w:val="No List1142"/>
    <w:next w:val="NoList"/>
    <w:uiPriority w:val="99"/>
    <w:semiHidden/>
    <w:unhideWhenUsed/>
    <w:rsid w:val="00007727"/>
  </w:style>
  <w:style w:type="numbering" w:customStyle="1" w:styleId="14120">
    <w:name w:val="無清單1412"/>
    <w:next w:val="NoList"/>
    <w:uiPriority w:val="99"/>
    <w:semiHidden/>
    <w:unhideWhenUsed/>
    <w:rsid w:val="00007727"/>
  </w:style>
  <w:style w:type="numbering" w:customStyle="1" w:styleId="113120">
    <w:name w:val="無清單11312"/>
    <w:next w:val="NoList"/>
    <w:uiPriority w:val="99"/>
    <w:semiHidden/>
    <w:unhideWhenUsed/>
    <w:rsid w:val="00007727"/>
  </w:style>
  <w:style w:type="numbering" w:customStyle="1" w:styleId="NoList422">
    <w:name w:val="No List422"/>
    <w:next w:val="NoList"/>
    <w:uiPriority w:val="99"/>
    <w:semiHidden/>
    <w:unhideWhenUsed/>
    <w:rsid w:val="00007727"/>
  </w:style>
  <w:style w:type="numbering" w:customStyle="1" w:styleId="NoList12312">
    <w:name w:val="No List12312"/>
    <w:next w:val="NoList"/>
    <w:uiPriority w:val="99"/>
    <w:semiHidden/>
    <w:unhideWhenUsed/>
    <w:rsid w:val="00007727"/>
  </w:style>
  <w:style w:type="numbering" w:customStyle="1" w:styleId="113121">
    <w:name w:val="リストなし11312"/>
    <w:next w:val="NoList"/>
    <w:uiPriority w:val="99"/>
    <w:semiHidden/>
    <w:unhideWhenUsed/>
    <w:rsid w:val="00007727"/>
  </w:style>
  <w:style w:type="numbering" w:customStyle="1" w:styleId="113122">
    <w:name w:val="无列表11312"/>
    <w:next w:val="NoList"/>
    <w:semiHidden/>
    <w:rsid w:val="00007727"/>
  </w:style>
  <w:style w:type="numbering" w:customStyle="1" w:styleId="NoList21312">
    <w:name w:val="No List21312"/>
    <w:next w:val="NoList"/>
    <w:semiHidden/>
    <w:rsid w:val="00007727"/>
  </w:style>
  <w:style w:type="numbering" w:customStyle="1" w:styleId="NoList31312">
    <w:name w:val="No List31312"/>
    <w:next w:val="NoList"/>
    <w:uiPriority w:val="99"/>
    <w:semiHidden/>
    <w:rsid w:val="00007727"/>
  </w:style>
  <w:style w:type="numbering" w:customStyle="1" w:styleId="NoList111312">
    <w:name w:val="No List111312"/>
    <w:next w:val="NoList"/>
    <w:uiPriority w:val="99"/>
    <w:semiHidden/>
    <w:unhideWhenUsed/>
    <w:rsid w:val="00007727"/>
  </w:style>
  <w:style w:type="numbering" w:customStyle="1" w:styleId="123120">
    <w:name w:val="無清單12312"/>
    <w:next w:val="NoList"/>
    <w:uiPriority w:val="99"/>
    <w:semiHidden/>
    <w:unhideWhenUsed/>
    <w:rsid w:val="00007727"/>
  </w:style>
  <w:style w:type="numbering" w:customStyle="1" w:styleId="1113120">
    <w:name w:val="無清單111312"/>
    <w:next w:val="NoList"/>
    <w:uiPriority w:val="99"/>
    <w:semiHidden/>
    <w:unhideWhenUsed/>
    <w:rsid w:val="00007727"/>
  </w:style>
  <w:style w:type="numbering" w:customStyle="1" w:styleId="NoList12122">
    <w:name w:val="No List12122"/>
    <w:next w:val="NoList"/>
    <w:uiPriority w:val="99"/>
    <w:semiHidden/>
    <w:unhideWhenUsed/>
    <w:rsid w:val="00007727"/>
  </w:style>
  <w:style w:type="numbering" w:customStyle="1" w:styleId="111222">
    <w:name w:val="リストなし11122"/>
    <w:next w:val="NoList"/>
    <w:uiPriority w:val="99"/>
    <w:semiHidden/>
    <w:unhideWhenUsed/>
    <w:rsid w:val="00007727"/>
  </w:style>
  <w:style w:type="numbering" w:customStyle="1" w:styleId="111223">
    <w:name w:val="无列表11122"/>
    <w:next w:val="NoList"/>
    <w:semiHidden/>
    <w:rsid w:val="00007727"/>
  </w:style>
  <w:style w:type="numbering" w:customStyle="1" w:styleId="NoList21122">
    <w:name w:val="No List21122"/>
    <w:next w:val="NoList"/>
    <w:semiHidden/>
    <w:rsid w:val="00007727"/>
  </w:style>
  <w:style w:type="numbering" w:customStyle="1" w:styleId="NoList31122">
    <w:name w:val="No List31122"/>
    <w:next w:val="NoList"/>
    <w:uiPriority w:val="99"/>
    <w:semiHidden/>
    <w:rsid w:val="00007727"/>
  </w:style>
  <w:style w:type="numbering" w:customStyle="1" w:styleId="NoList111122">
    <w:name w:val="No List111122"/>
    <w:next w:val="NoList"/>
    <w:uiPriority w:val="99"/>
    <w:semiHidden/>
    <w:unhideWhenUsed/>
    <w:rsid w:val="00007727"/>
  </w:style>
  <w:style w:type="numbering" w:customStyle="1" w:styleId="121220">
    <w:name w:val="無清單12122"/>
    <w:next w:val="NoList"/>
    <w:uiPriority w:val="99"/>
    <w:semiHidden/>
    <w:unhideWhenUsed/>
    <w:rsid w:val="00007727"/>
  </w:style>
  <w:style w:type="numbering" w:customStyle="1" w:styleId="1111220">
    <w:name w:val="無清單111122"/>
    <w:next w:val="NoList"/>
    <w:uiPriority w:val="99"/>
    <w:semiHidden/>
    <w:unhideWhenUsed/>
    <w:rsid w:val="00007727"/>
  </w:style>
  <w:style w:type="numbering" w:customStyle="1" w:styleId="NoList522">
    <w:name w:val="No List522"/>
    <w:next w:val="NoList"/>
    <w:uiPriority w:val="99"/>
    <w:semiHidden/>
    <w:unhideWhenUsed/>
    <w:rsid w:val="00007727"/>
  </w:style>
  <w:style w:type="numbering" w:customStyle="1" w:styleId="NoList1322">
    <w:name w:val="No List1322"/>
    <w:next w:val="NoList"/>
    <w:uiPriority w:val="99"/>
    <w:semiHidden/>
    <w:unhideWhenUsed/>
    <w:rsid w:val="00007727"/>
  </w:style>
  <w:style w:type="numbering" w:customStyle="1" w:styleId="12223">
    <w:name w:val="リストなし1222"/>
    <w:next w:val="NoList"/>
    <w:uiPriority w:val="99"/>
    <w:semiHidden/>
    <w:unhideWhenUsed/>
    <w:rsid w:val="00007727"/>
  </w:style>
  <w:style w:type="numbering" w:customStyle="1" w:styleId="12232">
    <w:name w:val="无列表1223"/>
    <w:next w:val="NoList"/>
    <w:semiHidden/>
    <w:rsid w:val="00007727"/>
  </w:style>
  <w:style w:type="numbering" w:customStyle="1" w:styleId="NoList2222">
    <w:name w:val="No List2222"/>
    <w:next w:val="NoList"/>
    <w:semiHidden/>
    <w:rsid w:val="00007727"/>
  </w:style>
  <w:style w:type="numbering" w:customStyle="1" w:styleId="NoList3222">
    <w:name w:val="No List3222"/>
    <w:next w:val="NoList"/>
    <w:uiPriority w:val="99"/>
    <w:semiHidden/>
    <w:rsid w:val="00007727"/>
  </w:style>
  <w:style w:type="numbering" w:customStyle="1" w:styleId="NoList11222">
    <w:name w:val="No List11222"/>
    <w:next w:val="NoList"/>
    <w:uiPriority w:val="99"/>
    <w:semiHidden/>
    <w:unhideWhenUsed/>
    <w:rsid w:val="00007727"/>
  </w:style>
  <w:style w:type="numbering" w:customStyle="1" w:styleId="13220">
    <w:name w:val="無清單1322"/>
    <w:next w:val="NoList"/>
    <w:uiPriority w:val="99"/>
    <w:semiHidden/>
    <w:unhideWhenUsed/>
    <w:rsid w:val="00007727"/>
  </w:style>
  <w:style w:type="numbering" w:customStyle="1" w:styleId="112220">
    <w:name w:val="無清單11222"/>
    <w:next w:val="NoList"/>
    <w:uiPriority w:val="99"/>
    <w:semiHidden/>
    <w:unhideWhenUsed/>
    <w:rsid w:val="00007727"/>
  </w:style>
  <w:style w:type="numbering" w:customStyle="1" w:styleId="2122">
    <w:name w:val="无列表2122"/>
    <w:next w:val="NoList"/>
    <w:uiPriority w:val="99"/>
    <w:semiHidden/>
    <w:unhideWhenUsed/>
    <w:rsid w:val="00007727"/>
  </w:style>
  <w:style w:type="numbering" w:customStyle="1" w:styleId="NoList111222">
    <w:name w:val="No List111222"/>
    <w:next w:val="NoList"/>
    <w:uiPriority w:val="99"/>
    <w:semiHidden/>
    <w:unhideWhenUsed/>
    <w:rsid w:val="00007727"/>
  </w:style>
  <w:style w:type="numbering" w:customStyle="1" w:styleId="NoList72">
    <w:name w:val="No List72"/>
    <w:next w:val="NoList"/>
    <w:uiPriority w:val="99"/>
    <w:semiHidden/>
    <w:unhideWhenUsed/>
    <w:rsid w:val="00007727"/>
  </w:style>
  <w:style w:type="table" w:customStyle="1" w:styleId="TableGrid82">
    <w:name w:val="Table Grid8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07727"/>
  </w:style>
  <w:style w:type="numbering" w:customStyle="1" w:styleId="1421">
    <w:name w:val="リストなし142"/>
    <w:next w:val="NoList"/>
    <w:uiPriority w:val="99"/>
    <w:semiHidden/>
    <w:unhideWhenUsed/>
    <w:rsid w:val="00007727"/>
  </w:style>
  <w:style w:type="table" w:customStyle="1" w:styleId="TableGrid142">
    <w:name w:val="Table Grid142"/>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007727"/>
  </w:style>
  <w:style w:type="table" w:customStyle="1" w:styleId="342">
    <w:name w:val="网格型3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007727"/>
  </w:style>
  <w:style w:type="numbering" w:customStyle="1" w:styleId="NoList342">
    <w:name w:val="No List342"/>
    <w:next w:val="NoList"/>
    <w:uiPriority w:val="99"/>
    <w:semiHidden/>
    <w:rsid w:val="00007727"/>
  </w:style>
  <w:style w:type="table" w:customStyle="1" w:styleId="TableGrid442">
    <w:name w:val="Table Grid44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007727"/>
  </w:style>
  <w:style w:type="numbering" w:customStyle="1" w:styleId="1520">
    <w:name w:val="無清單152"/>
    <w:next w:val="NoList"/>
    <w:uiPriority w:val="99"/>
    <w:semiHidden/>
    <w:unhideWhenUsed/>
    <w:rsid w:val="00007727"/>
  </w:style>
  <w:style w:type="numbering" w:customStyle="1" w:styleId="11420">
    <w:name w:val="無清單1142"/>
    <w:next w:val="NoList"/>
    <w:uiPriority w:val="99"/>
    <w:semiHidden/>
    <w:unhideWhenUsed/>
    <w:rsid w:val="00007727"/>
  </w:style>
  <w:style w:type="table" w:customStyle="1" w:styleId="1423">
    <w:name w:val="表格格線14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007727"/>
  </w:style>
  <w:style w:type="table" w:customStyle="1" w:styleId="TableGrid522">
    <w:name w:val="Table Grid5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007727"/>
  </w:style>
  <w:style w:type="numbering" w:customStyle="1" w:styleId="11421">
    <w:name w:val="リストなし1142"/>
    <w:next w:val="NoList"/>
    <w:uiPriority w:val="99"/>
    <w:semiHidden/>
    <w:unhideWhenUsed/>
    <w:rsid w:val="00007727"/>
  </w:style>
  <w:style w:type="table" w:customStyle="1" w:styleId="TableGrid1132">
    <w:name w:val="Table Grid113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007727"/>
  </w:style>
  <w:style w:type="table" w:customStyle="1" w:styleId="3122">
    <w:name w:val="网格型3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007727"/>
  </w:style>
  <w:style w:type="numbering" w:customStyle="1" w:styleId="NoList3142">
    <w:name w:val="No List3142"/>
    <w:next w:val="NoList"/>
    <w:uiPriority w:val="99"/>
    <w:semiHidden/>
    <w:rsid w:val="00007727"/>
  </w:style>
  <w:style w:type="table" w:customStyle="1" w:styleId="TableGrid4122">
    <w:name w:val="Table Grid41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007727"/>
  </w:style>
  <w:style w:type="numbering" w:customStyle="1" w:styleId="12420">
    <w:name w:val="無清單1242"/>
    <w:next w:val="NoList"/>
    <w:uiPriority w:val="99"/>
    <w:semiHidden/>
    <w:unhideWhenUsed/>
    <w:rsid w:val="00007727"/>
  </w:style>
  <w:style w:type="numbering" w:customStyle="1" w:styleId="111420">
    <w:name w:val="無清單11142"/>
    <w:next w:val="NoList"/>
    <w:uiPriority w:val="99"/>
    <w:semiHidden/>
    <w:unhideWhenUsed/>
    <w:rsid w:val="00007727"/>
  </w:style>
  <w:style w:type="table" w:customStyle="1" w:styleId="11223">
    <w:name w:val="表格格線11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007727"/>
  </w:style>
  <w:style w:type="numbering" w:customStyle="1" w:styleId="NoList12132">
    <w:name w:val="No List12132"/>
    <w:next w:val="NoList"/>
    <w:uiPriority w:val="99"/>
    <w:semiHidden/>
    <w:unhideWhenUsed/>
    <w:rsid w:val="00007727"/>
  </w:style>
  <w:style w:type="numbering" w:customStyle="1" w:styleId="111321">
    <w:name w:val="リストなし11132"/>
    <w:next w:val="NoList"/>
    <w:uiPriority w:val="99"/>
    <w:semiHidden/>
    <w:unhideWhenUsed/>
    <w:rsid w:val="00007727"/>
  </w:style>
  <w:style w:type="numbering" w:customStyle="1" w:styleId="111322">
    <w:name w:val="无列表11132"/>
    <w:next w:val="NoList"/>
    <w:semiHidden/>
    <w:rsid w:val="00007727"/>
  </w:style>
  <w:style w:type="numbering" w:customStyle="1" w:styleId="NoList21132">
    <w:name w:val="No List21132"/>
    <w:next w:val="NoList"/>
    <w:semiHidden/>
    <w:rsid w:val="00007727"/>
  </w:style>
  <w:style w:type="numbering" w:customStyle="1" w:styleId="NoList31132">
    <w:name w:val="No List31132"/>
    <w:next w:val="NoList"/>
    <w:uiPriority w:val="99"/>
    <w:semiHidden/>
    <w:rsid w:val="00007727"/>
  </w:style>
  <w:style w:type="numbering" w:customStyle="1" w:styleId="NoList111132">
    <w:name w:val="No List111132"/>
    <w:next w:val="NoList"/>
    <w:uiPriority w:val="99"/>
    <w:semiHidden/>
    <w:unhideWhenUsed/>
    <w:rsid w:val="00007727"/>
  </w:style>
  <w:style w:type="numbering" w:customStyle="1" w:styleId="121320">
    <w:name w:val="無清單12132"/>
    <w:next w:val="NoList"/>
    <w:uiPriority w:val="99"/>
    <w:semiHidden/>
    <w:unhideWhenUsed/>
    <w:rsid w:val="00007727"/>
  </w:style>
  <w:style w:type="numbering" w:customStyle="1" w:styleId="1111320">
    <w:name w:val="無清單111132"/>
    <w:next w:val="NoList"/>
    <w:uiPriority w:val="99"/>
    <w:semiHidden/>
    <w:unhideWhenUsed/>
    <w:rsid w:val="00007727"/>
  </w:style>
  <w:style w:type="numbering" w:customStyle="1" w:styleId="NoList532">
    <w:name w:val="No List532"/>
    <w:next w:val="NoList"/>
    <w:uiPriority w:val="99"/>
    <w:semiHidden/>
    <w:unhideWhenUsed/>
    <w:rsid w:val="00007727"/>
  </w:style>
  <w:style w:type="table" w:customStyle="1" w:styleId="TableGrid622">
    <w:name w:val="Table Grid6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007727"/>
  </w:style>
  <w:style w:type="numbering" w:customStyle="1" w:styleId="12321">
    <w:name w:val="リストなし1232"/>
    <w:next w:val="NoList"/>
    <w:uiPriority w:val="99"/>
    <w:semiHidden/>
    <w:unhideWhenUsed/>
    <w:rsid w:val="00007727"/>
  </w:style>
  <w:style w:type="table" w:customStyle="1" w:styleId="TableGrid1222">
    <w:name w:val="Table Grid12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007727"/>
  </w:style>
  <w:style w:type="table" w:customStyle="1" w:styleId="3222">
    <w:name w:val="网格型3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007727"/>
  </w:style>
  <w:style w:type="numbering" w:customStyle="1" w:styleId="NoList3232">
    <w:name w:val="No List3232"/>
    <w:next w:val="NoList"/>
    <w:uiPriority w:val="99"/>
    <w:semiHidden/>
    <w:rsid w:val="00007727"/>
  </w:style>
  <w:style w:type="table" w:customStyle="1" w:styleId="TableGrid4222">
    <w:name w:val="Table Grid42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007727"/>
  </w:style>
  <w:style w:type="numbering" w:customStyle="1" w:styleId="13320">
    <w:name w:val="無清單1332"/>
    <w:next w:val="NoList"/>
    <w:uiPriority w:val="99"/>
    <w:semiHidden/>
    <w:unhideWhenUsed/>
    <w:rsid w:val="00007727"/>
  </w:style>
  <w:style w:type="numbering" w:customStyle="1" w:styleId="112320">
    <w:name w:val="無清單11232"/>
    <w:next w:val="NoList"/>
    <w:uiPriority w:val="99"/>
    <w:semiHidden/>
    <w:unhideWhenUsed/>
    <w:rsid w:val="00007727"/>
  </w:style>
  <w:style w:type="table" w:customStyle="1" w:styleId="12224">
    <w:name w:val="表格格線12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007727"/>
  </w:style>
  <w:style w:type="numbering" w:customStyle="1" w:styleId="NoList12222">
    <w:name w:val="No List12222"/>
    <w:next w:val="NoList"/>
    <w:uiPriority w:val="99"/>
    <w:semiHidden/>
    <w:unhideWhenUsed/>
    <w:rsid w:val="00007727"/>
  </w:style>
  <w:style w:type="numbering" w:customStyle="1" w:styleId="112221">
    <w:name w:val="リストなし11222"/>
    <w:next w:val="NoList"/>
    <w:uiPriority w:val="99"/>
    <w:semiHidden/>
    <w:unhideWhenUsed/>
    <w:rsid w:val="00007727"/>
  </w:style>
  <w:style w:type="numbering" w:customStyle="1" w:styleId="112222">
    <w:name w:val="无列表11222"/>
    <w:next w:val="NoList"/>
    <w:semiHidden/>
    <w:rsid w:val="00007727"/>
  </w:style>
  <w:style w:type="numbering" w:customStyle="1" w:styleId="NoList21222">
    <w:name w:val="No List21222"/>
    <w:next w:val="NoList"/>
    <w:semiHidden/>
    <w:rsid w:val="00007727"/>
  </w:style>
  <w:style w:type="numbering" w:customStyle="1" w:styleId="NoList31222">
    <w:name w:val="No List31222"/>
    <w:next w:val="NoList"/>
    <w:uiPriority w:val="99"/>
    <w:semiHidden/>
    <w:rsid w:val="00007727"/>
  </w:style>
  <w:style w:type="numbering" w:customStyle="1" w:styleId="NoList111232">
    <w:name w:val="No List111232"/>
    <w:next w:val="NoList"/>
    <w:uiPriority w:val="99"/>
    <w:semiHidden/>
    <w:unhideWhenUsed/>
    <w:rsid w:val="00007727"/>
  </w:style>
  <w:style w:type="numbering" w:customStyle="1" w:styleId="122220">
    <w:name w:val="無清單12222"/>
    <w:next w:val="NoList"/>
    <w:uiPriority w:val="99"/>
    <w:semiHidden/>
    <w:unhideWhenUsed/>
    <w:rsid w:val="00007727"/>
  </w:style>
  <w:style w:type="numbering" w:customStyle="1" w:styleId="1112220">
    <w:name w:val="無清單111222"/>
    <w:next w:val="NoList"/>
    <w:uiPriority w:val="99"/>
    <w:semiHidden/>
    <w:unhideWhenUsed/>
    <w:rsid w:val="00007727"/>
  </w:style>
  <w:style w:type="numbering" w:customStyle="1" w:styleId="NoList82">
    <w:name w:val="No List82"/>
    <w:next w:val="NoList"/>
    <w:uiPriority w:val="99"/>
    <w:semiHidden/>
    <w:unhideWhenUsed/>
    <w:rsid w:val="00007727"/>
  </w:style>
  <w:style w:type="table" w:customStyle="1" w:styleId="TableGrid92">
    <w:name w:val="Table Grid9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07727"/>
  </w:style>
  <w:style w:type="numbering" w:customStyle="1" w:styleId="1521">
    <w:name w:val="リストなし152"/>
    <w:next w:val="NoList"/>
    <w:uiPriority w:val="99"/>
    <w:semiHidden/>
    <w:unhideWhenUsed/>
    <w:rsid w:val="00007727"/>
  </w:style>
  <w:style w:type="table" w:customStyle="1" w:styleId="TableGrid152">
    <w:name w:val="Table Grid15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007727"/>
  </w:style>
  <w:style w:type="table" w:customStyle="1" w:styleId="352">
    <w:name w:val="网格型3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007727"/>
  </w:style>
  <w:style w:type="numbering" w:customStyle="1" w:styleId="NoList352">
    <w:name w:val="No List352"/>
    <w:next w:val="NoList"/>
    <w:uiPriority w:val="99"/>
    <w:semiHidden/>
    <w:rsid w:val="00007727"/>
  </w:style>
  <w:style w:type="table" w:customStyle="1" w:styleId="TableGrid452">
    <w:name w:val="Table Grid45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007727"/>
  </w:style>
  <w:style w:type="numbering" w:customStyle="1" w:styleId="1620">
    <w:name w:val="無清單162"/>
    <w:next w:val="NoList"/>
    <w:uiPriority w:val="99"/>
    <w:semiHidden/>
    <w:unhideWhenUsed/>
    <w:rsid w:val="00007727"/>
  </w:style>
  <w:style w:type="numbering" w:customStyle="1" w:styleId="11520">
    <w:name w:val="無清單1152"/>
    <w:next w:val="NoList"/>
    <w:uiPriority w:val="99"/>
    <w:semiHidden/>
    <w:unhideWhenUsed/>
    <w:rsid w:val="00007727"/>
  </w:style>
  <w:style w:type="table" w:customStyle="1" w:styleId="1523">
    <w:name w:val="表格格線15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07727"/>
  </w:style>
  <w:style w:type="table" w:customStyle="1" w:styleId="TableGrid532">
    <w:name w:val="Table Grid53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007727"/>
  </w:style>
  <w:style w:type="numbering" w:customStyle="1" w:styleId="11521">
    <w:name w:val="リストなし1152"/>
    <w:next w:val="NoList"/>
    <w:uiPriority w:val="99"/>
    <w:semiHidden/>
    <w:unhideWhenUsed/>
    <w:rsid w:val="00007727"/>
  </w:style>
  <w:style w:type="table" w:customStyle="1" w:styleId="TableGrid1142">
    <w:name w:val="Table Grid114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007727"/>
  </w:style>
  <w:style w:type="table" w:customStyle="1" w:styleId="3132">
    <w:name w:val="网格型3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007727"/>
  </w:style>
  <w:style w:type="numbering" w:customStyle="1" w:styleId="NoList3152">
    <w:name w:val="No List3152"/>
    <w:next w:val="NoList"/>
    <w:uiPriority w:val="99"/>
    <w:semiHidden/>
    <w:rsid w:val="00007727"/>
  </w:style>
  <w:style w:type="table" w:customStyle="1" w:styleId="TableGrid4132">
    <w:name w:val="Table Grid41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007727"/>
  </w:style>
  <w:style w:type="numbering" w:customStyle="1" w:styleId="12520">
    <w:name w:val="無清單1252"/>
    <w:next w:val="NoList"/>
    <w:uiPriority w:val="99"/>
    <w:semiHidden/>
    <w:unhideWhenUsed/>
    <w:rsid w:val="00007727"/>
  </w:style>
  <w:style w:type="numbering" w:customStyle="1" w:styleId="11152">
    <w:name w:val="無清單11152"/>
    <w:next w:val="NoList"/>
    <w:uiPriority w:val="99"/>
    <w:semiHidden/>
    <w:unhideWhenUsed/>
    <w:rsid w:val="00007727"/>
  </w:style>
  <w:style w:type="table" w:customStyle="1" w:styleId="11323">
    <w:name w:val="表格格線11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007727"/>
  </w:style>
  <w:style w:type="numbering" w:customStyle="1" w:styleId="NoList12142">
    <w:name w:val="No List12142"/>
    <w:next w:val="NoList"/>
    <w:uiPriority w:val="99"/>
    <w:semiHidden/>
    <w:unhideWhenUsed/>
    <w:rsid w:val="00007727"/>
  </w:style>
  <w:style w:type="numbering" w:customStyle="1" w:styleId="111421">
    <w:name w:val="リストなし11142"/>
    <w:next w:val="NoList"/>
    <w:uiPriority w:val="99"/>
    <w:semiHidden/>
    <w:unhideWhenUsed/>
    <w:rsid w:val="00007727"/>
  </w:style>
  <w:style w:type="numbering" w:customStyle="1" w:styleId="111422">
    <w:name w:val="无列表11142"/>
    <w:next w:val="NoList"/>
    <w:semiHidden/>
    <w:rsid w:val="00007727"/>
  </w:style>
  <w:style w:type="numbering" w:customStyle="1" w:styleId="NoList21142">
    <w:name w:val="No List21142"/>
    <w:next w:val="NoList"/>
    <w:semiHidden/>
    <w:rsid w:val="00007727"/>
  </w:style>
  <w:style w:type="numbering" w:customStyle="1" w:styleId="NoList31142">
    <w:name w:val="No List31142"/>
    <w:next w:val="NoList"/>
    <w:uiPriority w:val="99"/>
    <w:semiHidden/>
    <w:rsid w:val="00007727"/>
  </w:style>
  <w:style w:type="numbering" w:customStyle="1" w:styleId="NoList111142">
    <w:name w:val="No List111142"/>
    <w:next w:val="NoList"/>
    <w:uiPriority w:val="99"/>
    <w:semiHidden/>
    <w:unhideWhenUsed/>
    <w:rsid w:val="00007727"/>
  </w:style>
  <w:style w:type="numbering" w:customStyle="1" w:styleId="121420">
    <w:name w:val="無清單12142"/>
    <w:next w:val="NoList"/>
    <w:uiPriority w:val="99"/>
    <w:semiHidden/>
    <w:unhideWhenUsed/>
    <w:rsid w:val="00007727"/>
  </w:style>
  <w:style w:type="numbering" w:customStyle="1" w:styleId="1111420">
    <w:name w:val="無清單111142"/>
    <w:next w:val="NoList"/>
    <w:uiPriority w:val="99"/>
    <w:semiHidden/>
    <w:unhideWhenUsed/>
    <w:rsid w:val="00007727"/>
  </w:style>
  <w:style w:type="numbering" w:customStyle="1" w:styleId="NoList542">
    <w:name w:val="No List542"/>
    <w:next w:val="NoList"/>
    <w:uiPriority w:val="99"/>
    <w:semiHidden/>
    <w:unhideWhenUsed/>
    <w:rsid w:val="00007727"/>
  </w:style>
  <w:style w:type="table" w:customStyle="1" w:styleId="TableGrid632">
    <w:name w:val="Table Grid63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007727"/>
  </w:style>
  <w:style w:type="numbering" w:customStyle="1" w:styleId="12421">
    <w:name w:val="リストなし1242"/>
    <w:next w:val="NoList"/>
    <w:uiPriority w:val="99"/>
    <w:semiHidden/>
    <w:unhideWhenUsed/>
    <w:rsid w:val="00007727"/>
  </w:style>
  <w:style w:type="table" w:customStyle="1" w:styleId="TableGrid1232">
    <w:name w:val="Table Grid123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007727"/>
  </w:style>
  <w:style w:type="table" w:customStyle="1" w:styleId="3232">
    <w:name w:val="网格型3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007727"/>
  </w:style>
  <w:style w:type="numbering" w:customStyle="1" w:styleId="NoList3242">
    <w:name w:val="No List3242"/>
    <w:next w:val="NoList"/>
    <w:uiPriority w:val="99"/>
    <w:semiHidden/>
    <w:rsid w:val="00007727"/>
  </w:style>
  <w:style w:type="table" w:customStyle="1" w:styleId="TableGrid4232">
    <w:name w:val="Table Grid42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007727"/>
  </w:style>
  <w:style w:type="numbering" w:customStyle="1" w:styleId="1342">
    <w:name w:val="無清單1342"/>
    <w:next w:val="NoList"/>
    <w:uiPriority w:val="99"/>
    <w:semiHidden/>
    <w:unhideWhenUsed/>
    <w:rsid w:val="00007727"/>
  </w:style>
  <w:style w:type="numbering" w:customStyle="1" w:styleId="11242">
    <w:name w:val="無清單11242"/>
    <w:next w:val="NoList"/>
    <w:uiPriority w:val="99"/>
    <w:semiHidden/>
    <w:unhideWhenUsed/>
    <w:rsid w:val="00007727"/>
  </w:style>
  <w:style w:type="table" w:customStyle="1" w:styleId="12323">
    <w:name w:val="表格格線12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007727"/>
  </w:style>
  <w:style w:type="numbering" w:customStyle="1" w:styleId="NoList12232">
    <w:name w:val="No List12232"/>
    <w:next w:val="NoList"/>
    <w:uiPriority w:val="99"/>
    <w:semiHidden/>
    <w:unhideWhenUsed/>
    <w:rsid w:val="00007727"/>
  </w:style>
  <w:style w:type="numbering" w:customStyle="1" w:styleId="112321">
    <w:name w:val="リストなし11232"/>
    <w:next w:val="NoList"/>
    <w:uiPriority w:val="99"/>
    <w:semiHidden/>
    <w:unhideWhenUsed/>
    <w:rsid w:val="00007727"/>
  </w:style>
  <w:style w:type="numbering" w:customStyle="1" w:styleId="112322">
    <w:name w:val="无列表11232"/>
    <w:next w:val="NoList"/>
    <w:semiHidden/>
    <w:rsid w:val="00007727"/>
  </w:style>
  <w:style w:type="numbering" w:customStyle="1" w:styleId="NoList21232">
    <w:name w:val="No List21232"/>
    <w:next w:val="NoList"/>
    <w:semiHidden/>
    <w:rsid w:val="00007727"/>
  </w:style>
  <w:style w:type="numbering" w:customStyle="1" w:styleId="NoList31232">
    <w:name w:val="No List31232"/>
    <w:next w:val="NoList"/>
    <w:uiPriority w:val="99"/>
    <w:semiHidden/>
    <w:rsid w:val="00007727"/>
  </w:style>
  <w:style w:type="numbering" w:customStyle="1" w:styleId="NoList111242">
    <w:name w:val="No List111242"/>
    <w:next w:val="NoList"/>
    <w:uiPriority w:val="99"/>
    <w:semiHidden/>
    <w:unhideWhenUsed/>
    <w:rsid w:val="00007727"/>
  </w:style>
  <w:style w:type="numbering" w:customStyle="1" w:styleId="122320">
    <w:name w:val="無清單12232"/>
    <w:next w:val="NoList"/>
    <w:uiPriority w:val="99"/>
    <w:semiHidden/>
    <w:unhideWhenUsed/>
    <w:rsid w:val="00007727"/>
  </w:style>
  <w:style w:type="numbering" w:customStyle="1" w:styleId="111232">
    <w:name w:val="無清單111232"/>
    <w:next w:val="NoList"/>
    <w:uiPriority w:val="99"/>
    <w:semiHidden/>
    <w:unhideWhenUsed/>
    <w:rsid w:val="00007727"/>
  </w:style>
  <w:style w:type="numbering" w:customStyle="1" w:styleId="NoList621">
    <w:name w:val="No List621"/>
    <w:next w:val="NoList"/>
    <w:uiPriority w:val="99"/>
    <w:semiHidden/>
    <w:unhideWhenUsed/>
    <w:rsid w:val="00007727"/>
  </w:style>
  <w:style w:type="table" w:customStyle="1" w:styleId="TableGrid711">
    <w:name w:val="Table Grid7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007727"/>
  </w:style>
  <w:style w:type="numbering" w:customStyle="1" w:styleId="13212">
    <w:name w:val="リストなし1321"/>
    <w:next w:val="NoList"/>
    <w:uiPriority w:val="99"/>
    <w:semiHidden/>
    <w:unhideWhenUsed/>
    <w:rsid w:val="00007727"/>
  </w:style>
  <w:style w:type="table" w:customStyle="1" w:styleId="TableGrid1311">
    <w:name w:val="Table Grid131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007727"/>
  </w:style>
  <w:style w:type="table" w:customStyle="1" w:styleId="3311">
    <w:name w:val="网格型3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007727"/>
  </w:style>
  <w:style w:type="numbering" w:customStyle="1" w:styleId="NoList3321">
    <w:name w:val="No List3321"/>
    <w:next w:val="NoList"/>
    <w:uiPriority w:val="99"/>
    <w:semiHidden/>
    <w:rsid w:val="00007727"/>
  </w:style>
  <w:style w:type="table" w:customStyle="1" w:styleId="TableGrid4311">
    <w:name w:val="Table Grid43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007727"/>
  </w:style>
  <w:style w:type="numbering" w:customStyle="1" w:styleId="14210">
    <w:name w:val="無清單1421"/>
    <w:next w:val="NoList"/>
    <w:uiPriority w:val="99"/>
    <w:semiHidden/>
    <w:unhideWhenUsed/>
    <w:rsid w:val="00007727"/>
  </w:style>
  <w:style w:type="numbering" w:customStyle="1" w:styleId="113210">
    <w:name w:val="無清單11321"/>
    <w:next w:val="NoList"/>
    <w:uiPriority w:val="99"/>
    <w:semiHidden/>
    <w:unhideWhenUsed/>
    <w:rsid w:val="00007727"/>
  </w:style>
  <w:style w:type="table" w:customStyle="1" w:styleId="13114">
    <w:name w:val="表格格線13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007727"/>
  </w:style>
  <w:style w:type="numbering" w:customStyle="1" w:styleId="NoList12321">
    <w:name w:val="No List12321"/>
    <w:next w:val="NoList"/>
    <w:uiPriority w:val="99"/>
    <w:semiHidden/>
    <w:unhideWhenUsed/>
    <w:rsid w:val="00007727"/>
  </w:style>
  <w:style w:type="numbering" w:customStyle="1" w:styleId="113211">
    <w:name w:val="リストなし11321"/>
    <w:next w:val="NoList"/>
    <w:uiPriority w:val="99"/>
    <w:semiHidden/>
    <w:unhideWhenUsed/>
    <w:rsid w:val="00007727"/>
  </w:style>
  <w:style w:type="numbering" w:customStyle="1" w:styleId="113212">
    <w:name w:val="无列表11321"/>
    <w:next w:val="NoList"/>
    <w:semiHidden/>
    <w:rsid w:val="00007727"/>
  </w:style>
  <w:style w:type="numbering" w:customStyle="1" w:styleId="NoList21321">
    <w:name w:val="No List21321"/>
    <w:next w:val="NoList"/>
    <w:semiHidden/>
    <w:rsid w:val="00007727"/>
  </w:style>
  <w:style w:type="numbering" w:customStyle="1" w:styleId="NoList31321">
    <w:name w:val="No List31321"/>
    <w:next w:val="NoList"/>
    <w:uiPriority w:val="99"/>
    <w:semiHidden/>
    <w:rsid w:val="00007727"/>
  </w:style>
  <w:style w:type="numbering" w:customStyle="1" w:styleId="NoList111321">
    <w:name w:val="No List111321"/>
    <w:next w:val="NoList"/>
    <w:uiPriority w:val="99"/>
    <w:semiHidden/>
    <w:unhideWhenUsed/>
    <w:rsid w:val="00007727"/>
  </w:style>
  <w:style w:type="numbering" w:customStyle="1" w:styleId="123210">
    <w:name w:val="無清單12321"/>
    <w:next w:val="NoList"/>
    <w:uiPriority w:val="99"/>
    <w:semiHidden/>
    <w:unhideWhenUsed/>
    <w:rsid w:val="00007727"/>
  </w:style>
  <w:style w:type="numbering" w:customStyle="1" w:styleId="1113210">
    <w:name w:val="無清單111321"/>
    <w:next w:val="NoList"/>
    <w:uiPriority w:val="99"/>
    <w:semiHidden/>
    <w:unhideWhenUsed/>
    <w:rsid w:val="00007727"/>
  </w:style>
  <w:style w:type="numbering" w:customStyle="1" w:styleId="NoList4122">
    <w:name w:val="No List4122"/>
    <w:next w:val="NoList"/>
    <w:uiPriority w:val="99"/>
    <w:semiHidden/>
    <w:unhideWhenUsed/>
    <w:rsid w:val="00007727"/>
  </w:style>
  <w:style w:type="table" w:customStyle="1" w:styleId="TableGrid5111">
    <w:name w:val="Table Grid5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007727"/>
  </w:style>
  <w:style w:type="numbering" w:customStyle="1" w:styleId="1111221">
    <w:name w:val="リストなし111122"/>
    <w:next w:val="NoList"/>
    <w:uiPriority w:val="99"/>
    <w:semiHidden/>
    <w:unhideWhenUsed/>
    <w:rsid w:val="00007727"/>
  </w:style>
  <w:style w:type="numbering" w:customStyle="1" w:styleId="1111222">
    <w:name w:val="无列表111122"/>
    <w:next w:val="NoList"/>
    <w:semiHidden/>
    <w:rsid w:val="00007727"/>
  </w:style>
  <w:style w:type="numbering" w:customStyle="1" w:styleId="NoList211122">
    <w:name w:val="No List211122"/>
    <w:next w:val="NoList"/>
    <w:semiHidden/>
    <w:rsid w:val="00007727"/>
  </w:style>
  <w:style w:type="numbering" w:customStyle="1" w:styleId="NoList311122">
    <w:name w:val="No List311122"/>
    <w:next w:val="NoList"/>
    <w:uiPriority w:val="99"/>
    <w:semiHidden/>
    <w:rsid w:val="00007727"/>
  </w:style>
  <w:style w:type="numbering" w:customStyle="1" w:styleId="NoList1111122">
    <w:name w:val="No List1111122"/>
    <w:next w:val="NoList"/>
    <w:uiPriority w:val="99"/>
    <w:semiHidden/>
    <w:unhideWhenUsed/>
    <w:rsid w:val="00007727"/>
  </w:style>
  <w:style w:type="numbering" w:customStyle="1" w:styleId="1211220">
    <w:name w:val="無清單121122"/>
    <w:next w:val="NoList"/>
    <w:uiPriority w:val="99"/>
    <w:semiHidden/>
    <w:unhideWhenUsed/>
    <w:rsid w:val="00007727"/>
  </w:style>
  <w:style w:type="numbering" w:customStyle="1" w:styleId="11111220">
    <w:name w:val="無清單1111122"/>
    <w:next w:val="NoList"/>
    <w:uiPriority w:val="99"/>
    <w:semiHidden/>
    <w:unhideWhenUsed/>
    <w:rsid w:val="00007727"/>
  </w:style>
  <w:style w:type="numbering" w:customStyle="1" w:styleId="NoList5121">
    <w:name w:val="No List5121"/>
    <w:next w:val="NoList"/>
    <w:uiPriority w:val="99"/>
    <w:semiHidden/>
    <w:unhideWhenUsed/>
    <w:rsid w:val="00007727"/>
  </w:style>
  <w:style w:type="table" w:customStyle="1" w:styleId="TableGrid6111">
    <w:name w:val="Table Grid6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007727"/>
  </w:style>
  <w:style w:type="numbering" w:customStyle="1" w:styleId="121221">
    <w:name w:val="リストなし12122"/>
    <w:next w:val="NoList"/>
    <w:uiPriority w:val="99"/>
    <w:semiHidden/>
    <w:unhideWhenUsed/>
    <w:rsid w:val="00007727"/>
  </w:style>
  <w:style w:type="table" w:customStyle="1" w:styleId="TableGrid12111">
    <w:name w:val="Table Grid121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007727"/>
  </w:style>
  <w:style w:type="table" w:customStyle="1" w:styleId="32111">
    <w:name w:val="网格型3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007727"/>
  </w:style>
  <w:style w:type="numbering" w:customStyle="1" w:styleId="NoList32122">
    <w:name w:val="No List32122"/>
    <w:next w:val="NoList"/>
    <w:uiPriority w:val="99"/>
    <w:semiHidden/>
    <w:rsid w:val="00007727"/>
  </w:style>
  <w:style w:type="table" w:customStyle="1" w:styleId="TableGrid42111">
    <w:name w:val="Table Grid42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007727"/>
  </w:style>
  <w:style w:type="numbering" w:customStyle="1" w:styleId="131220">
    <w:name w:val="無清單13122"/>
    <w:next w:val="NoList"/>
    <w:uiPriority w:val="99"/>
    <w:semiHidden/>
    <w:unhideWhenUsed/>
    <w:rsid w:val="00007727"/>
  </w:style>
  <w:style w:type="numbering" w:customStyle="1" w:styleId="1121220">
    <w:name w:val="無清單112122"/>
    <w:next w:val="NoList"/>
    <w:uiPriority w:val="99"/>
    <w:semiHidden/>
    <w:unhideWhenUsed/>
    <w:rsid w:val="00007727"/>
  </w:style>
  <w:style w:type="table" w:customStyle="1" w:styleId="121114">
    <w:name w:val="表格格線12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007727"/>
  </w:style>
  <w:style w:type="numbering" w:customStyle="1" w:styleId="NoList122122">
    <w:name w:val="No List122122"/>
    <w:next w:val="NoList"/>
    <w:uiPriority w:val="99"/>
    <w:semiHidden/>
    <w:unhideWhenUsed/>
    <w:rsid w:val="00007727"/>
  </w:style>
  <w:style w:type="numbering" w:customStyle="1" w:styleId="1121221">
    <w:name w:val="リストなし112122"/>
    <w:next w:val="NoList"/>
    <w:uiPriority w:val="99"/>
    <w:semiHidden/>
    <w:unhideWhenUsed/>
    <w:rsid w:val="00007727"/>
  </w:style>
  <w:style w:type="numbering" w:customStyle="1" w:styleId="1121222">
    <w:name w:val="无列表112122"/>
    <w:next w:val="NoList"/>
    <w:semiHidden/>
    <w:rsid w:val="00007727"/>
  </w:style>
  <w:style w:type="numbering" w:customStyle="1" w:styleId="NoList212122">
    <w:name w:val="No List212122"/>
    <w:next w:val="NoList"/>
    <w:semiHidden/>
    <w:rsid w:val="00007727"/>
  </w:style>
  <w:style w:type="numbering" w:customStyle="1" w:styleId="NoList312122">
    <w:name w:val="No List312122"/>
    <w:next w:val="NoList"/>
    <w:uiPriority w:val="99"/>
    <w:semiHidden/>
    <w:rsid w:val="00007727"/>
  </w:style>
  <w:style w:type="numbering" w:customStyle="1" w:styleId="NoList1112122">
    <w:name w:val="No List1112122"/>
    <w:next w:val="NoList"/>
    <w:uiPriority w:val="99"/>
    <w:semiHidden/>
    <w:unhideWhenUsed/>
    <w:rsid w:val="00007727"/>
  </w:style>
  <w:style w:type="numbering" w:customStyle="1" w:styleId="122122">
    <w:name w:val="無清單122122"/>
    <w:next w:val="NoList"/>
    <w:uiPriority w:val="99"/>
    <w:semiHidden/>
    <w:unhideWhenUsed/>
    <w:rsid w:val="00007727"/>
  </w:style>
  <w:style w:type="numbering" w:customStyle="1" w:styleId="1112122">
    <w:name w:val="無清單1112122"/>
    <w:next w:val="NoList"/>
    <w:uiPriority w:val="99"/>
    <w:semiHidden/>
    <w:unhideWhenUsed/>
    <w:rsid w:val="00007727"/>
  </w:style>
  <w:style w:type="table" w:customStyle="1" w:styleId="1127">
    <w:name w:val="网格型1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007727"/>
  </w:style>
  <w:style w:type="table" w:customStyle="1" w:styleId="2120">
    <w:name w:val="网格型2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007727"/>
  </w:style>
  <w:style w:type="numbering" w:customStyle="1" w:styleId="NoList113111">
    <w:name w:val="No List113111"/>
    <w:next w:val="NoList"/>
    <w:uiPriority w:val="99"/>
    <w:semiHidden/>
    <w:unhideWhenUsed/>
    <w:rsid w:val="00007727"/>
  </w:style>
  <w:style w:type="numbering" w:customStyle="1" w:styleId="NoList41112">
    <w:name w:val="No List41112"/>
    <w:next w:val="NoList"/>
    <w:uiPriority w:val="99"/>
    <w:semiHidden/>
    <w:unhideWhenUsed/>
    <w:rsid w:val="00007727"/>
  </w:style>
  <w:style w:type="table" w:customStyle="1" w:styleId="TableGrid11212">
    <w:name w:val="Table Grid112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007727"/>
  </w:style>
  <w:style w:type="numbering" w:customStyle="1" w:styleId="NoList1211113">
    <w:name w:val="No List1211113"/>
    <w:next w:val="NoList"/>
    <w:uiPriority w:val="99"/>
    <w:semiHidden/>
    <w:unhideWhenUsed/>
    <w:rsid w:val="00007727"/>
  </w:style>
  <w:style w:type="numbering" w:customStyle="1" w:styleId="11111130">
    <w:name w:val="リストなし1111113"/>
    <w:next w:val="NoList"/>
    <w:uiPriority w:val="99"/>
    <w:semiHidden/>
    <w:unhideWhenUsed/>
    <w:rsid w:val="00007727"/>
  </w:style>
  <w:style w:type="numbering" w:customStyle="1" w:styleId="11111131">
    <w:name w:val="无列表1111113"/>
    <w:next w:val="NoList"/>
    <w:semiHidden/>
    <w:rsid w:val="00007727"/>
  </w:style>
  <w:style w:type="numbering" w:customStyle="1" w:styleId="NoList2111113">
    <w:name w:val="No List2111113"/>
    <w:next w:val="NoList"/>
    <w:semiHidden/>
    <w:rsid w:val="00007727"/>
  </w:style>
  <w:style w:type="numbering" w:customStyle="1" w:styleId="NoList3111113">
    <w:name w:val="No List3111113"/>
    <w:next w:val="NoList"/>
    <w:uiPriority w:val="99"/>
    <w:semiHidden/>
    <w:rsid w:val="00007727"/>
  </w:style>
  <w:style w:type="numbering" w:customStyle="1" w:styleId="NoList11111113">
    <w:name w:val="No List11111113"/>
    <w:next w:val="NoList"/>
    <w:uiPriority w:val="99"/>
    <w:semiHidden/>
    <w:unhideWhenUsed/>
    <w:rsid w:val="00007727"/>
  </w:style>
  <w:style w:type="numbering" w:customStyle="1" w:styleId="12111130">
    <w:name w:val="無清單1211113"/>
    <w:next w:val="NoList"/>
    <w:uiPriority w:val="99"/>
    <w:semiHidden/>
    <w:unhideWhenUsed/>
    <w:rsid w:val="00007727"/>
  </w:style>
  <w:style w:type="numbering" w:customStyle="1" w:styleId="11111113">
    <w:name w:val="無清單11111113"/>
    <w:next w:val="NoList"/>
    <w:uiPriority w:val="99"/>
    <w:semiHidden/>
    <w:unhideWhenUsed/>
    <w:rsid w:val="00007727"/>
  </w:style>
  <w:style w:type="numbering" w:customStyle="1" w:styleId="NoList131112">
    <w:name w:val="No List131112"/>
    <w:next w:val="NoList"/>
    <w:uiPriority w:val="99"/>
    <w:semiHidden/>
    <w:unhideWhenUsed/>
    <w:rsid w:val="00007727"/>
  </w:style>
  <w:style w:type="numbering" w:customStyle="1" w:styleId="1211122">
    <w:name w:val="リストなし121112"/>
    <w:next w:val="NoList"/>
    <w:uiPriority w:val="99"/>
    <w:semiHidden/>
    <w:unhideWhenUsed/>
    <w:rsid w:val="00007727"/>
  </w:style>
  <w:style w:type="numbering" w:customStyle="1" w:styleId="1211130">
    <w:name w:val="无列表121113"/>
    <w:next w:val="NoList"/>
    <w:semiHidden/>
    <w:rsid w:val="00007727"/>
  </w:style>
  <w:style w:type="numbering" w:customStyle="1" w:styleId="NoList221112">
    <w:name w:val="No List221112"/>
    <w:next w:val="NoList"/>
    <w:semiHidden/>
    <w:rsid w:val="00007727"/>
  </w:style>
  <w:style w:type="numbering" w:customStyle="1" w:styleId="NoList321112">
    <w:name w:val="No List321112"/>
    <w:next w:val="NoList"/>
    <w:uiPriority w:val="99"/>
    <w:semiHidden/>
    <w:rsid w:val="00007727"/>
  </w:style>
  <w:style w:type="numbering" w:customStyle="1" w:styleId="NoList1121112">
    <w:name w:val="No List1121112"/>
    <w:next w:val="NoList"/>
    <w:uiPriority w:val="99"/>
    <w:semiHidden/>
    <w:unhideWhenUsed/>
    <w:rsid w:val="00007727"/>
  </w:style>
  <w:style w:type="numbering" w:customStyle="1" w:styleId="131112">
    <w:name w:val="無清單131112"/>
    <w:next w:val="NoList"/>
    <w:uiPriority w:val="99"/>
    <w:semiHidden/>
    <w:unhideWhenUsed/>
    <w:rsid w:val="00007727"/>
  </w:style>
  <w:style w:type="numbering" w:customStyle="1" w:styleId="11211120">
    <w:name w:val="無清單1121112"/>
    <w:next w:val="NoList"/>
    <w:uiPriority w:val="99"/>
    <w:semiHidden/>
    <w:unhideWhenUsed/>
    <w:rsid w:val="00007727"/>
  </w:style>
  <w:style w:type="numbering" w:customStyle="1" w:styleId="211113">
    <w:name w:val="无列表211113"/>
    <w:next w:val="NoList"/>
    <w:uiPriority w:val="99"/>
    <w:semiHidden/>
    <w:unhideWhenUsed/>
    <w:rsid w:val="00007727"/>
  </w:style>
  <w:style w:type="numbering" w:customStyle="1" w:styleId="NoList1221112">
    <w:name w:val="No List1221112"/>
    <w:next w:val="NoList"/>
    <w:uiPriority w:val="99"/>
    <w:semiHidden/>
    <w:unhideWhenUsed/>
    <w:rsid w:val="00007727"/>
  </w:style>
  <w:style w:type="numbering" w:customStyle="1" w:styleId="11211121">
    <w:name w:val="リストなし1121112"/>
    <w:next w:val="NoList"/>
    <w:uiPriority w:val="99"/>
    <w:semiHidden/>
    <w:unhideWhenUsed/>
    <w:rsid w:val="00007727"/>
  </w:style>
  <w:style w:type="numbering" w:customStyle="1" w:styleId="11211122">
    <w:name w:val="无列表1121112"/>
    <w:next w:val="NoList"/>
    <w:semiHidden/>
    <w:rsid w:val="00007727"/>
  </w:style>
  <w:style w:type="numbering" w:customStyle="1" w:styleId="NoList2121112">
    <w:name w:val="No List2121112"/>
    <w:next w:val="NoList"/>
    <w:semiHidden/>
    <w:rsid w:val="00007727"/>
  </w:style>
  <w:style w:type="numbering" w:customStyle="1" w:styleId="NoList3121112">
    <w:name w:val="No List3121112"/>
    <w:next w:val="NoList"/>
    <w:uiPriority w:val="99"/>
    <w:semiHidden/>
    <w:rsid w:val="00007727"/>
  </w:style>
  <w:style w:type="numbering" w:customStyle="1" w:styleId="NoList11121112">
    <w:name w:val="No List11121112"/>
    <w:next w:val="NoList"/>
    <w:uiPriority w:val="99"/>
    <w:semiHidden/>
    <w:unhideWhenUsed/>
    <w:rsid w:val="00007727"/>
  </w:style>
  <w:style w:type="numbering" w:customStyle="1" w:styleId="1221112">
    <w:name w:val="無清單1221112"/>
    <w:next w:val="NoList"/>
    <w:uiPriority w:val="99"/>
    <w:semiHidden/>
    <w:unhideWhenUsed/>
    <w:rsid w:val="00007727"/>
  </w:style>
  <w:style w:type="numbering" w:customStyle="1" w:styleId="11121112">
    <w:name w:val="無清單11121112"/>
    <w:next w:val="NoList"/>
    <w:uiPriority w:val="99"/>
    <w:semiHidden/>
    <w:unhideWhenUsed/>
    <w:rsid w:val="00007727"/>
  </w:style>
  <w:style w:type="numbering" w:customStyle="1" w:styleId="NoList51111">
    <w:name w:val="No List51111"/>
    <w:next w:val="NoList"/>
    <w:uiPriority w:val="99"/>
    <w:semiHidden/>
    <w:unhideWhenUsed/>
    <w:rsid w:val="00007727"/>
  </w:style>
  <w:style w:type="numbering" w:customStyle="1" w:styleId="NoList6111">
    <w:name w:val="No List6111"/>
    <w:next w:val="NoList"/>
    <w:uiPriority w:val="99"/>
    <w:semiHidden/>
    <w:unhideWhenUsed/>
    <w:rsid w:val="00007727"/>
  </w:style>
  <w:style w:type="numbering" w:customStyle="1" w:styleId="NoList14111">
    <w:name w:val="No List14111"/>
    <w:next w:val="NoList"/>
    <w:uiPriority w:val="99"/>
    <w:semiHidden/>
    <w:unhideWhenUsed/>
    <w:rsid w:val="00007727"/>
  </w:style>
  <w:style w:type="numbering" w:customStyle="1" w:styleId="131113">
    <w:name w:val="リストなし13111"/>
    <w:next w:val="NoList"/>
    <w:uiPriority w:val="99"/>
    <w:semiHidden/>
    <w:unhideWhenUsed/>
    <w:rsid w:val="00007727"/>
  </w:style>
  <w:style w:type="numbering" w:customStyle="1" w:styleId="NoList23111">
    <w:name w:val="No List23111"/>
    <w:next w:val="NoList"/>
    <w:semiHidden/>
    <w:rsid w:val="00007727"/>
  </w:style>
  <w:style w:type="numbering" w:customStyle="1" w:styleId="NoList33111">
    <w:name w:val="No List33111"/>
    <w:next w:val="NoList"/>
    <w:uiPriority w:val="99"/>
    <w:semiHidden/>
    <w:rsid w:val="00007727"/>
  </w:style>
  <w:style w:type="numbering" w:customStyle="1" w:styleId="NoList11411">
    <w:name w:val="No List11411"/>
    <w:next w:val="NoList"/>
    <w:uiPriority w:val="99"/>
    <w:semiHidden/>
    <w:unhideWhenUsed/>
    <w:rsid w:val="00007727"/>
  </w:style>
  <w:style w:type="numbering" w:customStyle="1" w:styleId="14111">
    <w:name w:val="無清單14111"/>
    <w:next w:val="NoList"/>
    <w:uiPriority w:val="99"/>
    <w:semiHidden/>
    <w:unhideWhenUsed/>
    <w:rsid w:val="00007727"/>
  </w:style>
  <w:style w:type="numbering" w:customStyle="1" w:styleId="1131110">
    <w:name w:val="無清單113111"/>
    <w:next w:val="NoList"/>
    <w:uiPriority w:val="99"/>
    <w:semiHidden/>
    <w:unhideWhenUsed/>
    <w:rsid w:val="00007727"/>
  </w:style>
  <w:style w:type="numbering" w:customStyle="1" w:styleId="NoList4211">
    <w:name w:val="No List4211"/>
    <w:next w:val="NoList"/>
    <w:uiPriority w:val="99"/>
    <w:semiHidden/>
    <w:unhideWhenUsed/>
    <w:rsid w:val="00007727"/>
  </w:style>
  <w:style w:type="numbering" w:customStyle="1" w:styleId="NoList123111">
    <w:name w:val="No List123111"/>
    <w:next w:val="NoList"/>
    <w:uiPriority w:val="99"/>
    <w:semiHidden/>
    <w:unhideWhenUsed/>
    <w:rsid w:val="00007727"/>
  </w:style>
  <w:style w:type="numbering" w:customStyle="1" w:styleId="1131111">
    <w:name w:val="リストなし113111"/>
    <w:next w:val="NoList"/>
    <w:uiPriority w:val="99"/>
    <w:semiHidden/>
    <w:unhideWhenUsed/>
    <w:rsid w:val="00007727"/>
  </w:style>
  <w:style w:type="numbering" w:customStyle="1" w:styleId="1131112">
    <w:name w:val="无列表113111"/>
    <w:next w:val="NoList"/>
    <w:semiHidden/>
    <w:rsid w:val="00007727"/>
  </w:style>
  <w:style w:type="numbering" w:customStyle="1" w:styleId="NoList213111">
    <w:name w:val="No List213111"/>
    <w:next w:val="NoList"/>
    <w:semiHidden/>
    <w:rsid w:val="00007727"/>
  </w:style>
  <w:style w:type="numbering" w:customStyle="1" w:styleId="NoList313111">
    <w:name w:val="No List313111"/>
    <w:next w:val="NoList"/>
    <w:uiPriority w:val="99"/>
    <w:semiHidden/>
    <w:rsid w:val="00007727"/>
  </w:style>
  <w:style w:type="numbering" w:customStyle="1" w:styleId="NoList1113111">
    <w:name w:val="No List1113111"/>
    <w:next w:val="NoList"/>
    <w:uiPriority w:val="99"/>
    <w:semiHidden/>
    <w:unhideWhenUsed/>
    <w:rsid w:val="00007727"/>
  </w:style>
  <w:style w:type="numbering" w:customStyle="1" w:styleId="123111">
    <w:name w:val="無清單123111"/>
    <w:next w:val="NoList"/>
    <w:uiPriority w:val="99"/>
    <w:semiHidden/>
    <w:unhideWhenUsed/>
    <w:rsid w:val="00007727"/>
  </w:style>
  <w:style w:type="numbering" w:customStyle="1" w:styleId="1113111">
    <w:name w:val="無清單1113111"/>
    <w:next w:val="NoList"/>
    <w:uiPriority w:val="99"/>
    <w:semiHidden/>
    <w:unhideWhenUsed/>
    <w:rsid w:val="00007727"/>
  </w:style>
  <w:style w:type="numbering" w:customStyle="1" w:styleId="NoList121211">
    <w:name w:val="No List121211"/>
    <w:next w:val="NoList"/>
    <w:uiPriority w:val="99"/>
    <w:semiHidden/>
    <w:unhideWhenUsed/>
    <w:rsid w:val="00007727"/>
  </w:style>
  <w:style w:type="numbering" w:customStyle="1" w:styleId="1112110">
    <w:name w:val="リストなし111211"/>
    <w:next w:val="NoList"/>
    <w:uiPriority w:val="99"/>
    <w:semiHidden/>
    <w:unhideWhenUsed/>
    <w:rsid w:val="00007727"/>
  </w:style>
  <w:style w:type="numbering" w:customStyle="1" w:styleId="1112114">
    <w:name w:val="无列表111211"/>
    <w:next w:val="NoList"/>
    <w:semiHidden/>
    <w:rsid w:val="00007727"/>
  </w:style>
  <w:style w:type="numbering" w:customStyle="1" w:styleId="NoList211211">
    <w:name w:val="No List211211"/>
    <w:next w:val="NoList"/>
    <w:semiHidden/>
    <w:rsid w:val="00007727"/>
  </w:style>
  <w:style w:type="numbering" w:customStyle="1" w:styleId="NoList311211">
    <w:name w:val="No List311211"/>
    <w:next w:val="NoList"/>
    <w:uiPriority w:val="99"/>
    <w:semiHidden/>
    <w:rsid w:val="00007727"/>
  </w:style>
  <w:style w:type="numbering" w:customStyle="1" w:styleId="NoList1111211">
    <w:name w:val="No List1111211"/>
    <w:next w:val="NoList"/>
    <w:uiPriority w:val="99"/>
    <w:semiHidden/>
    <w:unhideWhenUsed/>
    <w:rsid w:val="00007727"/>
  </w:style>
  <w:style w:type="numbering" w:customStyle="1" w:styleId="1212110">
    <w:name w:val="無清單121211"/>
    <w:next w:val="NoList"/>
    <w:uiPriority w:val="99"/>
    <w:semiHidden/>
    <w:unhideWhenUsed/>
    <w:rsid w:val="00007727"/>
  </w:style>
  <w:style w:type="numbering" w:customStyle="1" w:styleId="11112110">
    <w:name w:val="無清單1111211"/>
    <w:next w:val="NoList"/>
    <w:uiPriority w:val="99"/>
    <w:semiHidden/>
    <w:unhideWhenUsed/>
    <w:rsid w:val="00007727"/>
  </w:style>
  <w:style w:type="numbering" w:customStyle="1" w:styleId="NoList5211">
    <w:name w:val="No List5211"/>
    <w:next w:val="NoList"/>
    <w:uiPriority w:val="99"/>
    <w:semiHidden/>
    <w:unhideWhenUsed/>
    <w:rsid w:val="00007727"/>
  </w:style>
  <w:style w:type="numbering" w:customStyle="1" w:styleId="NoList13211">
    <w:name w:val="No List13211"/>
    <w:next w:val="NoList"/>
    <w:uiPriority w:val="99"/>
    <w:semiHidden/>
    <w:unhideWhenUsed/>
    <w:rsid w:val="00007727"/>
  </w:style>
  <w:style w:type="numbering" w:customStyle="1" w:styleId="122114">
    <w:name w:val="リストなし12211"/>
    <w:next w:val="NoList"/>
    <w:uiPriority w:val="99"/>
    <w:semiHidden/>
    <w:unhideWhenUsed/>
    <w:rsid w:val="00007727"/>
  </w:style>
  <w:style w:type="numbering" w:customStyle="1" w:styleId="122120">
    <w:name w:val="无列表12212"/>
    <w:next w:val="NoList"/>
    <w:semiHidden/>
    <w:rsid w:val="00007727"/>
  </w:style>
  <w:style w:type="numbering" w:customStyle="1" w:styleId="NoList22211">
    <w:name w:val="No List22211"/>
    <w:next w:val="NoList"/>
    <w:semiHidden/>
    <w:rsid w:val="00007727"/>
  </w:style>
  <w:style w:type="numbering" w:customStyle="1" w:styleId="NoList32211">
    <w:name w:val="No List32211"/>
    <w:next w:val="NoList"/>
    <w:uiPriority w:val="99"/>
    <w:semiHidden/>
    <w:rsid w:val="00007727"/>
  </w:style>
  <w:style w:type="numbering" w:customStyle="1" w:styleId="NoList112211">
    <w:name w:val="No List112211"/>
    <w:next w:val="NoList"/>
    <w:uiPriority w:val="99"/>
    <w:semiHidden/>
    <w:unhideWhenUsed/>
    <w:rsid w:val="00007727"/>
  </w:style>
  <w:style w:type="numbering" w:customStyle="1" w:styleId="132110">
    <w:name w:val="無清單13211"/>
    <w:next w:val="NoList"/>
    <w:uiPriority w:val="99"/>
    <w:semiHidden/>
    <w:unhideWhenUsed/>
    <w:rsid w:val="00007727"/>
  </w:style>
  <w:style w:type="numbering" w:customStyle="1" w:styleId="1122110">
    <w:name w:val="無清單112211"/>
    <w:next w:val="NoList"/>
    <w:uiPriority w:val="99"/>
    <w:semiHidden/>
    <w:unhideWhenUsed/>
    <w:rsid w:val="00007727"/>
  </w:style>
  <w:style w:type="numbering" w:customStyle="1" w:styleId="21211">
    <w:name w:val="无列表21211"/>
    <w:next w:val="NoList"/>
    <w:uiPriority w:val="99"/>
    <w:semiHidden/>
    <w:unhideWhenUsed/>
    <w:rsid w:val="00007727"/>
  </w:style>
  <w:style w:type="numbering" w:customStyle="1" w:styleId="NoList1112211">
    <w:name w:val="No List1112211"/>
    <w:next w:val="NoList"/>
    <w:uiPriority w:val="99"/>
    <w:semiHidden/>
    <w:unhideWhenUsed/>
    <w:rsid w:val="00007727"/>
  </w:style>
  <w:style w:type="numbering" w:customStyle="1" w:styleId="NoList711">
    <w:name w:val="No List711"/>
    <w:next w:val="NoList"/>
    <w:uiPriority w:val="99"/>
    <w:semiHidden/>
    <w:unhideWhenUsed/>
    <w:rsid w:val="00007727"/>
  </w:style>
  <w:style w:type="table" w:customStyle="1" w:styleId="TableGrid811">
    <w:name w:val="Table Grid8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07727"/>
  </w:style>
  <w:style w:type="numbering" w:customStyle="1" w:styleId="14110">
    <w:name w:val="リストなし1411"/>
    <w:next w:val="NoList"/>
    <w:uiPriority w:val="99"/>
    <w:semiHidden/>
    <w:unhideWhenUsed/>
    <w:rsid w:val="00007727"/>
  </w:style>
  <w:style w:type="table" w:customStyle="1" w:styleId="TableGrid1411">
    <w:name w:val="Table Grid141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007727"/>
  </w:style>
  <w:style w:type="table" w:customStyle="1" w:styleId="3411">
    <w:name w:val="网格型3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007727"/>
  </w:style>
  <w:style w:type="numbering" w:customStyle="1" w:styleId="NoList3411">
    <w:name w:val="No List3411"/>
    <w:next w:val="NoList"/>
    <w:uiPriority w:val="99"/>
    <w:semiHidden/>
    <w:rsid w:val="00007727"/>
  </w:style>
  <w:style w:type="table" w:customStyle="1" w:styleId="TableGrid4411">
    <w:name w:val="Table Grid44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007727"/>
  </w:style>
  <w:style w:type="numbering" w:customStyle="1" w:styleId="15110">
    <w:name w:val="無清單1511"/>
    <w:next w:val="NoList"/>
    <w:uiPriority w:val="99"/>
    <w:semiHidden/>
    <w:unhideWhenUsed/>
    <w:rsid w:val="00007727"/>
  </w:style>
  <w:style w:type="numbering" w:customStyle="1" w:styleId="114110">
    <w:name w:val="無清單11411"/>
    <w:next w:val="NoList"/>
    <w:uiPriority w:val="99"/>
    <w:semiHidden/>
    <w:unhideWhenUsed/>
    <w:rsid w:val="00007727"/>
  </w:style>
  <w:style w:type="table" w:customStyle="1" w:styleId="14113">
    <w:name w:val="表格格線14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007727"/>
  </w:style>
  <w:style w:type="table" w:customStyle="1" w:styleId="TableGrid5211">
    <w:name w:val="Table Grid5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007727"/>
  </w:style>
  <w:style w:type="numbering" w:customStyle="1" w:styleId="114111">
    <w:name w:val="リストなし11411"/>
    <w:next w:val="NoList"/>
    <w:uiPriority w:val="99"/>
    <w:semiHidden/>
    <w:unhideWhenUsed/>
    <w:rsid w:val="00007727"/>
  </w:style>
  <w:style w:type="table" w:customStyle="1" w:styleId="TableGrid11311">
    <w:name w:val="Table Grid113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007727"/>
  </w:style>
  <w:style w:type="table" w:customStyle="1" w:styleId="31211">
    <w:name w:val="网格型3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007727"/>
  </w:style>
  <w:style w:type="numbering" w:customStyle="1" w:styleId="NoList31411">
    <w:name w:val="No List31411"/>
    <w:next w:val="NoList"/>
    <w:uiPriority w:val="99"/>
    <w:semiHidden/>
    <w:rsid w:val="00007727"/>
  </w:style>
  <w:style w:type="table" w:customStyle="1" w:styleId="TableGrid41211">
    <w:name w:val="Table Grid41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007727"/>
  </w:style>
  <w:style w:type="numbering" w:customStyle="1" w:styleId="124110">
    <w:name w:val="無清單12411"/>
    <w:next w:val="NoList"/>
    <w:uiPriority w:val="99"/>
    <w:semiHidden/>
    <w:unhideWhenUsed/>
    <w:rsid w:val="00007727"/>
  </w:style>
  <w:style w:type="numbering" w:customStyle="1" w:styleId="1114110">
    <w:name w:val="無清單111411"/>
    <w:next w:val="NoList"/>
    <w:uiPriority w:val="99"/>
    <w:semiHidden/>
    <w:unhideWhenUsed/>
    <w:rsid w:val="00007727"/>
  </w:style>
  <w:style w:type="table" w:customStyle="1" w:styleId="112114">
    <w:name w:val="表格格線11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007727"/>
  </w:style>
  <w:style w:type="numbering" w:customStyle="1" w:styleId="NoList121311">
    <w:name w:val="No List121311"/>
    <w:next w:val="NoList"/>
    <w:uiPriority w:val="99"/>
    <w:semiHidden/>
    <w:unhideWhenUsed/>
    <w:rsid w:val="00007727"/>
  </w:style>
  <w:style w:type="numbering" w:customStyle="1" w:styleId="1113110">
    <w:name w:val="リストなし111311"/>
    <w:next w:val="NoList"/>
    <w:uiPriority w:val="99"/>
    <w:semiHidden/>
    <w:unhideWhenUsed/>
    <w:rsid w:val="00007727"/>
  </w:style>
  <w:style w:type="numbering" w:customStyle="1" w:styleId="1113112">
    <w:name w:val="无列表111311"/>
    <w:next w:val="NoList"/>
    <w:semiHidden/>
    <w:rsid w:val="00007727"/>
  </w:style>
  <w:style w:type="numbering" w:customStyle="1" w:styleId="NoList211311">
    <w:name w:val="No List211311"/>
    <w:next w:val="NoList"/>
    <w:semiHidden/>
    <w:rsid w:val="00007727"/>
  </w:style>
  <w:style w:type="numbering" w:customStyle="1" w:styleId="NoList311311">
    <w:name w:val="No List311311"/>
    <w:next w:val="NoList"/>
    <w:uiPriority w:val="99"/>
    <w:semiHidden/>
    <w:rsid w:val="00007727"/>
  </w:style>
  <w:style w:type="numbering" w:customStyle="1" w:styleId="NoList1111311">
    <w:name w:val="No List1111311"/>
    <w:next w:val="NoList"/>
    <w:uiPriority w:val="99"/>
    <w:semiHidden/>
    <w:unhideWhenUsed/>
    <w:rsid w:val="00007727"/>
  </w:style>
  <w:style w:type="numbering" w:customStyle="1" w:styleId="121311">
    <w:name w:val="無清單121311"/>
    <w:next w:val="NoList"/>
    <w:uiPriority w:val="99"/>
    <w:semiHidden/>
    <w:unhideWhenUsed/>
    <w:rsid w:val="00007727"/>
  </w:style>
  <w:style w:type="numbering" w:customStyle="1" w:styleId="1111311">
    <w:name w:val="無清單1111311"/>
    <w:next w:val="NoList"/>
    <w:uiPriority w:val="99"/>
    <w:semiHidden/>
    <w:unhideWhenUsed/>
    <w:rsid w:val="00007727"/>
  </w:style>
  <w:style w:type="numbering" w:customStyle="1" w:styleId="NoList5311">
    <w:name w:val="No List5311"/>
    <w:next w:val="NoList"/>
    <w:uiPriority w:val="99"/>
    <w:semiHidden/>
    <w:unhideWhenUsed/>
    <w:rsid w:val="00007727"/>
  </w:style>
  <w:style w:type="table" w:customStyle="1" w:styleId="TableGrid6211">
    <w:name w:val="Table Grid6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007727"/>
  </w:style>
  <w:style w:type="numbering" w:customStyle="1" w:styleId="123110">
    <w:name w:val="リストなし12311"/>
    <w:next w:val="NoList"/>
    <w:uiPriority w:val="99"/>
    <w:semiHidden/>
    <w:unhideWhenUsed/>
    <w:rsid w:val="00007727"/>
  </w:style>
  <w:style w:type="table" w:customStyle="1" w:styleId="TableGrid12211">
    <w:name w:val="Table Grid12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007727"/>
  </w:style>
  <w:style w:type="table" w:customStyle="1" w:styleId="32211">
    <w:name w:val="网格型3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007727"/>
  </w:style>
  <w:style w:type="numbering" w:customStyle="1" w:styleId="NoList32311">
    <w:name w:val="No List32311"/>
    <w:next w:val="NoList"/>
    <w:uiPriority w:val="99"/>
    <w:semiHidden/>
    <w:rsid w:val="00007727"/>
  </w:style>
  <w:style w:type="table" w:customStyle="1" w:styleId="TableGrid42211">
    <w:name w:val="Table Grid42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007727"/>
  </w:style>
  <w:style w:type="numbering" w:customStyle="1" w:styleId="13311">
    <w:name w:val="無清單13311"/>
    <w:next w:val="NoList"/>
    <w:uiPriority w:val="99"/>
    <w:semiHidden/>
    <w:unhideWhenUsed/>
    <w:rsid w:val="00007727"/>
  </w:style>
  <w:style w:type="numbering" w:customStyle="1" w:styleId="1123110">
    <w:name w:val="無清單112311"/>
    <w:next w:val="NoList"/>
    <w:uiPriority w:val="99"/>
    <w:semiHidden/>
    <w:unhideWhenUsed/>
    <w:rsid w:val="00007727"/>
  </w:style>
  <w:style w:type="table" w:customStyle="1" w:styleId="122115">
    <w:name w:val="表格格線12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007727"/>
  </w:style>
  <w:style w:type="numbering" w:customStyle="1" w:styleId="NoList122211">
    <w:name w:val="No List122211"/>
    <w:next w:val="NoList"/>
    <w:uiPriority w:val="99"/>
    <w:semiHidden/>
    <w:unhideWhenUsed/>
    <w:rsid w:val="00007727"/>
  </w:style>
  <w:style w:type="numbering" w:customStyle="1" w:styleId="1122111">
    <w:name w:val="リストなし112211"/>
    <w:next w:val="NoList"/>
    <w:uiPriority w:val="99"/>
    <w:semiHidden/>
    <w:unhideWhenUsed/>
    <w:rsid w:val="00007727"/>
  </w:style>
  <w:style w:type="numbering" w:customStyle="1" w:styleId="1122112">
    <w:name w:val="无列表112211"/>
    <w:next w:val="NoList"/>
    <w:semiHidden/>
    <w:rsid w:val="00007727"/>
  </w:style>
  <w:style w:type="numbering" w:customStyle="1" w:styleId="NoList212211">
    <w:name w:val="No List212211"/>
    <w:next w:val="NoList"/>
    <w:semiHidden/>
    <w:rsid w:val="00007727"/>
  </w:style>
  <w:style w:type="numbering" w:customStyle="1" w:styleId="NoList312211">
    <w:name w:val="No List312211"/>
    <w:next w:val="NoList"/>
    <w:uiPriority w:val="99"/>
    <w:semiHidden/>
    <w:rsid w:val="00007727"/>
  </w:style>
  <w:style w:type="numbering" w:customStyle="1" w:styleId="NoList1112311">
    <w:name w:val="No List1112311"/>
    <w:next w:val="NoList"/>
    <w:uiPriority w:val="99"/>
    <w:semiHidden/>
    <w:unhideWhenUsed/>
    <w:rsid w:val="00007727"/>
  </w:style>
  <w:style w:type="numbering" w:customStyle="1" w:styleId="122211">
    <w:name w:val="無清單122211"/>
    <w:next w:val="NoList"/>
    <w:uiPriority w:val="99"/>
    <w:semiHidden/>
    <w:unhideWhenUsed/>
    <w:rsid w:val="00007727"/>
  </w:style>
  <w:style w:type="numbering" w:customStyle="1" w:styleId="1112211">
    <w:name w:val="無清單1112211"/>
    <w:next w:val="NoList"/>
    <w:uiPriority w:val="99"/>
    <w:semiHidden/>
    <w:unhideWhenUsed/>
    <w:rsid w:val="00007727"/>
  </w:style>
  <w:style w:type="numbering" w:customStyle="1" w:styleId="410">
    <w:name w:val="无列表41"/>
    <w:next w:val="NoList"/>
    <w:uiPriority w:val="99"/>
    <w:semiHidden/>
    <w:unhideWhenUsed/>
    <w:rsid w:val="00007727"/>
  </w:style>
  <w:style w:type="table" w:customStyle="1" w:styleId="51">
    <w:name w:val="网格型5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007727"/>
  </w:style>
  <w:style w:type="numbering" w:customStyle="1" w:styleId="131211">
    <w:name w:val="无列表13121"/>
    <w:next w:val="NoList"/>
    <w:semiHidden/>
    <w:rsid w:val="00007727"/>
  </w:style>
  <w:style w:type="numbering" w:customStyle="1" w:styleId="NoList41121">
    <w:name w:val="No List41121"/>
    <w:next w:val="NoList"/>
    <w:uiPriority w:val="99"/>
    <w:semiHidden/>
    <w:unhideWhenUsed/>
    <w:rsid w:val="00007727"/>
  </w:style>
  <w:style w:type="numbering" w:customStyle="1" w:styleId="22121">
    <w:name w:val="无列表22121"/>
    <w:next w:val="NoList"/>
    <w:uiPriority w:val="99"/>
    <w:semiHidden/>
    <w:unhideWhenUsed/>
    <w:rsid w:val="00007727"/>
  </w:style>
  <w:style w:type="numbering" w:customStyle="1" w:styleId="NoList1211121">
    <w:name w:val="No List1211121"/>
    <w:next w:val="NoList"/>
    <w:uiPriority w:val="99"/>
    <w:semiHidden/>
    <w:unhideWhenUsed/>
    <w:rsid w:val="00007727"/>
  </w:style>
  <w:style w:type="numbering" w:customStyle="1" w:styleId="11111211">
    <w:name w:val="リストなし1111121"/>
    <w:next w:val="NoList"/>
    <w:uiPriority w:val="99"/>
    <w:semiHidden/>
    <w:unhideWhenUsed/>
    <w:rsid w:val="00007727"/>
  </w:style>
  <w:style w:type="numbering" w:customStyle="1" w:styleId="11111212">
    <w:name w:val="无列表1111121"/>
    <w:next w:val="NoList"/>
    <w:semiHidden/>
    <w:rsid w:val="00007727"/>
  </w:style>
  <w:style w:type="numbering" w:customStyle="1" w:styleId="NoList2111121">
    <w:name w:val="No List2111121"/>
    <w:next w:val="NoList"/>
    <w:semiHidden/>
    <w:rsid w:val="00007727"/>
  </w:style>
  <w:style w:type="numbering" w:customStyle="1" w:styleId="NoList3111121">
    <w:name w:val="No List3111121"/>
    <w:next w:val="NoList"/>
    <w:uiPriority w:val="99"/>
    <w:semiHidden/>
    <w:rsid w:val="00007727"/>
  </w:style>
  <w:style w:type="numbering" w:customStyle="1" w:styleId="NoList11111121">
    <w:name w:val="No List11111121"/>
    <w:next w:val="NoList"/>
    <w:uiPriority w:val="99"/>
    <w:semiHidden/>
    <w:unhideWhenUsed/>
    <w:rsid w:val="00007727"/>
  </w:style>
  <w:style w:type="numbering" w:customStyle="1" w:styleId="12111210">
    <w:name w:val="無清單1211121"/>
    <w:next w:val="NoList"/>
    <w:uiPriority w:val="99"/>
    <w:semiHidden/>
    <w:unhideWhenUsed/>
    <w:rsid w:val="00007727"/>
  </w:style>
  <w:style w:type="numbering" w:customStyle="1" w:styleId="111111210">
    <w:name w:val="無清單11111121"/>
    <w:next w:val="NoList"/>
    <w:uiPriority w:val="99"/>
    <w:semiHidden/>
    <w:unhideWhenUsed/>
    <w:rsid w:val="00007727"/>
  </w:style>
  <w:style w:type="numbering" w:customStyle="1" w:styleId="NoList131121">
    <w:name w:val="No List131121"/>
    <w:next w:val="NoList"/>
    <w:uiPriority w:val="99"/>
    <w:semiHidden/>
    <w:unhideWhenUsed/>
    <w:rsid w:val="00007727"/>
  </w:style>
  <w:style w:type="numbering" w:customStyle="1" w:styleId="1211211">
    <w:name w:val="リストなし121121"/>
    <w:next w:val="NoList"/>
    <w:uiPriority w:val="99"/>
    <w:semiHidden/>
    <w:unhideWhenUsed/>
    <w:rsid w:val="00007727"/>
  </w:style>
  <w:style w:type="numbering" w:customStyle="1" w:styleId="1211212">
    <w:name w:val="无列表121121"/>
    <w:next w:val="NoList"/>
    <w:semiHidden/>
    <w:rsid w:val="00007727"/>
  </w:style>
  <w:style w:type="numbering" w:customStyle="1" w:styleId="NoList221121">
    <w:name w:val="No List221121"/>
    <w:next w:val="NoList"/>
    <w:semiHidden/>
    <w:rsid w:val="00007727"/>
  </w:style>
  <w:style w:type="numbering" w:customStyle="1" w:styleId="NoList321121">
    <w:name w:val="No List321121"/>
    <w:next w:val="NoList"/>
    <w:uiPriority w:val="99"/>
    <w:semiHidden/>
    <w:rsid w:val="00007727"/>
  </w:style>
  <w:style w:type="numbering" w:customStyle="1" w:styleId="NoList1121121">
    <w:name w:val="No List1121121"/>
    <w:next w:val="NoList"/>
    <w:uiPriority w:val="99"/>
    <w:semiHidden/>
    <w:unhideWhenUsed/>
    <w:rsid w:val="00007727"/>
  </w:style>
  <w:style w:type="numbering" w:customStyle="1" w:styleId="1311210">
    <w:name w:val="無清單131121"/>
    <w:next w:val="NoList"/>
    <w:uiPriority w:val="99"/>
    <w:semiHidden/>
    <w:unhideWhenUsed/>
    <w:rsid w:val="00007727"/>
  </w:style>
  <w:style w:type="numbering" w:customStyle="1" w:styleId="11211210">
    <w:name w:val="無清單1121121"/>
    <w:next w:val="NoList"/>
    <w:uiPriority w:val="99"/>
    <w:semiHidden/>
    <w:unhideWhenUsed/>
    <w:rsid w:val="00007727"/>
  </w:style>
  <w:style w:type="numbering" w:customStyle="1" w:styleId="211121">
    <w:name w:val="无列表211121"/>
    <w:next w:val="NoList"/>
    <w:uiPriority w:val="99"/>
    <w:semiHidden/>
    <w:unhideWhenUsed/>
    <w:rsid w:val="00007727"/>
  </w:style>
  <w:style w:type="numbering" w:customStyle="1" w:styleId="NoList1221121">
    <w:name w:val="No List1221121"/>
    <w:next w:val="NoList"/>
    <w:uiPriority w:val="99"/>
    <w:semiHidden/>
    <w:unhideWhenUsed/>
    <w:rsid w:val="00007727"/>
  </w:style>
  <w:style w:type="numbering" w:customStyle="1" w:styleId="11211211">
    <w:name w:val="リストなし1121121"/>
    <w:next w:val="NoList"/>
    <w:uiPriority w:val="99"/>
    <w:semiHidden/>
    <w:unhideWhenUsed/>
    <w:rsid w:val="00007727"/>
  </w:style>
  <w:style w:type="numbering" w:customStyle="1" w:styleId="11211212">
    <w:name w:val="无列表1121121"/>
    <w:next w:val="NoList"/>
    <w:semiHidden/>
    <w:rsid w:val="00007727"/>
  </w:style>
  <w:style w:type="numbering" w:customStyle="1" w:styleId="NoList2121121">
    <w:name w:val="No List2121121"/>
    <w:next w:val="NoList"/>
    <w:semiHidden/>
    <w:rsid w:val="00007727"/>
  </w:style>
  <w:style w:type="numbering" w:customStyle="1" w:styleId="NoList3121121">
    <w:name w:val="No List3121121"/>
    <w:next w:val="NoList"/>
    <w:uiPriority w:val="99"/>
    <w:semiHidden/>
    <w:rsid w:val="00007727"/>
  </w:style>
  <w:style w:type="numbering" w:customStyle="1" w:styleId="NoList11121121">
    <w:name w:val="No List11121121"/>
    <w:next w:val="NoList"/>
    <w:uiPriority w:val="99"/>
    <w:semiHidden/>
    <w:unhideWhenUsed/>
    <w:rsid w:val="00007727"/>
  </w:style>
  <w:style w:type="numbering" w:customStyle="1" w:styleId="1221121">
    <w:name w:val="無清單1221121"/>
    <w:next w:val="NoList"/>
    <w:uiPriority w:val="99"/>
    <w:semiHidden/>
    <w:unhideWhenUsed/>
    <w:rsid w:val="00007727"/>
  </w:style>
  <w:style w:type="numbering" w:customStyle="1" w:styleId="11121121">
    <w:name w:val="無清單11121121"/>
    <w:next w:val="NoList"/>
    <w:uiPriority w:val="99"/>
    <w:semiHidden/>
    <w:unhideWhenUsed/>
    <w:rsid w:val="00007727"/>
  </w:style>
  <w:style w:type="numbering" w:customStyle="1" w:styleId="122210">
    <w:name w:val="无列表12221"/>
    <w:next w:val="NoList"/>
    <w:semiHidden/>
    <w:rsid w:val="00007727"/>
  </w:style>
  <w:style w:type="paragraph" w:customStyle="1" w:styleId="CH">
    <w:name w:val="CH"/>
    <w:basedOn w:val="Normal"/>
    <w:rsid w:val="00BC44CF"/>
    <w:pPr>
      <w:tabs>
        <w:tab w:val="left" w:pos="2268"/>
        <w:tab w:val="right" w:pos="7920"/>
        <w:tab w:val="right" w:pos="9639"/>
      </w:tabs>
      <w:spacing w:after="0"/>
    </w:pPr>
    <w:rPr>
      <w:rFonts w:ascii="Arial" w:eastAsia="Times New Roman"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043">
      <w:bodyDiv w:val="1"/>
      <w:marLeft w:val="0"/>
      <w:marRight w:val="0"/>
      <w:marTop w:val="0"/>
      <w:marBottom w:val="0"/>
      <w:divBdr>
        <w:top w:val="none" w:sz="0" w:space="0" w:color="auto"/>
        <w:left w:val="none" w:sz="0" w:space="0" w:color="auto"/>
        <w:bottom w:val="none" w:sz="0" w:space="0" w:color="auto"/>
        <w:right w:val="none" w:sz="0" w:space="0" w:color="auto"/>
      </w:divBdr>
    </w:div>
    <w:div w:id="403376109">
      <w:bodyDiv w:val="1"/>
      <w:marLeft w:val="0"/>
      <w:marRight w:val="0"/>
      <w:marTop w:val="0"/>
      <w:marBottom w:val="0"/>
      <w:divBdr>
        <w:top w:val="none" w:sz="0" w:space="0" w:color="auto"/>
        <w:left w:val="none" w:sz="0" w:space="0" w:color="auto"/>
        <w:bottom w:val="none" w:sz="0" w:space="0" w:color="auto"/>
        <w:right w:val="none" w:sz="0" w:space="0" w:color="auto"/>
      </w:divBdr>
    </w:div>
    <w:div w:id="991787070">
      <w:bodyDiv w:val="1"/>
      <w:marLeft w:val="0"/>
      <w:marRight w:val="0"/>
      <w:marTop w:val="0"/>
      <w:marBottom w:val="0"/>
      <w:divBdr>
        <w:top w:val="none" w:sz="0" w:space="0" w:color="auto"/>
        <w:left w:val="none" w:sz="0" w:space="0" w:color="auto"/>
        <w:bottom w:val="none" w:sz="0" w:space="0" w:color="auto"/>
        <w:right w:val="none" w:sz="0" w:space="0" w:color="auto"/>
      </w:divBdr>
    </w:div>
    <w:div w:id="15524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669C94AFA2C4E9DA9D9946EDC41EF" ma:contentTypeVersion="10" ma:contentTypeDescription="Create a new document." ma:contentTypeScope="" ma:versionID="0cdb5a0898ae4818d4a6c417f5ffc66f">
  <xsd:schema xmlns:xsd="http://www.w3.org/2001/XMLSchema" xmlns:xs="http://www.w3.org/2001/XMLSchema" xmlns:p="http://schemas.microsoft.com/office/2006/metadata/properties" xmlns:ns3="b0bf9816-4b1b-472f-942d-7a1ab4f20fe9" targetNamespace="http://schemas.microsoft.com/office/2006/metadata/properties" ma:root="true" ma:fieldsID="d71fc9bebf5321b3e420fe69bd4f8bdb" ns3:_="">
    <xsd:import namespace="b0bf9816-4b1b-472f-942d-7a1ab4f20f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f9816-4b1b-472f-942d-7a1ab4f2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C6E8E-C7D6-4161-A0A1-51774FA78E4F}">
  <ds:schemaRefs>
    <ds:schemaRef ds:uri="http://schemas.microsoft.com/sharepoint/v3/contenttype/forms"/>
  </ds:schemaRefs>
</ds:datastoreItem>
</file>

<file path=customXml/itemProps2.xml><?xml version="1.0" encoding="utf-8"?>
<ds:datastoreItem xmlns:ds="http://schemas.openxmlformats.org/officeDocument/2006/customXml" ds:itemID="{5B6A82BB-9D0F-44EF-B87F-8F1BA4CA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f9816-4b1b-472f-942d-7a1ab4f2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E0798-4658-4428-8B58-E97533F36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chparkqc@qti.qualcomm.com</dc:creator>
  <cp:keywords/>
  <dc:description/>
  <cp:lastModifiedBy>Qualcomm-CH</cp:lastModifiedBy>
  <cp:revision>84</cp:revision>
  <dcterms:created xsi:type="dcterms:W3CDTF">2022-02-11T22:10:00Z</dcterms:created>
  <dcterms:modified xsi:type="dcterms:W3CDTF">2022-03-01T22:14:00Z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0x0101009A4669C94AFA2C4E9DA9D9946EDC41EF</vt:lpwstr>
  </property>
</Properties>
</file>